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A64A787" w:rsidR="004F0988" w:rsidRDefault="004F0988" w:rsidP="004D3D1A">
            <w:pPr>
              <w:pStyle w:val="ZA"/>
              <w:framePr w:w="0" w:hRule="auto" w:wrap="auto" w:vAnchor="margin" w:hAnchor="text" w:yAlign="inline"/>
            </w:pPr>
            <w:bookmarkStart w:id="0" w:name="page1"/>
            <w:r w:rsidRPr="00133525">
              <w:rPr>
                <w:sz w:val="64"/>
              </w:rPr>
              <w:t xml:space="preserve">3GPP </w:t>
            </w:r>
            <w:bookmarkStart w:id="1" w:name="specType1"/>
            <w:r w:rsidRPr="00BF4ABD">
              <w:rPr>
                <w:sz w:val="64"/>
              </w:rPr>
              <w:t>TS</w:t>
            </w:r>
            <w:bookmarkEnd w:id="1"/>
            <w:r w:rsidRPr="00BF4ABD">
              <w:rPr>
                <w:sz w:val="64"/>
              </w:rPr>
              <w:t xml:space="preserve"> </w:t>
            </w:r>
            <w:bookmarkStart w:id="2" w:name="specNumber"/>
            <w:r w:rsidR="00BF4ABD">
              <w:rPr>
                <w:sz w:val="64"/>
              </w:rPr>
              <w:t>24</w:t>
            </w:r>
            <w:r w:rsidRPr="00BF4ABD">
              <w:rPr>
                <w:sz w:val="64"/>
              </w:rPr>
              <w:t>.</w:t>
            </w:r>
            <w:r w:rsidR="00BF4ABD">
              <w:rPr>
                <w:sz w:val="64"/>
              </w:rPr>
              <w:t>543</w:t>
            </w:r>
            <w:bookmarkEnd w:id="2"/>
            <w:r w:rsidRPr="00BF4ABD">
              <w:rPr>
                <w:sz w:val="64"/>
              </w:rPr>
              <w:t xml:space="preserve"> </w:t>
            </w:r>
            <w:r w:rsidRPr="00BF4ABD">
              <w:t>V</w:t>
            </w:r>
            <w:bookmarkStart w:id="3" w:name="specVersion"/>
            <w:ins w:id="4" w:author="24.543_CR0007_(Rel-18)_SEALDD" w:date="2025-01-12T16:52:00Z">
              <w:r w:rsidR="000E1503">
                <w:t>1</w:t>
              </w:r>
            </w:ins>
            <w:ins w:id="5" w:author="24.543_CR0034R4_(Rel-18)_SEALDD" w:date="2025-01-12T23:02:00Z">
              <w:r w:rsidR="00E625B7">
                <w:t>9</w:t>
              </w:r>
            </w:ins>
            <w:ins w:id="6" w:author="24.543_CR0007_(Rel-18)_SEALDD" w:date="2025-01-12T16:52:00Z">
              <w:del w:id="7" w:author="24.543_CR0034R4_(Rel-18)_SEALDD" w:date="2025-01-12T23:02:00Z">
                <w:r w:rsidR="000E1503" w:rsidDel="00E625B7">
                  <w:delText>8</w:delText>
                </w:r>
              </w:del>
              <w:r w:rsidR="000E1503">
                <w:t>.</w:t>
              </w:r>
            </w:ins>
            <w:ins w:id="8" w:author="24.543_CR0034R4_(Rel-18)_SEALDD" w:date="2025-01-12T23:02:00Z">
              <w:r w:rsidR="00E625B7">
                <w:t>0</w:t>
              </w:r>
            </w:ins>
            <w:ins w:id="9" w:author="24.543_CR0007_(Rel-18)_SEALDD" w:date="2025-01-12T16:52:00Z">
              <w:del w:id="10" w:author="24.543_CR0034R4_(Rel-18)_SEALDD" w:date="2025-01-12T23:02:00Z">
                <w:r w:rsidR="000E1503" w:rsidDel="00E625B7">
                  <w:delText>2</w:delText>
                </w:r>
              </w:del>
              <w:r w:rsidR="000E1503">
                <w:t>.0</w:t>
              </w:r>
            </w:ins>
            <w:del w:id="11" w:author="24.543_CR0007_(Rel-18)_SEALDD" w:date="2025-01-12T16:52:00Z">
              <w:r w:rsidR="00BE5D38" w:rsidDel="000E1503">
                <w:delText>18.1.0</w:delText>
              </w:r>
            </w:del>
            <w:bookmarkEnd w:id="3"/>
            <w:r w:rsidRPr="00BF4ABD">
              <w:t xml:space="preserve"> </w:t>
            </w:r>
            <w:r w:rsidRPr="00BF4ABD">
              <w:rPr>
                <w:sz w:val="32"/>
              </w:rPr>
              <w:t>(</w:t>
            </w:r>
            <w:bookmarkStart w:id="12" w:name="issueDate"/>
            <w:ins w:id="13" w:author="24.543_CR0007_(Rel-18)_SEALDD" w:date="2025-01-12T16:52:00Z">
              <w:r w:rsidR="000E1503">
                <w:rPr>
                  <w:sz w:val="32"/>
                </w:rPr>
                <w:t>2024-12</w:t>
              </w:r>
            </w:ins>
            <w:del w:id="14" w:author="24.543_CR0007_(Rel-18)_SEALDD" w:date="2025-01-12T16:52:00Z">
              <w:r w:rsidR="00BE5D38" w:rsidDel="000E1503">
                <w:rPr>
                  <w:sz w:val="32"/>
                </w:rPr>
                <w:delText>2024-09</w:delText>
              </w:r>
            </w:del>
            <w:bookmarkEnd w:id="12"/>
            <w:r w:rsidRPr="00BF4ABD">
              <w:rPr>
                <w:sz w:val="32"/>
              </w:rPr>
              <w:t>)</w:t>
            </w:r>
          </w:p>
        </w:tc>
      </w:tr>
      <w:tr w:rsidR="004F0988" w14:paraId="0FFD4F19" w14:textId="77777777" w:rsidTr="005E4BB2">
        <w:trPr>
          <w:trHeight w:hRule="exact" w:val="1134"/>
        </w:trPr>
        <w:tc>
          <w:tcPr>
            <w:tcW w:w="10423" w:type="dxa"/>
            <w:gridSpan w:val="2"/>
            <w:shd w:val="clear" w:color="auto" w:fill="auto"/>
          </w:tcPr>
          <w:p w14:paraId="462B8E42" w14:textId="2C2888EB" w:rsidR="00BA4B8D" w:rsidRDefault="004F0988" w:rsidP="00BF4ABD">
            <w:pPr>
              <w:pStyle w:val="ZB"/>
              <w:framePr w:w="0" w:hRule="auto" w:wrap="auto" w:vAnchor="margin" w:hAnchor="text" w:yAlign="inline"/>
            </w:pPr>
            <w:r w:rsidRPr="00BF4ABD">
              <w:t xml:space="preserve">Technical </w:t>
            </w:r>
            <w:bookmarkStart w:id="15" w:name="spectype2"/>
            <w:r w:rsidRPr="00BF4ABD">
              <w:t>Specification</w:t>
            </w:r>
            <w:bookmarkEnd w:id="15"/>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48BA28B4" w:rsidR="004F0988" w:rsidRPr="005E4BB2" w:rsidRDefault="004F0988" w:rsidP="00133525">
            <w:pPr>
              <w:pStyle w:val="ZT"/>
              <w:framePr w:wrap="auto" w:hAnchor="text" w:yAlign="inline"/>
              <w:rPr>
                <w:highlight w:val="yellow"/>
              </w:rPr>
            </w:pPr>
            <w:r w:rsidRPr="004D3578">
              <w:t xml:space="preserve">Technical Specification Group </w:t>
            </w:r>
            <w:bookmarkStart w:id="16" w:name="specTitle"/>
            <w:r w:rsidR="00BF4ABD">
              <w:t>Core Network and Terminals;</w:t>
            </w:r>
          </w:p>
          <w:p w14:paraId="6AFE4FA9" w14:textId="6185F8B4" w:rsidR="00BF4ABD" w:rsidRPr="00004F96" w:rsidRDefault="00BF4ABD" w:rsidP="00BF4ABD">
            <w:pPr>
              <w:pStyle w:val="ZT"/>
              <w:framePr w:wrap="auto" w:hAnchor="text" w:yAlign="inline"/>
            </w:pPr>
            <w:r>
              <w:t>Data Delivery</w:t>
            </w:r>
            <w:r w:rsidRPr="00004F96">
              <w:t xml:space="preserve"> Management - Service Enabler Architecture Layer for Verticals (SEAL); Protocol specification;</w:t>
            </w:r>
          </w:p>
          <w:bookmarkEnd w:id="16"/>
          <w:p w14:paraId="04CAC1E0" w14:textId="45B20FC7" w:rsidR="004F0988" w:rsidRPr="00133525" w:rsidRDefault="004F0988" w:rsidP="00BF4ABD">
            <w:pPr>
              <w:pStyle w:val="ZT"/>
              <w:framePr w:wrap="auto" w:hAnchor="text" w:yAlign="inline"/>
              <w:rPr>
                <w:i/>
                <w:sz w:val="28"/>
              </w:rPr>
            </w:pPr>
            <w:r w:rsidRPr="004D3578">
              <w:t>(</w:t>
            </w:r>
            <w:r w:rsidRPr="00BF4ABD">
              <w:rPr>
                <w:rStyle w:val="ZGSM"/>
              </w:rPr>
              <w:t xml:space="preserve">Release </w:t>
            </w:r>
            <w:bookmarkStart w:id="17" w:name="specRelease"/>
            <w:r w:rsidRPr="00BF4ABD">
              <w:rPr>
                <w:rStyle w:val="ZGSM"/>
              </w:rPr>
              <w:t>1</w:t>
            </w:r>
            <w:ins w:id="18" w:author="24.543_CR0034R4_(Rel-18)_SEALDD" w:date="2025-01-12T23:02:00Z">
              <w:r w:rsidR="00E625B7">
                <w:rPr>
                  <w:rStyle w:val="ZGSM"/>
                </w:rPr>
                <w:t>9</w:t>
              </w:r>
            </w:ins>
            <w:del w:id="19" w:author="24.543_CR0034R4_(Rel-18)_SEALDD" w:date="2025-01-12T23:01:00Z">
              <w:r w:rsidR="00BF4ABD" w:rsidRPr="00BF4ABD" w:rsidDel="00E625B7">
                <w:rPr>
                  <w:rStyle w:val="ZGSM"/>
                </w:rPr>
                <w:delText>8</w:delText>
              </w:r>
            </w:del>
            <w:bookmarkEnd w:id="17"/>
            <w:r w:rsidRPr="00BF4ABD">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36FD16A" w:rsidR="00D82E6F" w:rsidRDefault="00B2691D" w:rsidP="00D82E6F">
            <w:pPr>
              <w:rPr>
                <w:i/>
              </w:rPr>
            </w:pPr>
            <w:r>
              <w:rPr>
                <w:i/>
                <w:noProof/>
              </w:rPr>
              <w:drawing>
                <wp:inline distT="0" distB="0" distL="0" distR="0" wp14:anchorId="6E429F5D" wp14:editId="2069BC76">
                  <wp:extent cx="1285875"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87400"/>
                          </a:xfrm>
                          <a:prstGeom prst="rect">
                            <a:avLst/>
                          </a:prstGeom>
                          <a:noFill/>
                          <a:ln>
                            <a:noFill/>
                          </a:ln>
                        </pic:spPr>
                      </pic:pic>
                    </a:graphicData>
                  </a:graphic>
                </wp:inline>
              </w:drawing>
            </w:r>
          </w:p>
        </w:tc>
        <w:tc>
          <w:tcPr>
            <w:tcW w:w="5540" w:type="dxa"/>
            <w:shd w:val="clear" w:color="auto" w:fill="auto"/>
          </w:tcPr>
          <w:p w14:paraId="0E63523F" w14:textId="1AE51F2F" w:rsidR="00D82E6F" w:rsidRDefault="00B2691D" w:rsidP="00D82E6F">
            <w:pPr>
              <w:jc w:val="right"/>
            </w:pPr>
            <w:r>
              <w:rPr>
                <w:noProof/>
              </w:rPr>
              <w:drawing>
                <wp:inline distT="0" distB="0" distL="0" distR="0" wp14:anchorId="6B8977E6" wp14:editId="7B87917B">
                  <wp:extent cx="162941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410" cy="95059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2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2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2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2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2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2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509D721" w:rsidR="00E16509" w:rsidRPr="00133525" w:rsidRDefault="00E16509" w:rsidP="00133525">
            <w:pPr>
              <w:pStyle w:val="FP"/>
              <w:jc w:val="center"/>
              <w:rPr>
                <w:noProof/>
                <w:sz w:val="18"/>
              </w:rPr>
            </w:pPr>
            <w:r w:rsidRPr="00133525">
              <w:rPr>
                <w:noProof/>
                <w:sz w:val="18"/>
              </w:rPr>
              <w:t xml:space="preserve">© </w:t>
            </w:r>
            <w:bookmarkStart w:id="24" w:name="copyrightDate"/>
            <w:r w:rsidRPr="00BF4ABD">
              <w:rPr>
                <w:noProof/>
                <w:sz w:val="18"/>
              </w:rPr>
              <w:t>2</w:t>
            </w:r>
            <w:r w:rsidR="008E2D68" w:rsidRPr="00BF4ABD">
              <w:rPr>
                <w:noProof/>
                <w:sz w:val="18"/>
              </w:rPr>
              <w:t>02</w:t>
            </w:r>
            <w:bookmarkEnd w:id="24"/>
            <w:r w:rsidR="009A42B0">
              <w:rPr>
                <w:noProof/>
                <w:sz w:val="18"/>
              </w:rPr>
              <w:t>4</w:t>
            </w:r>
            <w:r w:rsidRPr="00BF4ABD">
              <w:rPr>
                <w:noProof/>
                <w:sz w:val="18"/>
              </w:rPr>
              <w:t>, 3GPP</w:t>
            </w:r>
            <w:r w:rsidRPr="00133525">
              <w:rPr>
                <w:noProof/>
                <w:sz w:val="18"/>
              </w:rPr>
              <w:t xml:space="preserve"> Organizational Partners (ARIB, ATIS, CCSA, ETSI, TSDSI, TTA, TTC).</w:t>
            </w:r>
            <w:bookmarkStart w:id="25" w:name="copyrightaddon"/>
            <w:bookmarkEnd w:id="2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3"/>
          </w:p>
          <w:p w14:paraId="26DA3D2F" w14:textId="77777777" w:rsidR="00E16509" w:rsidRDefault="00E16509" w:rsidP="00133525"/>
        </w:tc>
      </w:tr>
      <w:bookmarkEnd w:id="21"/>
    </w:tbl>
    <w:p w14:paraId="04D347A8" w14:textId="77777777" w:rsidR="00080512" w:rsidRPr="004D3578" w:rsidRDefault="00080512">
      <w:pPr>
        <w:pStyle w:val="TT"/>
      </w:pPr>
      <w:r w:rsidRPr="004D3578">
        <w:br w:type="page"/>
      </w:r>
      <w:bookmarkStart w:id="26" w:name="tableOfContents"/>
      <w:bookmarkEnd w:id="26"/>
      <w:r w:rsidRPr="004D3578">
        <w:lastRenderedPageBreak/>
        <w:t>Contents</w:t>
      </w:r>
    </w:p>
    <w:p w14:paraId="55464D86" w14:textId="3EB9C8D7" w:rsidR="009A5274"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9A5274">
        <w:rPr>
          <w:noProof/>
        </w:rPr>
        <w:t>Foreword</w:t>
      </w:r>
      <w:r w:rsidR="009A5274">
        <w:rPr>
          <w:noProof/>
        </w:rPr>
        <w:tab/>
      </w:r>
      <w:r w:rsidR="009A5274">
        <w:rPr>
          <w:noProof/>
        </w:rPr>
        <w:fldChar w:fldCharType="begin" w:fldLock="1"/>
      </w:r>
      <w:r w:rsidR="009A5274">
        <w:rPr>
          <w:noProof/>
        </w:rPr>
        <w:instrText xml:space="preserve"> PAGEREF _Toc178258104 \h </w:instrText>
      </w:r>
      <w:r w:rsidR="009A5274">
        <w:rPr>
          <w:noProof/>
        </w:rPr>
      </w:r>
      <w:r w:rsidR="009A5274">
        <w:rPr>
          <w:noProof/>
        </w:rPr>
        <w:fldChar w:fldCharType="separate"/>
      </w:r>
      <w:r w:rsidR="009A5274">
        <w:rPr>
          <w:noProof/>
        </w:rPr>
        <w:t>8</w:t>
      </w:r>
      <w:r w:rsidR="009A5274">
        <w:rPr>
          <w:noProof/>
        </w:rPr>
        <w:fldChar w:fldCharType="end"/>
      </w:r>
    </w:p>
    <w:p w14:paraId="0519032C" w14:textId="4DFE3AB7"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_Toc178258105 \h </w:instrText>
      </w:r>
      <w:r>
        <w:rPr>
          <w:noProof/>
        </w:rPr>
      </w:r>
      <w:r>
        <w:rPr>
          <w:noProof/>
        </w:rPr>
        <w:fldChar w:fldCharType="separate"/>
      </w:r>
      <w:r>
        <w:rPr>
          <w:noProof/>
        </w:rPr>
        <w:t>10</w:t>
      </w:r>
      <w:r>
        <w:rPr>
          <w:noProof/>
        </w:rPr>
        <w:fldChar w:fldCharType="end"/>
      </w:r>
    </w:p>
    <w:p w14:paraId="2B9B5B45" w14:textId="76A6214D"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_Toc178258106 \h </w:instrText>
      </w:r>
      <w:r>
        <w:rPr>
          <w:noProof/>
        </w:rPr>
      </w:r>
      <w:r>
        <w:rPr>
          <w:noProof/>
        </w:rPr>
        <w:fldChar w:fldCharType="separate"/>
      </w:r>
      <w:r>
        <w:rPr>
          <w:noProof/>
        </w:rPr>
        <w:t>10</w:t>
      </w:r>
      <w:r>
        <w:rPr>
          <w:noProof/>
        </w:rPr>
        <w:fldChar w:fldCharType="end"/>
      </w:r>
    </w:p>
    <w:p w14:paraId="020926F5" w14:textId="0B342541"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_Toc178258107 \h </w:instrText>
      </w:r>
      <w:r>
        <w:rPr>
          <w:noProof/>
        </w:rPr>
      </w:r>
      <w:r>
        <w:rPr>
          <w:noProof/>
        </w:rPr>
        <w:fldChar w:fldCharType="separate"/>
      </w:r>
      <w:r>
        <w:rPr>
          <w:noProof/>
        </w:rPr>
        <w:t>11</w:t>
      </w:r>
      <w:r>
        <w:rPr>
          <w:noProof/>
        </w:rPr>
        <w:fldChar w:fldCharType="end"/>
      </w:r>
    </w:p>
    <w:p w14:paraId="34284405" w14:textId="66B55CF4"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_Toc178258108 \h </w:instrText>
      </w:r>
      <w:r>
        <w:rPr>
          <w:noProof/>
        </w:rPr>
      </w:r>
      <w:r>
        <w:rPr>
          <w:noProof/>
        </w:rPr>
        <w:fldChar w:fldCharType="separate"/>
      </w:r>
      <w:r>
        <w:rPr>
          <w:noProof/>
        </w:rPr>
        <w:t>11</w:t>
      </w:r>
      <w:r>
        <w:rPr>
          <w:noProof/>
        </w:rPr>
        <w:fldChar w:fldCharType="end"/>
      </w:r>
    </w:p>
    <w:p w14:paraId="07C64472" w14:textId="0EE4346E"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_Toc178258109 \h </w:instrText>
      </w:r>
      <w:r>
        <w:rPr>
          <w:noProof/>
        </w:rPr>
      </w:r>
      <w:r>
        <w:rPr>
          <w:noProof/>
        </w:rPr>
        <w:fldChar w:fldCharType="separate"/>
      </w:r>
      <w:r>
        <w:rPr>
          <w:noProof/>
        </w:rPr>
        <w:t>11</w:t>
      </w:r>
      <w:r>
        <w:rPr>
          <w:noProof/>
        </w:rPr>
        <w:fldChar w:fldCharType="end"/>
      </w:r>
    </w:p>
    <w:p w14:paraId="5C3C7E9D" w14:textId="6FE284E7"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_Toc178258110 \h </w:instrText>
      </w:r>
      <w:r>
        <w:rPr>
          <w:noProof/>
        </w:rPr>
      </w:r>
      <w:r>
        <w:rPr>
          <w:noProof/>
        </w:rPr>
        <w:fldChar w:fldCharType="separate"/>
      </w:r>
      <w:r>
        <w:rPr>
          <w:noProof/>
        </w:rPr>
        <w:t>12</w:t>
      </w:r>
      <w:r>
        <w:rPr>
          <w:noProof/>
        </w:rPr>
        <w:fldChar w:fldCharType="end"/>
      </w:r>
    </w:p>
    <w:p w14:paraId="17D22587" w14:textId="062D19B1"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Edge applications over 3GPP services</w:t>
      </w:r>
      <w:r>
        <w:rPr>
          <w:noProof/>
        </w:rPr>
        <w:tab/>
      </w:r>
      <w:r>
        <w:rPr>
          <w:noProof/>
        </w:rPr>
        <w:fldChar w:fldCharType="begin" w:fldLock="1"/>
      </w:r>
      <w:r>
        <w:rPr>
          <w:noProof/>
        </w:rPr>
        <w:instrText xml:space="preserve"> PAGEREF _Toc178258111 \h </w:instrText>
      </w:r>
      <w:r>
        <w:rPr>
          <w:noProof/>
        </w:rPr>
      </w:r>
      <w:r>
        <w:rPr>
          <w:noProof/>
        </w:rPr>
        <w:fldChar w:fldCharType="separate"/>
      </w:r>
      <w:r>
        <w:rPr>
          <w:noProof/>
        </w:rPr>
        <w:t>12</w:t>
      </w:r>
      <w:r>
        <w:rPr>
          <w:noProof/>
        </w:rPr>
        <w:fldChar w:fldCharType="end"/>
      </w:r>
    </w:p>
    <w:p w14:paraId="73F6735F" w14:textId="46B56BC5"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_Toc178258112 \h </w:instrText>
      </w:r>
      <w:r>
        <w:rPr>
          <w:noProof/>
        </w:rPr>
      </w:r>
      <w:r>
        <w:rPr>
          <w:noProof/>
        </w:rPr>
        <w:fldChar w:fldCharType="separate"/>
      </w:r>
      <w:r>
        <w:rPr>
          <w:noProof/>
        </w:rPr>
        <w:t>12</w:t>
      </w:r>
      <w:r>
        <w:rPr>
          <w:noProof/>
        </w:rPr>
        <w:fldChar w:fldCharType="end"/>
      </w:r>
    </w:p>
    <w:p w14:paraId="50B500B7" w14:textId="57FC47C2"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sidRPr="00BD2116">
        <w:rPr>
          <w:noProof/>
          <w:lang w:val="en-US"/>
        </w:rPr>
        <w:t>6.1</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SEAL data delivery management client (SDDM-C)</w:t>
      </w:r>
      <w:r>
        <w:rPr>
          <w:noProof/>
        </w:rPr>
        <w:tab/>
      </w:r>
      <w:r>
        <w:rPr>
          <w:noProof/>
        </w:rPr>
        <w:fldChar w:fldCharType="begin" w:fldLock="1"/>
      </w:r>
      <w:r>
        <w:rPr>
          <w:noProof/>
        </w:rPr>
        <w:instrText xml:space="preserve"> PAGEREF _Toc178258113 \h </w:instrText>
      </w:r>
      <w:r>
        <w:rPr>
          <w:noProof/>
        </w:rPr>
      </w:r>
      <w:r>
        <w:rPr>
          <w:noProof/>
        </w:rPr>
        <w:fldChar w:fldCharType="separate"/>
      </w:r>
      <w:r>
        <w:rPr>
          <w:noProof/>
        </w:rPr>
        <w:t>12</w:t>
      </w:r>
      <w:r>
        <w:rPr>
          <w:noProof/>
        </w:rPr>
        <w:fldChar w:fldCharType="end"/>
      </w:r>
    </w:p>
    <w:p w14:paraId="4AE95A66" w14:textId="0FA87B9C"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sidRPr="00BD2116">
        <w:rPr>
          <w:noProof/>
          <w:lang w:val="en-US"/>
        </w:rPr>
        <w:t>6.2</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SEAL data delivery management server (SDDM-S)</w:t>
      </w:r>
      <w:r>
        <w:rPr>
          <w:noProof/>
        </w:rPr>
        <w:tab/>
      </w:r>
      <w:r>
        <w:rPr>
          <w:noProof/>
        </w:rPr>
        <w:fldChar w:fldCharType="begin" w:fldLock="1"/>
      </w:r>
      <w:r>
        <w:rPr>
          <w:noProof/>
        </w:rPr>
        <w:instrText xml:space="preserve"> PAGEREF _Toc178258114 \h </w:instrText>
      </w:r>
      <w:r>
        <w:rPr>
          <w:noProof/>
        </w:rPr>
      </w:r>
      <w:r>
        <w:rPr>
          <w:noProof/>
        </w:rPr>
        <w:fldChar w:fldCharType="separate"/>
      </w:r>
      <w:r>
        <w:rPr>
          <w:noProof/>
        </w:rPr>
        <w:t>13</w:t>
      </w:r>
      <w:r>
        <w:rPr>
          <w:noProof/>
        </w:rPr>
        <w:fldChar w:fldCharType="end"/>
      </w:r>
    </w:p>
    <w:p w14:paraId="753DE6CC" w14:textId="1A8D264C"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sidRPr="00BD2116">
        <w:rPr>
          <w:noProof/>
          <w:lang w:val="en-US"/>
        </w:rPr>
        <w:t>Data delivery management procedures</w:t>
      </w:r>
      <w:r>
        <w:rPr>
          <w:noProof/>
        </w:rPr>
        <w:tab/>
      </w:r>
      <w:r>
        <w:rPr>
          <w:noProof/>
        </w:rPr>
        <w:fldChar w:fldCharType="begin" w:fldLock="1"/>
      </w:r>
      <w:r>
        <w:rPr>
          <w:noProof/>
        </w:rPr>
        <w:instrText xml:space="preserve"> PAGEREF _Toc178258115 \h </w:instrText>
      </w:r>
      <w:r>
        <w:rPr>
          <w:noProof/>
        </w:rPr>
      </w:r>
      <w:r>
        <w:rPr>
          <w:noProof/>
        </w:rPr>
        <w:fldChar w:fldCharType="separate"/>
      </w:r>
      <w:r>
        <w:rPr>
          <w:noProof/>
        </w:rPr>
        <w:t>13</w:t>
      </w:r>
      <w:r>
        <w:rPr>
          <w:noProof/>
        </w:rPr>
        <w:fldChar w:fldCharType="end"/>
      </w:r>
    </w:p>
    <w:p w14:paraId="62CC27F4" w14:textId="071960FF"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_Toc178258116 \h </w:instrText>
      </w:r>
      <w:r>
        <w:rPr>
          <w:noProof/>
        </w:rPr>
      </w:r>
      <w:r>
        <w:rPr>
          <w:noProof/>
        </w:rPr>
        <w:fldChar w:fldCharType="separate"/>
      </w:r>
      <w:r>
        <w:rPr>
          <w:noProof/>
        </w:rPr>
        <w:t>13</w:t>
      </w:r>
      <w:r>
        <w:rPr>
          <w:noProof/>
        </w:rPr>
        <w:fldChar w:fldCharType="end"/>
      </w:r>
    </w:p>
    <w:p w14:paraId="4D25A19E" w14:textId="1CAE8ADC"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On-network procedures</w:t>
      </w:r>
      <w:r>
        <w:rPr>
          <w:noProof/>
        </w:rPr>
        <w:tab/>
      </w:r>
      <w:r>
        <w:rPr>
          <w:noProof/>
        </w:rPr>
        <w:fldChar w:fldCharType="begin" w:fldLock="1"/>
      </w:r>
      <w:r>
        <w:rPr>
          <w:noProof/>
        </w:rPr>
        <w:instrText xml:space="preserve"> PAGEREF _Toc178258117 \h </w:instrText>
      </w:r>
      <w:r>
        <w:rPr>
          <w:noProof/>
        </w:rPr>
      </w:r>
      <w:r>
        <w:rPr>
          <w:noProof/>
        </w:rPr>
        <w:fldChar w:fldCharType="separate"/>
      </w:r>
      <w:r>
        <w:rPr>
          <w:noProof/>
        </w:rPr>
        <w:t>14</w:t>
      </w:r>
      <w:r>
        <w:rPr>
          <w:noProof/>
        </w:rPr>
        <w:fldChar w:fldCharType="end"/>
      </w:r>
    </w:p>
    <w:p w14:paraId="37B60C68" w14:textId="3EDCD0EE"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_Toc178258118 \h </w:instrText>
      </w:r>
      <w:r>
        <w:rPr>
          <w:noProof/>
        </w:rPr>
      </w:r>
      <w:r>
        <w:rPr>
          <w:noProof/>
        </w:rPr>
        <w:fldChar w:fldCharType="separate"/>
      </w:r>
      <w:r>
        <w:rPr>
          <w:noProof/>
        </w:rPr>
        <w:t>14</w:t>
      </w:r>
      <w:r>
        <w:rPr>
          <w:noProof/>
        </w:rPr>
        <w:fldChar w:fldCharType="end"/>
      </w:r>
    </w:p>
    <w:p w14:paraId="5E06BBBC" w14:textId="404A0D01"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7.2.1.1</w:t>
      </w:r>
      <w:r>
        <w:rPr>
          <w:rFonts w:asciiTheme="minorHAnsi" w:eastAsiaTheme="minorEastAsia" w:hAnsiTheme="minorHAnsi" w:cstheme="minorBidi"/>
          <w:noProof/>
          <w:kern w:val="2"/>
          <w:sz w:val="22"/>
          <w:szCs w:val="22"/>
          <w:lang w:eastAsia="en-GB"/>
          <w14:ligatures w14:val="standardContextual"/>
        </w:rPr>
        <w:tab/>
      </w:r>
      <w:r>
        <w:rPr>
          <w:noProof/>
        </w:rPr>
        <w:t>Authenticated identity in HTTP request</w:t>
      </w:r>
      <w:r>
        <w:rPr>
          <w:noProof/>
        </w:rPr>
        <w:tab/>
      </w:r>
      <w:r>
        <w:rPr>
          <w:noProof/>
        </w:rPr>
        <w:fldChar w:fldCharType="begin" w:fldLock="1"/>
      </w:r>
      <w:r>
        <w:rPr>
          <w:noProof/>
        </w:rPr>
        <w:instrText xml:space="preserve"> PAGEREF _Toc178258119 \h </w:instrText>
      </w:r>
      <w:r>
        <w:rPr>
          <w:noProof/>
        </w:rPr>
      </w:r>
      <w:r>
        <w:rPr>
          <w:noProof/>
        </w:rPr>
        <w:fldChar w:fldCharType="separate"/>
      </w:r>
      <w:r>
        <w:rPr>
          <w:noProof/>
        </w:rPr>
        <w:t>14</w:t>
      </w:r>
      <w:r>
        <w:rPr>
          <w:noProof/>
        </w:rPr>
        <w:fldChar w:fldCharType="end"/>
      </w:r>
    </w:p>
    <w:p w14:paraId="435CFFDA" w14:textId="3318CF2C"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7.2.1.2</w:t>
      </w:r>
      <w:r>
        <w:rPr>
          <w:rFonts w:asciiTheme="minorHAnsi" w:eastAsiaTheme="minorEastAsia" w:hAnsiTheme="minorHAnsi" w:cstheme="minorBidi"/>
          <w:noProof/>
          <w:kern w:val="2"/>
          <w:sz w:val="22"/>
          <w:szCs w:val="22"/>
          <w:lang w:eastAsia="en-GB"/>
          <w14:ligatures w14:val="standardContextual"/>
        </w:rPr>
        <w:tab/>
      </w:r>
      <w:r>
        <w:rPr>
          <w:noProof/>
        </w:rPr>
        <w:t>Authenticated identity in CoAP request</w:t>
      </w:r>
      <w:r>
        <w:rPr>
          <w:noProof/>
        </w:rPr>
        <w:tab/>
      </w:r>
      <w:r>
        <w:rPr>
          <w:noProof/>
        </w:rPr>
        <w:fldChar w:fldCharType="begin" w:fldLock="1"/>
      </w:r>
      <w:r>
        <w:rPr>
          <w:noProof/>
        </w:rPr>
        <w:instrText xml:space="preserve"> PAGEREF _Toc178258120 \h </w:instrText>
      </w:r>
      <w:r>
        <w:rPr>
          <w:noProof/>
        </w:rPr>
      </w:r>
      <w:r>
        <w:rPr>
          <w:noProof/>
        </w:rPr>
        <w:fldChar w:fldCharType="separate"/>
      </w:r>
      <w:r>
        <w:rPr>
          <w:noProof/>
        </w:rPr>
        <w:t>14</w:t>
      </w:r>
      <w:r>
        <w:rPr>
          <w:noProof/>
        </w:rPr>
        <w:fldChar w:fldCharType="end"/>
      </w:r>
    </w:p>
    <w:p w14:paraId="61D01EE4" w14:textId="6D2E45B5"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SEALDD enabled signalling transmission connection establishment procedure</w:t>
      </w:r>
      <w:r>
        <w:rPr>
          <w:noProof/>
        </w:rPr>
        <w:tab/>
      </w:r>
      <w:r>
        <w:rPr>
          <w:noProof/>
        </w:rPr>
        <w:fldChar w:fldCharType="begin" w:fldLock="1"/>
      </w:r>
      <w:r>
        <w:rPr>
          <w:noProof/>
        </w:rPr>
        <w:instrText xml:space="preserve"> PAGEREF _Toc178258121 \h </w:instrText>
      </w:r>
      <w:r>
        <w:rPr>
          <w:noProof/>
        </w:rPr>
      </w:r>
      <w:r>
        <w:rPr>
          <w:noProof/>
        </w:rPr>
        <w:fldChar w:fldCharType="separate"/>
      </w:r>
      <w:r>
        <w:rPr>
          <w:noProof/>
        </w:rPr>
        <w:t>14</w:t>
      </w:r>
      <w:r>
        <w:rPr>
          <w:noProof/>
        </w:rPr>
        <w:fldChar w:fldCharType="end"/>
      </w:r>
    </w:p>
    <w:p w14:paraId="083E02B9" w14:textId="09D611EB"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_Toc178258122 \h </w:instrText>
      </w:r>
      <w:r>
        <w:rPr>
          <w:noProof/>
        </w:rPr>
      </w:r>
      <w:r>
        <w:rPr>
          <w:noProof/>
        </w:rPr>
        <w:fldChar w:fldCharType="separate"/>
      </w:r>
      <w:r>
        <w:rPr>
          <w:noProof/>
        </w:rPr>
        <w:t>14</w:t>
      </w:r>
      <w:r>
        <w:rPr>
          <w:noProof/>
        </w:rPr>
        <w:fldChar w:fldCharType="end"/>
      </w:r>
    </w:p>
    <w:p w14:paraId="4DFB2A47" w14:textId="7C90D14B"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_Toc178258123 \h </w:instrText>
      </w:r>
      <w:r>
        <w:rPr>
          <w:noProof/>
        </w:rPr>
      </w:r>
      <w:r>
        <w:rPr>
          <w:noProof/>
        </w:rPr>
        <w:fldChar w:fldCharType="separate"/>
      </w:r>
      <w:r>
        <w:rPr>
          <w:noProof/>
        </w:rPr>
        <w:t>15</w:t>
      </w:r>
      <w:r>
        <w:rPr>
          <w:noProof/>
        </w:rPr>
        <w:fldChar w:fldCharType="end"/>
      </w:r>
    </w:p>
    <w:p w14:paraId="3791D30A" w14:textId="27DEC102"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7.2.2.3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_Toc178258124 \h </w:instrText>
      </w:r>
      <w:r>
        <w:rPr>
          <w:noProof/>
        </w:rPr>
      </w:r>
      <w:r>
        <w:rPr>
          <w:noProof/>
        </w:rPr>
        <w:fldChar w:fldCharType="separate"/>
      </w:r>
      <w:r>
        <w:rPr>
          <w:noProof/>
        </w:rPr>
        <w:t>16</w:t>
      </w:r>
      <w:r>
        <w:rPr>
          <w:noProof/>
        </w:rPr>
        <w:fldChar w:fldCharType="end"/>
      </w:r>
    </w:p>
    <w:p w14:paraId="7059FA06" w14:textId="65137F3D"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7.2.2.4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_Toc178258125 \h </w:instrText>
      </w:r>
      <w:r>
        <w:rPr>
          <w:noProof/>
        </w:rPr>
      </w:r>
      <w:r>
        <w:rPr>
          <w:noProof/>
        </w:rPr>
        <w:fldChar w:fldCharType="separate"/>
      </w:r>
      <w:r>
        <w:rPr>
          <w:noProof/>
        </w:rPr>
        <w:t>18</w:t>
      </w:r>
      <w:r>
        <w:rPr>
          <w:noProof/>
        </w:rPr>
        <w:fldChar w:fldCharType="end"/>
      </w:r>
    </w:p>
    <w:p w14:paraId="46D9BEC0" w14:textId="498EB37E"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SEALDD enabled signalling transmission connection release procedure</w:t>
      </w:r>
      <w:r>
        <w:rPr>
          <w:noProof/>
        </w:rPr>
        <w:tab/>
      </w:r>
      <w:r>
        <w:rPr>
          <w:noProof/>
        </w:rPr>
        <w:fldChar w:fldCharType="begin" w:fldLock="1"/>
      </w:r>
      <w:r>
        <w:rPr>
          <w:noProof/>
        </w:rPr>
        <w:instrText xml:space="preserve"> PAGEREF _Toc178258126 \h </w:instrText>
      </w:r>
      <w:r>
        <w:rPr>
          <w:noProof/>
        </w:rPr>
      </w:r>
      <w:r>
        <w:rPr>
          <w:noProof/>
        </w:rPr>
        <w:fldChar w:fldCharType="separate"/>
      </w:r>
      <w:r>
        <w:rPr>
          <w:noProof/>
        </w:rPr>
        <w:t>19</w:t>
      </w:r>
      <w:r>
        <w:rPr>
          <w:noProof/>
        </w:rPr>
        <w:fldChar w:fldCharType="end"/>
      </w:r>
    </w:p>
    <w:p w14:paraId="2A77AE48" w14:textId="7D6BCA24"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7.2.3.</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_Toc178258127 \h </w:instrText>
      </w:r>
      <w:r>
        <w:rPr>
          <w:noProof/>
        </w:rPr>
      </w:r>
      <w:r>
        <w:rPr>
          <w:noProof/>
        </w:rPr>
        <w:fldChar w:fldCharType="separate"/>
      </w:r>
      <w:r>
        <w:rPr>
          <w:noProof/>
        </w:rPr>
        <w:t>19</w:t>
      </w:r>
      <w:r>
        <w:rPr>
          <w:noProof/>
        </w:rPr>
        <w:fldChar w:fldCharType="end"/>
      </w:r>
    </w:p>
    <w:p w14:paraId="4C65D486" w14:textId="6D7C8EA4"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_Toc178258128 \h </w:instrText>
      </w:r>
      <w:r>
        <w:rPr>
          <w:noProof/>
        </w:rPr>
      </w:r>
      <w:r>
        <w:rPr>
          <w:noProof/>
        </w:rPr>
        <w:fldChar w:fldCharType="separate"/>
      </w:r>
      <w:r>
        <w:rPr>
          <w:noProof/>
        </w:rPr>
        <w:t>20</w:t>
      </w:r>
      <w:r>
        <w:rPr>
          <w:noProof/>
        </w:rPr>
        <w:fldChar w:fldCharType="end"/>
      </w:r>
    </w:p>
    <w:p w14:paraId="799706BF" w14:textId="346FF567"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7.2.3.3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_Toc178258129 \h </w:instrText>
      </w:r>
      <w:r>
        <w:rPr>
          <w:noProof/>
        </w:rPr>
      </w:r>
      <w:r>
        <w:rPr>
          <w:noProof/>
        </w:rPr>
        <w:fldChar w:fldCharType="separate"/>
      </w:r>
      <w:r>
        <w:rPr>
          <w:noProof/>
        </w:rPr>
        <w:t>20</w:t>
      </w:r>
      <w:r>
        <w:rPr>
          <w:noProof/>
        </w:rPr>
        <w:fldChar w:fldCharType="end"/>
      </w:r>
    </w:p>
    <w:p w14:paraId="31EAC712" w14:textId="393114C7"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7.2.3.4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_Toc178258130 \h </w:instrText>
      </w:r>
      <w:r>
        <w:rPr>
          <w:noProof/>
        </w:rPr>
      </w:r>
      <w:r>
        <w:rPr>
          <w:noProof/>
        </w:rPr>
        <w:fldChar w:fldCharType="separate"/>
      </w:r>
      <w:r>
        <w:rPr>
          <w:noProof/>
        </w:rPr>
        <w:t>21</w:t>
      </w:r>
      <w:r>
        <w:rPr>
          <w:noProof/>
        </w:rPr>
        <w:fldChar w:fldCharType="end"/>
      </w:r>
    </w:p>
    <w:p w14:paraId="16E3D6C8" w14:textId="5460ECFB"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SEALDD enabled E2E redundant transmission path establishment procedure</w:t>
      </w:r>
      <w:r>
        <w:rPr>
          <w:noProof/>
        </w:rPr>
        <w:tab/>
      </w:r>
      <w:r>
        <w:rPr>
          <w:noProof/>
        </w:rPr>
        <w:fldChar w:fldCharType="begin" w:fldLock="1"/>
      </w:r>
      <w:r>
        <w:rPr>
          <w:noProof/>
        </w:rPr>
        <w:instrText xml:space="preserve"> PAGEREF _Toc178258131 \h </w:instrText>
      </w:r>
      <w:r>
        <w:rPr>
          <w:noProof/>
        </w:rPr>
      </w:r>
      <w:r>
        <w:rPr>
          <w:noProof/>
        </w:rPr>
        <w:fldChar w:fldCharType="separate"/>
      </w:r>
      <w:r>
        <w:rPr>
          <w:noProof/>
        </w:rPr>
        <w:t>22</w:t>
      </w:r>
      <w:r>
        <w:rPr>
          <w:noProof/>
        </w:rPr>
        <w:fldChar w:fldCharType="end"/>
      </w:r>
    </w:p>
    <w:p w14:paraId="3DB376F2" w14:textId="41F8EEA6"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_Toc178258132 \h </w:instrText>
      </w:r>
      <w:r>
        <w:rPr>
          <w:noProof/>
        </w:rPr>
      </w:r>
      <w:r>
        <w:rPr>
          <w:noProof/>
        </w:rPr>
        <w:fldChar w:fldCharType="separate"/>
      </w:r>
      <w:r>
        <w:rPr>
          <w:noProof/>
        </w:rPr>
        <w:t>22</w:t>
      </w:r>
      <w:r>
        <w:rPr>
          <w:noProof/>
        </w:rPr>
        <w:fldChar w:fldCharType="end"/>
      </w:r>
    </w:p>
    <w:p w14:paraId="28E6F5E9" w14:textId="4E290231"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7.2.4.2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_Toc178258133 \h </w:instrText>
      </w:r>
      <w:r>
        <w:rPr>
          <w:noProof/>
        </w:rPr>
      </w:r>
      <w:r>
        <w:rPr>
          <w:noProof/>
        </w:rPr>
        <w:fldChar w:fldCharType="separate"/>
      </w:r>
      <w:r>
        <w:rPr>
          <w:noProof/>
        </w:rPr>
        <w:t>22</w:t>
      </w:r>
      <w:r>
        <w:rPr>
          <w:noProof/>
        </w:rPr>
        <w:fldChar w:fldCharType="end"/>
      </w:r>
    </w:p>
    <w:p w14:paraId="3F74B6DF" w14:textId="08CE3BEC"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7.2.4.3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_Toc178258134 \h </w:instrText>
      </w:r>
      <w:r>
        <w:rPr>
          <w:noProof/>
        </w:rPr>
      </w:r>
      <w:r>
        <w:rPr>
          <w:noProof/>
        </w:rPr>
        <w:fldChar w:fldCharType="separate"/>
      </w:r>
      <w:r>
        <w:rPr>
          <w:noProof/>
        </w:rPr>
        <w:t>23</w:t>
      </w:r>
      <w:r>
        <w:rPr>
          <w:noProof/>
        </w:rPr>
        <w:fldChar w:fldCharType="end"/>
      </w:r>
    </w:p>
    <w:p w14:paraId="7B9870EF" w14:textId="269FB4B7"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7.2.4.4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_Toc178258135 \h </w:instrText>
      </w:r>
      <w:r>
        <w:rPr>
          <w:noProof/>
        </w:rPr>
      </w:r>
      <w:r>
        <w:rPr>
          <w:noProof/>
        </w:rPr>
        <w:fldChar w:fldCharType="separate"/>
      </w:r>
      <w:r>
        <w:rPr>
          <w:noProof/>
        </w:rPr>
        <w:t>24</w:t>
      </w:r>
      <w:r>
        <w:rPr>
          <w:noProof/>
        </w:rPr>
        <w:fldChar w:fldCharType="end"/>
      </w:r>
    </w:p>
    <w:p w14:paraId="22317E8E" w14:textId="5F43B8D5"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7.2.5</w:t>
      </w:r>
      <w:r>
        <w:rPr>
          <w:rFonts w:asciiTheme="minorHAnsi" w:eastAsiaTheme="minorEastAsia" w:hAnsiTheme="minorHAnsi" w:cstheme="minorBidi"/>
          <w:noProof/>
          <w:kern w:val="2"/>
          <w:sz w:val="22"/>
          <w:szCs w:val="22"/>
          <w:lang w:eastAsia="en-GB"/>
          <w14:ligatures w14:val="standardContextual"/>
        </w:rPr>
        <w:tab/>
      </w:r>
      <w:r>
        <w:rPr>
          <w:noProof/>
        </w:rPr>
        <w:t>SEALDD enabled E2E redundant transmission path release procedure</w:t>
      </w:r>
      <w:r>
        <w:rPr>
          <w:noProof/>
        </w:rPr>
        <w:tab/>
      </w:r>
      <w:r>
        <w:rPr>
          <w:noProof/>
        </w:rPr>
        <w:fldChar w:fldCharType="begin" w:fldLock="1"/>
      </w:r>
      <w:r>
        <w:rPr>
          <w:noProof/>
        </w:rPr>
        <w:instrText xml:space="preserve"> PAGEREF _Toc178258136 \h </w:instrText>
      </w:r>
      <w:r>
        <w:rPr>
          <w:noProof/>
        </w:rPr>
      </w:r>
      <w:r>
        <w:rPr>
          <w:noProof/>
        </w:rPr>
        <w:fldChar w:fldCharType="separate"/>
      </w:r>
      <w:r>
        <w:rPr>
          <w:noProof/>
        </w:rPr>
        <w:t>24</w:t>
      </w:r>
      <w:r>
        <w:rPr>
          <w:noProof/>
        </w:rPr>
        <w:fldChar w:fldCharType="end"/>
      </w:r>
    </w:p>
    <w:p w14:paraId="5FD0DFA1" w14:textId="2F0B5A79"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_Toc178258137 \h </w:instrText>
      </w:r>
      <w:r>
        <w:rPr>
          <w:noProof/>
        </w:rPr>
      </w:r>
      <w:r>
        <w:rPr>
          <w:noProof/>
        </w:rPr>
        <w:fldChar w:fldCharType="separate"/>
      </w:r>
      <w:r>
        <w:rPr>
          <w:noProof/>
        </w:rPr>
        <w:t>24</w:t>
      </w:r>
      <w:r>
        <w:rPr>
          <w:noProof/>
        </w:rPr>
        <w:fldChar w:fldCharType="end"/>
      </w:r>
    </w:p>
    <w:p w14:paraId="6B201FB8" w14:textId="7F5BD01D"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_Toc178258138 \h </w:instrText>
      </w:r>
      <w:r>
        <w:rPr>
          <w:noProof/>
        </w:rPr>
      </w:r>
      <w:r>
        <w:rPr>
          <w:noProof/>
        </w:rPr>
        <w:fldChar w:fldCharType="separate"/>
      </w:r>
      <w:r>
        <w:rPr>
          <w:noProof/>
        </w:rPr>
        <w:t>25</w:t>
      </w:r>
      <w:r>
        <w:rPr>
          <w:noProof/>
        </w:rPr>
        <w:fldChar w:fldCharType="end"/>
      </w:r>
    </w:p>
    <w:p w14:paraId="4A6DB5D4" w14:textId="2B231F7E"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7.2.5.3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_Toc178258139 \h </w:instrText>
      </w:r>
      <w:r>
        <w:rPr>
          <w:noProof/>
        </w:rPr>
      </w:r>
      <w:r>
        <w:rPr>
          <w:noProof/>
        </w:rPr>
        <w:fldChar w:fldCharType="separate"/>
      </w:r>
      <w:r>
        <w:rPr>
          <w:noProof/>
        </w:rPr>
        <w:t>25</w:t>
      </w:r>
      <w:r>
        <w:rPr>
          <w:noProof/>
        </w:rPr>
        <w:fldChar w:fldCharType="end"/>
      </w:r>
    </w:p>
    <w:p w14:paraId="6DE553B7" w14:textId="30FA7FF8"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7.2.5.4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_Toc178258140 \h </w:instrText>
      </w:r>
      <w:r>
        <w:rPr>
          <w:noProof/>
        </w:rPr>
      </w:r>
      <w:r>
        <w:rPr>
          <w:noProof/>
        </w:rPr>
        <w:fldChar w:fldCharType="separate"/>
      </w:r>
      <w:r>
        <w:rPr>
          <w:noProof/>
        </w:rPr>
        <w:t>26</w:t>
      </w:r>
      <w:r>
        <w:rPr>
          <w:noProof/>
        </w:rPr>
        <w:fldChar w:fldCharType="end"/>
      </w:r>
    </w:p>
    <w:p w14:paraId="11C97B2F" w14:textId="55D75F90"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7.2.6</w:t>
      </w:r>
      <w:r>
        <w:rPr>
          <w:rFonts w:asciiTheme="minorHAnsi" w:eastAsiaTheme="minorEastAsia" w:hAnsiTheme="minorHAnsi" w:cstheme="minorBidi"/>
          <w:noProof/>
          <w:kern w:val="2"/>
          <w:sz w:val="22"/>
          <w:szCs w:val="22"/>
          <w:lang w:eastAsia="en-GB"/>
          <w14:ligatures w14:val="standardContextual"/>
        </w:rPr>
        <w:tab/>
      </w:r>
      <w:r>
        <w:rPr>
          <w:noProof/>
        </w:rPr>
        <w:t>SEALDD enabled E2E redundant transmission path connection update procedure</w:t>
      </w:r>
      <w:r>
        <w:rPr>
          <w:noProof/>
        </w:rPr>
        <w:tab/>
      </w:r>
      <w:r>
        <w:rPr>
          <w:noProof/>
        </w:rPr>
        <w:fldChar w:fldCharType="begin" w:fldLock="1"/>
      </w:r>
      <w:r>
        <w:rPr>
          <w:noProof/>
        </w:rPr>
        <w:instrText xml:space="preserve"> PAGEREF _Toc178258141 \h </w:instrText>
      </w:r>
      <w:r>
        <w:rPr>
          <w:noProof/>
        </w:rPr>
      </w:r>
      <w:r>
        <w:rPr>
          <w:noProof/>
        </w:rPr>
        <w:fldChar w:fldCharType="separate"/>
      </w:r>
      <w:r>
        <w:rPr>
          <w:noProof/>
        </w:rPr>
        <w:t>26</w:t>
      </w:r>
      <w:r>
        <w:rPr>
          <w:noProof/>
        </w:rPr>
        <w:fldChar w:fldCharType="end"/>
      </w:r>
    </w:p>
    <w:p w14:paraId="79877C88" w14:textId="0E9AF0AF"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7.2.6.</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_Toc178258142 \h </w:instrText>
      </w:r>
      <w:r>
        <w:rPr>
          <w:noProof/>
        </w:rPr>
      </w:r>
      <w:r>
        <w:rPr>
          <w:noProof/>
        </w:rPr>
        <w:fldChar w:fldCharType="separate"/>
      </w:r>
      <w:r>
        <w:rPr>
          <w:noProof/>
        </w:rPr>
        <w:t>26</w:t>
      </w:r>
      <w:r>
        <w:rPr>
          <w:noProof/>
        </w:rPr>
        <w:fldChar w:fldCharType="end"/>
      </w:r>
    </w:p>
    <w:p w14:paraId="5DC17207" w14:textId="034CE5F9"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7.2.6.2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_Toc178258143 \h </w:instrText>
      </w:r>
      <w:r>
        <w:rPr>
          <w:noProof/>
        </w:rPr>
      </w:r>
      <w:r>
        <w:rPr>
          <w:noProof/>
        </w:rPr>
        <w:fldChar w:fldCharType="separate"/>
      </w:r>
      <w:r>
        <w:rPr>
          <w:noProof/>
        </w:rPr>
        <w:t>27</w:t>
      </w:r>
      <w:r>
        <w:rPr>
          <w:noProof/>
        </w:rPr>
        <w:fldChar w:fldCharType="end"/>
      </w:r>
    </w:p>
    <w:p w14:paraId="614063DD" w14:textId="314805F0"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7.2.6.3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_Toc178258144 \h </w:instrText>
      </w:r>
      <w:r>
        <w:rPr>
          <w:noProof/>
        </w:rPr>
      </w:r>
      <w:r>
        <w:rPr>
          <w:noProof/>
        </w:rPr>
        <w:fldChar w:fldCharType="separate"/>
      </w:r>
      <w:r>
        <w:rPr>
          <w:noProof/>
        </w:rPr>
        <w:t>27</w:t>
      </w:r>
      <w:r>
        <w:rPr>
          <w:noProof/>
        </w:rPr>
        <w:fldChar w:fldCharType="end"/>
      </w:r>
    </w:p>
    <w:p w14:paraId="7E43EFA5" w14:textId="3BDCA296"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7.2.6.4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_Toc178258145 \h </w:instrText>
      </w:r>
      <w:r>
        <w:rPr>
          <w:noProof/>
        </w:rPr>
      </w:r>
      <w:r>
        <w:rPr>
          <w:noProof/>
        </w:rPr>
        <w:fldChar w:fldCharType="separate"/>
      </w:r>
      <w:r>
        <w:rPr>
          <w:noProof/>
        </w:rPr>
        <w:t>28</w:t>
      </w:r>
      <w:r>
        <w:rPr>
          <w:noProof/>
        </w:rPr>
        <w:fldChar w:fldCharType="end"/>
      </w:r>
    </w:p>
    <w:p w14:paraId="0F4D8F65" w14:textId="7F8BD9A8"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7.2.7</w:t>
      </w:r>
      <w:r>
        <w:rPr>
          <w:rFonts w:asciiTheme="minorHAnsi" w:eastAsiaTheme="minorEastAsia" w:hAnsiTheme="minorHAnsi" w:cstheme="minorBidi"/>
          <w:noProof/>
          <w:kern w:val="2"/>
          <w:sz w:val="22"/>
          <w:szCs w:val="22"/>
          <w:lang w:eastAsia="en-GB"/>
          <w14:ligatures w14:val="standardContextual"/>
        </w:rPr>
        <w:tab/>
      </w:r>
      <w:r>
        <w:rPr>
          <w:noProof/>
        </w:rPr>
        <w:t>SEALDD server discovery and selection procedure</w:t>
      </w:r>
      <w:r>
        <w:rPr>
          <w:noProof/>
        </w:rPr>
        <w:tab/>
      </w:r>
      <w:r>
        <w:rPr>
          <w:noProof/>
        </w:rPr>
        <w:fldChar w:fldCharType="begin" w:fldLock="1"/>
      </w:r>
      <w:r>
        <w:rPr>
          <w:noProof/>
        </w:rPr>
        <w:instrText xml:space="preserve"> PAGEREF _Toc178258146 \h </w:instrText>
      </w:r>
      <w:r>
        <w:rPr>
          <w:noProof/>
        </w:rPr>
      </w:r>
      <w:r>
        <w:rPr>
          <w:noProof/>
        </w:rPr>
        <w:fldChar w:fldCharType="separate"/>
      </w:r>
      <w:r>
        <w:rPr>
          <w:noProof/>
        </w:rPr>
        <w:t>28</w:t>
      </w:r>
      <w:r>
        <w:rPr>
          <w:noProof/>
        </w:rPr>
        <w:fldChar w:fldCharType="end"/>
      </w:r>
    </w:p>
    <w:p w14:paraId="2D82D24F" w14:textId="3EBD340B"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7.2.8</w:t>
      </w:r>
      <w:r>
        <w:rPr>
          <w:rFonts w:asciiTheme="minorHAnsi" w:eastAsiaTheme="minorEastAsia" w:hAnsiTheme="minorHAnsi" w:cstheme="minorBidi"/>
          <w:noProof/>
          <w:kern w:val="2"/>
          <w:sz w:val="22"/>
          <w:szCs w:val="22"/>
          <w:lang w:eastAsia="en-GB"/>
          <w14:ligatures w14:val="standardContextual"/>
        </w:rPr>
        <w:tab/>
      </w:r>
      <w:r>
        <w:rPr>
          <w:noProof/>
        </w:rPr>
        <w:t>SEALDD enabled data storage creation procedure</w:t>
      </w:r>
      <w:r>
        <w:rPr>
          <w:noProof/>
        </w:rPr>
        <w:tab/>
      </w:r>
      <w:r>
        <w:rPr>
          <w:noProof/>
        </w:rPr>
        <w:fldChar w:fldCharType="begin" w:fldLock="1"/>
      </w:r>
      <w:r>
        <w:rPr>
          <w:noProof/>
        </w:rPr>
        <w:instrText xml:space="preserve"> PAGEREF _Toc178258147 \h </w:instrText>
      </w:r>
      <w:r>
        <w:rPr>
          <w:noProof/>
        </w:rPr>
      </w:r>
      <w:r>
        <w:rPr>
          <w:noProof/>
        </w:rPr>
        <w:fldChar w:fldCharType="separate"/>
      </w:r>
      <w:r>
        <w:rPr>
          <w:noProof/>
        </w:rPr>
        <w:t>29</w:t>
      </w:r>
      <w:r>
        <w:rPr>
          <w:noProof/>
        </w:rPr>
        <w:fldChar w:fldCharType="end"/>
      </w:r>
    </w:p>
    <w:p w14:paraId="0ECAF885" w14:textId="10DC87BA"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7.2.8.</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_Toc178258148 \h </w:instrText>
      </w:r>
      <w:r>
        <w:rPr>
          <w:noProof/>
        </w:rPr>
      </w:r>
      <w:r>
        <w:rPr>
          <w:noProof/>
        </w:rPr>
        <w:fldChar w:fldCharType="separate"/>
      </w:r>
      <w:r>
        <w:rPr>
          <w:noProof/>
        </w:rPr>
        <w:t>29</w:t>
      </w:r>
      <w:r>
        <w:rPr>
          <w:noProof/>
        </w:rPr>
        <w:fldChar w:fldCharType="end"/>
      </w:r>
    </w:p>
    <w:p w14:paraId="1BACB54D" w14:textId="1367AB6C"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7.2.8.</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_Toc178258149 \h </w:instrText>
      </w:r>
      <w:r>
        <w:rPr>
          <w:noProof/>
        </w:rPr>
      </w:r>
      <w:r>
        <w:rPr>
          <w:noProof/>
        </w:rPr>
        <w:fldChar w:fldCharType="separate"/>
      </w:r>
      <w:r>
        <w:rPr>
          <w:noProof/>
        </w:rPr>
        <w:t>29</w:t>
      </w:r>
      <w:r>
        <w:rPr>
          <w:noProof/>
        </w:rPr>
        <w:fldChar w:fldCharType="end"/>
      </w:r>
    </w:p>
    <w:p w14:paraId="4BB3FA2D" w14:textId="685F74CA"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7.2.8.3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_Toc178258150 \h </w:instrText>
      </w:r>
      <w:r>
        <w:rPr>
          <w:noProof/>
        </w:rPr>
      </w:r>
      <w:r>
        <w:rPr>
          <w:noProof/>
        </w:rPr>
        <w:fldChar w:fldCharType="separate"/>
      </w:r>
      <w:r>
        <w:rPr>
          <w:noProof/>
        </w:rPr>
        <w:t>30</w:t>
      </w:r>
      <w:r>
        <w:rPr>
          <w:noProof/>
        </w:rPr>
        <w:fldChar w:fldCharType="end"/>
      </w:r>
    </w:p>
    <w:p w14:paraId="52917AD2" w14:textId="178446AB"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7.2.8.4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_Toc178258151 \h </w:instrText>
      </w:r>
      <w:r>
        <w:rPr>
          <w:noProof/>
        </w:rPr>
      </w:r>
      <w:r>
        <w:rPr>
          <w:noProof/>
        </w:rPr>
        <w:fldChar w:fldCharType="separate"/>
      </w:r>
      <w:r>
        <w:rPr>
          <w:noProof/>
        </w:rPr>
        <w:t>30</w:t>
      </w:r>
      <w:r>
        <w:rPr>
          <w:noProof/>
        </w:rPr>
        <w:fldChar w:fldCharType="end"/>
      </w:r>
    </w:p>
    <w:p w14:paraId="3221A866" w14:textId="4868EF20"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7.2.9</w:t>
      </w:r>
      <w:r>
        <w:rPr>
          <w:rFonts w:asciiTheme="minorHAnsi" w:eastAsiaTheme="minorEastAsia" w:hAnsiTheme="minorHAnsi" w:cstheme="minorBidi"/>
          <w:noProof/>
          <w:kern w:val="2"/>
          <w:sz w:val="22"/>
          <w:szCs w:val="22"/>
          <w:lang w:eastAsia="en-GB"/>
          <w14:ligatures w14:val="standardContextual"/>
        </w:rPr>
        <w:tab/>
      </w:r>
      <w:r>
        <w:rPr>
          <w:noProof/>
        </w:rPr>
        <w:t>SEALDD enabled data storage reservation procedure</w:t>
      </w:r>
      <w:r>
        <w:rPr>
          <w:noProof/>
        </w:rPr>
        <w:tab/>
      </w:r>
      <w:r>
        <w:rPr>
          <w:noProof/>
        </w:rPr>
        <w:fldChar w:fldCharType="begin" w:fldLock="1"/>
      </w:r>
      <w:r>
        <w:rPr>
          <w:noProof/>
        </w:rPr>
        <w:instrText xml:space="preserve"> PAGEREF _Toc178258152 \h </w:instrText>
      </w:r>
      <w:r>
        <w:rPr>
          <w:noProof/>
        </w:rPr>
      </w:r>
      <w:r>
        <w:rPr>
          <w:noProof/>
        </w:rPr>
        <w:fldChar w:fldCharType="separate"/>
      </w:r>
      <w:r>
        <w:rPr>
          <w:noProof/>
        </w:rPr>
        <w:t>31</w:t>
      </w:r>
      <w:r>
        <w:rPr>
          <w:noProof/>
        </w:rPr>
        <w:fldChar w:fldCharType="end"/>
      </w:r>
    </w:p>
    <w:p w14:paraId="5046304A" w14:textId="4402A4F7"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7.2.9.</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_Toc178258153 \h </w:instrText>
      </w:r>
      <w:r>
        <w:rPr>
          <w:noProof/>
        </w:rPr>
      </w:r>
      <w:r>
        <w:rPr>
          <w:noProof/>
        </w:rPr>
        <w:fldChar w:fldCharType="separate"/>
      </w:r>
      <w:r>
        <w:rPr>
          <w:noProof/>
        </w:rPr>
        <w:t>31</w:t>
      </w:r>
      <w:r>
        <w:rPr>
          <w:noProof/>
        </w:rPr>
        <w:fldChar w:fldCharType="end"/>
      </w:r>
    </w:p>
    <w:p w14:paraId="2FB75B8E" w14:textId="6F9A0A9E"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7.2.9.</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_Toc178258154 \h </w:instrText>
      </w:r>
      <w:r>
        <w:rPr>
          <w:noProof/>
        </w:rPr>
      </w:r>
      <w:r>
        <w:rPr>
          <w:noProof/>
        </w:rPr>
        <w:fldChar w:fldCharType="separate"/>
      </w:r>
      <w:r>
        <w:rPr>
          <w:noProof/>
        </w:rPr>
        <w:t>31</w:t>
      </w:r>
      <w:r>
        <w:rPr>
          <w:noProof/>
        </w:rPr>
        <w:fldChar w:fldCharType="end"/>
      </w:r>
    </w:p>
    <w:p w14:paraId="284013CE" w14:textId="3CB96228"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7.2.9.3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_Toc178258155 \h </w:instrText>
      </w:r>
      <w:r>
        <w:rPr>
          <w:noProof/>
        </w:rPr>
      </w:r>
      <w:r>
        <w:rPr>
          <w:noProof/>
        </w:rPr>
        <w:fldChar w:fldCharType="separate"/>
      </w:r>
      <w:r>
        <w:rPr>
          <w:noProof/>
        </w:rPr>
        <w:t>31</w:t>
      </w:r>
      <w:r>
        <w:rPr>
          <w:noProof/>
        </w:rPr>
        <w:fldChar w:fldCharType="end"/>
      </w:r>
    </w:p>
    <w:p w14:paraId="3D4488AC" w14:textId="407D38F0"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7.2.9.4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_Toc178258156 \h </w:instrText>
      </w:r>
      <w:r>
        <w:rPr>
          <w:noProof/>
        </w:rPr>
      </w:r>
      <w:r>
        <w:rPr>
          <w:noProof/>
        </w:rPr>
        <w:fldChar w:fldCharType="separate"/>
      </w:r>
      <w:r>
        <w:rPr>
          <w:noProof/>
        </w:rPr>
        <w:t>32</w:t>
      </w:r>
      <w:r>
        <w:rPr>
          <w:noProof/>
        </w:rPr>
        <w:fldChar w:fldCharType="end"/>
      </w:r>
    </w:p>
    <w:p w14:paraId="093C093A" w14:textId="14B9B7AC"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7.2.10</w:t>
      </w:r>
      <w:r>
        <w:rPr>
          <w:rFonts w:asciiTheme="minorHAnsi" w:eastAsiaTheme="minorEastAsia" w:hAnsiTheme="minorHAnsi" w:cstheme="minorBidi"/>
          <w:noProof/>
          <w:kern w:val="2"/>
          <w:sz w:val="22"/>
          <w:szCs w:val="22"/>
          <w:lang w:eastAsia="en-GB"/>
          <w14:ligatures w14:val="standardContextual"/>
        </w:rPr>
        <w:tab/>
      </w:r>
      <w:r>
        <w:rPr>
          <w:noProof/>
        </w:rPr>
        <w:t>SEALDD enabled data storage notification procedure</w:t>
      </w:r>
      <w:r>
        <w:rPr>
          <w:noProof/>
        </w:rPr>
        <w:tab/>
      </w:r>
      <w:r>
        <w:rPr>
          <w:noProof/>
        </w:rPr>
        <w:fldChar w:fldCharType="begin" w:fldLock="1"/>
      </w:r>
      <w:r>
        <w:rPr>
          <w:noProof/>
        </w:rPr>
        <w:instrText xml:space="preserve"> PAGEREF _Toc178258157 \h </w:instrText>
      </w:r>
      <w:r>
        <w:rPr>
          <w:noProof/>
        </w:rPr>
      </w:r>
      <w:r>
        <w:rPr>
          <w:noProof/>
        </w:rPr>
        <w:fldChar w:fldCharType="separate"/>
      </w:r>
      <w:r>
        <w:rPr>
          <w:noProof/>
        </w:rPr>
        <w:t>32</w:t>
      </w:r>
      <w:r>
        <w:rPr>
          <w:noProof/>
        </w:rPr>
        <w:fldChar w:fldCharType="end"/>
      </w:r>
    </w:p>
    <w:p w14:paraId="5F3AA845" w14:textId="07B85177"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7.2.10.</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_Toc178258158 \h </w:instrText>
      </w:r>
      <w:r>
        <w:rPr>
          <w:noProof/>
        </w:rPr>
      </w:r>
      <w:r>
        <w:rPr>
          <w:noProof/>
        </w:rPr>
        <w:fldChar w:fldCharType="separate"/>
      </w:r>
      <w:r>
        <w:rPr>
          <w:noProof/>
        </w:rPr>
        <w:t>32</w:t>
      </w:r>
      <w:r>
        <w:rPr>
          <w:noProof/>
        </w:rPr>
        <w:fldChar w:fldCharType="end"/>
      </w:r>
    </w:p>
    <w:p w14:paraId="685653BA" w14:textId="128A1323"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7.2.10.</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_Toc178258159 \h </w:instrText>
      </w:r>
      <w:r>
        <w:rPr>
          <w:noProof/>
        </w:rPr>
      </w:r>
      <w:r>
        <w:rPr>
          <w:noProof/>
        </w:rPr>
        <w:fldChar w:fldCharType="separate"/>
      </w:r>
      <w:r>
        <w:rPr>
          <w:noProof/>
        </w:rPr>
        <w:t>33</w:t>
      </w:r>
      <w:r>
        <w:rPr>
          <w:noProof/>
        </w:rPr>
        <w:fldChar w:fldCharType="end"/>
      </w:r>
    </w:p>
    <w:p w14:paraId="52D6FFA7" w14:textId="5EC73F01"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7.2.10.3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_Toc178258160 \h </w:instrText>
      </w:r>
      <w:r>
        <w:rPr>
          <w:noProof/>
        </w:rPr>
      </w:r>
      <w:r>
        <w:rPr>
          <w:noProof/>
        </w:rPr>
        <w:fldChar w:fldCharType="separate"/>
      </w:r>
      <w:r>
        <w:rPr>
          <w:noProof/>
        </w:rPr>
        <w:t>33</w:t>
      </w:r>
      <w:r>
        <w:rPr>
          <w:noProof/>
        </w:rPr>
        <w:fldChar w:fldCharType="end"/>
      </w:r>
    </w:p>
    <w:p w14:paraId="1D1A97E4" w14:textId="6E3A2BF0"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7.2.10.4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_Toc178258161 \h </w:instrText>
      </w:r>
      <w:r>
        <w:rPr>
          <w:noProof/>
        </w:rPr>
      </w:r>
      <w:r>
        <w:rPr>
          <w:noProof/>
        </w:rPr>
        <w:fldChar w:fldCharType="separate"/>
      </w:r>
      <w:r>
        <w:rPr>
          <w:noProof/>
        </w:rPr>
        <w:t>33</w:t>
      </w:r>
      <w:r>
        <w:rPr>
          <w:noProof/>
        </w:rPr>
        <w:fldChar w:fldCharType="end"/>
      </w:r>
    </w:p>
    <w:p w14:paraId="2041C0B9" w14:textId="5978A462"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7.2.11</w:t>
      </w:r>
      <w:r>
        <w:rPr>
          <w:rFonts w:asciiTheme="minorHAnsi" w:eastAsiaTheme="minorEastAsia" w:hAnsiTheme="minorHAnsi" w:cstheme="minorBidi"/>
          <w:noProof/>
          <w:kern w:val="2"/>
          <w:sz w:val="22"/>
          <w:szCs w:val="22"/>
          <w:lang w:eastAsia="en-GB"/>
          <w14:ligatures w14:val="standardContextual"/>
        </w:rPr>
        <w:tab/>
      </w:r>
      <w:r>
        <w:rPr>
          <w:noProof/>
        </w:rPr>
        <w:t>SEALDD enabled data storage query procedure</w:t>
      </w:r>
      <w:r>
        <w:rPr>
          <w:noProof/>
        </w:rPr>
        <w:tab/>
      </w:r>
      <w:r>
        <w:rPr>
          <w:noProof/>
        </w:rPr>
        <w:fldChar w:fldCharType="begin" w:fldLock="1"/>
      </w:r>
      <w:r>
        <w:rPr>
          <w:noProof/>
        </w:rPr>
        <w:instrText xml:space="preserve"> PAGEREF _Toc178258162 \h </w:instrText>
      </w:r>
      <w:r>
        <w:rPr>
          <w:noProof/>
        </w:rPr>
      </w:r>
      <w:r>
        <w:rPr>
          <w:noProof/>
        </w:rPr>
        <w:fldChar w:fldCharType="separate"/>
      </w:r>
      <w:r>
        <w:rPr>
          <w:noProof/>
        </w:rPr>
        <w:t>33</w:t>
      </w:r>
      <w:r>
        <w:rPr>
          <w:noProof/>
        </w:rPr>
        <w:fldChar w:fldCharType="end"/>
      </w:r>
    </w:p>
    <w:p w14:paraId="158B4A35" w14:textId="30C78E34"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_Toc178258163 \h </w:instrText>
      </w:r>
      <w:r>
        <w:rPr>
          <w:noProof/>
        </w:rPr>
      </w:r>
      <w:r>
        <w:rPr>
          <w:noProof/>
        </w:rPr>
        <w:fldChar w:fldCharType="separate"/>
      </w:r>
      <w:r>
        <w:rPr>
          <w:noProof/>
        </w:rPr>
        <w:t>33</w:t>
      </w:r>
      <w:r>
        <w:rPr>
          <w:noProof/>
        </w:rPr>
        <w:fldChar w:fldCharType="end"/>
      </w:r>
    </w:p>
    <w:p w14:paraId="1BAA944B" w14:textId="793C94B1"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_Toc178258164 \h </w:instrText>
      </w:r>
      <w:r>
        <w:rPr>
          <w:noProof/>
        </w:rPr>
      </w:r>
      <w:r>
        <w:rPr>
          <w:noProof/>
        </w:rPr>
        <w:fldChar w:fldCharType="separate"/>
      </w:r>
      <w:r>
        <w:rPr>
          <w:noProof/>
        </w:rPr>
        <w:t>34</w:t>
      </w:r>
      <w:r>
        <w:rPr>
          <w:noProof/>
        </w:rPr>
        <w:fldChar w:fldCharType="end"/>
      </w:r>
    </w:p>
    <w:p w14:paraId="7A07CE32" w14:textId="1A4BEF8E"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7.2.11.3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_Toc178258165 \h </w:instrText>
      </w:r>
      <w:r>
        <w:rPr>
          <w:noProof/>
        </w:rPr>
      </w:r>
      <w:r>
        <w:rPr>
          <w:noProof/>
        </w:rPr>
        <w:fldChar w:fldCharType="separate"/>
      </w:r>
      <w:r>
        <w:rPr>
          <w:noProof/>
        </w:rPr>
        <w:t>34</w:t>
      </w:r>
      <w:r>
        <w:rPr>
          <w:noProof/>
        </w:rPr>
        <w:fldChar w:fldCharType="end"/>
      </w:r>
    </w:p>
    <w:p w14:paraId="187E42E9" w14:textId="7CC14A57"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7.2.11.4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_Toc178258166 \h </w:instrText>
      </w:r>
      <w:r>
        <w:rPr>
          <w:noProof/>
        </w:rPr>
      </w:r>
      <w:r>
        <w:rPr>
          <w:noProof/>
        </w:rPr>
        <w:fldChar w:fldCharType="separate"/>
      </w:r>
      <w:r>
        <w:rPr>
          <w:noProof/>
        </w:rPr>
        <w:t>35</w:t>
      </w:r>
      <w:r>
        <w:rPr>
          <w:noProof/>
        </w:rPr>
        <w:fldChar w:fldCharType="end"/>
      </w:r>
    </w:p>
    <w:p w14:paraId="3ED9AA1A" w14:textId="67AFD69F"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7.2.12</w:t>
      </w:r>
      <w:r>
        <w:rPr>
          <w:rFonts w:asciiTheme="minorHAnsi" w:eastAsiaTheme="minorEastAsia" w:hAnsiTheme="minorHAnsi" w:cstheme="minorBidi"/>
          <w:noProof/>
          <w:kern w:val="2"/>
          <w:sz w:val="22"/>
          <w:szCs w:val="22"/>
          <w:lang w:eastAsia="en-GB"/>
          <w14:ligatures w14:val="standardContextual"/>
        </w:rPr>
        <w:tab/>
      </w:r>
      <w:r>
        <w:rPr>
          <w:noProof/>
        </w:rPr>
        <w:t>SEALDD enabled data storage management procedure</w:t>
      </w:r>
      <w:r>
        <w:rPr>
          <w:noProof/>
        </w:rPr>
        <w:tab/>
      </w:r>
      <w:r>
        <w:rPr>
          <w:noProof/>
        </w:rPr>
        <w:fldChar w:fldCharType="begin" w:fldLock="1"/>
      </w:r>
      <w:r>
        <w:rPr>
          <w:noProof/>
        </w:rPr>
        <w:instrText xml:space="preserve"> PAGEREF _Toc178258167 \h </w:instrText>
      </w:r>
      <w:r>
        <w:rPr>
          <w:noProof/>
        </w:rPr>
      </w:r>
      <w:r>
        <w:rPr>
          <w:noProof/>
        </w:rPr>
        <w:fldChar w:fldCharType="separate"/>
      </w:r>
      <w:r>
        <w:rPr>
          <w:noProof/>
        </w:rPr>
        <w:t>35</w:t>
      </w:r>
      <w:r>
        <w:rPr>
          <w:noProof/>
        </w:rPr>
        <w:fldChar w:fldCharType="end"/>
      </w:r>
    </w:p>
    <w:p w14:paraId="3F5F8FE5" w14:textId="55AD8534"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_Toc178258168 \h </w:instrText>
      </w:r>
      <w:r>
        <w:rPr>
          <w:noProof/>
        </w:rPr>
      </w:r>
      <w:r>
        <w:rPr>
          <w:noProof/>
        </w:rPr>
        <w:fldChar w:fldCharType="separate"/>
      </w:r>
      <w:r>
        <w:rPr>
          <w:noProof/>
        </w:rPr>
        <w:t>35</w:t>
      </w:r>
      <w:r>
        <w:rPr>
          <w:noProof/>
        </w:rPr>
        <w:fldChar w:fldCharType="end"/>
      </w:r>
    </w:p>
    <w:p w14:paraId="502025F9" w14:textId="5FFED2C1"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_Toc178258169 \h </w:instrText>
      </w:r>
      <w:r>
        <w:rPr>
          <w:noProof/>
        </w:rPr>
      </w:r>
      <w:r>
        <w:rPr>
          <w:noProof/>
        </w:rPr>
        <w:fldChar w:fldCharType="separate"/>
      </w:r>
      <w:r>
        <w:rPr>
          <w:noProof/>
        </w:rPr>
        <w:t>35</w:t>
      </w:r>
      <w:r>
        <w:rPr>
          <w:noProof/>
        </w:rPr>
        <w:fldChar w:fldCharType="end"/>
      </w:r>
    </w:p>
    <w:p w14:paraId="7C5D9CDE" w14:textId="7541BD2B"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7.2.12.3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_Toc178258170 \h </w:instrText>
      </w:r>
      <w:r>
        <w:rPr>
          <w:noProof/>
        </w:rPr>
      </w:r>
      <w:r>
        <w:rPr>
          <w:noProof/>
        </w:rPr>
        <w:fldChar w:fldCharType="separate"/>
      </w:r>
      <w:r>
        <w:rPr>
          <w:noProof/>
        </w:rPr>
        <w:t>36</w:t>
      </w:r>
      <w:r>
        <w:rPr>
          <w:noProof/>
        </w:rPr>
        <w:fldChar w:fldCharType="end"/>
      </w:r>
    </w:p>
    <w:p w14:paraId="2E57E191" w14:textId="3E8CA2F3"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7.2.12.4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_Toc178258171 \h </w:instrText>
      </w:r>
      <w:r>
        <w:rPr>
          <w:noProof/>
        </w:rPr>
      </w:r>
      <w:r>
        <w:rPr>
          <w:noProof/>
        </w:rPr>
        <w:fldChar w:fldCharType="separate"/>
      </w:r>
      <w:r>
        <w:rPr>
          <w:noProof/>
        </w:rPr>
        <w:t>37</w:t>
      </w:r>
      <w:r>
        <w:rPr>
          <w:noProof/>
        </w:rPr>
        <w:fldChar w:fldCharType="end"/>
      </w:r>
    </w:p>
    <w:p w14:paraId="7C754752" w14:textId="5571CA76"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7.2.13</w:t>
      </w:r>
      <w:r>
        <w:rPr>
          <w:rFonts w:asciiTheme="minorHAnsi" w:eastAsiaTheme="minorEastAsia" w:hAnsiTheme="minorHAnsi" w:cstheme="minorBidi"/>
          <w:noProof/>
          <w:kern w:val="2"/>
          <w:sz w:val="22"/>
          <w:szCs w:val="22"/>
          <w:lang w:eastAsia="en-GB"/>
          <w14:ligatures w14:val="standardContextual"/>
        </w:rPr>
        <w:tab/>
      </w:r>
      <w:r>
        <w:rPr>
          <w:noProof/>
        </w:rPr>
        <w:t>SEALDD server relocation procedure</w:t>
      </w:r>
      <w:r>
        <w:rPr>
          <w:noProof/>
        </w:rPr>
        <w:tab/>
      </w:r>
      <w:r>
        <w:rPr>
          <w:noProof/>
        </w:rPr>
        <w:fldChar w:fldCharType="begin" w:fldLock="1"/>
      </w:r>
      <w:r>
        <w:rPr>
          <w:noProof/>
        </w:rPr>
        <w:instrText xml:space="preserve"> PAGEREF _Toc178258172 \h </w:instrText>
      </w:r>
      <w:r>
        <w:rPr>
          <w:noProof/>
        </w:rPr>
      </w:r>
      <w:r>
        <w:rPr>
          <w:noProof/>
        </w:rPr>
        <w:fldChar w:fldCharType="separate"/>
      </w:r>
      <w:r>
        <w:rPr>
          <w:noProof/>
        </w:rPr>
        <w:t>37</w:t>
      </w:r>
      <w:r>
        <w:rPr>
          <w:noProof/>
        </w:rPr>
        <w:fldChar w:fldCharType="end"/>
      </w:r>
    </w:p>
    <w:p w14:paraId="3A3E1837" w14:textId="42EE9318"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7.2.14</w:t>
      </w:r>
      <w:r>
        <w:rPr>
          <w:rFonts w:asciiTheme="minorHAnsi" w:eastAsiaTheme="minorEastAsia" w:hAnsiTheme="minorHAnsi" w:cstheme="minorBidi"/>
          <w:noProof/>
          <w:kern w:val="2"/>
          <w:sz w:val="22"/>
          <w:szCs w:val="22"/>
          <w:lang w:eastAsia="en-GB"/>
          <w14:ligatures w14:val="standardContextual"/>
        </w:rPr>
        <w:tab/>
      </w:r>
      <w:r>
        <w:rPr>
          <w:noProof/>
        </w:rPr>
        <w:t>SEALDD enabled data transmission quality measurement subscription procedure</w:t>
      </w:r>
      <w:r>
        <w:rPr>
          <w:noProof/>
        </w:rPr>
        <w:tab/>
      </w:r>
      <w:r>
        <w:rPr>
          <w:noProof/>
        </w:rPr>
        <w:fldChar w:fldCharType="begin" w:fldLock="1"/>
      </w:r>
      <w:r>
        <w:rPr>
          <w:noProof/>
        </w:rPr>
        <w:instrText xml:space="preserve"> PAGEREF _Toc178258173 \h </w:instrText>
      </w:r>
      <w:r>
        <w:rPr>
          <w:noProof/>
        </w:rPr>
      </w:r>
      <w:r>
        <w:rPr>
          <w:noProof/>
        </w:rPr>
        <w:fldChar w:fldCharType="separate"/>
      </w:r>
      <w:r>
        <w:rPr>
          <w:noProof/>
        </w:rPr>
        <w:t>38</w:t>
      </w:r>
      <w:r>
        <w:rPr>
          <w:noProof/>
        </w:rPr>
        <w:fldChar w:fldCharType="end"/>
      </w:r>
    </w:p>
    <w:p w14:paraId="7B33C088" w14:textId="21512DA8"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_Toc178258174 \h </w:instrText>
      </w:r>
      <w:r>
        <w:rPr>
          <w:noProof/>
        </w:rPr>
      </w:r>
      <w:r>
        <w:rPr>
          <w:noProof/>
        </w:rPr>
        <w:fldChar w:fldCharType="separate"/>
      </w:r>
      <w:r>
        <w:rPr>
          <w:noProof/>
        </w:rPr>
        <w:t>38</w:t>
      </w:r>
      <w:r>
        <w:rPr>
          <w:noProof/>
        </w:rPr>
        <w:fldChar w:fldCharType="end"/>
      </w:r>
    </w:p>
    <w:p w14:paraId="0B6E1759" w14:textId="786DBF65"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_Toc178258175 \h </w:instrText>
      </w:r>
      <w:r>
        <w:rPr>
          <w:noProof/>
        </w:rPr>
      </w:r>
      <w:r>
        <w:rPr>
          <w:noProof/>
        </w:rPr>
        <w:fldChar w:fldCharType="separate"/>
      </w:r>
      <w:r>
        <w:rPr>
          <w:noProof/>
        </w:rPr>
        <w:t>38</w:t>
      </w:r>
      <w:r>
        <w:rPr>
          <w:noProof/>
        </w:rPr>
        <w:fldChar w:fldCharType="end"/>
      </w:r>
    </w:p>
    <w:p w14:paraId="19826137" w14:textId="6B27D8C2"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7.2.14.3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_Toc178258176 \h </w:instrText>
      </w:r>
      <w:r>
        <w:rPr>
          <w:noProof/>
        </w:rPr>
      </w:r>
      <w:r>
        <w:rPr>
          <w:noProof/>
        </w:rPr>
        <w:fldChar w:fldCharType="separate"/>
      </w:r>
      <w:r>
        <w:rPr>
          <w:noProof/>
        </w:rPr>
        <w:t>39</w:t>
      </w:r>
      <w:r>
        <w:rPr>
          <w:noProof/>
        </w:rPr>
        <w:fldChar w:fldCharType="end"/>
      </w:r>
    </w:p>
    <w:p w14:paraId="39D83114" w14:textId="684BD37C"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7.2.14.4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_Toc178258177 \h </w:instrText>
      </w:r>
      <w:r>
        <w:rPr>
          <w:noProof/>
        </w:rPr>
      </w:r>
      <w:r>
        <w:rPr>
          <w:noProof/>
        </w:rPr>
        <w:fldChar w:fldCharType="separate"/>
      </w:r>
      <w:r>
        <w:rPr>
          <w:noProof/>
        </w:rPr>
        <w:t>40</w:t>
      </w:r>
      <w:r>
        <w:rPr>
          <w:noProof/>
        </w:rPr>
        <w:fldChar w:fldCharType="end"/>
      </w:r>
    </w:p>
    <w:p w14:paraId="35DFABA6" w14:textId="76995438"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7.2.15</w:t>
      </w:r>
      <w:r>
        <w:rPr>
          <w:rFonts w:asciiTheme="minorHAnsi" w:eastAsiaTheme="minorEastAsia" w:hAnsiTheme="minorHAnsi" w:cstheme="minorBidi"/>
          <w:noProof/>
          <w:kern w:val="2"/>
          <w:sz w:val="22"/>
          <w:szCs w:val="22"/>
          <w:lang w:eastAsia="en-GB"/>
          <w14:ligatures w14:val="standardContextual"/>
        </w:rPr>
        <w:tab/>
      </w:r>
      <w:r>
        <w:rPr>
          <w:noProof/>
        </w:rPr>
        <w:t>SEALDD enabled data transmission quality measurement notification procedure</w:t>
      </w:r>
      <w:r>
        <w:rPr>
          <w:noProof/>
        </w:rPr>
        <w:tab/>
      </w:r>
      <w:r>
        <w:rPr>
          <w:noProof/>
        </w:rPr>
        <w:fldChar w:fldCharType="begin" w:fldLock="1"/>
      </w:r>
      <w:r>
        <w:rPr>
          <w:noProof/>
        </w:rPr>
        <w:instrText xml:space="preserve"> PAGEREF _Toc178258178 \h </w:instrText>
      </w:r>
      <w:r>
        <w:rPr>
          <w:noProof/>
        </w:rPr>
      </w:r>
      <w:r>
        <w:rPr>
          <w:noProof/>
        </w:rPr>
        <w:fldChar w:fldCharType="separate"/>
      </w:r>
      <w:r>
        <w:rPr>
          <w:noProof/>
        </w:rPr>
        <w:t>40</w:t>
      </w:r>
      <w:r>
        <w:rPr>
          <w:noProof/>
        </w:rPr>
        <w:fldChar w:fldCharType="end"/>
      </w:r>
    </w:p>
    <w:p w14:paraId="60C8E1E9" w14:textId="7E54B73B"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_Toc178258179 \h </w:instrText>
      </w:r>
      <w:r>
        <w:rPr>
          <w:noProof/>
        </w:rPr>
      </w:r>
      <w:r>
        <w:rPr>
          <w:noProof/>
        </w:rPr>
        <w:fldChar w:fldCharType="separate"/>
      </w:r>
      <w:r>
        <w:rPr>
          <w:noProof/>
        </w:rPr>
        <w:t>40</w:t>
      </w:r>
      <w:r>
        <w:rPr>
          <w:noProof/>
        </w:rPr>
        <w:fldChar w:fldCharType="end"/>
      </w:r>
    </w:p>
    <w:p w14:paraId="158F82FC" w14:textId="06DA6AE3"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_Toc178258180 \h </w:instrText>
      </w:r>
      <w:r>
        <w:rPr>
          <w:noProof/>
        </w:rPr>
      </w:r>
      <w:r>
        <w:rPr>
          <w:noProof/>
        </w:rPr>
        <w:fldChar w:fldCharType="separate"/>
      </w:r>
      <w:r>
        <w:rPr>
          <w:noProof/>
        </w:rPr>
        <w:t>41</w:t>
      </w:r>
      <w:r>
        <w:rPr>
          <w:noProof/>
        </w:rPr>
        <w:fldChar w:fldCharType="end"/>
      </w:r>
    </w:p>
    <w:p w14:paraId="3DA0C122" w14:textId="5969015A"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7.2.15.3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_Toc178258181 \h </w:instrText>
      </w:r>
      <w:r>
        <w:rPr>
          <w:noProof/>
        </w:rPr>
      </w:r>
      <w:r>
        <w:rPr>
          <w:noProof/>
        </w:rPr>
        <w:fldChar w:fldCharType="separate"/>
      </w:r>
      <w:r>
        <w:rPr>
          <w:noProof/>
        </w:rPr>
        <w:t>41</w:t>
      </w:r>
      <w:r>
        <w:rPr>
          <w:noProof/>
        </w:rPr>
        <w:fldChar w:fldCharType="end"/>
      </w:r>
    </w:p>
    <w:p w14:paraId="5B1E090C" w14:textId="1409F1A9"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7.2.15.4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_Toc178258182 \h </w:instrText>
      </w:r>
      <w:r>
        <w:rPr>
          <w:noProof/>
        </w:rPr>
      </w:r>
      <w:r>
        <w:rPr>
          <w:noProof/>
        </w:rPr>
        <w:fldChar w:fldCharType="separate"/>
      </w:r>
      <w:r>
        <w:rPr>
          <w:noProof/>
        </w:rPr>
        <w:t>42</w:t>
      </w:r>
      <w:r>
        <w:rPr>
          <w:noProof/>
        </w:rPr>
        <w:fldChar w:fldCharType="end"/>
      </w:r>
    </w:p>
    <w:p w14:paraId="2A4DE714" w14:textId="747942F0"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7.2.16</w:t>
      </w:r>
      <w:r>
        <w:rPr>
          <w:rFonts w:asciiTheme="minorHAnsi" w:eastAsiaTheme="minorEastAsia" w:hAnsiTheme="minorHAnsi" w:cstheme="minorBidi"/>
          <w:noProof/>
          <w:kern w:val="2"/>
          <w:sz w:val="22"/>
          <w:szCs w:val="22"/>
          <w:lang w:eastAsia="en-GB"/>
          <w14:ligatures w14:val="standardContextual"/>
        </w:rPr>
        <w:tab/>
      </w:r>
      <w:r>
        <w:rPr>
          <w:noProof/>
        </w:rPr>
        <w:t xml:space="preserve">SEALDD enabled </w:t>
      </w:r>
      <w:r w:rsidRPr="00BD2116">
        <w:rPr>
          <w:bCs/>
          <w:noProof/>
        </w:rPr>
        <w:t>data transmission quality guarantee</w:t>
      </w:r>
      <w:r>
        <w:rPr>
          <w:noProof/>
        </w:rPr>
        <w:t xml:space="preserve"> procedure</w:t>
      </w:r>
      <w:r>
        <w:rPr>
          <w:noProof/>
        </w:rPr>
        <w:tab/>
      </w:r>
      <w:r>
        <w:rPr>
          <w:noProof/>
        </w:rPr>
        <w:fldChar w:fldCharType="begin" w:fldLock="1"/>
      </w:r>
      <w:r>
        <w:rPr>
          <w:noProof/>
        </w:rPr>
        <w:instrText xml:space="preserve"> PAGEREF _Toc178258183 \h </w:instrText>
      </w:r>
      <w:r>
        <w:rPr>
          <w:noProof/>
        </w:rPr>
      </w:r>
      <w:r>
        <w:rPr>
          <w:noProof/>
        </w:rPr>
        <w:fldChar w:fldCharType="separate"/>
      </w:r>
      <w:r>
        <w:rPr>
          <w:noProof/>
        </w:rPr>
        <w:t>43</w:t>
      </w:r>
      <w:r>
        <w:rPr>
          <w:noProof/>
        </w:rPr>
        <w:fldChar w:fldCharType="end"/>
      </w:r>
    </w:p>
    <w:p w14:paraId="09A6BC51" w14:textId="2C32C456"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7.2.16.</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_Toc178258184 \h </w:instrText>
      </w:r>
      <w:r>
        <w:rPr>
          <w:noProof/>
        </w:rPr>
      </w:r>
      <w:r>
        <w:rPr>
          <w:noProof/>
        </w:rPr>
        <w:fldChar w:fldCharType="separate"/>
      </w:r>
      <w:r>
        <w:rPr>
          <w:noProof/>
        </w:rPr>
        <w:t>43</w:t>
      </w:r>
      <w:r>
        <w:rPr>
          <w:noProof/>
        </w:rPr>
        <w:fldChar w:fldCharType="end"/>
      </w:r>
    </w:p>
    <w:p w14:paraId="5C931EEE" w14:textId="43B36569"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rPr>
        <w:t>7.2.16.</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_Toc178258185 \h </w:instrText>
      </w:r>
      <w:r>
        <w:rPr>
          <w:noProof/>
        </w:rPr>
      </w:r>
      <w:r>
        <w:rPr>
          <w:noProof/>
        </w:rPr>
        <w:fldChar w:fldCharType="separate"/>
      </w:r>
      <w:r>
        <w:rPr>
          <w:noProof/>
        </w:rPr>
        <w:t>43</w:t>
      </w:r>
      <w:r>
        <w:rPr>
          <w:noProof/>
        </w:rPr>
        <w:fldChar w:fldCharType="end"/>
      </w:r>
    </w:p>
    <w:p w14:paraId="13167072" w14:textId="2D839E02"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7.2.16.3</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w:t>
      </w:r>
      <w:r>
        <w:rPr>
          <w:noProof/>
        </w:rPr>
        <w:t>client CoAP procedure</w:t>
      </w:r>
      <w:r>
        <w:rPr>
          <w:noProof/>
        </w:rPr>
        <w:tab/>
      </w:r>
      <w:r>
        <w:rPr>
          <w:noProof/>
        </w:rPr>
        <w:fldChar w:fldCharType="begin" w:fldLock="1"/>
      </w:r>
      <w:r>
        <w:rPr>
          <w:noProof/>
        </w:rPr>
        <w:instrText xml:space="preserve"> PAGEREF _Toc178258186 \h </w:instrText>
      </w:r>
      <w:r>
        <w:rPr>
          <w:noProof/>
        </w:rPr>
      </w:r>
      <w:r>
        <w:rPr>
          <w:noProof/>
        </w:rPr>
        <w:fldChar w:fldCharType="separate"/>
      </w:r>
      <w:r>
        <w:rPr>
          <w:noProof/>
        </w:rPr>
        <w:t>43</w:t>
      </w:r>
      <w:r>
        <w:rPr>
          <w:noProof/>
        </w:rPr>
        <w:fldChar w:fldCharType="end"/>
      </w:r>
    </w:p>
    <w:p w14:paraId="5EE4930A" w14:textId="7EF2B8FC"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sidRPr="00BD2116">
        <w:rPr>
          <w:noProof/>
          <w:lang w:val="en-US"/>
        </w:rPr>
        <w:t>7.2.16.4</w:t>
      </w:r>
      <w:r>
        <w:rPr>
          <w:rFonts w:asciiTheme="minorHAnsi" w:eastAsiaTheme="minorEastAsia" w:hAnsiTheme="minorHAnsi" w:cstheme="minorBidi"/>
          <w:noProof/>
          <w:kern w:val="2"/>
          <w:sz w:val="22"/>
          <w:szCs w:val="22"/>
          <w:lang w:eastAsia="en-GB"/>
          <w14:ligatures w14:val="standardContextual"/>
        </w:rPr>
        <w:tab/>
      </w:r>
      <w:r w:rsidRPr="00BD2116">
        <w:rPr>
          <w:noProof/>
          <w:lang w:val="en-US"/>
        </w:rPr>
        <w:t xml:space="preserve">SDDM server </w:t>
      </w:r>
      <w:r w:rsidRPr="00BD2116">
        <w:rPr>
          <w:noProof/>
          <w:lang w:val="en-US" w:eastAsia="zh-CN"/>
        </w:rPr>
        <w:t xml:space="preserve">CoAP </w:t>
      </w:r>
      <w:r w:rsidRPr="00BD2116">
        <w:rPr>
          <w:noProof/>
          <w:lang w:val="en-US"/>
        </w:rPr>
        <w:t>procedure</w:t>
      </w:r>
      <w:r>
        <w:rPr>
          <w:noProof/>
        </w:rPr>
        <w:tab/>
      </w:r>
      <w:r>
        <w:rPr>
          <w:noProof/>
        </w:rPr>
        <w:fldChar w:fldCharType="begin" w:fldLock="1"/>
      </w:r>
      <w:r>
        <w:rPr>
          <w:noProof/>
        </w:rPr>
        <w:instrText xml:space="preserve"> PAGEREF _Toc178258187 \h </w:instrText>
      </w:r>
      <w:r>
        <w:rPr>
          <w:noProof/>
        </w:rPr>
      </w:r>
      <w:r>
        <w:rPr>
          <w:noProof/>
        </w:rPr>
        <w:fldChar w:fldCharType="separate"/>
      </w:r>
      <w:r>
        <w:rPr>
          <w:noProof/>
        </w:rPr>
        <w:t>44</w:t>
      </w:r>
      <w:r>
        <w:rPr>
          <w:noProof/>
        </w:rPr>
        <w:fldChar w:fldCharType="end"/>
      </w:r>
    </w:p>
    <w:p w14:paraId="01E9C75F" w14:textId="7B491FB7"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Off-network procedures</w:t>
      </w:r>
      <w:r>
        <w:rPr>
          <w:noProof/>
        </w:rPr>
        <w:tab/>
      </w:r>
      <w:r>
        <w:rPr>
          <w:noProof/>
        </w:rPr>
        <w:fldChar w:fldCharType="begin" w:fldLock="1"/>
      </w:r>
      <w:r>
        <w:rPr>
          <w:noProof/>
        </w:rPr>
        <w:instrText xml:space="preserve"> PAGEREF _Toc178258188 \h </w:instrText>
      </w:r>
      <w:r>
        <w:rPr>
          <w:noProof/>
        </w:rPr>
      </w:r>
      <w:r>
        <w:rPr>
          <w:noProof/>
        </w:rPr>
        <w:fldChar w:fldCharType="separate"/>
      </w:r>
      <w:r>
        <w:rPr>
          <w:noProof/>
        </w:rPr>
        <w:t>44</w:t>
      </w:r>
      <w:r>
        <w:rPr>
          <w:noProof/>
        </w:rPr>
        <w:fldChar w:fldCharType="end"/>
      </w:r>
    </w:p>
    <w:p w14:paraId="009227BC" w14:textId="516071EC"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_Toc178258189 \h </w:instrText>
      </w:r>
      <w:r>
        <w:rPr>
          <w:noProof/>
        </w:rPr>
      </w:r>
      <w:r>
        <w:rPr>
          <w:noProof/>
        </w:rPr>
        <w:fldChar w:fldCharType="separate"/>
      </w:r>
      <w:r>
        <w:rPr>
          <w:noProof/>
        </w:rPr>
        <w:t>45</w:t>
      </w:r>
      <w:r>
        <w:rPr>
          <w:noProof/>
        </w:rPr>
        <w:fldChar w:fldCharType="end"/>
      </w:r>
    </w:p>
    <w:p w14:paraId="020B0ED3" w14:textId="722B0752"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_Toc178258190 \h </w:instrText>
      </w:r>
      <w:r>
        <w:rPr>
          <w:noProof/>
        </w:rPr>
      </w:r>
      <w:r>
        <w:rPr>
          <w:noProof/>
        </w:rPr>
        <w:fldChar w:fldCharType="separate"/>
      </w:r>
      <w:r>
        <w:rPr>
          <w:noProof/>
        </w:rPr>
        <w:t>45</w:t>
      </w:r>
      <w:r>
        <w:rPr>
          <w:noProof/>
        </w:rPr>
        <w:fldChar w:fldCharType="end"/>
      </w:r>
    </w:p>
    <w:p w14:paraId="7D446F9D" w14:textId="1E12DC1B"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_Toc178258191 \h </w:instrText>
      </w:r>
      <w:r>
        <w:rPr>
          <w:noProof/>
        </w:rPr>
      </w:r>
      <w:r>
        <w:rPr>
          <w:noProof/>
        </w:rPr>
        <w:fldChar w:fldCharType="separate"/>
      </w:r>
      <w:r>
        <w:rPr>
          <w:noProof/>
        </w:rPr>
        <w:t>45</w:t>
      </w:r>
      <w:r>
        <w:rPr>
          <w:noProof/>
        </w:rPr>
        <w:fldChar w:fldCharType="end"/>
      </w:r>
    </w:p>
    <w:p w14:paraId="457AC53E" w14:textId="790896EC"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_Toc178258192 \h </w:instrText>
      </w:r>
      <w:r>
        <w:rPr>
          <w:noProof/>
        </w:rPr>
      </w:r>
      <w:r>
        <w:rPr>
          <w:noProof/>
        </w:rPr>
        <w:fldChar w:fldCharType="separate"/>
      </w:r>
      <w:r>
        <w:rPr>
          <w:noProof/>
        </w:rPr>
        <w:t>45</w:t>
      </w:r>
      <w:r>
        <w:rPr>
          <w:noProof/>
        </w:rPr>
        <w:fldChar w:fldCharType="end"/>
      </w:r>
    </w:p>
    <w:p w14:paraId="11EDAB2D" w14:textId="41927ACC"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8.4</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_Toc178258193 \h </w:instrText>
      </w:r>
      <w:r>
        <w:rPr>
          <w:noProof/>
        </w:rPr>
      </w:r>
      <w:r>
        <w:rPr>
          <w:noProof/>
        </w:rPr>
        <w:fldChar w:fldCharType="separate"/>
      </w:r>
      <w:r>
        <w:rPr>
          <w:noProof/>
        </w:rPr>
        <w:t>49</w:t>
      </w:r>
      <w:r>
        <w:rPr>
          <w:noProof/>
        </w:rPr>
        <w:fldChar w:fldCharType="end"/>
      </w:r>
    </w:p>
    <w:p w14:paraId="65CC940B" w14:textId="444A4F8A"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8.4.1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_Toc178258194 \h </w:instrText>
      </w:r>
      <w:r>
        <w:rPr>
          <w:noProof/>
        </w:rPr>
      </w:r>
      <w:r>
        <w:rPr>
          <w:noProof/>
        </w:rPr>
        <w:fldChar w:fldCharType="separate"/>
      </w:r>
      <w:r>
        <w:rPr>
          <w:noProof/>
        </w:rPr>
        <w:t>49</w:t>
      </w:r>
      <w:r>
        <w:rPr>
          <w:noProof/>
        </w:rPr>
        <w:fldChar w:fldCharType="end"/>
      </w:r>
    </w:p>
    <w:p w14:paraId="74585AC3" w14:textId="69AA71C7"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8.4.2</w:t>
      </w:r>
      <w:r>
        <w:rPr>
          <w:rFonts w:asciiTheme="minorHAnsi" w:eastAsiaTheme="minorEastAsia" w:hAnsiTheme="minorHAnsi" w:cstheme="minorBidi"/>
          <w:noProof/>
          <w:kern w:val="2"/>
          <w:sz w:val="22"/>
          <w:szCs w:val="22"/>
          <w:lang w:eastAsia="en-GB"/>
          <w14:ligatures w14:val="standardContextual"/>
        </w:rPr>
        <w:tab/>
      </w:r>
      <w:r>
        <w:rPr>
          <w:noProof/>
          <w:lang w:eastAsia="zh-CN"/>
        </w:rPr>
        <w:t>XML schema</w:t>
      </w:r>
      <w:r>
        <w:rPr>
          <w:noProof/>
        </w:rPr>
        <w:tab/>
      </w:r>
      <w:r>
        <w:rPr>
          <w:noProof/>
        </w:rPr>
        <w:fldChar w:fldCharType="begin" w:fldLock="1"/>
      </w:r>
      <w:r>
        <w:rPr>
          <w:noProof/>
        </w:rPr>
        <w:instrText xml:space="preserve"> PAGEREF _Toc178258195 \h </w:instrText>
      </w:r>
      <w:r>
        <w:rPr>
          <w:noProof/>
        </w:rPr>
      </w:r>
      <w:r>
        <w:rPr>
          <w:noProof/>
        </w:rPr>
        <w:fldChar w:fldCharType="separate"/>
      </w:r>
      <w:r>
        <w:rPr>
          <w:noProof/>
        </w:rPr>
        <w:t>49</w:t>
      </w:r>
      <w:r>
        <w:rPr>
          <w:noProof/>
        </w:rPr>
        <w:fldChar w:fldCharType="end"/>
      </w:r>
    </w:p>
    <w:p w14:paraId="7C9ED2D6" w14:textId="000AF103"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8.5</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_Toc178258196 \h </w:instrText>
      </w:r>
      <w:r>
        <w:rPr>
          <w:noProof/>
        </w:rPr>
      </w:r>
      <w:r>
        <w:rPr>
          <w:noProof/>
        </w:rPr>
        <w:fldChar w:fldCharType="separate"/>
      </w:r>
      <w:r>
        <w:rPr>
          <w:noProof/>
        </w:rPr>
        <w:t>58</w:t>
      </w:r>
      <w:r>
        <w:rPr>
          <w:noProof/>
        </w:rPr>
        <w:fldChar w:fldCharType="end"/>
      </w:r>
    </w:p>
    <w:p w14:paraId="740B6070" w14:textId="039B0F6D"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8.6</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_Toc178258197 \h </w:instrText>
      </w:r>
      <w:r>
        <w:rPr>
          <w:noProof/>
        </w:rPr>
      </w:r>
      <w:r>
        <w:rPr>
          <w:noProof/>
        </w:rPr>
        <w:fldChar w:fldCharType="separate"/>
      </w:r>
      <w:r>
        <w:rPr>
          <w:noProof/>
        </w:rPr>
        <w:t>63</w:t>
      </w:r>
      <w:r>
        <w:rPr>
          <w:noProof/>
        </w:rPr>
        <w:fldChar w:fldCharType="end"/>
      </w:r>
    </w:p>
    <w:p w14:paraId="737F9CE6" w14:textId="1F5C61D8"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8.7</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_Toc178258198 \h </w:instrText>
      </w:r>
      <w:r>
        <w:rPr>
          <w:noProof/>
        </w:rPr>
      </w:r>
      <w:r>
        <w:rPr>
          <w:noProof/>
        </w:rPr>
        <w:fldChar w:fldCharType="separate"/>
      </w:r>
      <w:r>
        <w:rPr>
          <w:noProof/>
        </w:rPr>
        <w:t>63</w:t>
      </w:r>
      <w:r>
        <w:rPr>
          <w:noProof/>
        </w:rPr>
        <w:fldChar w:fldCharType="end"/>
      </w:r>
    </w:p>
    <w:p w14:paraId="01B31945" w14:textId="63FD0269" w:rsidR="009A5274" w:rsidRDefault="009A5274" w:rsidP="009A5274">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CoAP resource representation and encoding</w:t>
      </w:r>
      <w:r>
        <w:rPr>
          <w:noProof/>
        </w:rPr>
        <w:tab/>
      </w:r>
      <w:r>
        <w:rPr>
          <w:noProof/>
        </w:rPr>
        <w:fldChar w:fldCharType="begin" w:fldLock="1"/>
      </w:r>
      <w:r>
        <w:rPr>
          <w:noProof/>
        </w:rPr>
        <w:instrText xml:space="preserve"> PAGEREF _Toc178258199 \h </w:instrText>
      </w:r>
      <w:r>
        <w:rPr>
          <w:noProof/>
        </w:rPr>
      </w:r>
      <w:r>
        <w:rPr>
          <w:noProof/>
        </w:rPr>
        <w:fldChar w:fldCharType="separate"/>
      </w:r>
      <w:r>
        <w:rPr>
          <w:noProof/>
        </w:rPr>
        <w:t>65</w:t>
      </w:r>
      <w:r>
        <w:rPr>
          <w:noProof/>
        </w:rPr>
        <w:fldChar w:fldCharType="end"/>
      </w:r>
    </w:p>
    <w:p w14:paraId="4EDD2D54" w14:textId="6B1C93F9"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_Toc178258200 \h </w:instrText>
      </w:r>
      <w:r>
        <w:rPr>
          <w:noProof/>
        </w:rPr>
      </w:r>
      <w:r>
        <w:rPr>
          <w:noProof/>
        </w:rPr>
        <w:fldChar w:fldCharType="separate"/>
      </w:r>
      <w:r>
        <w:rPr>
          <w:noProof/>
        </w:rPr>
        <w:t>65</w:t>
      </w:r>
      <w:r>
        <w:rPr>
          <w:noProof/>
        </w:rPr>
        <w:fldChar w:fldCharType="end"/>
      </w:r>
    </w:p>
    <w:p w14:paraId="1620D161" w14:textId="6481AA29"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Data types applicable to multiple resource representations</w:t>
      </w:r>
      <w:r>
        <w:rPr>
          <w:noProof/>
        </w:rPr>
        <w:tab/>
      </w:r>
      <w:r>
        <w:rPr>
          <w:noProof/>
        </w:rPr>
        <w:fldChar w:fldCharType="begin" w:fldLock="1"/>
      </w:r>
      <w:r>
        <w:rPr>
          <w:noProof/>
        </w:rPr>
        <w:instrText xml:space="preserve"> PAGEREF _Toc178258201 \h </w:instrText>
      </w:r>
      <w:r>
        <w:rPr>
          <w:noProof/>
        </w:rPr>
      </w:r>
      <w:r>
        <w:rPr>
          <w:noProof/>
        </w:rPr>
        <w:fldChar w:fldCharType="separate"/>
      </w:r>
      <w:r>
        <w:rPr>
          <w:noProof/>
        </w:rPr>
        <w:t>65</w:t>
      </w:r>
      <w:r>
        <w:rPr>
          <w:noProof/>
        </w:rPr>
        <w:fldChar w:fldCharType="end"/>
      </w:r>
    </w:p>
    <w:p w14:paraId="040D22E6" w14:textId="548899CE"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_Toc178258202 \h </w:instrText>
      </w:r>
      <w:r>
        <w:rPr>
          <w:noProof/>
        </w:rPr>
      </w:r>
      <w:r>
        <w:rPr>
          <w:noProof/>
        </w:rPr>
        <w:fldChar w:fldCharType="separate"/>
      </w:r>
      <w:r>
        <w:rPr>
          <w:noProof/>
        </w:rPr>
        <w:t>65</w:t>
      </w:r>
      <w:r>
        <w:rPr>
          <w:noProof/>
        </w:rPr>
        <w:fldChar w:fldCharType="end"/>
      </w:r>
    </w:p>
    <w:p w14:paraId="07008EED" w14:textId="3F0D3839"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Referenced structured data types</w:t>
      </w:r>
      <w:r>
        <w:rPr>
          <w:noProof/>
        </w:rPr>
        <w:tab/>
      </w:r>
      <w:r>
        <w:rPr>
          <w:noProof/>
        </w:rPr>
        <w:fldChar w:fldCharType="begin" w:fldLock="1"/>
      </w:r>
      <w:r>
        <w:rPr>
          <w:noProof/>
        </w:rPr>
        <w:instrText xml:space="preserve"> PAGEREF _Toc178258203 \h </w:instrText>
      </w:r>
      <w:r>
        <w:rPr>
          <w:noProof/>
        </w:rPr>
      </w:r>
      <w:r>
        <w:rPr>
          <w:noProof/>
        </w:rPr>
        <w:fldChar w:fldCharType="separate"/>
      </w:r>
      <w:r>
        <w:rPr>
          <w:noProof/>
        </w:rPr>
        <w:t>65</w:t>
      </w:r>
      <w:r>
        <w:rPr>
          <w:noProof/>
        </w:rPr>
        <w:fldChar w:fldCharType="end"/>
      </w:r>
    </w:p>
    <w:p w14:paraId="3B77C482" w14:textId="6612A154"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A.2.3</w:t>
      </w:r>
      <w:r>
        <w:rPr>
          <w:rFonts w:asciiTheme="minorHAnsi" w:eastAsiaTheme="minorEastAsia" w:hAnsiTheme="minorHAnsi" w:cstheme="minorBidi"/>
          <w:noProof/>
          <w:kern w:val="2"/>
          <w:sz w:val="22"/>
          <w:szCs w:val="22"/>
          <w:lang w:eastAsia="en-GB"/>
          <w14:ligatures w14:val="standardContextual"/>
        </w:rPr>
        <w:tab/>
      </w:r>
      <w:r>
        <w:rPr>
          <w:noProof/>
        </w:rPr>
        <w:t>Referenced simple data types</w:t>
      </w:r>
      <w:r>
        <w:rPr>
          <w:noProof/>
        </w:rPr>
        <w:tab/>
      </w:r>
      <w:r>
        <w:rPr>
          <w:noProof/>
        </w:rPr>
        <w:fldChar w:fldCharType="begin" w:fldLock="1"/>
      </w:r>
      <w:r>
        <w:rPr>
          <w:noProof/>
        </w:rPr>
        <w:instrText xml:space="preserve"> PAGEREF _Toc178258204 \h </w:instrText>
      </w:r>
      <w:r>
        <w:rPr>
          <w:noProof/>
        </w:rPr>
      </w:r>
      <w:r>
        <w:rPr>
          <w:noProof/>
        </w:rPr>
        <w:fldChar w:fldCharType="separate"/>
      </w:r>
      <w:r>
        <w:rPr>
          <w:noProof/>
        </w:rPr>
        <w:t>66</w:t>
      </w:r>
      <w:r>
        <w:rPr>
          <w:noProof/>
        </w:rPr>
        <w:fldChar w:fldCharType="end"/>
      </w:r>
    </w:p>
    <w:p w14:paraId="7CBA81B8" w14:textId="2AEC6403"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A.2.4</w:t>
      </w:r>
      <w:r>
        <w:rPr>
          <w:rFonts w:asciiTheme="minorHAnsi" w:eastAsiaTheme="minorEastAsia" w:hAnsiTheme="minorHAnsi" w:cstheme="minorBidi"/>
          <w:noProof/>
          <w:kern w:val="2"/>
          <w:sz w:val="22"/>
          <w:szCs w:val="22"/>
          <w:lang w:eastAsia="en-GB"/>
          <w14:ligatures w14:val="standardContextual"/>
        </w:rPr>
        <w:tab/>
      </w:r>
      <w:r>
        <w:rPr>
          <w:noProof/>
        </w:rPr>
        <w:t>Common structured data types</w:t>
      </w:r>
      <w:r>
        <w:rPr>
          <w:noProof/>
        </w:rPr>
        <w:tab/>
      </w:r>
      <w:r>
        <w:rPr>
          <w:noProof/>
        </w:rPr>
        <w:fldChar w:fldCharType="begin" w:fldLock="1"/>
      </w:r>
      <w:r>
        <w:rPr>
          <w:noProof/>
        </w:rPr>
        <w:instrText xml:space="preserve"> PAGEREF _Toc178258205 \h </w:instrText>
      </w:r>
      <w:r>
        <w:rPr>
          <w:noProof/>
        </w:rPr>
      </w:r>
      <w:r>
        <w:rPr>
          <w:noProof/>
        </w:rPr>
        <w:fldChar w:fldCharType="separate"/>
      </w:r>
      <w:r>
        <w:rPr>
          <w:noProof/>
        </w:rPr>
        <w:t>66</w:t>
      </w:r>
      <w:r>
        <w:rPr>
          <w:noProof/>
        </w:rPr>
        <w:fldChar w:fldCharType="end"/>
      </w:r>
    </w:p>
    <w:p w14:paraId="1A0F6F86" w14:textId="3C26AA91"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A.2.4.1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Pr>
          <w:noProof/>
        </w:rPr>
        <w:t>EstablishmentResponse</w:t>
      </w:r>
      <w:r>
        <w:rPr>
          <w:noProof/>
        </w:rPr>
        <w:tab/>
      </w:r>
      <w:r>
        <w:rPr>
          <w:noProof/>
        </w:rPr>
        <w:fldChar w:fldCharType="begin" w:fldLock="1"/>
      </w:r>
      <w:r>
        <w:rPr>
          <w:noProof/>
        </w:rPr>
        <w:instrText xml:space="preserve"> PAGEREF _Toc178258206 \h </w:instrText>
      </w:r>
      <w:r>
        <w:rPr>
          <w:noProof/>
        </w:rPr>
      </w:r>
      <w:r>
        <w:rPr>
          <w:noProof/>
        </w:rPr>
        <w:fldChar w:fldCharType="separate"/>
      </w:r>
      <w:r>
        <w:rPr>
          <w:noProof/>
        </w:rPr>
        <w:t>66</w:t>
      </w:r>
      <w:r>
        <w:rPr>
          <w:noProof/>
        </w:rPr>
        <w:fldChar w:fldCharType="end"/>
      </w:r>
    </w:p>
    <w:p w14:paraId="5D362EEF" w14:textId="1BB8D99B"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A.2.5</w:t>
      </w:r>
      <w:r>
        <w:rPr>
          <w:rFonts w:asciiTheme="minorHAnsi" w:eastAsiaTheme="minorEastAsia" w:hAnsiTheme="minorHAnsi" w:cstheme="minorBidi"/>
          <w:noProof/>
          <w:kern w:val="2"/>
          <w:sz w:val="22"/>
          <w:szCs w:val="22"/>
          <w:lang w:eastAsia="en-GB"/>
          <w14:ligatures w14:val="standardContextual"/>
        </w:rPr>
        <w:tab/>
      </w:r>
      <w:r>
        <w:rPr>
          <w:noProof/>
        </w:rPr>
        <w:t>Common simple data types</w:t>
      </w:r>
      <w:r>
        <w:rPr>
          <w:noProof/>
        </w:rPr>
        <w:tab/>
      </w:r>
      <w:r>
        <w:rPr>
          <w:noProof/>
        </w:rPr>
        <w:fldChar w:fldCharType="begin" w:fldLock="1"/>
      </w:r>
      <w:r>
        <w:rPr>
          <w:noProof/>
        </w:rPr>
        <w:instrText xml:space="preserve"> PAGEREF _Toc178258207 \h </w:instrText>
      </w:r>
      <w:r>
        <w:rPr>
          <w:noProof/>
        </w:rPr>
      </w:r>
      <w:r>
        <w:rPr>
          <w:noProof/>
        </w:rPr>
        <w:fldChar w:fldCharType="separate"/>
      </w:r>
      <w:r>
        <w:rPr>
          <w:noProof/>
        </w:rPr>
        <w:t>66</w:t>
      </w:r>
      <w:r>
        <w:rPr>
          <w:noProof/>
        </w:rPr>
        <w:fldChar w:fldCharType="end"/>
      </w:r>
    </w:p>
    <w:p w14:paraId="02B37D11" w14:textId="6BEEEC1E"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rPr>
        <w:t>A.2.6</w:t>
      </w:r>
      <w:r>
        <w:rPr>
          <w:rFonts w:asciiTheme="minorHAnsi" w:eastAsiaTheme="minorEastAsia" w:hAnsiTheme="minorHAnsi" w:cstheme="minorBidi"/>
          <w:noProof/>
          <w:kern w:val="2"/>
          <w:sz w:val="22"/>
          <w:szCs w:val="22"/>
          <w:lang w:eastAsia="en-GB"/>
          <w14:ligatures w14:val="standardContextual"/>
        </w:rPr>
        <w:tab/>
      </w:r>
      <w:r>
        <w:rPr>
          <w:noProof/>
        </w:rPr>
        <w:t>Common enumerations</w:t>
      </w:r>
      <w:r>
        <w:rPr>
          <w:noProof/>
        </w:rPr>
        <w:tab/>
      </w:r>
      <w:r>
        <w:rPr>
          <w:noProof/>
        </w:rPr>
        <w:fldChar w:fldCharType="begin" w:fldLock="1"/>
      </w:r>
      <w:r>
        <w:rPr>
          <w:noProof/>
        </w:rPr>
        <w:instrText xml:space="preserve"> PAGEREF _Toc178258208 \h </w:instrText>
      </w:r>
      <w:r>
        <w:rPr>
          <w:noProof/>
        </w:rPr>
      </w:r>
      <w:r>
        <w:rPr>
          <w:noProof/>
        </w:rPr>
        <w:fldChar w:fldCharType="separate"/>
      </w:r>
      <w:r>
        <w:rPr>
          <w:noProof/>
        </w:rPr>
        <w:t>66</w:t>
      </w:r>
      <w:r>
        <w:rPr>
          <w:noProof/>
        </w:rPr>
        <w:fldChar w:fldCharType="end"/>
      </w:r>
    </w:p>
    <w:p w14:paraId="3AD19A6A" w14:textId="49BD8D36"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A.2.6.1</w:t>
      </w:r>
      <w:r>
        <w:rPr>
          <w:rFonts w:asciiTheme="minorHAnsi" w:eastAsiaTheme="minorEastAsia" w:hAnsiTheme="minorHAnsi" w:cstheme="minorBidi"/>
          <w:noProof/>
          <w:kern w:val="2"/>
          <w:sz w:val="22"/>
          <w:szCs w:val="22"/>
          <w:lang w:eastAsia="en-GB"/>
          <w14:ligatures w14:val="standardContextual"/>
        </w:rPr>
        <w:tab/>
      </w:r>
      <w:r>
        <w:rPr>
          <w:noProof/>
        </w:rPr>
        <w:t>Enumeration: RequestorId</w:t>
      </w:r>
      <w:r>
        <w:rPr>
          <w:noProof/>
        </w:rPr>
        <w:tab/>
      </w:r>
      <w:r>
        <w:rPr>
          <w:noProof/>
        </w:rPr>
        <w:fldChar w:fldCharType="begin" w:fldLock="1"/>
      </w:r>
      <w:r>
        <w:rPr>
          <w:noProof/>
        </w:rPr>
        <w:instrText xml:space="preserve"> PAGEREF _Toc178258209 \h </w:instrText>
      </w:r>
      <w:r>
        <w:rPr>
          <w:noProof/>
        </w:rPr>
      </w:r>
      <w:r>
        <w:rPr>
          <w:noProof/>
        </w:rPr>
        <w:fldChar w:fldCharType="separate"/>
      </w:r>
      <w:r>
        <w:rPr>
          <w:noProof/>
        </w:rPr>
        <w:t>66</w:t>
      </w:r>
      <w:r>
        <w:rPr>
          <w:noProof/>
        </w:rPr>
        <w:fldChar w:fldCharType="end"/>
      </w:r>
    </w:p>
    <w:p w14:paraId="161DB8EB" w14:textId="3ED56204"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A.2.6.2</w:t>
      </w:r>
      <w:r>
        <w:rPr>
          <w:rFonts w:asciiTheme="minorHAnsi" w:eastAsiaTheme="minorEastAsia" w:hAnsiTheme="minorHAnsi" w:cstheme="minorBidi"/>
          <w:noProof/>
          <w:kern w:val="2"/>
          <w:sz w:val="22"/>
          <w:szCs w:val="22"/>
          <w:lang w:eastAsia="en-GB"/>
          <w14:ligatures w14:val="standardContextual"/>
        </w:rPr>
        <w:tab/>
      </w:r>
      <w:r>
        <w:rPr>
          <w:noProof/>
        </w:rPr>
        <w:t>Enumeration: ResultOp</w:t>
      </w:r>
      <w:r>
        <w:rPr>
          <w:noProof/>
        </w:rPr>
        <w:tab/>
      </w:r>
      <w:r>
        <w:rPr>
          <w:noProof/>
        </w:rPr>
        <w:fldChar w:fldCharType="begin" w:fldLock="1"/>
      </w:r>
      <w:r>
        <w:rPr>
          <w:noProof/>
        </w:rPr>
        <w:instrText xml:space="preserve"> PAGEREF _Toc178258210 \h </w:instrText>
      </w:r>
      <w:r>
        <w:rPr>
          <w:noProof/>
        </w:rPr>
      </w:r>
      <w:r>
        <w:rPr>
          <w:noProof/>
        </w:rPr>
        <w:fldChar w:fldCharType="separate"/>
      </w:r>
      <w:r>
        <w:rPr>
          <w:noProof/>
        </w:rPr>
        <w:t>67</w:t>
      </w:r>
      <w:r>
        <w:rPr>
          <w:noProof/>
        </w:rPr>
        <w:fldChar w:fldCharType="end"/>
      </w:r>
    </w:p>
    <w:p w14:paraId="0D4BC2C6" w14:textId="051D9E1F"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A.2.6.3</w:t>
      </w:r>
      <w:r>
        <w:rPr>
          <w:rFonts w:asciiTheme="minorHAnsi" w:eastAsiaTheme="minorEastAsia" w:hAnsiTheme="minorHAnsi" w:cstheme="minorBidi"/>
          <w:noProof/>
          <w:kern w:val="2"/>
          <w:sz w:val="22"/>
          <w:szCs w:val="22"/>
          <w:lang w:eastAsia="en-GB"/>
          <w14:ligatures w14:val="standardContextual"/>
        </w:rPr>
        <w:tab/>
      </w:r>
      <w:r>
        <w:rPr>
          <w:noProof/>
        </w:rPr>
        <w:t>Enumeration: Cause</w:t>
      </w:r>
      <w:r>
        <w:rPr>
          <w:noProof/>
        </w:rPr>
        <w:tab/>
      </w:r>
      <w:r>
        <w:rPr>
          <w:noProof/>
        </w:rPr>
        <w:fldChar w:fldCharType="begin" w:fldLock="1"/>
      </w:r>
      <w:r>
        <w:rPr>
          <w:noProof/>
        </w:rPr>
        <w:instrText xml:space="preserve"> PAGEREF _Toc178258211 \h </w:instrText>
      </w:r>
      <w:r>
        <w:rPr>
          <w:noProof/>
        </w:rPr>
      </w:r>
      <w:r>
        <w:rPr>
          <w:noProof/>
        </w:rPr>
        <w:fldChar w:fldCharType="separate"/>
      </w:r>
      <w:r>
        <w:rPr>
          <w:noProof/>
        </w:rPr>
        <w:t>67</w:t>
      </w:r>
      <w:r>
        <w:rPr>
          <w:noProof/>
        </w:rPr>
        <w:fldChar w:fldCharType="end"/>
      </w:r>
    </w:p>
    <w:p w14:paraId="2E7BF0A2" w14:textId="28C7CF03"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Resource representation and APIs provided by SDDM-S</w:t>
      </w:r>
      <w:r>
        <w:rPr>
          <w:noProof/>
        </w:rPr>
        <w:tab/>
      </w:r>
      <w:r>
        <w:rPr>
          <w:noProof/>
        </w:rPr>
        <w:fldChar w:fldCharType="begin" w:fldLock="1"/>
      </w:r>
      <w:r>
        <w:rPr>
          <w:noProof/>
        </w:rPr>
        <w:instrText xml:space="preserve"> PAGEREF _Toc178258212 \h </w:instrText>
      </w:r>
      <w:r>
        <w:rPr>
          <w:noProof/>
        </w:rPr>
      </w:r>
      <w:r>
        <w:rPr>
          <w:noProof/>
        </w:rPr>
        <w:fldChar w:fldCharType="separate"/>
      </w:r>
      <w:r>
        <w:rPr>
          <w:noProof/>
        </w:rPr>
        <w:t>67</w:t>
      </w:r>
      <w:r>
        <w:rPr>
          <w:noProof/>
        </w:rPr>
        <w:fldChar w:fldCharType="end"/>
      </w:r>
    </w:p>
    <w:p w14:paraId="63CB545C" w14:textId="4A39F970"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A.3.1</w:t>
      </w:r>
      <w:r>
        <w:rPr>
          <w:rFonts w:asciiTheme="minorHAnsi" w:eastAsiaTheme="minorEastAsia" w:hAnsiTheme="minorHAnsi" w:cstheme="minorBidi"/>
          <w:noProof/>
          <w:kern w:val="2"/>
          <w:sz w:val="22"/>
          <w:szCs w:val="22"/>
          <w:lang w:eastAsia="en-GB"/>
          <w14:ligatures w14:val="standardContextual"/>
        </w:rPr>
        <w:tab/>
      </w:r>
      <w:r>
        <w:rPr>
          <w:noProof/>
          <w:lang w:eastAsia="zh-CN"/>
        </w:rPr>
        <w:t>Sdd_RegularTransmissionConnection API</w:t>
      </w:r>
      <w:r>
        <w:rPr>
          <w:noProof/>
        </w:rPr>
        <w:tab/>
      </w:r>
      <w:r>
        <w:rPr>
          <w:noProof/>
        </w:rPr>
        <w:fldChar w:fldCharType="begin" w:fldLock="1"/>
      </w:r>
      <w:r>
        <w:rPr>
          <w:noProof/>
        </w:rPr>
        <w:instrText xml:space="preserve"> PAGEREF _Toc178258213 \h </w:instrText>
      </w:r>
      <w:r>
        <w:rPr>
          <w:noProof/>
        </w:rPr>
      </w:r>
      <w:r>
        <w:rPr>
          <w:noProof/>
        </w:rPr>
        <w:fldChar w:fldCharType="separate"/>
      </w:r>
      <w:r>
        <w:rPr>
          <w:noProof/>
        </w:rPr>
        <w:t>67</w:t>
      </w:r>
      <w:r>
        <w:rPr>
          <w:noProof/>
        </w:rPr>
        <w:fldChar w:fldCharType="end"/>
      </w:r>
    </w:p>
    <w:p w14:paraId="0A7041A4" w14:textId="67537B56"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_Toc178258214 \h </w:instrText>
      </w:r>
      <w:r>
        <w:rPr>
          <w:noProof/>
        </w:rPr>
      </w:r>
      <w:r>
        <w:rPr>
          <w:noProof/>
        </w:rPr>
        <w:fldChar w:fldCharType="separate"/>
      </w:r>
      <w:r>
        <w:rPr>
          <w:noProof/>
        </w:rPr>
        <w:t>67</w:t>
      </w:r>
      <w:r>
        <w:rPr>
          <w:noProof/>
        </w:rPr>
        <w:fldChar w:fldCharType="end"/>
      </w:r>
    </w:p>
    <w:p w14:paraId="0F92D97E" w14:textId="267989AD"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_Toc178258215 \h </w:instrText>
      </w:r>
      <w:r>
        <w:rPr>
          <w:noProof/>
        </w:rPr>
      </w:r>
      <w:r>
        <w:rPr>
          <w:noProof/>
        </w:rPr>
        <w:fldChar w:fldCharType="separate"/>
      </w:r>
      <w:r>
        <w:rPr>
          <w:noProof/>
        </w:rPr>
        <w:t>68</w:t>
      </w:r>
      <w:r>
        <w:rPr>
          <w:noProof/>
        </w:rPr>
        <w:fldChar w:fldCharType="end"/>
      </w:r>
    </w:p>
    <w:p w14:paraId="0FAE70FF" w14:textId="48FA097F"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A.3.1.2.1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_Toc178258216 \h </w:instrText>
      </w:r>
      <w:r>
        <w:rPr>
          <w:noProof/>
        </w:rPr>
      </w:r>
      <w:r>
        <w:rPr>
          <w:noProof/>
        </w:rPr>
        <w:fldChar w:fldCharType="separate"/>
      </w:r>
      <w:r>
        <w:rPr>
          <w:noProof/>
        </w:rPr>
        <w:t>68</w:t>
      </w:r>
      <w:r>
        <w:rPr>
          <w:noProof/>
        </w:rPr>
        <w:fldChar w:fldCharType="end"/>
      </w:r>
    </w:p>
    <w:p w14:paraId="32319F49" w14:textId="28CFC14E"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SDD Regular Transmission Connection</w:t>
      </w:r>
      <w:r>
        <w:rPr>
          <w:noProof/>
        </w:rPr>
        <w:tab/>
      </w:r>
      <w:r>
        <w:rPr>
          <w:noProof/>
        </w:rPr>
        <w:fldChar w:fldCharType="begin" w:fldLock="1"/>
      </w:r>
      <w:r>
        <w:rPr>
          <w:noProof/>
        </w:rPr>
        <w:instrText xml:space="preserve"> PAGEREF _Toc178258217 \h </w:instrText>
      </w:r>
      <w:r>
        <w:rPr>
          <w:noProof/>
        </w:rPr>
      </w:r>
      <w:r>
        <w:rPr>
          <w:noProof/>
        </w:rPr>
        <w:fldChar w:fldCharType="separate"/>
      </w:r>
      <w:r>
        <w:rPr>
          <w:noProof/>
        </w:rPr>
        <w:t>68</w:t>
      </w:r>
      <w:r>
        <w:rPr>
          <w:noProof/>
        </w:rPr>
        <w:fldChar w:fldCharType="end"/>
      </w:r>
    </w:p>
    <w:p w14:paraId="34B87349" w14:textId="394513DC"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_Toc178258218 \h </w:instrText>
      </w:r>
      <w:r>
        <w:rPr>
          <w:noProof/>
        </w:rPr>
      </w:r>
      <w:r>
        <w:rPr>
          <w:noProof/>
        </w:rPr>
        <w:fldChar w:fldCharType="separate"/>
      </w:r>
      <w:r>
        <w:rPr>
          <w:noProof/>
        </w:rPr>
        <w:t>68</w:t>
      </w:r>
      <w:r>
        <w:rPr>
          <w:noProof/>
        </w:rPr>
        <w:fldChar w:fldCharType="end"/>
      </w:r>
    </w:p>
    <w:p w14:paraId="232B811A" w14:textId="15B8F284"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_Toc178258219 \h </w:instrText>
      </w:r>
      <w:r>
        <w:rPr>
          <w:noProof/>
        </w:rPr>
      </w:r>
      <w:r>
        <w:rPr>
          <w:noProof/>
        </w:rPr>
        <w:fldChar w:fldCharType="separate"/>
      </w:r>
      <w:r>
        <w:rPr>
          <w:noProof/>
        </w:rPr>
        <w:t>68</w:t>
      </w:r>
      <w:r>
        <w:rPr>
          <w:noProof/>
        </w:rPr>
        <w:fldChar w:fldCharType="end"/>
      </w:r>
    </w:p>
    <w:p w14:paraId="57048428" w14:textId="347FBA33"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_Toc178258220 \h </w:instrText>
      </w:r>
      <w:r>
        <w:rPr>
          <w:noProof/>
        </w:rPr>
      </w:r>
      <w:r>
        <w:rPr>
          <w:noProof/>
        </w:rPr>
        <w:fldChar w:fldCharType="separate"/>
      </w:r>
      <w:r>
        <w:rPr>
          <w:noProof/>
        </w:rPr>
        <w:t>69</w:t>
      </w:r>
      <w:r>
        <w:rPr>
          <w:noProof/>
        </w:rPr>
        <w:fldChar w:fldCharType="end"/>
      </w:r>
    </w:p>
    <w:p w14:paraId="634ED7D5" w14:textId="2F41743E"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_Toc178258221 \h </w:instrText>
      </w:r>
      <w:r>
        <w:rPr>
          <w:noProof/>
        </w:rPr>
      </w:r>
      <w:r>
        <w:rPr>
          <w:noProof/>
        </w:rPr>
        <w:fldChar w:fldCharType="separate"/>
      </w:r>
      <w:r>
        <w:rPr>
          <w:noProof/>
        </w:rPr>
        <w:t>70</w:t>
      </w:r>
      <w:r>
        <w:rPr>
          <w:noProof/>
        </w:rPr>
        <w:fldChar w:fldCharType="end"/>
      </w:r>
    </w:p>
    <w:p w14:paraId="62BAF665" w14:textId="69382FBA"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_Toc178258222 \h </w:instrText>
      </w:r>
      <w:r>
        <w:rPr>
          <w:noProof/>
        </w:rPr>
      </w:r>
      <w:r>
        <w:rPr>
          <w:noProof/>
        </w:rPr>
        <w:fldChar w:fldCharType="separate"/>
      </w:r>
      <w:r>
        <w:rPr>
          <w:noProof/>
        </w:rPr>
        <w:t>70</w:t>
      </w:r>
      <w:r>
        <w:rPr>
          <w:noProof/>
        </w:rPr>
        <w:fldChar w:fldCharType="end"/>
      </w:r>
    </w:p>
    <w:p w14:paraId="398B6FBC" w14:textId="6CC946EF"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A.3.1.3.2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_Toc178258223 \h </w:instrText>
      </w:r>
      <w:r>
        <w:rPr>
          <w:noProof/>
        </w:rPr>
      </w:r>
      <w:r>
        <w:rPr>
          <w:noProof/>
        </w:rPr>
        <w:fldChar w:fldCharType="separate"/>
      </w:r>
      <w:r>
        <w:rPr>
          <w:noProof/>
        </w:rPr>
        <w:t>71</w:t>
      </w:r>
      <w:r>
        <w:rPr>
          <w:noProof/>
        </w:rPr>
        <w:fldChar w:fldCharType="end"/>
      </w:r>
    </w:p>
    <w:p w14:paraId="354A607B" w14:textId="1AEB303C"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EstablishmentRequest</w:t>
      </w:r>
      <w:r>
        <w:rPr>
          <w:noProof/>
        </w:rPr>
        <w:tab/>
      </w:r>
      <w:r>
        <w:rPr>
          <w:noProof/>
        </w:rPr>
        <w:fldChar w:fldCharType="begin" w:fldLock="1"/>
      </w:r>
      <w:r>
        <w:rPr>
          <w:noProof/>
        </w:rPr>
        <w:instrText xml:space="preserve"> PAGEREF _Toc178258224 \h </w:instrText>
      </w:r>
      <w:r>
        <w:rPr>
          <w:noProof/>
        </w:rPr>
      </w:r>
      <w:r>
        <w:rPr>
          <w:noProof/>
        </w:rPr>
        <w:fldChar w:fldCharType="separate"/>
      </w:r>
      <w:r>
        <w:rPr>
          <w:noProof/>
        </w:rPr>
        <w:t>71</w:t>
      </w:r>
      <w:r>
        <w:rPr>
          <w:noProof/>
        </w:rPr>
        <w:fldChar w:fldCharType="end"/>
      </w:r>
    </w:p>
    <w:p w14:paraId="016418B8" w14:textId="3A1214F8"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ReleaseRequest</w:t>
      </w:r>
      <w:r>
        <w:rPr>
          <w:noProof/>
        </w:rPr>
        <w:tab/>
      </w:r>
      <w:r>
        <w:rPr>
          <w:noProof/>
        </w:rPr>
        <w:fldChar w:fldCharType="begin" w:fldLock="1"/>
      </w:r>
      <w:r>
        <w:rPr>
          <w:noProof/>
        </w:rPr>
        <w:instrText xml:space="preserve"> PAGEREF _Toc178258225 \h </w:instrText>
      </w:r>
      <w:r>
        <w:rPr>
          <w:noProof/>
        </w:rPr>
      </w:r>
      <w:r>
        <w:rPr>
          <w:noProof/>
        </w:rPr>
        <w:fldChar w:fldCharType="separate"/>
      </w:r>
      <w:r>
        <w:rPr>
          <w:noProof/>
        </w:rPr>
        <w:t>71</w:t>
      </w:r>
      <w:r>
        <w:rPr>
          <w:noProof/>
        </w:rPr>
        <w:fldChar w:fldCharType="end"/>
      </w:r>
    </w:p>
    <w:p w14:paraId="7814E9A3" w14:textId="5A107019"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A.3.1.3.3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_Toc178258226 \h </w:instrText>
      </w:r>
      <w:r>
        <w:rPr>
          <w:noProof/>
        </w:rPr>
      </w:r>
      <w:r>
        <w:rPr>
          <w:noProof/>
        </w:rPr>
        <w:fldChar w:fldCharType="separate"/>
      </w:r>
      <w:r>
        <w:rPr>
          <w:noProof/>
        </w:rPr>
        <w:t>71</w:t>
      </w:r>
      <w:r>
        <w:rPr>
          <w:noProof/>
        </w:rPr>
        <w:fldChar w:fldCharType="end"/>
      </w:r>
    </w:p>
    <w:p w14:paraId="55540528" w14:textId="41824904"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_Toc178258227 \h </w:instrText>
      </w:r>
      <w:r>
        <w:rPr>
          <w:noProof/>
        </w:rPr>
      </w:r>
      <w:r>
        <w:rPr>
          <w:noProof/>
        </w:rPr>
        <w:fldChar w:fldCharType="separate"/>
      </w:r>
      <w:r>
        <w:rPr>
          <w:noProof/>
        </w:rPr>
        <w:t>71</w:t>
      </w:r>
      <w:r>
        <w:rPr>
          <w:noProof/>
        </w:rPr>
        <w:fldChar w:fldCharType="end"/>
      </w:r>
    </w:p>
    <w:p w14:paraId="1356A6FA" w14:textId="74A6FBEB"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_Toc178258228 \h </w:instrText>
      </w:r>
      <w:r>
        <w:rPr>
          <w:noProof/>
        </w:rPr>
      </w:r>
      <w:r>
        <w:rPr>
          <w:noProof/>
        </w:rPr>
        <w:fldChar w:fldCharType="separate"/>
      </w:r>
      <w:r>
        <w:rPr>
          <w:noProof/>
        </w:rPr>
        <w:t>71</w:t>
      </w:r>
      <w:r>
        <w:rPr>
          <w:noProof/>
        </w:rPr>
        <w:fldChar w:fldCharType="end"/>
      </w:r>
    </w:p>
    <w:p w14:paraId="7E507752" w14:textId="4762F60F"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A.3.1.5</w:t>
      </w:r>
      <w:r w:rsidRPr="009A5274">
        <w:rPr>
          <w:noProof/>
          <w:lang w:val="fr-FR" w:eastAsia="zh-CN"/>
        </w:rPr>
        <w:t>.1</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Introduction</w:t>
      </w:r>
      <w:r w:rsidRPr="009A5274">
        <w:rPr>
          <w:noProof/>
          <w:lang w:val="fr-FR"/>
        </w:rPr>
        <w:tab/>
      </w:r>
      <w:r>
        <w:rPr>
          <w:noProof/>
        </w:rPr>
        <w:fldChar w:fldCharType="begin" w:fldLock="1"/>
      </w:r>
      <w:r w:rsidRPr="009A5274">
        <w:rPr>
          <w:noProof/>
          <w:lang w:val="fr-FR"/>
        </w:rPr>
        <w:instrText xml:space="preserve"> PAGEREF _Toc178258229 \h </w:instrText>
      </w:r>
      <w:r>
        <w:rPr>
          <w:noProof/>
        </w:rPr>
      </w:r>
      <w:r>
        <w:rPr>
          <w:noProof/>
        </w:rPr>
        <w:fldChar w:fldCharType="separate"/>
      </w:r>
      <w:r w:rsidRPr="009A5274">
        <w:rPr>
          <w:noProof/>
          <w:lang w:val="fr-FR"/>
        </w:rPr>
        <w:t>71</w:t>
      </w:r>
      <w:r>
        <w:rPr>
          <w:noProof/>
        </w:rPr>
        <w:fldChar w:fldCharType="end"/>
      </w:r>
    </w:p>
    <w:p w14:paraId="6FFE6EF6" w14:textId="13C6C569"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A.3.1.5</w:t>
      </w:r>
      <w:r w:rsidRPr="009A5274">
        <w:rPr>
          <w:noProof/>
          <w:lang w:val="fr-FR" w:eastAsia="zh-CN"/>
        </w:rPr>
        <w:t>.2</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CDDL document</w:t>
      </w:r>
      <w:r w:rsidRPr="009A5274">
        <w:rPr>
          <w:noProof/>
          <w:lang w:val="fr-FR"/>
        </w:rPr>
        <w:tab/>
      </w:r>
      <w:r>
        <w:rPr>
          <w:noProof/>
        </w:rPr>
        <w:fldChar w:fldCharType="begin" w:fldLock="1"/>
      </w:r>
      <w:r w:rsidRPr="009A5274">
        <w:rPr>
          <w:noProof/>
          <w:lang w:val="fr-FR"/>
        </w:rPr>
        <w:instrText xml:space="preserve"> PAGEREF _Toc178258230 \h </w:instrText>
      </w:r>
      <w:r>
        <w:rPr>
          <w:noProof/>
        </w:rPr>
      </w:r>
      <w:r>
        <w:rPr>
          <w:noProof/>
        </w:rPr>
        <w:fldChar w:fldCharType="separate"/>
      </w:r>
      <w:r w:rsidRPr="009A5274">
        <w:rPr>
          <w:noProof/>
          <w:lang w:val="fr-FR"/>
        </w:rPr>
        <w:t>72</w:t>
      </w:r>
      <w:r>
        <w:rPr>
          <w:noProof/>
        </w:rPr>
        <w:fldChar w:fldCharType="end"/>
      </w:r>
    </w:p>
    <w:p w14:paraId="0EF3BC0C" w14:textId="3B7382DA"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_Toc178258231 \h </w:instrText>
      </w:r>
      <w:r>
        <w:rPr>
          <w:noProof/>
        </w:rPr>
      </w:r>
      <w:r>
        <w:rPr>
          <w:noProof/>
        </w:rPr>
        <w:fldChar w:fldCharType="separate"/>
      </w:r>
      <w:r>
        <w:rPr>
          <w:noProof/>
        </w:rPr>
        <w:t>72</w:t>
      </w:r>
      <w:r>
        <w:rPr>
          <w:noProof/>
        </w:rPr>
        <w:fldChar w:fldCharType="end"/>
      </w:r>
    </w:p>
    <w:p w14:paraId="3781C265" w14:textId="55691D5F"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A.3.1.7</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application/vnd.3gpp.seal-data-delivery-establishment-req-info+cbor</w:t>
      </w:r>
      <w:r>
        <w:rPr>
          <w:noProof/>
        </w:rPr>
        <w:tab/>
      </w:r>
      <w:r>
        <w:rPr>
          <w:noProof/>
        </w:rPr>
        <w:fldChar w:fldCharType="begin" w:fldLock="1"/>
      </w:r>
      <w:r>
        <w:rPr>
          <w:noProof/>
        </w:rPr>
        <w:instrText xml:space="preserve"> PAGEREF _Toc178258232 \h </w:instrText>
      </w:r>
      <w:r>
        <w:rPr>
          <w:noProof/>
        </w:rPr>
      </w:r>
      <w:r>
        <w:rPr>
          <w:noProof/>
        </w:rPr>
        <w:fldChar w:fldCharType="separate"/>
      </w:r>
      <w:r>
        <w:rPr>
          <w:noProof/>
        </w:rPr>
        <w:t>73</w:t>
      </w:r>
      <w:r>
        <w:rPr>
          <w:noProof/>
        </w:rPr>
        <w:fldChar w:fldCharType="end"/>
      </w:r>
    </w:p>
    <w:p w14:paraId="080B72B6" w14:textId="6CED32AC"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A.3.1.8</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application/vnd.3gpp.seal-data-delivery-establishment-res-info+cbor</w:t>
      </w:r>
      <w:r>
        <w:rPr>
          <w:noProof/>
        </w:rPr>
        <w:tab/>
      </w:r>
      <w:r>
        <w:rPr>
          <w:noProof/>
        </w:rPr>
        <w:fldChar w:fldCharType="begin" w:fldLock="1"/>
      </w:r>
      <w:r>
        <w:rPr>
          <w:noProof/>
        </w:rPr>
        <w:instrText xml:space="preserve"> PAGEREF _Toc178258233 \h </w:instrText>
      </w:r>
      <w:r>
        <w:rPr>
          <w:noProof/>
        </w:rPr>
      </w:r>
      <w:r>
        <w:rPr>
          <w:noProof/>
        </w:rPr>
        <w:fldChar w:fldCharType="separate"/>
      </w:r>
      <w:r>
        <w:rPr>
          <w:noProof/>
        </w:rPr>
        <w:t>73</w:t>
      </w:r>
      <w:r>
        <w:rPr>
          <w:noProof/>
        </w:rPr>
        <w:fldChar w:fldCharType="end"/>
      </w:r>
    </w:p>
    <w:p w14:paraId="3A3C77AD" w14:textId="50857094"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A.3.1.9</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application/vnd.3gpp.seal-data-delivery-release-req-info+cbor</w:t>
      </w:r>
      <w:r>
        <w:rPr>
          <w:noProof/>
        </w:rPr>
        <w:tab/>
      </w:r>
      <w:r>
        <w:rPr>
          <w:noProof/>
        </w:rPr>
        <w:fldChar w:fldCharType="begin" w:fldLock="1"/>
      </w:r>
      <w:r>
        <w:rPr>
          <w:noProof/>
        </w:rPr>
        <w:instrText xml:space="preserve"> PAGEREF _Toc178258234 \h </w:instrText>
      </w:r>
      <w:r>
        <w:rPr>
          <w:noProof/>
        </w:rPr>
      </w:r>
      <w:r>
        <w:rPr>
          <w:noProof/>
        </w:rPr>
        <w:fldChar w:fldCharType="separate"/>
      </w:r>
      <w:r>
        <w:rPr>
          <w:noProof/>
        </w:rPr>
        <w:t>74</w:t>
      </w:r>
      <w:r>
        <w:rPr>
          <w:noProof/>
        </w:rPr>
        <w:fldChar w:fldCharType="end"/>
      </w:r>
    </w:p>
    <w:p w14:paraId="3CC7ED3B" w14:textId="131E1FD7"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A.3.2</w:t>
      </w:r>
      <w:r>
        <w:rPr>
          <w:rFonts w:asciiTheme="minorHAnsi" w:eastAsiaTheme="minorEastAsia" w:hAnsiTheme="minorHAnsi" w:cstheme="minorBidi"/>
          <w:noProof/>
          <w:kern w:val="2"/>
          <w:sz w:val="22"/>
          <w:szCs w:val="22"/>
          <w:lang w:eastAsia="en-GB"/>
          <w14:ligatures w14:val="standardContextual"/>
        </w:rPr>
        <w:tab/>
      </w:r>
      <w:r>
        <w:rPr>
          <w:noProof/>
          <w:lang w:eastAsia="zh-CN"/>
        </w:rPr>
        <w:t>Sdd_</w:t>
      </w:r>
      <w:r>
        <w:rPr>
          <w:noProof/>
        </w:rPr>
        <w:t>TransmissionQualityMeasurement</w:t>
      </w:r>
      <w:r>
        <w:rPr>
          <w:noProof/>
          <w:lang w:eastAsia="zh-CN"/>
        </w:rPr>
        <w:t xml:space="preserve"> API</w:t>
      </w:r>
      <w:r>
        <w:rPr>
          <w:noProof/>
        </w:rPr>
        <w:tab/>
      </w:r>
      <w:r>
        <w:rPr>
          <w:noProof/>
        </w:rPr>
        <w:fldChar w:fldCharType="begin" w:fldLock="1"/>
      </w:r>
      <w:r>
        <w:rPr>
          <w:noProof/>
        </w:rPr>
        <w:instrText xml:space="preserve"> PAGEREF _Toc178258235 \h </w:instrText>
      </w:r>
      <w:r>
        <w:rPr>
          <w:noProof/>
        </w:rPr>
      </w:r>
      <w:r>
        <w:rPr>
          <w:noProof/>
        </w:rPr>
        <w:fldChar w:fldCharType="separate"/>
      </w:r>
      <w:r>
        <w:rPr>
          <w:noProof/>
        </w:rPr>
        <w:t>75</w:t>
      </w:r>
      <w:r>
        <w:rPr>
          <w:noProof/>
        </w:rPr>
        <w:fldChar w:fldCharType="end"/>
      </w:r>
    </w:p>
    <w:p w14:paraId="5CE4D1EA" w14:textId="293FFDF5"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A.3.2.1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_Toc178258236 \h </w:instrText>
      </w:r>
      <w:r>
        <w:rPr>
          <w:noProof/>
        </w:rPr>
      </w:r>
      <w:r>
        <w:rPr>
          <w:noProof/>
        </w:rPr>
        <w:fldChar w:fldCharType="separate"/>
      </w:r>
      <w:r>
        <w:rPr>
          <w:noProof/>
        </w:rPr>
        <w:t>75</w:t>
      </w:r>
      <w:r>
        <w:rPr>
          <w:noProof/>
        </w:rPr>
        <w:fldChar w:fldCharType="end"/>
      </w:r>
    </w:p>
    <w:p w14:paraId="5155E3E9" w14:textId="155BE3E2"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_Toc178258237 \h </w:instrText>
      </w:r>
      <w:r>
        <w:rPr>
          <w:noProof/>
        </w:rPr>
      </w:r>
      <w:r>
        <w:rPr>
          <w:noProof/>
        </w:rPr>
        <w:fldChar w:fldCharType="separate"/>
      </w:r>
      <w:r>
        <w:rPr>
          <w:noProof/>
        </w:rPr>
        <w:t>76</w:t>
      </w:r>
      <w:r>
        <w:rPr>
          <w:noProof/>
        </w:rPr>
        <w:fldChar w:fldCharType="end"/>
      </w:r>
    </w:p>
    <w:p w14:paraId="67153CAE" w14:textId="3759CE28"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A.3.2.2.1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_Toc178258238 \h </w:instrText>
      </w:r>
      <w:r>
        <w:rPr>
          <w:noProof/>
        </w:rPr>
      </w:r>
      <w:r>
        <w:rPr>
          <w:noProof/>
        </w:rPr>
        <w:fldChar w:fldCharType="separate"/>
      </w:r>
      <w:r>
        <w:rPr>
          <w:noProof/>
        </w:rPr>
        <w:t>76</w:t>
      </w:r>
      <w:r>
        <w:rPr>
          <w:noProof/>
        </w:rPr>
        <w:fldChar w:fldCharType="end"/>
      </w:r>
    </w:p>
    <w:p w14:paraId="34C5D3A7" w14:textId="04ACE9FD"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SDD Transmission Quality Measurement</w:t>
      </w:r>
      <w:r>
        <w:rPr>
          <w:noProof/>
        </w:rPr>
        <w:tab/>
      </w:r>
      <w:r>
        <w:rPr>
          <w:noProof/>
        </w:rPr>
        <w:fldChar w:fldCharType="begin" w:fldLock="1"/>
      </w:r>
      <w:r>
        <w:rPr>
          <w:noProof/>
        </w:rPr>
        <w:instrText xml:space="preserve"> PAGEREF _Toc178258239 \h </w:instrText>
      </w:r>
      <w:r>
        <w:rPr>
          <w:noProof/>
        </w:rPr>
      </w:r>
      <w:r>
        <w:rPr>
          <w:noProof/>
        </w:rPr>
        <w:fldChar w:fldCharType="separate"/>
      </w:r>
      <w:r>
        <w:rPr>
          <w:noProof/>
        </w:rPr>
        <w:t>76</w:t>
      </w:r>
      <w:r>
        <w:rPr>
          <w:noProof/>
        </w:rPr>
        <w:fldChar w:fldCharType="end"/>
      </w:r>
    </w:p>
    <w:p w14:paraId="24556B7C" w14:textId="7D909649"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_Toc178258240 \h </w:instrText>
      </w:r>
      <w:r>
        <w:rPr>
          <w:noProof/>
        </w:rPr>
      </w:r>
      <w:r>
        <w:rPr>
          <w:noProof/>
        </w:rPr>
        <w:fldChar w:fldCharType="separate"/>
      </w:r>
      <w:r>
        <w:rPr>
          <w:noProof/>
        </w:rPr>
        <w:t>76</w:t>
      </w:r>
      <w:r>
        <w:rPr>
          <w:noProof/>
        </w:rPr>
        <w:fldChar w:fldCharType="end"/>
      </w:r>
    </w:p>
    <w:p w14:paraId="7C094843" w14:textId="19F788F6"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_Toc178258241 \h </w:instrText>
      </w:r>
      <w:r>
        <w:rPr>
          <w:noProof/>
        </w:rPr>
      </w:r>
      <w:r>
        <w:rPr>
          <w:noProof/>
        </w:rPr>
        <w:fldChar w:fldCharType="separate"/>
      </w:r>
      <w:r>
        <w:rPr>
          <w:noProof/>
        </w:rPr>
        <w:t>77</w:t>
      </w:r>
      <w:r>
        <w:rPr>
          <w:noProof/>
        </w:rPr>
        <w:fldChar w:fldCharType="end"/>
      </w:r>
    </w:p>
    <w:p w14:paraId="0B2638D7" w14:textId="1630A093"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_Toc178258242 \h </w:instrText>
      </w:r>
      <w:r>
        <w:rPr>
          <w:noProof/>
        </w:rPr>
      </w:r>
      <w:r>
        <w:rPr>
          <w:noProof/>
        </w:rPr>
        <w:fldChar w:fldCharType="separate"/>
      </w:r>
      <w:r>
        <w:rPr>
          <w:noProof/>
        </w:rPr>
        <w:t>77</w:t>
      </w:r>
      <w:r>
        <w:rPr>
          <w:noProof/>
        </w:rPr>
        <w:fldChar w:fldCharType="end"/>
      </w:r>
    </w:p>
    <w:p w14:paraId="545F4561" w14:textId="253563DD"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A.3.2.2.2.3.1</w:t>
      </w:r>
      <w:r>
        <w:rPr>
          <w:rFonts w:asciiTheme="minorHAnsi" w:eastAsiaTheme="minorEastAsia"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_Toc178258243 \h </w:instrText>
      </w:r>
      <w:r>
        <w:rPr>
          <w:noProof/>
        </w:rPr>
      </w:r>
      <w:r>
        <w:rPr>
          <w:noProof/>
        </w:rPr>
        <w:fldChar w:fldCharType="separate"/>
      </w:r>
      <w:r>
        <w:rPr>
          <w:noProof/>
        </w:rPr>
        <w:t>77</w:t>
      </w:r>
      <w:r>
        <w:rPr>
          <w:noProof/>
        </w:rPr>
        <w:fldChar w:fldCharType="end"/>
      </w:r>
    </w:p>
    <w:p w14:paraId="65F579B2" w14:textId="25070C81"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A.3.2.2.2.3.2</w:t>
      </w:r>
      <w:r>
        <w:rPr>
          <w:rFonts w:asciiTheme="minorHAnsi" w:eastAsiaTheme="minorEastAsia" w:hAnsiTheme="minorHAnsi" w:cstheme="minorBidi"/>
          <w:noProof/>
          <w:kern w:val="2"/>
          <w:sz w:val="22"/>
          <w:szCs w:val="22"/>
          <w:lang w:eastAsia="en-GB"/>
          <w14:ligatures w14:val="standardContextual"/>
        </w:rPr>
        <w:tab/>
      </w:r>
      <w:r>
        <w:rPr>
          <w:noProof/>
          <w:lang w:eastAsia="zh-CN"/>
        </w:rPr>
        <w:t>PUT</w:t>
      </w:r>
      <w:r>
        <w:rPr>
          <w:noProof/>
        </w:rPr>
        <w:tab/>
      </w:r>
      <w:r>
        <w:rPr>
          <w:noProof/>
        </w:rPr>
        <w:fldChar w:fldCharType="begin" w:fldLock="1"/>
      </w:r>
      <w:r>
        <w:rPr>
          <w:noProof/>
        </w:rPr>
        <w:instrText xml:space="preserve"> PAGEREF _Toc178258244 \h </w:instrText>
      </w:r>
      <w:r>
        <w:rPr>
          <w:noProof/>
        </w:rPr>
      </w:r>
      <w:r>
        <w:rPr>
          <w:noProof/>
        </w:rPr>
        <w:fldChar w:fldCharType="separate"/>
      </w:r>
      <w:r>
        <w:rPr>
          <w:noProof/>
        </w:rPr>
        <w:t>77</w:t>
      </w:r>
      <w:r>
        <w:rPr>
          <w:noProof/>
        </w:rPr>
        <w:fldChar w:fldCharType="end"/>
      </w:r>
    </w:p>
    <w:p w14:paraId="154A8B3E" w14:textId="7F8530B8"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A.3.2.2.2.3.3</w:t>
      </w:r>
      <w:r>
        <w:rPr>
          <w:rFonts w:asciiTheme="minorHAnsi" w:eastAsiaTheme="minorEastAsia"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_Toc178258245 \h </w:instrText>
      </w:r>
      <w:r>
        <w:rPr>
          <w:noProof/>
        </w:rPr>
      </w:r>
      <w:r>
        <w:rPr>
          <w:noProof/>
        </w:rPr>
        <w:fldChar w:fldCharType="separate"/>
      </w:r>
      <w:r>
        <w:rPr>
          <w:noProof/>
        </w:rPr>
        <w:t>78</w:t>
      </w:r>
      <w:r>
        <w:rPr>
          <w:noProof/>
        </w:rPr>
        <w:fldChar w:fldCharType="end"/>
      </w:r>
    </w:p>
    <w:p w14:paraId="67CC7A60" w14:textId="1B198CA8"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A.3.2.3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_Toc178258246 \h </w:instrText>
      </w:r>
      <w:r>
        <w:rPr>
          <w:noProof/>
        </w:rPr>
      </w:r>
      <w:r>
        <w:rPr>
          <w:noProof/>
        </w:rPr>
        <w:fldChar w:fldCharType="separate"/>
      </w:r>
      <w:r>
        <w:rPr>
          <w:noProof/>
        </w:rPr>
        <w:t>78</w:t>
      </w:r>
      <w:r>
        <w:rPr>
          <w:noProof/>
        </w:rPr>
        <w:fldChar w:fldCharType="end"/>
      </w:r>
    </w:p>
    <w:p w14:paraId="2A7F9F33" w14:textId="7AA8296D"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A.3.2.3.1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_Toc178258247 \h </w:instrText>
      </w:r>
      <w:r>
        <w:rPr>
          <w:noProof/>
        </w:rPr>
      </w:r>
      <w:r>
        <w:rPr>
          <w:noProof/>
        </w:rPr>
        <w:fldChar w:fldCharType="separate"/>
      </w:r>
      <w:r>
        <w:rPr>
          <w:noProof/>
        </w:rPr>
        <w:t>78</w:t>
      </w:r>
      <w:r>
        <w:rPr>
          <w:noProof/>
        </w:rPr>
        <w:fldChar w:fldCharType="end"/>
      </w:r>
    </w:p>
    <w:p w14:paraId="7D0B37B2" w14:textId="1CE8B5DD"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A.3.2.3.2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_Toc178258248 \h </w:instrText>
      </w:r>
      <w:r>
        <w:rPr>
          <w:noProof/>
        </w:rPr>
      </w:r>
      <w:r>
        <w:rPr>
          <w:noProof/>
        </w:rPr>
        <w:fldChar w:fldCharType="separate"/>
      </w:r>
      <w:r>
        <w:rPr>
          <w:noProof/>
        </w:rPr>
        <w:t>80</w:t>
      </w:r>
      <w:r>
        <w:rPr>
          <w:noProof/>
        </w:rPr>
        <w:fldChar w:fldCharType="end"/>
      </w:r>
    </w:p>
    <w:p w14:paraId="3264B581" w14:textId="19C4F475"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A.3.2.3.2.1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Pr>
          <w:noProof/>
        </w:rPr>
        <w:t>MeasurementsSubscriptionRequest</w:t>
      </w:r>
      <w:r>
        <w:rPr>
          <w:noProof/>
        </w:rPr>
        <w:tab/>
      </w:r>
      <w:r>
        <w:rPr>
          <w:noProof/>
        </w:rPr>
        <w:fldChar w:fldCharType="begin" w:fldLock="1"/>
      </w:r>
      <w:r>
        <w:rPr>
          <w:noProof/>
        </w:rPr>
        <w:instrText xml:space="preserve"> PAGEREF _Toc178258249 \h </w:instrText>
      </w:r>
      <w:r>
        <w:rPr>
          <w:noProof/>
        </w:rPr>
      </w:r>
      <w:r>
        <w:rPr>
          <w:noProof/>
        </w:rPr>
        <w:fldChar w:fldCharType="separate"/>
      </w:r>
      <w:r>
        <w:rPr>
          <w:noProof/>
        </w:rPr>
        <w:t>80</w:t>
      </w:r>
      <w:r>
        <w:rPr>
          <w:noProof/>
        </w:rPr>
        <w:fldChar w:fldCharType="end"/>
      </w:r>
    </w:p>
    <w:p w14:paraId="5C93E9DB" w14:textId="736FDE42"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A.3.2.3.2.2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Pr>
          <w:noProof/>
        </w:rPr>
        <w:t>MeasurementsSubscriptionResponse</w:t>
      </w:r>
      <w:r>
        <w:rPr>
          <w:noProof/>
        </w:rPr>
        <w:tab/>
      </w:r>
      <w:r>
        <w:rPr>
          <w:noProof/>
        </w:rPr>
        <w:fldChar w:fldCharType="begin" w:fldLock="1"/>
      </w:r>
      <w:r>
        <w:rPr>
          <w:noProof/>
        </w:rPr>
        <w:instrText xml:space="preserve"> PAGEREF _Toc178258250 \h </w:instrText>
      </w:r>
      <w:r>
        <w:rPr>
          <w:noProof/>
        </w:rPr>
      </w:r>
      <w:r>
        <w:rPr>
          <w:noProof/>
        </w:rPr>
        <w:fldChar w:fldCharType="separate"/>
      </w:r>
      <w:r>
        <w:rPr>
          <w:noProof/>
        </w:rPr>
        <w:t>80</w:t>
      </w:r>
      <w:r>
        <w:rPr>
          <w:noProof/>
        </w:rPr>
        <w:fldChar w:fldCharType="end"/>
      </w:r>
    </w:p>
    <w:p w14:paraId="317F6827" w14:textId="237F6349"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A.3.2.3.2.3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Pr>
          <w:noProof/>
        </w:rPr>
        <w:t>MeasurementsNotification</w:t>
      </w:r>
      <w:r>
        <w:rPr>
          <w:noProof/>
        </w:rPr>
        <w:tab/>
      </w:r>
      <w:r>
        <w:rPr>
          <w:noProof/>
        </w:rPr>
        <w:fldChar w:fldCharType="begin" w:fldLock="1"/>
      </w:r>
      <w:r>
        <w:rPr>
          <w:noProof/>
        </w:rPr>
        <w:instrText xml:space="preserve"> PAGEREF _Toc178258251 \h </w:instrText>
      </w:r>
      <w:r>
        <w:rPr>
          <w:noProof/>
        </w:rPr>
      </w:r>
      <w:r>
        <w:rPr>
          <w:noProof/>
        </w:rPr>
        <w:fldChar w:fldCharType="separate"/>
      </w:r>
      <w:r>
        <w:rPr>
          <w:noProof/>
        </w:rPr>
        <w:t>81</w:t>
      </w:r>
      <w:r>
        <w:rPr>
          <w:noProof/>
        </w:rPr>
        <w:fldChar w:fldCharType="end"/>
      </w:r>
    </w:p>
    <w:p w14:paraId="7FCB61BA" w14:textId="52531943"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A.3.2.3.2.4</w:t>
      </w:r>
      <w:r>
        <w:rPr>
          <w:rFonts w:asciiTheme="minorHAnsi" w:eastAsiaTheme="minorEastAsia" w:hAnsiTheme="minorHAnsi" w:cstheme="minorBidi"/>
          <w:noProof/>
          <w:kern w:val="2"/>
          <w:sz w:val="22"/>
          <w:szCs w:val="22"/>
          <w:lang w:eastAsia="en-GB"/>
          <w14:ligatures w14:val="standardContextual"/>
        </w:rPr>
        <w:tab/>
      </w:r>
      <w:r>
        <w:rPr>
          <w:noProof/>
          <w:lang w:eastAsia="zh-CN"/>
        </w:rPr>
        <w:t>Type: ReportingCriteria</w:t>
      </w:r>
      <w:r>
        <w:rPr>
          <w:noProof/>
        </w:rPr>
        <w:tab/>
      </w:r>
      <w:r>
        <w:rPr>
          <w:noProof/>
        </w:rPr>
        <w:fldChar w:fldCharType="begin" w:fldLock="1"/>
      </w:r>
      <w:r>
        <w:rPr>
          <w:noProof/>
        </w:rPr>
        <w:instrText xml:space="preserve"> PAGEREF _Toc178258252 \h </w:instrText>
      </w:r>
      <w:r>
        <w:rPr>
          <w:noProof/>
        </w:rPr>
      </w:r>
      <w:r>
        <w:rPr>
          <w:noProof/>
        </w:rPr>
        <w:fldChar w:fldCharType="separate"/>
      </w:r>
      <w:r>
        <w:rPr>
          <w:noProof/>
        </w:rPr>
        <w:t>82</w:t>
      </w:r>
      <w:r>
        <w:rPr>
          <w:noProof/>
        </w:rPr>
        <w:fldChar w:fldCharType="end"/>
      </w:r>
    </w:p>
    <w:p w14:paraId="38711A4D" w14:textId="5FA7DEB8"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A.3.2.3.2.5</w:t>
      </w:r>
      <w:r>
        <w:rPr>
          <w:rFonts w:asciiTheme="minorHAnsi" w:eastAsiaTheme="minorEastAsia" w:hAnsiTheme="minorHAnsi" w:cstheme="minorBidi"/>
          <w:noProof/>
          <w:kern w:val="2"/>
          <w:sz w:val="22"/>
          <w:szCs w:val="22"/>
          <w:lang w:eastAsia="en-GB"/>
          <w14:ligatures w14:val="standardContextual"/>
        </w:rPr>
        <w:tab/>
      </w:r>
      <w:r>
        <w:rPr>
          <w:noProof/>
          <w:lang w:eastAsia="zh-CN"/>
        </w:rPr>
        <w:t>Type: LatencyValue</w:t>
      </w:r>
      <w:r>
        <w:rPr>
          <w:noProof/>
        </w:rPr>
        <w:tab/>
      </w:r>
      <w:r>
        <w:rPr>
          <w:noProof/>
        </w:rPr>
        <w:fldChar w:fldCharType="begin" w:fldLock="1"/>
      </w:r>
      <w:r>
        <w:rPr>
          <w:noProof/>
        </w:rPr>
        <w:instrText xml:space="preserve"> PAGEREF _Toc178258253 \h </w:instrText>
      </w:r>
      <w:r>
        <w:rPr>
          <w:noProof/>
        </w:rPr>
      </w:r>
      <w:r>
        <w:rPr>
          <w:noProof/>
        </w:rPr>
        <w:fldChar w:fldCharType="separate"/>
      </w:r>
      <w:r>
        <w:rPr>
          <w:noProof/>
        </w:rPr>
        <w:t>82</w:t>
      </w:r>
      <w:r>
        <w:rPr>
          <w:noProof/>
        </w:rPr>
        <w:fldChar w:fldCharType="end"/>
      </w:r>
    </w:p>
    <w:p w14:paraId="660ACE04" w14:textId="4CB26FE8"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A.3.2.3.2.6</w:t>
      </w:r>
      <w:r>
        <w:rPr>
          <w:rFonts w:asciiTheme="minorHAnsi" w:eastAsiaTheme="minorEastAsia" w:hAnsiTheme="minorHAnsi" w:cstheme="minorBidi"/>
          <w:noProof/>
          <w:kern w:val="2"/>
          <w:sz w:val="22"/>
          <w:szCs w:val="22"/>
          <w:lang w:eastAsia="en-GB"/>
          <w14:ligatures w14:val="standardContextual"/>
        </w:rPr>
        <w:tab/>
      </w:r>
      <w:r>
        <w:rPr>
          <w:noProof/>
          <w:lang w:eastAsia="zh-CN"/>
        </w:rPr>
        <w:t>Type: BitrateValue</w:t>
      </w:r>
      <w:r>
        <w:rPr>
          <w:noProof/>
        </w:rPr>
        <w:tab/>
      </w:r>
      <w:r>
        <w:rPr>
          <w:noProof/>
        </w:rPr>
        <w:fldChar w:fldCharType="begin" w:fldLock="1"/>
      </w:r>
      <w:r>
        <w:rPr>
          <w:noProof/>
        </w:rPr>
        <w:instrText xml:space="preserve"> PAGEREF _Toc178258254 \h </w:instrText>
      </w:r>
      <w:r>
        <w:rPr>
          <w:noProof/>
        </w:rPr>
      </w:r>
      <w:r>
        <w:rPr>
          <w:noProof/>
        </w:rPr>
        <w:fldChar w:fldCharType="separate"/>
      </w:r>
      <w:r>
        <w:rPr>
          <w:noProof/>
        </w:rPr>
        <w:t>82</w:t>
      </w:r>
      <w:r>
        <w:rPr>
          <w:noProof/>
        </w:rPr>
        <w:fldChar w:fldCharType="end"/>
      </w:r>
    </w:p>
    <w:p w14:paraId="478E6BAF" w14:textId="7ADAF35C"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A.3.2.3.2.7</w:t>
      </w:r>
      <w:r>
        <w:rPr>
          <w:rFonts w:asciiTheme="minorHAnsi" w:eastAsiaTheme="minorEastAsia" w:hAnsiTheme="minorHAnsi" w:cstheme="minorBidi"/>
          <w:noProof/>
          <w:kern w:val="2"/>
          <w:sz w:val="22"/>
          <w:szCs w:val="22"/>
          <w:lang w:eastAsia="en-GB"/>
          <w14:ligatures w14:val="standardContextual"/>
        </w:rPr>
        <w:tab/>
      </w:r>
      <w:r>
        <w:rPr>
          <w:noProof/>
          <w:lang w:eastAsia="zh-CN"/>
        </w:rPr>
        <w:t>Type: MeasurementConditions</w:t>
      </w:r>
      <w:r>
        <w:rPr>
          <w:noProof/>
        </w:rPr>
        <w:tab/>
      </w:r>
      <w:r>
        <w:rPr>
          <w:noProof/>
        </w:rPr>
        <w:fldChar w:fldCharType="begin" w:fldLock="1"/>
      </w:r>
      <w:r>
        <w:rPr>
          <w:noProof/>
        </w:rPr>
        <w:instrText xml:space="preserve"> PAGEREF _Toc178258255 \h </w:instrText>
      </w:r>
      <w:r>
        <w:rPr>
          <w:noProof/>
        </w:rPr>
      </w:r>
      <w:r>
        <w:rPr>
          <w:noProof/>
        </w:rPr>
        <w:fldChar w:fldCharType="separate"/>
      </w:r>
      <w:r>
        <w:rPr>
          <w:noProof/>
        </w:rPr>
        <w:t>83</w:t>
      </w:r>
      <w:r>
        <w:rPr>
          <w:noProof/>
        </w:rPr>
        <w:fldChar w:fldCharType="end"/>
      </w:r>
    </w:p>
    <w:p w14:paraId="3DC5F88F" w14:textId="6BD89766"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A.3.2.3.2.8</w:t>
      </w:r>
      <w:r>
        <w:rPr>
          <w:rFonts w:asciiTheme="minorHAnsi" w:eastAsiaTheme="minorEastAsia" w:hAnsiTheme="minorHAnsi" w:cstheme="minorBidi"/>
          <w:noProof/>
          <w:kern w:val="2"/>
          <w:sz w:val="22"/>
          <w:szCs w:val="22"/>
          <w:lang w:eastAsia="en-GB"/>
          <w14:ligatures w14:val="standardContextual"/>
        </w:rPr>
        <w:tab/>
      </w:r>
      <w:r>
        <w:rPr>
          <w:noProof/>
          <w:lang w:eastAsia="zh-CN"/>
        </w:rPr>
        <w:t>Type: MeasurementPeriod</w:t>
      </w:r>
      <w:r>
        <w:rPr>
          <w:noProof/>
        </w:rPr>
        <w:tab/>
      </w:r>
      <w:r>
        <w:rPr>
          <w:noProof/>
        </w:rPr>
        <w:fldChar w:fldCharType="begin" w:fldLock="1"/>
      </w:r>
      <w:r>
        <w:rPr>
          <w:noProof/>
        </w:rPr>
        <w:instrText xml:space="preserve"> PAGEREF _Toc178258256 \h </w:instrText>
      </w:r>
      <w:r>
        <w:rPr>
          <w:noProof/>
        </w:rPr>
      </w:r>
      <w:r>
        <w:rPr>
          <w:noProof/>
        </w:rPr>
        <w:fldChar w:fldCharType="separate"/>
      </w:r>
      <w:r>
        <w:rPr>
          <w:noProof/>
        </w:rPr>
        <w:t>83</w:t>
      </w:r>
      <w:r>
        <w:rPr>
          <w:noProof/>
        </w:rPr>
        <w:fldChar w:fldCharType="end"/>
      </w:r>
    </w:p>
    <w:p w14:paraId="6EDD5393" w14:textId="6337EB7A"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A.3.2.3.2.9</w:t>
      </w:r>
      <w:r>
        <w:rPr>
          <w:rFonts w:asciiTheme="minorHAnsi" w:eastAsiaTheme="minorEastAsia" w:hAnsiTheme="minorHAnsi" w:cstheme="minorBidi"/>
          <w:noProof/>
          <w:kern w:val="2"/>
          <w:sz w:val="22"/>
          <w:szCs w:val="22"/>
          <w:lang w:eastAsia="en-GB"/>
          <w14:ligatures w14:val="standardContextual"/>
        </w:rPr>
        <w:tab/>
      </w:r>
      <w:r>
        <w:rPr>
          <w:noProof/>
          <w:lang w:eastAsia="zh-CN"/>
        </w:rPr>
        <w:t>Type: SpatialConditions</w:t>
      </w:r>
      <w:r>
        <w:rPr>
          <w:noProof/>
        </w:rPr>
        <w:tab/>
      </w:r>
      <w:r>
        <w:rPr>
          <w:noProof/>
        </w:rPr>
        <w:fldChar w:fldCharType="begin" w:fldLock="1"/>
      </w:r>
      <w:r>
        <w:rPr>
          <w:noProof/>
        </w:rPr>
        <w:instrText xml:space="preserve"> PAGEREF _Toc178258257 \h </w:instrText>
      </w:r>
      <w:r>
        <w:rPr>
          <w:noProof/>
        </w:rPr>
      </w:r>
      <w:r>
        <w:rPr>
          <w:noProof/>
        </w:rPr>
        <w:fldChar w:fldCharType="separate"/>
      </w:r>
      <w:r>
        <w:rPr>
          <w:noProof/>
        </w:rPr>
        <w:t>83</w:t>
      </w:r>
      <w:r>
        <w:rPr>
          <w:noProof/>
        </w:rPr>
        <w:fldChar w:fldCharType="end"/>
      </w:r>
    </w:p>
    <w:p w14:paraId="3BDC0F23" w14:textId="3B73E629"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A.3.2.3.3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_Toc178258258 \h </w:instrText>
      </w:r>
      <w:r>
        <w:rPr>
          <w:noProof/>
        </w:rPr>
      </w:r>
      <w:r>
        <w:rPr>
          <w:noProof/>
        </w:rPr>
        <w:fldChar w:fldCharType="separate"/>
      </w:r>
      <w:r>
        <w:rPr>
          <w:noProof/>
        </w:rPr>
        <w:t>83</w:t>
      </w:r>
      <w:r>
        <w:rPr>
          <w:noProof/>
        </w:rPr>
        <w:fldChar w:fldCharType="end"/>
      </w:r>
    </w:p>
    <w:p w14:paraId="043D7860" w14:textId="6F8EC258"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A.3.2.4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_Toc178258259 \h </w:instrText>
      </w:r>
      <w:r>
        <w:rPr>
          <w:noProof/>
        </w:rPr>
      </w:r>
      <w:r>
        <w:rPr>
          <w:noProof/>
        </w:rPr>
        <w:fldChar w:fldCharType="separate"/>
      </w:r>
      <w:r>
        <w:rPr>
          <w:noProof/>
        </w:rPr>
        <w:t>83</w:t>
      </w:r>
      <w:r>
        <w:rPr>
          <w:noProof/>
        </w:rPr>
        <w:fldChar w:fldCharType="end"/>
      </w:r>
    </w:p>
    <w:p w14:paraId="453FB95D" w14:textId="1C57318A"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A.3.2.5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_Toc178258260 \h </w:instrText>
      </w:r>
      <w:r>
        <w:rPr>
          <w:noProof/>
        </w:rPr>
      </w:r>
      <w:r>
        <w:rPr>
          <w:noProof/>
        </w:rPr>
        <w:fldChar w:fldCharType="separate"/>
      </w:r>
      <w:r>
        <w:rPr>
          <w:noProof/>
        </w:rPr>
        <w:t>83</w:t>
      </w:r>
      <w:r>
        <w:rPr>
          <w:noProof/>
        </w:rPr>
        <w:fldChar w:fldCharType="end"/>
      </w:r>
    </w:p>
    <w:p w14:paraId="38B7115B" w14:textId="20576197"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A.3.2.5</w:t>
      </w:r>
      <w:r w:rsidRPr="009A5274">
        <w:rPr>
          <w:noProof/>
          <w:lang w:val="fr-FR" w:eastAsia="zh-CN"/>
        </w:rPr>
        <w:t>.1</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Introduction</w:t>
      </w:r>
      <w:r w:rsidRPr="009A5274">
        <w:rPr>
          <w:noProof/>
          <w:lang w:val="fr-FR"/>
        </w:rPr>
        <w:tab/>
      </w:r>
      <w:r>
        <w:rPr>
          <w:noProof/>
        </w:rPr>
        <w:fldChar w:fldCharType="begin" w:fldLock="1"/>
      </w:r>
      <w:r w:rsidRPr="009A5274">
        <w:rPr>
          <w:noProof/>
          <w:lang w:val="fr-FR"/>
        </w:rPr>
        <w:instrText xml:space="preserve"> PAGEREF _Toc178258261 \h </w:instrText>
      </w:r>
      <w:r>
        <w:rPr>
          <w:noProof/>
        </w:rPr>
      </w:r>
      <w:r>
        <w:rPr>
          <w:noProof/>
        </w:rPr>
        <w:fldChar w:fldCharType="separate"/>
      </w:r>
      <w:r w:rsidRPr="009A5274">
        <w:rPr>
          <w:noProof/>
          <w:lang w:val="fr-FR"/>
        </w:rPr>
        <w:t>83</w:t>
      </w:r>
      <w:r>
        <w:rPr>
          <w:noProof/>
        </w:rPr>
        <w:fldChar w:fldCharType="end"/>
      </w:r>
    </w:p>
    <w:p w14:paraId="6221B177" w14:textId="59C40DA9"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A.3.2.5</w:t>
      </w:r>
      <w:r w:rsidRPr="009A5274">
        <w:rPr>
          <w:noProof/>
          <w:lang w:val="fr-FR" w:eastAsia="zh-CN"/>
        </w:rPr>
        <w:t>.2</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CDDL document</w:t>
      </w:r>
      <w:r w:rsidRPr="009A5274">
        <w:rPr>
          <w:noProof/>
          <w:lang w:val="fr-FR"/>
        </w:rPr>
        <w:tab/>
      </w:r>
      <w:r>
        <w:rPr>
          <w:noProof/>
        </w:rPr>
        <w:fldChar w:fldCharType="begin" w:fldLock="1"/>
      </w:r>
      <w:r w:rsidRPr="009A5274">
        <w:rPr>
          <w:noProof/>
          <w:lang w:val="fr-FR"/>
        </w:rPr>
        <w:instrText xml:space="preserve"> PAGEREF _Toc178258262 \h </w:instrText>
      </w:r>
      <w:r>
        <w:rPr>
          <w:noProof/>
        </w:rPr>
      </w:r>
      <w:r>
        <w:rPr>
          <w:noProof/>
        </w:rPr>
        <w:fldChar w:fldCharType="separate"/>
      </w:r>
      <w:r w:rsidRPr="009A5274">
        <w:rPr>
          <w:noProof/>
          <w:lang w:val="fr-FR"/>
        </w:rPr>
        <w:t>83</w:t>
      </w:r>
      <w:r>
        <w:rPr>
          <w:noProof/>
        </w:rPr>
        <w:fldChar w:fldCharType="end"/>
      </w:r>
    </w:p>
    <w:p w14:paraId="41A2012A" w14:textId="1E77B52F"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A.3.2.6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_Toc178258263 \h </w:instrText>
      </w:r>
      <w:r>
        <w:rPr>
          <w:noProof/>
        </w:rPr>
      </w:r>
      <w:r>
        <w:rPr>
          <w:noProof/>
        </w:rPr>
        <w:fldChar w:fldCharType="separate"/>
      </w:r>
      <w:r>
        <w:rPr>
          <w:noProof/>
        </w:rPr>
        <w:t>86</w:t>
      </w:r>
      <w:r>
        <w:rPr>
          <w:noProof/>
        </w:rPr>
        <w:fldChar w:fldCharType="end"/>
      </w:r>
    </w:p>
    <w:p w14:paraId="7F13876A" w14:textId="2B3F928F"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A.3.2.7</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application/vnd.3gpp.seal-data-delivery-measurement-subscription-req-info+cbor</w:t>
      </w:r>
      <w:r>
        <w:rPr>
          <w:noProof/>
        </w:rPr>
        <w:tab/>
      </w:r>
      <w:r>
        <w:rPr>
          <w:noProof/>
        </w:rPr>
        <w:fldChar w:fldCharType="begin" w:fldLock="1"/>
      </w:r>
      <w:r>
        <w:rPr>
          <w:noProof/>
        </w:rPr>
        <w:instrText xml:space="preserve"> PAGEREF _Toc178258264 \h </w:instrText>
      </w:r>
      <w:r>
        <w:rPr>
          <w:noProof/>
        </w:rPr>
      </w:r>
      <w:r>
        <w:rPr>
          <w:noProof/>
        </w:rPr>
        <w:fldChar w:fldCharType="separate"/>
      </w:r>
      <w:r>
        <w:rPr>
          <w:noProof/>
        </w:rPr>
        <w:t>87</w:t>
      </w:r>
      <w:r>
        <w:rPr>
          <w:noProof/>
        </w:rPr>
        <w:fldChar w:fldCharType="end"/>
      </w:r>
    </w:p>
    <w:p w14:paraId="2B3EE193" w14:textId="50AFCBB6"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A.3.2.8</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application/vnd.3gpp.seal-data-delivery-measurement-subscription-res-info+cbor</w:t>
      </w:r>
      <w:r>
        <w:rPr>
          <w:noProof/>
        </w:rPr>
        <w:tab/>
      </w:r>
      <w:r>
        <w:rPr>
          <w:noProof/>
        </w:rPr>
        <w:fldChar w:fldCharType="begin" w:fldLock="1"/>
      </w:r>
      <w:r>
        <w:rPr>
          <w:noProof/>
        </w:rPr>
        <w:instrText xml:space="preserve"> PAGEREF _Toc178258265 \h </w:instrText>
      </w:r>
      <w:r>
        <w:rPr>
          <w:noProof/>
        </w:rPr>
      </w:r>
      <w:r>
        <w:rPr>
          <w:noProof/>
        </w:rPr>
        <w:fldChar w:fldCharType="separate"/>
      </w:r>
      <w:r>
        <w:rPr>
          <w:noProof/>
        </w:rPr>
        <w:t>87</w:t>
      </w:r>
      <w:r>
        <w:rPr>
          <w:noProof/>
        </w:rPr>
        <w:fldChar w:fldCharType="end"/>
      </w:r>
    </w:p>
    <w:p w14:paraId="266085D1" w14:textId="72BDD95B"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A.3.2.9</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application/vnd.3gpp.seal-data-delivery-measurement-notification-info+cbor</w:t>
      </w:r>
      <w:r>
        <w:rPr>
          <w:noProof/>
        </w:rPr>
        <w:tab/>
      </w:r>
      <w:r>
        <w:rPr>
          <w:noProof/>
        </w:rPr>
        <w:fldChar w:fldCharType="begin" w:fldLock="1"/>
      </w:r>
      <w:r>
        <w:rPr>
          <w:noProof/>
        </w:rPr>
        <w:instrText xml:space="preserve"> PAGEREF _Toc178258266 \h </w:instrText>
      </w:r>
      <w:r>
        <w:rPr>
          <w:noProof/>
        </w:rPr>
      </w:r>
      <w:r>
        <w:rPr>
          <w:noProof/>
        </w:rPr>
        <w:fldChar w:fldCharType="separate"/>
      </w:r>
      <w:r>
        <w:rPr>
          <w:noProof/>
        </w:rPr>
        <w:t>88</w:t>
      </w:r>
      <w:r>
        <w:rPr>
          <w:noProof/>
        </w:rPr>
        <w:fldChar w:fldCharType="end"/>
      </w:r>
    </w:p>
    <w:p w14:paraId="5FFA6C5B" w14:textId="5454E83D" w:rsidR="009A5274" w:rsidRPr="009A5274" w:rsidRDefault="009A5274">
      <w:pPr>
        <w:pStyle w:val="TOC2"/>
        <w:rPr>
          <w:rFonts w:asciiTheme="minorHAnsi" w:eastAsiaTheme="minorEastAsia" w:hAnsiTheme="minorHAnsi" w:cstheme="minorBidi"/>
          <w:noProof/>
          <w:kern w:val="2"/>
          <w:sz w:val="22"/>
          <w:szCs w:val="22"/>
          <w:lang w:val="fr-FR" w:eastAsia="en-GB"/>
          <w14:ligatures w14:val="standardContextual"/>
        </w:rPr>
      </w:pPr>
      <w:r w:rsidRPr="00BD2116">
        <w:rPr>
          <w:noProof/>
          <w:lang w:val="fr-FR" w:eastAsia="zh-CN"/>
        </w:rPr>
        <w:t>A.3.3</w:t>
      </w:r>
      <w:r w:rsidRPr="009A5274">
        <w:rPr>
          <w:rFonts w:asciiTheme="minorHAnsi" w:eastAsiaTheme="minorEastAsia" w:hAnsiTheme="minorHAnsi" w:cstheme="minorBidi"/>
          <w:noProof/>
          <w:kern w:val="2"/>
          <w:sz w:val="22"/>
          <w:szCs w:val="22"/>
          <w:lang w:val="fr-FR" w:eastAsia="en-GB"/>
          <w14:ligatures w14:val="standardContextual"/>
        </w:rPr>
        <w:tab/>
      </w:r>
      <w:r w:rsidRPr="00BD2116">
        <w:rPr>
          <w:noProof/>
          <w:lang w:val="fr-FR" w:eastAsia="zh-CN"/>
        </w:rPr>
        <w:t>Sdd_</w:t>
      </w:r>
      <w:r w:rsidRPr="00BD2116">
        <w:rPr>
          <w:noProof/>
          <w:lang w:val="fr-FR"/>
        </w:rPr>
        <w:t>TransmissionQualityManagement</w:t>
      </w:r>
      <w:r w:rsidRPr="00BD2116">
        <w:rPr>
          <w:noProof/>
          <w:lang w:val="fr-FR" w:eastAsia="zh-CN"/>
        </w:rPr>
        <w:t xml:space="preserve"> API</w:t>
      </w:r>
      <w:r w:rsidRPr="009A5274">
        <w:rPr>
          <w:noProof/>
          <w:lang w:val="fr-FR"/>
        </w:rPr>
        <w:tab/>
      </w:r>
      <w:r>
        <w:rPr>
          <w:noProof/>
        </w:rPr>
        <w:fldChar w:fldCharType="begin" w:fldLock="1"/>
      </w:r>
      <w:r w:rsidRPr="009A5274">
        <w:rPr>
          <w:noProof/>
          <w:lang w:val="fr-FR"/>
        </w:rPr>
        <w:instrText xml:space="preserve"> PAGEREF _Toc178258267 \h </w:instrText>
      </w:r>
      <w:r>
        <w:rPr>
          <w:noProof/>
        </w:rPr>
      </w:r>
      <w:r>
        <w:rPr>
          <w:noProof/>
        </w:rPr>
        <w:fldChar w:fldCharType="separate"/>
      </w:r>
      <w:r w:rsidRPr="009A5274">
        <w:rPr>
          <w:noProof/>
          <w:lang w:val="fr-FR"/>
        </w:rPr>
        <w:t>89</w:t>
      </w:r>
      <w:r>
        <w:rPr>
          <w:noProof/>
        </w:rPr>
        <w:fldChar w:fldCharType="end"/>
      </w:r>
    </w:p>
    <w:p w14:paraId="251BB933" w14:textId="0943477E" w:rsidR="009A5274" w:rsidRPr="009A5274" w:rsidRDefault="009A5274">
      <w:pPr>
        <w:pStyle w:val="TOC3"/>
        <w:rPr>
          <w:rFonts w:asciiTheme="minorHAnsi" w:eastAsiaTheme="minorEastAsia" w:hAnsiTheme="minorHAnsi" w:cstheme="minorBidi"/>
          <w:noProof/>
          <w:kern w:val="2"/>
          <w:sz w:val="22"/>
          <w:szCs w:val="22"/>
          <w:lang w:val="fr-FR" w:eastAsia="en-GB"/>
          <w14:ligatures w14:val="standardContextual"/>
        </w:rPr>
      </w:pPr>
      <w:r w:rsidRPr="00BD2116">
        <w:rPr>
          <w:noProof/>
          <w:lang w:val="fr-FR" w:eastAsia="zh-CN"/>
        </w:rPr>
        <w:t>A.3.3.1</w:t>
      </w:r>
      <w:r w:rsidRPr="009A5274">
        <w:rPr>
          <w:rFonts w:asciiTheme="minorHAnsi" w:eastAsiaTheme="minorEastAsia" w:hAnsiTheme="minorHAnsi" w:cstheme="minorBidi"/>
          <w:noProof/>
          <w:kern w:val="2"/>
          <w:sz w:val="22"/>
          <w:szCs w:val="22"/>
          <w:lang w:val="fr-FR" w:eastAsia="en-GB"/>
          <w14:ligatures w14:val="standardContextual"/>
        </w:rPr>
        <w:tab/>
      </w:r>
      <w:r w:rsidRPr="00BD2116">
        <w:rPr>
          <w:noProof/>
          <w:lang w:val="fr-FR" w:eastAsia="zh-CN"/>
        </w:rPr>
        <w:t>API URI</w:t>
      </w:r>
      <w:r w:rsidRPr="009A5274">
        <w:rPr>
          <w:noProof/>
          <w:lang w:val="fr-FR"/>
        </w:rPr>
        <w:tab/>
      </w:r>
      <w:r>
        <w:rPr>
          <w:noProof/>
        </w:rPr>
        <w:fldChar w:fldCharType="begin" w:fldLock="1"/>
      </w:r>
      <w:r w:rsidRPr="009A5274">
        <w:rPr>
          <w:noProof/>
          <w:lang w:val="fr-FR"/>
        </w:rPr>
        <w:instrText xml:space="preserve"> PAGEREF _Toc178258268 \h </w:instrText>
      </w:r>
      <w:r>
        <w:rPr>
          <w:noProof/>
        </w:rPr>
      </w:r>
      <w:r>
        <w:rPr>
          <w:noProof/>
        </w:rPr>
        <w:fldChar w:fldCharType="separate"/>
      </w:r>
      <w:r w:rsidRPr="009A5274">
        <w:rPr>
          <w:noProof/>
          <w:lang w:val="fr-FR"/>
        </w:rPr>
        <w:t>89</w:t>
      </w:r>
      <w:r>
        <w:rPr>
          <w:noProof/>
        </w:rPr>
        <w:fldChar w:fldCharType="end"/>
      </w:r>
    </w:p>
    <w:p w14:paraId="339CA0B6" w14:textId="738E5147"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_Toc178258269 \h </w:instrText>
      </w:r>
      <w:r>
        <w:rPr>
          <w:noProof/>
        </w:rPr>
      </w:r>
      <w:r>
        <w:rPr>
          <w:noProof/>
        </w:rPr>
        <w:fldChar w:fldCharType="separate"/>
      </w:r>
      <w:r>
        <w:rPr>
          <w:noProof/>
        </w:rPr>
        <w:t>90</w:t>
      </w:r>
      <w:r>
        <w:rPr>
          <w:noProof/>
        </w:rPr>
        <w:fldChar w:fldCharType="end"/>
      </w:r>
    </w:p>
    <w:p w14:paraId="1ACE2F06" w14:textId="0AB5E46E"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A.3.3.2.1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_Toc178258270 \h </w:instrText>
      </w:r>
      <w:r>
        <w:rPr>
          <w:noProof/>
        </w:rPr>
      </w:r>
      <w:r>
        <w:rPr>
          <w:noProof/>
        </w:rPr>
        <w:fldChar w:fldCharType="separate"/>
      </w:r>
      <w:r>
        <w:rPr>
          <w:noProof/>
        </w:rPr>
        <w:t>90</w:t>
      </w:r>
      <w:r>
        <w:rPr>
          <w:noProof/>
        </w:rPr>
        <w:fldChar w:fldCharType="end"/>
      </w:r>
    </w:p>
    <w:p w14:paraId="72EEC8E7" w14:textId="3CF561D8"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A.3.3.2.2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SDD Transmission Quality Management</w:t>
      </w:r>
      <w:r>
        <w:rPr>
          <w:noProof/>
        </w:rPr>
        <w:tab/>
      </w:r>
      <w:r>
        <w:rPr>
          <w:noProof/>
        </w:rPr>
        <w:fldChar w:fldCharType="begin" w:fldLock="1"/>
      </w:r>
      <w:r>
        <w:rPr>
          <w:noProof/>
        </w:rPr>
        <w:instrText xml:space="preserve"> PAGEREF _Toc178258271 \h </w:instrText>
      </w:r>
      <w:r>
        <w:rPr>
          <w:noProof/>
        </w:rPr>
      </w:r>
      <w:r>
        <w:rPr>
          <w:noProof/>
        </w:rPr>
        <w:fldChar w:fldCharType="separate"/>
      </w:r>
      <w:r>
        <w:rPr>
          <w:noProof/>
        </w:rPr>
        <w:t>90</w:t>
      </w:r>
      <w:r>
        <w:rPr>
          <w:noProof/>
        </w:rPr>
        <w:fldChar w:fldCharType="end"/>
      </w:r>
    </w:p>
    <w:p w14:paraId="4D9E29F2" w14:textId="748B1801"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A.3.3.2.2.1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_Toc178258272 \h </w:instrText>
      </w:r>
      <w:r>
        <w:rPr>
          <w:noProof/>
        </w:rPr>
      </w:r>
      <w:r>
        <w:rPr>
          <w:noProof/>
        </w:rPr>
        <w:fldChar w:fldCharType="separate"/>
      </w:r>
      <w:r>
        <w:rPr>
          <w:noProof/>
        </w:rPr>
        <w:t>90</w:t>
      </w:r>
      <w:r>
        <w:rPr>
          <w:noProof/>
        </w:rPr>
        <w:fldChar w:fldCharType="end"/>
      </w:r>
    </w:p>
    <w:p w14:paraId="47BC15A3" w14:textId="66177617"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A.3.3.2.2.2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_Toc178258273 \h </w:instrText>
      </w:r>
      <w:r>
        <w:rPr>
          <w:noProof/>
        </w:rPr>
      </w:r>
      <w:r>
        <w:rPr>
          <w:noProof/>
        </w:rPr>
        <w:fldChar w:fldCharType="separate"/>
      </w:r>
      <w:r>
        <w:rPr>
          <w:noProof/>
        </w:rPr>
        <w:t>90</w:t>
      </w:r>
      <w:r>
        <w:rPr>
          <w:noProof/>
        </w:rPr>
        <w:fldChar w:fldCharType="end"/>
      </w:r>
    </w:p>
    <w:p w14:paraId="1596D733" w14:textId="65748566"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A.3.3.2.2.3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_Toc178258274 \h </w:instrText>
      </w:r>
      <w:r>
        <w:rPr>
          <w:noProof/>
        </w:rPr>
      </w:r>
      <w:r>
        <w:rPr>
          <w:noProof/>
        </w:rPr>
        <w:fldChar w:fldCharType="separate"/>
      </w:r>
      <w:r>
        <w:rPr>
          <w:noProof/>
        </w:rPr>
        <w:t>91</w:t>
      </w:r>
      <w:r>
        <w:rPr>
          <w:noProof/>
        </w:rPr>
        <w:fldChar w:fldCharType="end"/>
      </w:r>
    </w:p>
    <w:p w14:paraId="56CA6FDB" w14:textId="6EE701E1"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A.3.3.2.2.3.1</w:t>
      </w:r>
      <w:r>
        <w:rPr>
          <w:rFonts w:asciiTheme="minorHAnsi" w:eastAsiaTheme="minorEastAsia"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_Toc178258275 \h </w:instrText>
      </w:r>
      <w:r>
        <w:rPr>
          <w:noProof/>
        </w:rPr>
      </w:r>
      <w:r>
        <w:rPr>
          <w:noProof/>
        </w:rPr>
        <w:fldChar w:fldCharType="separate"/>
      </w:r>
      <w:r>
        <w:rPr>
          <w:noProof/>
        </w:rPr>
        <w:t>91</w:t>
      </w:r>
      <w:r>
        <w:rPr>
          <w:noProof/>
        </w:rPr>
        <w:fldChar w:fldCharType="end"/>
      </w:r>
    </w:p>
    <w:p w14:paraId="2F320478" w14:textId="40DEDFEF"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A.3.3.2.2.3.2</w:t>
      </w:r>
      <w:r>
        <w:rPr>
          <w:rFonts w:asciiTheme="minorHAnsi" w:eastAsiaTheme="minorEastAsia"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_Toc178258276 \h </w:instrText>
      </w:r>
      <w:r>
        <w:rPr>
          <w:noProof/>
        </w:rPr>
      </w:r>
      <w:r>
        <w:rPr>
          <w:noProof/>
        </w:rPr>
        <w:fldChar w:fldCharType="separate"/>
      </w:r>
      <w:r>
        <w:rPr>
          <w:noProof/>
        </w:rPr>
        <w:t>91</w:t>
      </w:r>
      <w:r>
        <w:rPr>
          <w:noProof/>
        </w:rPr>
        <w:fldChar w:fldCharType="end"/>
      </w:r>
    </w:p>
    <w:p w14:paraId="2CE23641" w14:textId="6DBDBD28"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A.3.3.3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_Toc178258277 \h </w:instrText>
      </w:r>
      <w:r>
        <w:rPr>
          <w:noProof/>
        </w:rPr>
      </w:r>
      <w:r>
        <w:rPr>
          <w:noProof/>
        </w:rPr>
        <w:fldChar w:fldCharType="separate"/>
      </w:r>
      <w:r>
        <w:rPr>
          <w:noProof/>
        </w:rPr>
        <w:t>92</w:t>
      </w:r>
      <w:r>
        <w:rPr>
          <w:noProof/>
        </w:rPr>
        <w:fldChar w:fldCharType="end"/>
      </w:r>
    </w:p>
    <w:p w14:paraId="7D481A1A" w14:textId="2B1A597E"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A.3.3.3.1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_Toc178258278 \h </w:instrText>
      </w:r>
      <w:r>
        <w:rPr>
          <w:noProof/>
        </w:rPr>
      </w:r>
      <w:r>
        <w:rPr>
          <w:noProof/>
        </w:rPr>
        <w:fldChar w:fldCharType="separate"/>
      </w:r>
      <w:r>
        <w:rPr>
          <w:noProof/>
        </w:rPr>
        <w:t>92</w:t>
      </w:r>
      <w:r>
        <w:rPr>
          <w:noProof/>
        </w:rPr>
        <w:fldChar w:fldCharType="end"/>
      </w:r>
    </w:p>
    <w:p w14:paraId="521E4404" w14:textId="153BF279"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A.3.3.3.2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_Toc178258279 \h </w:instrText>
      </w:r>
      <w:r>
        <w:rPr>
          <w:noProof/>
        </w:rPr>
      </w:r>
      <w:r>
        <w:rPr>
          <w:noProof/>
        </w:rPr>
        <w:fldChar w:fldCharType="separate"/>
      </w:r>
      <w:r>
        <w:rPr>
          <w:noProof/>
        </w:rPr>
        <w:t>93</w:t>
      </w:r>
      <w:r>
        <w:rPr>
          <w:noProof/>
        </w:rPr>
        <w:fldChar w:fldCharType="end"/>
      </w:r>
    </w:p>
    <w:p w14:paraId="6E242EEF" w14:textId="749EE2EF"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A.3.3.3.2.1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Pr>
          <w:noProof/>
        </w:rPr>
        <w:t>TxQualityManagementRequest</w:t>
      </w:r>
      <w:r>
        <w:rPr>
          <w:noProof/>
        </w:rPr>
        <w:tab/>
      </w:r>
      <w:r>
        <w:rPr>
          <w:noProof/>
        </w:rPr>
        <w:fldChar w:fldCharType="begin" w:fldLock="1"/>
      </w:r>
      <w:r>
        <w:rPr>
          <w:noProof/>
        </w:rPr>
        <w:instrText xml:space="preserve"> PAGEREF _Toc178258280 \h </w:instrText>
      </w:r>
      <w:r>
        <w:rPr>
          <w:noProof/>
        </w:rPr>
      </w:r>
      <w:r>
        <w:rPr>
          <w:noProof/>
        </w:rPr>
        <w:fldChar w:fldCharType="separate"/>
      </w:r>
      <w:r>
        <w:rPr>
          <w:noProof/>
        </w:rPr>
        <w:t>93</w:t>
      </w:r>
      <w:r>
        <w:rPr>
          <w:noProof/>
        </w:rPr>
        <w:fldChar w:fldCharType="end"/>
      </w:r>
    </w:p>
    <w:p w14:paraId="7D296CB9" w14:textId="66B78398"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A.3.3.3.2.2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Pr>
          <w:noProof/>
        </w:rPr>
        <w:t>TxQualityManagementResponse</w:t>
      </w:r>
      <w:r>
        <w:rPr>
          <w:noProof/>
        </w:rPr>
        <w:tab/>
      </w:r>
      <w:r>
        <w:rPr>
          <w:noProof/>
        </w:rPr>
        <w:fldChar w:fldCharType="begin" w:fldLock="1"/>
      </w:r>
      <w:r>
        <w:rPr>
          <w:noProof/>
        </w:rPr>
        <w:instrText xml:space="preserve"> PAGEREF _Toc178258281 \h </w:instrText>
      </w:r>
      <w:r>
        <w:rPr>
          <w:noProof/>
        </w:rPr>
      </w:r>
      <w:r>
        <w:rPr>
          <w:noProof/>
        </w:rPr>
        <w:fldChar w:fldCharType="separate"/>
      </w:r>
      <w:r>
        <w:rPr>
          <w:noProof/>
        </w:rPr>
        <w:t>93</w:t>
      </w:r>
      <w:r>
        <w:rPr>
          <w:noProof/>
        </w:rPr>
        <w:fldChar w:fldCharType="end"/>
      </w:r>
    </w:p>
    <w:p w14:paraId="393CF69C" w14:textId="30666013"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A.3.3.3.3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_Toc178258282 \h </w:instrText>
      </w:r>
      <w:r>
        <w:rPr>
          <w:noProof/>
        </w:rPr>
      </w:r>
      <w:r>
        <w:rPr>
          <w:noProof/>
        </w:rPr>
        <w:fldChar w:fldCharType="separate"/>
      </w:r>
      <w:r>
        <w:rPr>
          <w:noProof/>
        </w:rPr>
        <w:t>93</w:t>
      </w:r>
      <w:r>
        <w:rPr>
          <w:noProof/>
        </w:rPr>
        <w:fldChar w:fldCharType="end"/>
      </w:r>
    </w:p>
    <w:p w14:paraId="72CD8CD2" w14:textId="00C77B07"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A.3.3.4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_Toc178258283 \h </w:instrText>
      </w:r>
      <w:r>
        <w:rPr>
          <w:noProof/>
        </w:rPr>
      </w:r>
      <w:r>
        <w:rPr>
          <w:noProof/>
        </w:rPr>
        <w:fldChar w:fldCharType="separate"/>
      </w:r>
      <w:r>
        <w:rPr>
          <w:noProof/>
        </w:rPr>
        <w:t>93</w:t>
      </w:r>
      <w:r>
        <w:rPr>
          <w:noProof/>
        </w:rPr>
        <w:fldChar w:fldCharType="end"/>
      </w:r>
    </w:p>
    <w:p w14:paraId="52A03F70" w14:textId="504EAC36"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A.3.3.5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_Toc178258284 \h </w:instrText>
      </w:r>
      <w:r>
        <w:rPr>
          <w:noProof/>
        </w:rPr>
      </w:r>
      <w:r>
        <w:rPr>
          <w:noProof/>
        </w:rPr>
        <w:fldChar w:fldCharType="separate"/>
      </w:r>
      <w:r>
        <w:rPr>
          <w:noProof/>
        </w:rPr>
        <w:t>93</w:t>
      </w:r>
      <w:r>
        <w:rPr>
          <w:noProof/>
        </w:rPr>
        <w:fldChar w:fldCharType="end"/>
      </w:r>
    </w:p>
    <w:p w14:paraId="68AE7BEF" w14:textId="7810D6AB"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A.3.3.5</w:t>
      </w:r>
      <w:r w:rsidRPr="009A5274">
        <w:rPr>
          <w:noProof/>
          <w:lang w:val="fr-FR" w:eastAsia="zh-CN"/>
        </w:rPr>
        <w:t>.1</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Introduction</w:t>
      </w:r>
      <w:r w:rsidRPr="009A5274">
        <w:rPr>
          <w:noProof/>
          <w:lang w:val="fr-FR"/>
        </w:rPr>
        <w:tab/>
      </w:r>
      <w:r>
        <w:rPr>
          <w:noProof/>
        </w:rPr>
        <w:fldChar w:fldCharType="begin" w:fldLock="1"/>
      </w:r>
      <w:r w:rsidRPr="009A5274">
        <w:rPr>
          <w:noProof/>
          <w:lang w:val="fr-FR"/>
        </w:rPr>
        <w:instrText xml:space="preserve"> PAGEREF _Toc178258285 \h </w:instrText>
      </w:r>
      <w:r>
        <w:rPr>
          <w:noProof/>
        </w:rPr>
      </w:r>
      <w:r>
        <w:rPr>
          <w:noProof/>
        </w:rPr>
        <w:fldChar w:fldCharType="separate"/>
      </w:r>
      <w:r w:rsidRPr="009A5274">
        <w:rPr>
          <w:noProof/>
          <w:lang w:val="fr-FR"/>
        </w:rPr>
        <w:t>93</w:t>
      </w:r>
      <w:r>
        <w:rPr>
          <w:noProof/>
        </w:rPr>
        <w:fldChar w:fldCharType="end"/>
      </w:r>
    </w:p>
    <w:p w14:paraId="08D56E46" w14:textId="7788151C"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A.3.3.5</w:t>
      </w:r>
      <w:r w:rsidRPr="009A5274">
        <w:rPr>
          <w:noProof/>
          <w:lang w:val="fr-FR" w:eastAsia="zh-CN"/>
        </w:rPr>
        <w:t>.2</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CDDL document</w:t>
      </w:r>
      <w:r w:rsidRPr="009A5274">
        <w:rPr>
          <w:noProof/>
          <w:lang w:val="fr-FR"/>
        </w:rPr>
        <w:tab/>
      </w:r>
      <w:r>
        <w:rPr>
          <w:noProof/>
        </w:rPr>
        <w:fldChar w:fldCharType="begin" w:fldLock="1"/>
      </w:r>
      <w:r w:rsidRPr="009A5274">
        <w:rPr>
          <w:noProof/>
          <w:lang w:val="fr-FR"/>
        </w:rPr>
        <w:instrText xml:space="preserve"> PAGEREF _Toc178258286 \h </w:instrText>
      </w:r>
      <w:r>
        <w:rPr>
          <w:noProof/>
        </w:rPr>
      </w:r>
      <w:r>
        <w:rPr>
          <w:noProof/>
        </w:rPr>
        <w:fldChar w:fldCharType="separate"/>
      </w:r>
      <w:r w:rsidRPr="009A5274">
        <w:rPr>
          <w:noProof/>
          <w:lang w:val="fr-FR"/>
        </w:rPr>
        <w:t>93</w:t>
      </w:r>
      <w:r>
        <w:rPr>
          <w:noProof/>
        </w:rPr>
        <w:fldChar w:fldCharType="end"/>
      </w:r>
    </w:p>
    <w:p w14:paraId="7EF41CDD" w14:textId="6C14B077"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sidRPr="00BD2116">
        <w:rPr>
          <w:noProof/>
          <w:lang w:val="sv-SE"/>
        </w:rPr>
        <w:t>A.3.3.6</w:t>
      </w:r>
      <w:r>
        <w:rPr>
          <w:rFonts w:asciiTheme="minorHAnsi" w:eastAsiaTheme="minorEastAsia" w:hAnsiTheme="minorHAnsi" w:cstheme="minorBidi"/>
          <w:noProof/>
          <w:kern w:val="2"/>
          <w:sz w:val="22"/>
          <w:szCs w:val="22"/>
          <w:lang w:eastAsia="en-GB"/>
          <w14:ligatures w14:val="standardContextual"/>
        </w:rPr>
        <w:tab/>
      </w:r>
      <w:r w:rsidRPr="00BD2116">
        <w:rPr>
          <w:noProof/>
          <w:lang w:val="sv-SE"/>
        </w:rPr>
        <w:t>Media Types</w:t>
      </w:r>
      <w:r>
        <w:rPr>
          <w:noProof/>
        </w:rPr>
        <w:tab/>
      </w:r>
      <w:r>
        <w:rPr>
          <w:noProof/>
        </w:rPr>
        <w:fldChar w:fldCharType="begin" w:fldLock="1"/>
      </w:r>
      <w:r>
        <w:rPr>
          <w:noProof/>
        </w:rPr>
        <w:instrText xml:space="preserve"> PAGEREF _Toc178258287 \h </w:instrText>
      </w:r>
      <w:r>
        <w:rPr>
          <w:noProof/>
        </w:rPr>
      </w:r>
      <w:r>
        <w:rPr>
          <w:noProof/>
        </w:rPr>
        <w:fldChar w:fldCharType="separate"/>
      </w:r>
      <w:r>
        <w:rPr>
          <w:noProof/>
        </w:rPr>
        <w:t>94</w:t>
      </w:r>
      <w:r>
        <w:rPr>
          <w:noProof/>
        </w:rPr>
        <w:fldChar w:fldCharType="end"/>
      </w:r>
    </w:p>
    <w:p w14:paraId="76043548" w14:textId="3D0AE1A8"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A.3.3.7</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application/vnd.3gpp.seal-data-delivery-tx-quality-mgt-req-info+cbor</w:t>
      </w:r>
      <w:r>
        <w:rPr>
          <w:noProof/>
        </w:rPr>
        <w:tab/>
      </w:r>
      <w:r>
        <w:rPr>
          <w:noProof/>
        </w:rPr>
        <w:fldChar w:fldCharType="begin" w:fldLock="1"/>
      </w:r>
      <w:r>
        <w:rPr>
          <w:noProof/>
        </w:rPr>
        <w:instrText xml:space="preserve"> PAGEREF _Toc178258288 \h </w:instrText>
      </w:r>
      <w:r>
        <w:rPr>
          <w:noProof/>
        </w:rPr>
      </w:r>
      <w:r>
        <w:rPr>
          <w:noProof/>
        </w:rPr>
        <w:fldChar w:fldCharType="separate"/>
      </w:r>
      <w:r>
        <w:rPr>
          <w:noProof/>
        </w:rPr>
        <w:t>94</w:t>
      </w:r>
      <w:r>
        <w:rPr>
          <w:noProof/>
        </w:rPr>
        <w:fldChar w:fldCharType="end"/>
      </w:r>
    </w:p>
    <w:p w14:paraId="1A7CF3AF" w14:textId="6E8A3B17"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A.3.3.8</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application/vnd.3gpp.seal-data-delivery-tx-quality-mgt-res-info+cbor</w:t>
      </w:r>
      <w:r>
        <w:rPr>
          <w:noProof/>
        </w:rPr>
        <w:tab/>
      </w:r>
      <w:r>
        <w:rPr>
          <w:noProof/>
        </w:rPr>
        <w:fldChar w:fldCharType="begin" w:fldLock="1"/>
      </w:r>
      <w:r>
        <w:rPr>
          <w:noProof/>
        </w:rPr>
        <w:instrText xml:space="preserve"> PAGEREF _Toc178258289 \h </w:instrText>
      </w:r>
      <w:r>
        <w:rPr>
          <w:noProof/>
        </w:rPr>
      </w:r>
      <w:r>
        <w:rPr>
          <w:noProof/>
        </w:rPr>
        <w:fldChar w:fldCharType="separate"/>
      </w:r>
      <w:r>
        <w:rPr>
          <w:noProof/>
        </w:rPr>
        <w:t>95</w:t>
      </w:r>
      <w:r>
        <w:rPr>
          <w:noProof/>
        </w:rPr>
        <w:fldChar w:fldCharType="end"/>
      </w:r>
    </w:p>
    <w:p w14:paraId="469D4309" w14:textId="4DAAE37E" w:rsidR="009A5274" w:rsidRDefault="009A5274">
      <w:pPr>
        <w:pStyle w:val="TOC1"/>
        <w:rPr>
          <w:rFonts w:asciiTheme="minorHAnsi" w:eastAsiaTheme="minorEastAsia" w:hAnsiTheme="minorHAnsi" w:cstheme="minorBidi"/>
          <w:noProof/>
          <w:kern w:val="2"/>
          <w:szCs w:val="22"/>
          <w:lang w:eastAsia="en-GB"/>
          <w14:ligatures w14:val="standardContextual"/>
        </w:rPr>
      </w:pPr>
      <w:r>
        <w:rPr>
          <w:noProof/>
        </w:rPr>
        <w:t>A.4</w:t>
      </w:r>
      <w:r>
        <w:rPr>
          <w:rFonts w:asciiTheme="minorHAnsi" w:eastAsiaTheme="minorEastAsia" w:hAnsiTheme="minorHAnsi" w:cstheme="minorBidi"/>
          <w:noProof/>
          <w:kern w:val="2"/>
          <w:szCs w:val="22"/>
          <w:lang w:eastAsia="en-GB"/>
          <w14:ligatures w14:val="standardContextual"/>
        </w:rPr>
        <w:tab/>
      </w:r>
      <w:r>
        <w:rPr>
          <w:noProof/>
        </w:rPr>
        <w:t>Resource representation and APIs provided by SDDM-C</w:t>
      </w:r>
      <w:r>
        <w:rPr>
          <w:noProof/>
        </w:rPr>
        <w:tab/>
      </w:r>
      <w:r>
        <w:rPr>
          <w:noProof/>
        </w:rPr>
        <w:fldChar w:fldCharType="begin" w:fldLock="1"/>
      </w:r>
      <w:r>
        <w:rPr>
          <w:noProof/>
        </w:rPr>
        <w:instrText xml:space="preserve"> PAGEREF _Toc178258290 \h </w:instrText>
      </w:r>
      <w:r>
        <w:rPr>
          <w:noProof/>
        </w:rPr>
      </w:r>
      <w:r>
        <w:rPr>
          <w:noProof/>
        </w:rPr>
        <w:fldChar w:fldCharType="separate"/>
      </w:r>
      <w:r>
        <w:rPr>
          <w:noProof/>
        </w:rPr>
        <w:t>96</w:t>
      </w:r>
      <w:r>
        <w:rPr>
          <w:noProof/>
        </w:rPr>
        <w:fldChar w:fldCharType="end"/>
      </w:r>
    </w:p>
    <w:p w14:paraId="1A218E88" w14:textId="6A914A73"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A.4.1</w:t>
      </w:r>
      <w:r>
        <w:rPr>
          <w:rFonts w:asciiTheme="minorHAnsi" w:eastAsiaTheme="minorEastAsia" w:hAnsiTheme="minorHAnsi" w:cstheme="minorBidi"/>
          <w:noProof/>
          <w:kern w:val="2"/>
          <w:sz w:val="22"/>
          <w:szCs w:val="22"/>
          <w:lang w:eastAsia="en-GB"/>
          <w14:ligatures w14:val="standardContextual"/>
        </w:rPr>
        <w:tab/>
      </w:r>
      <w:r>
        <w:rPr>
          <w:noProof/>
          <w:lang w:eastAsia="zh-CN"/>
        </w:rPr>
        <w:t>Sdd_RegularTransmissionConnection API</w:t>
      </w:r>
      <w:r>
        <w:rPr>
          <w:noProof/>
        </w:rPr>
        <w:tab/>
      </w:r>
      <w:r>
        <w:rPr>
          <w:noProof/>
        </w:rPr>
        <w:fldChar w:fldCharType="begin" w:fldLock="1"/>
      </w:r>
      <w:r>
        <w:rPr>
          <w:noProof/>
        </w:rPr>
        <w:instrText xml:space="preserve"> PAGEREF _Toc178258291 \h </w:instrText>
      </w:r>
      <w:r>
        <w:rPr>
          <w:noProof/>
        </w:rPr>
      </w:r>
      <w:r>
        <w:rPr>
          <w:noProof/>
        </w:rPr>
        <w:fldChar w:fldCharType="separate"/>
      </w:r>
      <w:r>
        <w:rPr>
          <w:noProof/>
        </w:rPr>
        <w:t>96</w:t>
      </w:r>
      <w:r>
        <w:rPr>
          <w:noProof/>
        </w:rPr>
        <w:fldChar w:fldCharType="end"/>
      </w:r>
    </w:p>
    <w:p w14:paraId="1465BE37" w14:textId="6E6D8573"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A.4.1.1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_Toc178258292 \h </w:instrText>
      </w:r>
      <w:r>
        <w:rPr>
          <w:noProof/>
        </w:rPr>
      </w:r>
      <w:r>
        <w:rPr>
          <w:noProof/>
        </w:rPr>
        <w:fldChar w:fldCharType="separate"/>
      </w:r>
      <w:r>
        <w:rPr>
          <w:noProof/>
        </w:rPr>
        <w:t>96</w:t>
      </w:r>
      <w:r>
        <w:rPr>
          <w:noProof/>
        </w:rPr>
        <w:fldChar w:fldCharType="end"/>
      </w:r>
    </w:p>
    <w:p w14:paraId="1E3F1069" w14:textId="114F456A"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A.4.1.2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_Toc178258293 \h </w:instrText>
      </w:r>
      <w:r>
        <w:rPr>
          <w:noProof/>
        </w:rPr>
      </w:r>
      <w:r>
        <w:rPr>
          <w:noProof/>
        </w:rPr>
        <w:fldChar w:fldCharType="separate"/>
      </w:r>
      <w:r>
        <w:rPr>
          <w:noProof/>
        </w:rPr>
        <w:t>96</w:t>
      </w:r>
      <w:r>
        <w:rPr>
          <w:noProof/>
        </w:rPr>
        <w:fldChar w:fldCharType="end"/>
      </w:r>
    </w:p>
    <w:p w14:paraId="74654A1B" w14:textId="1E43AA33"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A.4.1.2.1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_Toc178258294 \h </w:instrText>
      </w:r>
      <w:r>
        <w:rPr>
          <w:noProof/>
        </w:rPr>
      </w:r>
      <w:r>
        <w:rPr>
          <w:noProof/>
        </w:rPr>
        <w:fldChar w:fldCharType="separate"/>
      </w:r>
      <w:r>
        <w:rPr>
          <w:noProof/>
        </w:rPr>
        <w:t>96</w:t>
      </w:r>
      <w:r>
        <w:rPr>
          <w:noProof/>
        </w:rPr>
        <w:fldChar w:fldCharType="end"/>
      </w:r>
    </w:p>
    <w:p w14:paraId="6CD8F653" w14:textId="244FD2E2"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SDD Regular Transmission Connection</w:t>
      </w:r>
      <w:r>
        <w:rPr>
          <w:noProof/>
        </w:rPr>
        <w:tab/>
      </w:r>
      <w:r>
        <w:rPr>
          <w:noProof/>
        </w:rPr>
        <w:fldChar w:fldCharType="begin" w:fldLock="1"/>
      </w:r>
      <w:r>
        <w:rPr>
          <w:noProof/>
        </w:rPr>
        <w:instrText xml:space="preserve"> PAGEREF _Toc178258295 \h </w:instrText>
      </w:r>
      <w:r>
        <w:rPr>
          <w:noProof/>
        </w:rPr>
      </w:r>
      <w:r>
        <w:rPr>
          <w:noProof/>
        </w:rPr>
        <w:fldChar w:fldCharType="separate"/>
      </w:r>
      <w:r>
        <w:rPr>
          <w:noProof/>
        </w:rPr>
        <w:t>97</w:t>
      </w:r>
      <w:r>
        <w:rPr>
          <w:noProof/>
        </w:rPr>
        <w:fldChar w:fldCharType="end"/>
      </w:r>
    </w:p>
    <w:p w14:paraId="5A6ECC8E" w14:textId="5490B224"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_Toc178258296 \h </w:instrText>
      </w:r>
      <w:r>
        <w:rPr>
          <w:noProof/>
        </w:rPr>
      </w:r>
      <w:r>
        <w:rPr>
          <w:noProof/>
        </w:rPr>
        <w:fldChar w:fldCharType="separate"/>
      </w:r>
      <w:r>
        <w:rPr>
          <w:noProof/>
        </w:rPr>
        <w:t>97</w:t>
      </w:r>
      <w:r>
        <w:rPr>
          <w:noProof/>
        </w:rPr>
        <w:fldChar w:fldCharType="end"/>
      </w:r>
    </w:p>
    <w:p w14:paraId="67AA4DE8" w14:textId="17231195"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_Toc178258297 \h </w:instrText>
      </w:r>
      <w:r>
        <w:rPr>
          <w:noProof/>
        </w:rPr>
      </w:r>
      <w:r>
        <w:rPr>
          <w:noProof/>
        </w:rPr>
        <w:fldChar w:fldCharType="separate"/>
      </w:r>
      <w:r>
        <w:rPr>
          <w:noProof/>
        </w:rPr>
        <w:t>97</w:t>
      </w:r>
      <w:r>
        <w:rPr>
          <w:noProof/>
        </w:rPr>
        <w:fldChar w:fldCharType="end"/>
      </w:r>
    </w:p>
    <w:p w14:paraId="0B7BB3D2" w14:textId="33A51E79"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_Toc178258298 \h </w:instrText>
      </w:r>
      <w:r>
        <w:rPr>
          <w:noProof/>
        </w:rPr>
      </w:r>
      <w:r>
        <w:rPr>
          <w:noProof/>
        </w:rPr>
        <w:fldChar w:fldCharType="separate"/>
      </w:r>
      <w:r>
        <w:rPr>
          <w:noProof/>
        </w:rPr>
        <w:t>97</w:t>
      </w:r>
      <w:r>
        <w:rPr>
          <w:noProof/>
        </w:rPr>
        <w:fldChar w:fldCharType="end"/>
      </w:r>
    </w:p>
    <w:p w14:paraId="23AE4067" w14:textId="670EED71"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A.4.1.3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_Toc178258299 \h </w:instrText>
      </w:r>
      <w:r>
        <w:rPr>
          <w:noProof/>
        </w:rPr>
      </w:r>
      <w:r>
        <w:rPr>
          <w:noProof/>
        </w:rPr>
        <w:fldChar w:fldCharType="separate"/>
      </w:r>
      <w:r>
        <w:rPr>
          <w:noProof/>
        </w:rPr>
        <w:t>98</w:t>
      </w:r>
      <w:r>
        <w:rPr>
          <w:noProof/>
        </w:rPr>
        <w:fldChar w:fldCharType="end"/>
      </w:r>
    </w:p>
    <w:p w14:paraId="6EE98356" w14:textId="6EA0E0E2"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_Toc178258300 \h </w:instrText>
      </w:r>
      <w:r>
        <w:rPr>
          <w:noProof/>
        </w:rPr>
      </w:r>
      <w:r>
        <w:rPr>
          <w:noProof/>
        </w:rPr>
        <w:fldChar w:fldCharType="separate"/>
      </w:r>
      <w:r>
        <w:rPr>
          <w:noProof/>
        </w:rPr>
        <w:t>98</w:t>
      </w:r>
      <w:r>
        <w:rPr>
          <w:noProof/>
        </w:rPr>
        <w:fldChar w:fldCharType="end"/>
      </w:r>
    </w:p>
    <w:p w14:paraId="0F6064DE" w14:textId="0CB1ACDC"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A.4.1.3.2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_Toc178258301 \h </w:instrText>
      </w:r>
      <w:r>
        <w:rPr>
          <w:noProof/>
        </w:rPr>
      </w:r>
      <w:r>
        <w:rPr>
          <w:noProof/>
        </w:rPr>
        <w:fldChar w:fldCharType="separate"/>
      </w:r>
      <w:r>
        <w:rPr>
          <w:noProof/>
        </w:rPr>
        <w:t>99</w:t>
      </w:r>
      <w:r>
        <w:rPr>
          <w:noProof/>
        </w:rPr>
        <w:fldChar w:fldCharType="end"/>
      </w:r>
    </w:p>
    <w:p w14:paraId="000A5E69" w14:textId="4E08374F"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A.4.1.3.2.1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EstablishmentRequest</w:t>
      </w:r>
      <w:r>
        <w:rPr>
          <w:noProof/>
        </w:rPr>
        <w:tab/>
      </w:r>
      <w:r>
        <w:rPr>
          <w:noProof/>
        </w:rPr>
        <w:fldChar w:fldCharType="begin" w:fldLock="1"/>
      </w:r>
      <w:r>
        <w:rPr>
          <w:noProof/>
        </w:rPr>
        <w:instrText xml:space="preserve"> PAGEREF _Toc178258302 \h </w:instrText>
      </w:r>
      <w:r>
        <w:rPr>
          <w:noProof/>
        </w:rPr>
      </w:r>
      <w:r>
        <w:rPr>
          <w:noProof/>
        </w:rPr>
        <w:fldChar w:fldCharType="separate"/>
      </w:r>
      <w:r>
        <w:rPr>
          <w:noProof/>
        </w:rPr>
        <w:t>99</w:t>
      </w:r>
      <w:r>
        <w:rPr>
          <w:noProof/>
        </w:rPr>
        <w:fldChar w:fldCharType="end"/>
      </w:r>
    </w:p>
    <w:p w14:paraId="28D499BE" w14:textId="50775BE6"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A.4.1.3.2.2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ReleaseRequest</w:t>
      </w:r>
      <w:r>
        <w:rPr>
          <w:noProof/>
        </w:rPr>
        <w:tab/>
      </w:r>
      <w:r>
        <w:rPr>
          <w:noProof/>
        </w:rPr>
        <w:fldChar w:fldCharType="begin" w:fldLock="1"/>
      </w:r>
      <w:r>
        <w:rPr>
          <w:noProof/>
        </w:rPr>
        <w:instrText xml:space="preserve"> PAGEREF _Toc178258303 \h </w:instrText>
      </w:r>
      <w:r>
        <w:rPr>
          <w:noProof/>
        </w:rPr>
      </w:r>
      <w:r>
        <w:rPr>
          <w:noProof/>
        </w:rPr>
        <w:fldChar w:fldCharType="separate"/>
      </w:r>
      <w:r>
        <w:rPr>
          <w:noProof/>
        </w:rPr>
        <w:t>99</w:t>
      </w:r>
      <w:r>
        <w:rPr>
          <w:noProof/>
        </w:rPr>
        <w:fldChar w:fldCharType="end"/>
      </w:r>
    </w:p>
    <w:p w14:paraId="7F1ADF52" w14:textId="5458E47B"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A.4.1.3.3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_Toc178258304 \h </w:instrText>
      </w:r>
      <w:r>
        <w:rPr>
          <w:noProof/>
        </w:rPr>
      </w:r>
      <w:r>
        <w:rPr>
          <w:noProof/>
        </w:rPr>
        <w:fldChar w:fldCharType="separate"/>
      </w:r>
      <w:r>
        <w:rPr>
          <w:noProof/>
        </w:rPr>
        <w:t>99</w:t>
      </w:r>
      <w:r>
        <w:rPr>
          <w:noProof/>
        </w:rPr>
        <w:fldChar w:fldCharType="end"/>
      </w:r>
    </w:p>
    <w:p w14:paraId="44F63756" w14:textId="4441C7AF"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_Toc178258305 \h </w:instrText>
      </w:r>
      <w:r>
        <w:rPr>
          <w:noProof/>
        </w:rPr>
      </w:r>
      <w:r>
        <w:rPr>
          <w:noProof/>
        </w:rPr>
        <w:fldChar w:fldCharType="separate"/>
      </w:r>
      <w:r>
        <w:rPr>
          <w:noProof/>
        </w:rPr>
        <w:t>99</w:t>
      </w:r>
      <w:r>
        <w:rPr>
          <w:noProof/>
        </w:rPr>
        <w:fldChar w:fldCharType="end"/>
      </w:r>
    </w:p>
    <w:p w14:paraId="34B5C379" w14:textId="7C654072"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_Toc178258306 \h </w:instrText>
      </w:r>
      <w:r>
        <w:rPr>
          <w:noProof/>
        </w:rPr>
      </w:r>
      <w:r>
        <w:rPr>
          <w:noProof/>
        </w:rPr>
        <w:fldChar w:fldCharType="separate"/>
      </w:r>
      <w:r>
        <w:rPr>
          <w:noProof/>
        </w:rPr>
        <w:t>100</w:t>
      </w:r>
      <w:r>
        <w:rPr>
          <w:noProof/>
        </w:rPr>
        <w:fldChar w:fldCharType="end"/>
      </w:r>
    </w:p>
    <w:p w14:paraId="3C18BBA5" w14:textId="25B1188F"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A.4.1.5</w:t>
      </w:r>
      <w:r w:rsidRPr="009A5274">
        <w:rPr>
          <w:noProof/>
          <w:lang w:val="fr-FR" w:eastAsia="zh-CN"/>
        </w:rPr>
        <w:t>.1</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Introduction</w:t>
      </w:r>
      <w:r w:rsidRPr="009A5274">
        <w:rPr>
          <w:noProof/>
          <w:lang w:val="fr-FR"/>
        </w:rPr>
        <w:tab/>
      </w:r>
      <w:r>
        <w:rPr>
          <w:noProof/>
        </w:rPr>
        <w:fldChar w:fldCharType="begin" w:fldLock="1"/>
      </w:r>
      <w:r w:rsidRPr="009A5274">
        <w:rPr>
          <w:noProof/>
          <w:lang w:val="fr-FR"/>
        </w:rPr>
        <w:instrText xml:space="preserve"> PAGEREF _Toc178258307 \h </w:instrText>
      </w:r>
      <w:r>
        <w:rPr>
          <w:noProof/>
        </w:rPr>
      </w:r>
      <w:r>
        <w:rPr>
          <w:noProof/>
        </w:rPr>
        <w:fldChar w:fldCharType="separate"/>
      </w:r>
      <w:r w:rsidRPr="009A5274">
        <w:rPr>
          <w:noProof/>
          <w:lang w:val="fr-FR"/>
        </w:rPr>
        <w:t>100</w:t>
      </w:r>
      <w:r>
        <w:rPr>
          <w:noProof/>
        </w:rPr>
        <w:fldChar w:fldCharType="end"/>
      </w:r>
    </w:p>
    <w:p w14:paraId="1BE375BF" w14:textId="564C172E"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A.4.1.5</w:t>
      </w:r>
      <w:r w:rsidRPr="009A5274">
        <w:rPr>
          <w:noProof/>
          <w:lang w:val="fr-FR" w:eastAsia="zh-CN"/>
        </w:rPr>
        <w:t>.2</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CDDL document</w:t>
      </w:r>
      <w:r w:rsidRPr="009A5274">
        <w:rPr>
          <w:noProof/>
          <w:lang w:val="fr-FR"/>
        </w:rPr>
        <w:tab/>
      </w:r>
      <w:r>
        <w:rPr>
          <w:noProof/>
        </w:rPr>
        <w:fldChar w:fldCharType="begin" w:fldLock="1"/>
      </w:r>
      <w:r w:rsidRPr="009A5274">
        <w:rPr>
          <w:noProof/>
          <w:lang w:val="fr-FR"/>
        </w:rPr>
        <w:instrText xml:space="preserve"> PAGEREF _Toc178258308 \h </w:instrText>
      </w:r>
      <w:r>
        <w:rPr>
          <w:noProof/>
        </w:rPr>
      </w:r>
      <w:r>
        <w:rPr>
          <w:noProof/>
        </w:rPr>
        <w:fldChar w:fldCharType="separate"/>
      </w:r>
      <w:r w:rsidRPr="009A5274">
        <w:rPr>
          <w:noProof/>
          <w:lang w:val="fr-FR"/>
        </w:rPr>
        <w:t>100</w:t>
      </w:r>
      <w:r>
        <w:rPr>
          <w:noProof/>
        </w:rPr>
        <w:fldChar w:fldCharType="end"/>
      </w:r>
    </w:p>
    <w:p w14:paraId="0028DAD6" w14:textId="2A7F9622"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_Toc178258309 \h </w:instrText>
      </w:r>
      <w:r>
        <w:rPr>
          <w:noProof/>
        </w:rPr>
      </w:r>
      <w:r>
        <w:rPr>
          <w:noProof/>
        </w:rPr>
        <w:fldChar w:fldCharType="separate"/>
      </w:r>
      <w:r>
        <w:rPr>
          <w:noProof/>
        </w:rPr>
        <w:t>101</w:t>
      </w:r>
      <w:r>
        <w:rPr>
          <w:noProof/>
        </w:rPr>
        <w:fldChar w:fldCharType="end"/>
      </w:r>
    </w:p>
    <w:p w14:paraId="3A5FEAEE" w14:textId="3BA94E2F"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A.4.2</w:t>
      </w:r>
      <w:r>
        <w:rPr>
          <w:rFonts w:asciiTheme="minorHAnsi" w:eastAsiaTheme="minorEastAsia" w:hAnsiTheme="minorHAnsi" w:cstheme="minorBidi"/>
          <w:noProof/>
          <w:kern w:val="2"/>
          <w:sz w:val="22"/>
          <w:szCs w:val="22"/>
          <w:lang w:eastAsia="en-GB"/>
          <w14:ligatures w14:val="standardContextual"/>
        </w:rPr>
        <w:tab/>
      </w:r>
      <w:r>
        <w:rPr>
          <w:noProof/>
          <w:lang w:eastAsia="zh-CN"/>
        </w:rPr>
        <w:t>Sdd_URLCCTransmissionConnection API</w:t>
      </w:r>
      <w:r>
        <w:rPr>
          <w:noProof/>
        </w:rPr>
        <w:tab/>
      </w:r>
      <w:r>
        <w:rPr>
          <w:noProof/>
        </w:rPr>
        <w:fldChar w:fldCharType="begin" w:fldLock="1"/>
      </w:r>
      <w:r>
        <w:rPr>
          <w:noProof/>
        </w:rPr>
        <w:instrText xml:space="preserve"> PAGEREF _Toc178258310 \h </w:instrText>
      </w:r>
      <w:r>
        <w:rPr>
          <w:noProof/>
        </w:rPr>
      </w:r>
      <w:r>
        <w:rPr>
          <w:noProof/>
        </w:rPr>
        <w:fldChar w:fldCharType="separate"/>
      </w:r>
      <w:r>
        <w:rPr>
          <w:noProof/>
        </w:rPr>
        <w:t>101</w:t>
      </w:r>
      <w:r>
        <w:rPr>
          <w:noProof/>
        </w:rPr>
        <w:fldChar w:fldCharType="end"/>
      </w:r>
    </w:p>
    <w:p w14:paraId="0CC4863B" w14:textId="394BD7A4"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A.4.2.1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_Toc178258311 \h </w:instrText>
      </w:r>
      <w:r>
        <w:rPr>
          <w:noProof/>
        </w:rPr>
      </w:r>
      <w:r>
        <w:rPr>
          <w:noProof/>
        </w:rPr>
        <w:fldChar w:fldCharType="separate"/>
      </w:r>
      <w:r>
        <w:rPr>
          <w:noProof/>
        </w:rPr>
        <w:t>101</w:t>
      </w:r>
      <w:r>
        <w:rPr>
          <w:noProof/>
        </w:rPr>
        <w:fldChar w:fldCharType="end"/>
      </w:r>
    </w:p>
    <w:p w14:paraId="6A5E3828" w14:textId="315D7E10"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A.4.2.2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_Toc178258312 \h </w:instrText>
      </w:r>
      <w:r>
        <w:rPr>
          <w:noProof/>
        </w:rPr>
      </w:r>
      <w:r>
        <w:rPr>
          <w:noProof/>
        </w:rPr>
        <w:fldChar w:fldCharType="separate"/>
      </w:r>
      <w:r>
        <w:rPr>
          <w:noProof/>
        </w:rPr>
        <w:t>101</w:t>
      </w:r>
      <w:r>
        <w:rPr>
          <w:noProof/>
        </w:rPr>
        <w:fldChar w:fldCharType="end"/>
      </w:r>
    </w:p>
    <w:p w14:paraId="3B9D559C" w14:textId="60EEB1E2"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A.4.2.2.1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_Toc178258313 \h </w:instrText>
      </w:r>
      <w:r>
        <w:rPr>
          <w:noProof/>
        </w:rPr>
      </w:r>
      <w:r>
        <w:rPr>
          <w:noProof/>
        </w:rPr>
        <w:fldChar w:fldCharType="separate"/>
      </w:r>
      <w:r>
        <w:rPr>
          <w:noProof/>
        </w:rPr>
        <w:t>101</w:t>
      </w:r>
      <w:r>
        <w:rPr>
          <w:noProof/>
        </w:rPr>
        <w:fldChar w:fldCharType="end"/>
      </w:r>
    </w:p>
    <w:p w14:paraId="1DEA1DE9" w14:textId="2B2EEB4D"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URLLC Transmission Connection</w:t>
      </w:r>
      <w:r>
        <w:rPr>
          <w:noProof/>
        </w:rPr>
        <w:tab/>
      </w:r>
      <w:r>
        <w:rPr>
          <w:noProof/>
        </w:rPr>
        <w:fldChar w:fldCharType="begin" w:fldLock="1"/>
      </w:r>
      <w:r>
        <w:rPr>
          <w:noProof/>
        </w:rPr>
        <w:instrText xml:space="preserve"> PAGEREF _Toc178258314 \h </w:instrText>
      </w:r>
      <w:r>
        <w:rPr>
          <w:noProof/>
        </w:rPr>
      </w:r>
      <w:r>
        <w:rPr>
          <w:noProof/>
        </w:rPr>
        <w:fldChar w:fldCharType="separate"/>
      </w:r>
      <w:r>
        <w:rPr>
          <w:noProof/>
        </w:rPr>
        <w:t>102</w:t>
      </w:r>
      <w:r>
        <w:rPr>
          <w:noProof/>
        </w:rPr>
        <w:fldChar w:fldCharType="end"/>
      </w:r>
    </w:p>
    <w:p w14:paraId="398A3E20" w14:textId="5B05A610"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A.4.2.2.2.1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_Toc178258315 \h </w:instrText>
      </w:r>
      <w:r>
        <w:rPr>
          <w:noProof/>
        </w:rPr>
      </w:r>
      <w:r>
        <w:rPr>
          <w:noProof/>
        </w:rPr>
        <w:fldChar w:fldCharType="separate"/>
      </w:r>
      <w:r>
        <w:rPr>
          <w:noProof/>
        </w:rPr>
        <w:t>102</w:t>
      </w:r>
      <w:r>
        <w:rPr>
          <w:noProof/>
        </w:rPr>
        <w:fldChar w:fldCharType="end"/>
      </w:r>
    </w:p>
    <w:p w14:paraId="077E1A3C" w14:textId="7CB0CA2E"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A.4.2.2.2.2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_Toc178258316 \h </w:instrText>
      </w:r>
      <w:r>
        <w:rPr>
          <w:noProof/>
        </w:rPr>
      </w:r>
      <w:r>
        <w:rPr>
          <w:noProof/>
        </w:rPr>
        <w:fldChar w:fldCharType="separate"/>
      </w:r>
      <w:r>
        <w:rPr>
          <w:noProof/>
        </w:rPr>
        <w:t>102</w:t>
      </w:r>
      <w:r>
        <w:rPr>
          <w:noProof/>
        </w:rPr>
        <w:fldChar w:fldCharType="end"/>
      </w:r>
    </w:p>
    <w:p w14:paraId="0BC123A7" w14:textId="169E5ECA"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A.4.2.2.2.3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_Toc178258317 \h </w:instrText>
      </w:r>
      <w:r>
        <w:rPr>
          <w:noProof/>
        </w:rPr>
      </w:r>
      <w:r>
        <w:rPr>
          <w:noProof/>
        </w:rPr>
        <w:fldChar w:fldCharType="separate"/>
      </w:r>
      <w:r>
        <w:rPr>
          <w:noProof/>
        </w:rPr>
        <w:t>102</w:t>
      </w:r>
      <w:r>
        <w:rPr>
          <w:noProof/>
        </w:rPr>
        <w:fldChar w:fldCharType="end"/>
      </w:r>
    </w:p>
    <w:p w14:paraId="0B816575" w14:textId="0AB8E225"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A.4.2.3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_Toc178258318 \h </w:instrText>
      </w:r>
      <w:r>
        <w:rPr>
          <w:noProof/>
        </w:rPr>
      </w:r>
      <w:r>
        <w:rPr>
          <w:noProof/>
        </w:rPr>
        <w:fldChar w:fldCharType="separate"/>
      </w:r>
      <w:r>
        <w:rPr>
          <w:noProof/>
        </w:rPr>
        <w:t>103</w:t>
      </w:r>
      <w:r>
        <w:rPr>
          <w:noProof/>
        </w:rPr>
        <w:fldChar w:fldCharType="end"/>
      </w:r>
    </w:p>
    <w:p w14:paraId="7E1DFE49" w14:textId="703E2812"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A.4.2.3.1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_Toc178258319 \h </w:instrText>
      </w:r>
      <w:r>
        <w:rPr>
          <w:noProof/>
        </w:rPr>
      </w:r>
      <w:r>
        <w:rPr>
          <w:noProof/>
        </w:rPr>
        <w:fldChar w:fldCharType="separate"/>
      </w:r>
      <w:r>
        <w:rPr>
          <w:noProof/>
        </w:rPr>
        <w:t>103</w:t>
      </w:r>
      <w:r>
        <w:rPr>
          <w:noProof/>
        </w:rPr>
        <w:fldChar w:fldCharType="end"/>
      </w:r>
    </w:p>
    <w:p w14:paraId="5FB12CFB" w14:textId="511BFEE1"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A.4.2.3.2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_Toc178258320 \h </w:instrText>
      </w:r>
      <w:r>
        <w:rPr>
          <w:noProof/>
        </w:rPr>
      </w:r>
      <w:r>
        <w:rPr>
          <w:noProof/>
        </w:rPr>
        <w:fldChar w:fldCharType="separate"/>
      </w:r>
      <w:r>
        <w:rPr>
          <w:noProof/>
        </w:rPr>
        <w:t>105</w:t>
      </w:r>
      <w:r>
        <w:rPr>
          <w:noProof/>
        </w:rPr>
        <w:fldChar w:fldCharType="end"/>
      </w:r>
    </w:p>
    <w:p w14:paraId="2B1779C5" w14:textId="6C51FF2A"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A.4.2.3.2.1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URLLCEstablishmentRequest</w:t>
      </w:r>
      <w:r>
        <w:rPr>
          <w:noProof/>
        </w:rPr>
        <w:tab/>
      </w:r>
      <w:r>
        <w:rPr>
          <w:noProof/>
        </w:rPr>
        <w:fldChar w:fldCharType="begin" w:fldLock="1"/>
      </w:r>
      <w:r>
        <w:rPr>
          <w:noProof/>
        </w:rPr>
        <w:instrText xml:space="preserve"> PAGEREF _Toc178258321 \h </w:instrText>
      </w:r>
      <w:r>
        <w:rPr>
          <w:noProof/>
        </w:rPr>
      </w:r>
      <w:r>
        <w:rPr>
          <w:noProof/>
        </w:rPr>
        <w:fldChar w:fldCharType="separate"/>
      </w:r>
      <w:r>
        <w:rPr>
          <w:noProof/>
        </w:rPr>
        <w:t>105</w:t>
      </w:r>
      <w:r>
        <w:rPr>
          <w:noProof/>
        </w:rPr>
        <w:fldChar w:fldCharType="end"/>
      </w:r>
    </w:p>
    <w:p w14:paraId="3EA73336" w14:textId="59FAE7AC"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A.4.2.3.2.2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URLLCEstablishmentResponse</w:t>
      </w:r>
      <w:r>
        <w:rPr>
          <w:noProof/>
        </w:rPr>
        <w:tab/>
      </w:r>
      <w:r>
        <w:rPr>
          <w:noProof/>
        </w:rPr>
        <w:fldChar w:fldCharType="begin" w:fldLock="1"/>
      </w:r>
      <w:r>
        <w:rPr>
          <w:noProof/>
        </w:rPr>
        <w:instrText xml:space="preserve"> PAGEREF _Toc178258322 \h </w:instrText>
      </w:r>
      <w:r>
        <w:rPr>
          <w:noProof/>
        </w:rPr>
      </w:r>
      <w:r>
        <w:rPr>
          <w:noProof/>
        </w:rPr>
        <w:fldChar w:fldCharType="separate"/>
      </w:r>
      <w:r>
        <w:rPr>
          <w:noProof/>
        </w:rPr>
        <w:t>105</w:t>
      </w:r>
      <w:r>
        <w:rPr>
          <w:noProof/>
        </w:rPr>
        <w:fldChar w:fldCharType="end"/>
      </w:r>
    </w:p>
    <w:p w14:paraId="2F6484BF" w14:textId="68460723"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A.4.2.3.2.3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URLLCUpdateRequest</w:t>
      </w:r>
      <w:r>
        <w:rPr>
          <w:noProof/>
        </w:rPr>
        <w:tab/>
      </w:r>
      <w:r>
        <w:rPr>
          <w:noProof/>
        </w:rPr>
        <w:fldChar w:fldCharType="begin" w:fldLock="1"/>
      </w:r>
      <w:r>
        <w:rPr>
          <w:noProof/>
        </w:rPr>
        <w:instrText xml:space="preserve"> PAGEREF _Toc178258323 \h </w:instrText>
      </w:r>
      <w:r>
        <w:rPr>
          <w:noProof/>
        </w:rPr>
      </w:r>
      <w:r>
        <w:rPr>
          <w:noProof/>
        </w:rPr>
        <w:fldChar w:fldCharType="separate"/>
      </w:r>
      <w:r>
        <w:rPr>
          <w:noProof/>
        </w:rPr>
        <w:t>106</w:t>
      </w:r>
      <w:r>
        <w:rPr>
          <w:noProof/>
        </w:rPr>
        <w:fldChar w:fldCharType="end"/>
      </w:r>
    </w:p>
    <w:p w14:paraId="3E455CF7" w14:textId="5EDF25B2"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A.4.2.3.2.4</w:t>
      </w:r>
      <w:r>
        <w:rPr>
          <w:rFonts w:asciiTheme="minorHAnsi" w:eastAsiaTheme="minorEastAsia" w:hAnsiTheme="minorHAnsi" w:cstheme="minorBidi"/>
          <w:noProof/>
          <w:kern w:val="2"/>
          <w:sz w:val="22"/>
          <w:szCs w:val="22"/>
          <w:lang w:eastAsia="en-GB"/>
          <w14:ligatures w14:val="standardContextual"/>
        </w:rPr>
        <w:tab/>
      </w:r>
      <w:r>
        <w:rPr>
          <w:noProof/>
          <w:lang w:eastAsia="zh-CN"/>
        </w:rPr>
        <w:t>Type: URLLCReleaseRequest</w:t>
      </w:r>
      <w:r>
        <w:rPr>
          <w:noProof/>
        </w:rPr>
        <w:tab/>
      </w:r>
      <w:r>
        <w:rPr>
          <w:noProof/>
        </w:rPr>
        <w:fldChar w:fldCharType="begin" w:fldLock="1"/>
      </w:r>
      <w:r>
        <w:rPr>
          <w:noProof/>
        </w:rPr>
        <w:instrText xml:space="preserve"> PAGEREF _Toc178258324 \h </w:instrText>
      </w:r>
      <w:r>
        <w:rPr>
          <w:noProof/>
        </w:rPr>
      </w:r>
      <w:r>
        <w:rPr>
          <w:noProof/>
        </w:rPr>
        <w:fldChar w:fldCharType="separate"/>
      </w:r>
      <w:r>
        <w:rPr>
          <w:noProof/>
        </w:rPr>
        <w:t>106</w:t>
      </w:r>
      <w:r>
        <w:rPr>
          <w:noProof/>
        </w:rPr>
        <w:fldChar w:fldCharType="end"/>
      </w:r>
    </w:p>
    <w:p w14:paraId="060C57CF" w14:textId="69A00490"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A.4.2.3.2.5</w:t>
      </w:r>
      <w:r>
        <w:rPr>
          <w:rFonts w:asciiTheme="minorHAnsi" w:eastAsiaTheme="minorEastAsia" w:hAnsiTheme="minorHAnsi" w:cstheme="minorBidi"/>
          <w:noProof/>
          <w:kern w:val="2"/>
          <w:sz w:val="22"/>
          <w:szCs w:val="22"/>
          <w:lang w:eastAsia="en-GB"/>
          <w14:ligatures w14:val="standardContextual"/>
        </w:rPr>
        <w:tab/>
      </w:r>
      <w:r>
        <w:rPr>
          <w:noProof/>
          <w:lang w:eastAsia="zh-CN"/>
        </w:rPr>
        <w:t>Type: URLLCUpdateResponse</w:t>
      </w:r>
      <w:r>
        <w:rPr>
          <w:noProof/>
        </w:rPr>
        <w:tab/>
      </w:r>
      <w:r>
        <w:rPr>
          <w:noProof/>
        </w:rPr>
        <w:fldChar w:fldCharType="begin" w:fldLock="1"/>
      </w:r>
      <w:r>
        <w:rPr>
          <w:noProof/>
        </w:rPr>
        <w:instrText xml:space="preserve"> PAGEREF _Toc178258325 \h </w:instrText>
      </w:r>
      <w:r>
        <w:rPr>
          <w:noProof/>
        </w:rPr>
      </w:r>
      <w:r>
        <w:rPr>
          <w:noProof/>
        </w:rPr>
        <w:fldChar w:fldCharType="separate"/>
      </w:r>
      <w:r>
        <w:rPr>
          <w:noProof/>
        </w:rPr>
        <w:t>106</w:t>
      </w:r>
      <w:r>
        <w:rPr>
          <w:noProof/>
        </w:rPr>
        <w:fldChar w:fldCharType="end"/>
      </w:r>
    </w:p>
    <w:p w14:paraId="22915F24" w14:textId="4679137D"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A.4.2.3.3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_Toc178258326 \h </w:instrText>
      </w:r>
      <w:r>
        <w:rPr>
          <w:noProof/>
        </w:rPr>
      </w:r>
      <w:r>
        <w:rPr>
          <w:noProof/>
        </w:rPr>
        <w:fldChar w:fldCharType="separate"/>
      </w:r>
      <w:r>
        <w:rPr>
          <w:noProof/>
        </w:rPr>
        <w:t>106</w:t>
      </w:r>
      <w:r>
        <w:rPr>
          <w:noProof/>
        </w:rPr>
        <w:fldChar w:fldCharType="end"/>
      </w:r>
    </w:p>
    <w:p w14:paraId="3DFBB1BC" w14:textId="4D2D8500"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A.4.2.4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_Toc178258327 \h </w:instrText>
      </w:r>
      <w:r>
        <w:rPr>
          <w:noProof/>
        </w:rPr>
      </w:r>
      <w:r>
        <w:rPr>
          <w:noProof/>
        </w:rPr>
        <w:fldChar w:fldCharType="separate"/>
      </w:r>
      <w:r>
        <w:rPr>
          <w:noProof/>
        </w:rPr>
        <w:t>106</w:t>
      </w:r>
      <w:r>
        <w:rPr>
          <w:noProof/>
        </w:rPr>
        <w:fldChar w:fldCharType="end"/>
      </w:r>
    </w:p>
    <w:p w14:paraId="7BDE41F9" w14:textId="53559F04"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A.4.2.5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_Toc178258328 \h </w:instrText>
      </w:r>
      <w:r>
        <w:rPr>
          <w:noProof/>
        </w:rPr>
      </w:r>
      <w:r>
        <w:rPr>
          <w:noProof/>
        </w:rPr>
        <w:fldChar w:fldCharType="separate"/>
      </w:r>
      <w:r>
        <w:rPr>
          <w:noProof/>
        </w:rPr>
        <w:t>106</w:t>
      </w:r>
      <w:r>
        <w:rPr>
          <w:noProof/>
        </w:rPr>
        <w:fldChar w:fldCharType="end"/>
      </w:r>
    </w:p>
    <w:p w14:paraId="1895F501" w14:textId="77CE2D5A"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A.4.2.5</w:t>
      </w:r>
      <w:r w:rsidRPr="009A5274">
        <w:rPr>
          <w:noProof/>
          <w:lang w:val="fr-FR" w:eastAsia="zh-CN"/>
        </w:rPr>
        <w:t>.1</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Introduction</w:t>
      </w:r>
      <w:r w:rsidRPr="009A5274">
        <w:rPr>
          <w:noProof/>
          <w:lang w:val="fr-FR"/>
        </w:rPr>
        <w:tab/>
      </w:r>
      <w:r>
        <w:rPr>
          <w:noProof/>
        </w:rPr>
        <w:fldChar w:fldCharType="begin" w:fldLock="1"/>
      </w:r>
      <w:r w:rsidRPr="009A5274">
        <w:rPr>
          <w:noProof/>
          <w:lang w:val="fr-FR"/>
        </w:rPr>
        <w:instrText xml:space="preserve"> PAGEREF _Toc178258329 \h </w:instrText>
      </w:r>
      <w:r>
        <w:rPr>
          <w:noProof/>
        </w:rPr>
      </w:r>
      <w:r>
        <w:rPr>
          <w:noProof/>
        </w:rPr>
        <w:fldChar w:fldCharType="separate"/>
      </w:r>
      <w:r w:rsidRPr="009A5274">
        <w:rPr>
          <w:noProof/>
          <w:lang w:val="fr-FR"/>
        </w:rPr>
        <w:t>106</w:t>
      </w:r>
      <w:r>
        <w:rPr>
          <w:noProof/>
        </w:rPr>
        <w:fldChar w:fldCharType="end"/>
      </w:r>
    </w:p>
    <w:p w14:paraId="4BE4F178" w14:textId="2040121C"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A.4.2.5</w:t>
      </w:r>
      <w:r w:rsidRPr="009A5274">
        <w:rPr>
          <w:noProof/>
          <w:lang w:val="fr-FR" w:eastAsia="zh-CN"/>
        </w:rPr>
        <w:t>.2</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CDDL document</w:t>
      </w:r>
      <w:r w:rsidRPr="009A5274">
        <w:rPr>
          <w:noProof/>
          <w:lang w:val="fr-FR"/>
        </w:rPr>
        <w:tab/>
      </w:r>
      <w:r>
        <w:rPr>
          <w:noProof/>
        </w:rPr>
        <w:fldChar w:fldCharType="begin" w:fldLock="1"/>
      </w:r>
      <w:r w:rsidRPr="009A5274">
        <w:rPr>
          <w:noProof/>
          <w:lang w:val="fr-FR"/>
        </w:rPr>
        <w:instrText xml:space="preserve"> PAGEREF _Toc178258330 \h </w:instrText>
      </w:r>
      <w:r>
        <w:rPr>
          <w:noProof/>
        </w:rPr>
      </w:r>
      <w:r>
        <w:rPr>
          <w:noProof/>
        </w:rPr>
        <w:fldChar w:fldCharType="separate"/>
      </w:r>
      <w:r w:rsidRPr="009A5274">
        <w:rPr>
          <w:noProof/>
          <w:lang w:val="fr-FR"/>
        </w:rPr>
        <w:t>107</w:t>
      </w:r>
      <w:r>
        <w:rPr>
          <w:noProof/>
        </w:rPr>
        <w:fldChar w:fldCharType="end"/>
      </w:r>
    </w:p>
    <w:p w14:paraId="291054B9" w14:textId="1F152CD3"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A.4.2.6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_Toc178258331 \h </w:instrText>
      </w:r>
      <w:r>
        <w:rPr>
          <w:noProof/>
        </w:rPr>
      </w:r>
      <w:r>
        <w:rPr>
          <w:noProof/>
        </w:rPr>
        <w:fldChar w:fldCharType="separate"/>
      </w:r>
      <w:r>
        <w:rPr>
          <w:noProof/>
        </w:rPr>
        <w:t>108</w:t>
      </w:r>
      <w:r>
        <w:rPr>
          <w:noProof/>
        </w:rPr>
        <w:fldChar w:fldCharType="end"/>
      </w:r>
    </w:p>
    <w:p w14:paraId="728F05A9" w14:textId="0C1B0FB7"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A.4.2.7</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application/vnd.3gpp.seal-data-delivery-urllc-establishment-req-info+cbor</w:t>
      </w:r>
      <w:r>
        <w:rPr>
          <w:noProof/>
        </w:rPr>
        <w:tab/>
      </w:r>
      <w:r>
        <w:rPr>
          <w:noProof/>
        </w:rPr>
        <w:fldChar w:fldCharType="begin" w:fldLock="1"/>
      </w:r>
      <w:r>
        <w:rPr>
          <w:noProof/>
        </w:rPr>
        <w:instrText xml:space="preserve"> PAGEREF _Toc178258332 \h </w:instrText>
      </w:r>
      <w:r>
        <w:rPr>
          <w:noProof/>
        </w:rPr>
      </w:r>
      <w:r>
        <w:rPr>
          <w:noProof/>
        </w:rPr>
        <w:fldChar w:fldCharType="separate"/>
      </w:r>
      <w:r>
        <w:rPr>
          <w:noProof/>
        </w:rPr>
        <w:t>108</w:t>
      </w:r>
      <w:r>
        <w:rPr>
          <w:noProof/>
        </w:rPr>
        <w:fldChar w:fldCharType="end"/>
      </w:r>
    </w:p>
    <w:p w14:paraId="73D91708" w14:textId="70ABF0CD"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A.4.2.8</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application/vnd.3gpp.seal-data-delivery-urllc-establishment-res-info+cbor</w:t>
      </w:r>
      <w:r>
        <w:rPr>
          <w:noProof/>
        </w:rPr>
        <w:tab/>
      </w:r>
      <w:r>
        <w:rPr>
          <w:noProof/>
        </w:rPr>
        <w:fldChar w:fldCharType="begin" w:fldLock="1"/>
      </w:r>
      <w:r>
        <w:rPr>
          <w:noProof/>
        </w:rPr>
        <w:instrText xml:space="preserve"> PAGEREF _Toc178258333 \h </w:instrText>
      </w:r>
      <w:r>
        <w:rPr>
          <w:noProof/>
        </w:rPr>
      </w:r>
      <w:r>
        <w:rPr>
          <w:noProof/>
        </w:rPr>
        <w:fldChar w:fldCharType="separate"/>
      </w:r>
      <w:r>
        <w:rPr>
          <w:noProof/>
        </w:rPr>
        <w:t>109</w:t>
      </w:r>
      <w:r>
        <w:rPr>
          <w:noProof/>
        </w:rPr>
        <w:fldChar w:fldCharType="end"/>
      </w:r>
    </w:p>
    <w:p w14:paraId="6A558ACF" w14:textId="177DB376"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A.4.2.9</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application/vnd.3gpp.seal-data-delivery-urllc-update-req-info+cbor</w:t>
      </w:r>
      <w:r>
        <w:rPr>
          <w:noProof/>
        </w:rPr>
        <w:tab/>
      </w:r>
      <w:r>
        <w:rPr>
          <w:noProof/>
        </w:rPr>
        <w:fldChar w:fldCharType="begin" w:fldLock="1"/>
      </w:r>
      <w:r>
        <w:rPr>
          <w:noProof/>
        </w:rPr>
        <w:instrText xml:space="preserve"> PAGEREF _Toc178258334 \h </w:instrText>
      </w:r>
      <w:r>
        <w:rPr>
          <w:noProof/>
        </w:rPr>
      </w:r>
      <w:r>
        <w:rPr>
          <w:noProof/>
        </w:rPr>
        <w:fldChar w:fldCharType="separate"/>
      </w:r>
      <w:r>
        <w:rPr>
          <w:noProof/>
        </w:rPr>
        <w:t>109</w:t>
      </w:r>
      <w:r>
        <w:rPr>
          <w:noProof/>
        </w:rPr>
        <w:fldChar w:fldCharType="end"/>
      </w:r>
    </w:p>
    <w:p w14:paraId="6EBB1F9B" w14:textId="58C2C68A"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A.4.2.10</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application/vnd.3gpp.seal-data-delivery-urllc-release-req-info+cbor</w:t>
      </w:r>
      <w:r>
        <w:rPr>
          <w:noProof/>
        </w:rPr>
        <w:tab/>
      </w:r>
      <w:r>
        <w:rPr>
          <w:noProof/>
        </w:rPr>
        <w:fldChar w:fldCharType="begin" w:fldLock="1"/>
      </w:r>
      <w:r>
        <w:rPr>
          <w:noProof/>
        </w:rPr>
        <w:instrText xml:space="preserve"> PAGEREF _Toc178258335 \h </w:instrText>
      </w:r>
      <w:r>
        <w:rPr>
          <w:noProof/>
        </w:rPr>
      </w:r>
      <w:r>
        <w:rPr>
          <w:noProof/>
        </w:rPr>
        <w:fldChar w:fldCharType="separate"/>
      </w:r>
      <w:r>
        <w:rPr>
          <w:noProof/>
        </w:rPr>
        <w:t>110</w:t>
      </w:r>
      <w:r>
        <w:rPr>
          <w:noProof/>
        </w:rPr>
        <w:fldChar w:fldCharType="end"/>
      </w:r>
    </w:p>
    <w:p w14:paraId="1BB8798B" w14:textId="6C180F25" w:rsidR="009A5274" w:rsidRDefault="009A5274">
      <w:pPr>
        <w:pStyle w:val="TOC2"/>
        <w:rPr>
          <w:rFonts w:asciiTheme="minorHAnsi" w:eastAsiaTheme="minorEastAsia" w:hAnsiTheme="minorHAnsi" w:cstheme="minorBidi"/>
          <w:noProof/>
          <w:kern w:val="2"/>
          <w:sz w:val="22"/>
          <w:szCs w:val="22"/>
          <w:lang w:eastAsia="en-GB"/>
          <w14:ligatures w14:val="standardContextual"/>
        </w:rPr>
      </w:pPr>
      <w:r w:rsidRPr="00BD2116">
        <w:rPr>
          <w:noProof/>
          <w:lang w:val="sv-SE" w:eastAsia="zh-CN"/>
        </w:rPr>
        <w:t>A.4.3</w:t>
      </w:r>
      <w:r>
        <w:rPr>
          <w:rFonts w:asciiTheme="minorHAnsi" w:eastAsiaTheme="minorEastAsia" w:hAnsiTheme="minorHAnsi" w:cstheme="minorBidi"/>
          <w:noProof/>
          <w:kern w:val="2"/>
          <w:sz w:val="22"/>
          <w:szCs w:val="22"/>
          <w:lang w:eastAsia="en-GB"/>
          <w14:ligatures w14:val="standardContextual"/>
        </w:rPr>
        <w:tab/>
      </w:r>
      <w:r w:rsidRPr="00BD2116">
        <w:rPr>
          <w:noProof/>
          <w:lang w:val="sv-SE" w:eastAsia="zh-CN"/>
        </w:rPr>
        <w:t>Sdd_DataStorage API</w:t>
      </w:r>
      <w:r>
        <w:rPr>
          <w:noProof/>
        </w:rPr>
        <w:tab/>
      </w:r>
      <w:r>
        <w:rPr>
          <w:noProof/>
        </w:rPr>
        <w:fldChar w:fldCharType="begin" w:fldLock="1"/>
      </w:r>
      <w:r>
        <w:rPr>
          <w:noProof/>
        </w:rPr>
        <w:instrText xml:space="preserve"> PAGEREF _Toc178258336 \h </w:instrText>
      </w:r>
      <w:r>
        <w:rPr>
          <w:noProof/>
        </w:rPr>
      </w:r>
      <w:r>
        <w:rPr>
          <w:noProof/>
        </w:rPr>
        <w:fldChar w:fldCharType="separate"/>
      </w:r>
      <w:r>
        <w:rPr>
          <w:noProof/>
        </w:rPr>
        <w:t>111</w:t>
      </w:r>
      <w:r>
        <w:rPr>
          <w:noProof/>
        </w:rPr>
        <w:fldChar w:fldCharType="end"/>
      </w:r>
    </w:p>
    <w:p w14:paraId="0F1B8345" w14:textId="41BD8826"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sidRPr="00BD2116">
        <w:rPr>
          <w:noProof/>
          <w:lang w:val="sv-SE" w:eastAsia="zh-CN"/>
        </w:rPr>
        <w:t>A.4.3.1</w:t>
      </w:r>
      <w:r>
        <w:rPr>
          <w:rFonts w:asciiTheme="minorHAnsi" w:eastAsiaTheme="minorEastAsia" w:hAnsiTheme="minorHAnsi" w:cstheme="minorBidi"/>
          <w:noProof/>
          <w:kern w:val="2"/>
          <w:sz w:val="22"/>
          <w:szCs w:val="22"/>
          <w:lang w:eastAsia="en-GB"/>
          <w14:ligatures w14:val="standardContextual"/>
        </w:rPr>
        <w:tab/>
      </w:r>
      <w:r w:rsidRPr="00BD2116">
        <w:rPr>
          <w:noProof/>
          <w:lang w:val="sv-SE" w:eastAsia="zh-CN"/>
        </w:rPr>
        <w:t>API URI</w:t>
      </w:r>
      <w:r>
        <w:rPr>
          <w:noProof/>
        </w:rPr>
        <w:tab/>
      </w:r>
      <w:r>
        <w:rPr>
          <w:noProof/>
        </w:rPr>
        <w:fldChar w:fldCharType="begin" w:fldLock="1"/>
      </w:r>
      <w:r>
        <w:rPr>
          <w:noProof/>
        </w:rPr>
        <w:instrText xml:space="preserve"> PAGEREF _Toc178258337 \h </w:instrText>
      </w:r>
      <w:r>
        <w:rPr>
          <w:noProof/>
        </w:rPr>
      </w:r>
      <w:r>
        <w:rPr>
          <w:noProof/>
        </w:rPr>
        <w:fldChar w:fldCharType="separate"/>
      </w:r>
      <w:r>
        <w:rPr>
          <w:noProof/>
        </w:rPr>
        <w:t>111</w:t>
      </w:r>
      <w:r>
        <w:rPr>
          <w:noProof/>
        </w:rPr>
        <w:fldChar w:fldCharType="end"/>
      </w:r>
    </w:p>
    <w:p w14:paraId="2D87A344" w14:textId="41ECD322"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A.4.3.2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_Toc178258338 \h </w:instrText>
      </w:r>
      <w:r>
        <w:rPr>
          <w:noProof/>
        </w:rPr>
      </w:r>
      <w:r>
        <w:rPr>
          <w:noProof/>
        </w:rPr>
        <w:fldChar w:fldCharType="separate"/>
      </w:r>
      <w:r>
        <w:rPr>
          <w:noProof/>
        </w:rPr>
        <w:t>112</w:t>
      </w:r>
      <w:r>
        <w:rPr>
          <w:noProof/>
        </w:rPr>
        <w:fldChar w:fldCharType="end"/>
      </w:r>
    </w:p>
    <w:p w14:paraId="478F4031" w14:textId="7730E7CE"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A.4.3.2.1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_Toc178258339 \h </w:instrText>
      </w:r>
      <w:r>
        <w:rPr>
          <w:noProof/>
        </w:rPr>
      </w:r>
      <w:r>
        <w:rPr>
          <w:noProof/>
        </w:rPr>
        <w:fldChar w:fldCharType="separate"/>
      </w:r>
      <w:r>
        <w:rPr>
          <w:noProof/>
        </w:rPr>
        <w:t>112</w:t>
      </w:r>
      <w:r>
        <w:rPr>
          <w:noProof/>
        </w:rPr>
        <w:fldChar w:fldCharType="end"/>
      </w:r>
    </w:p>
    <w:p w14:paraId="5D9E857F" w14:textId="330E43C0"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A.4.3.2.2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SDD Data Storage</w:t>
      </w:r>
      <w:r>
        <w:rPr>
          <w:noProof/>
        </w:rPr>
        <w:tab/>
      </w:r>
      <w:r>
        <w:rPr>
          <w:noProof/>
        </w:rPr>
        <w:fldChar w:fldCharType="begin" w:fldLock="1"/>
      </w:r>
      <w:r>
        <w:rPr>
          <w:noProof/>
        </w:rPr>
        <w:instrText xml:space="preserve"> PAGEREF _Toc178258340 \h </w:instrText>
      </w:r>
      <w:r>
        <w:rPr>
          <w:noProof/>
        </w:rPr>
      </w:r>
      <w:r>
        <w:rPr>
          <w:noProof/>
        </w:rPr>
        <w:fldChar w:fldCharType="separate"/>
      </w:r>
      <w:r>
        <w:rPr>
          <w:noProof/>
        </w:rPr>
        <w:t>112</w:t>
      </w:r>
      <w:r>
        <w:rPr>
          <w:noProof/>
        </w:rPr>
        <w:fldChar w:fldCharType="end"/>
      </w:r>
    </w:p>
    <w:p w14:paraId="25742FFB" w14:textId="62846033"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_Toc178258341 \h </w:instrText>
      </w:r>
      <w:r>
        <w:rPr>
          <w:noProof/>
        </w:rPr>
      </w:r>
      <w:r>
        <w:rPr>
          <w:noProof/>
        </w:rPr>
        <w:fldChar w:fldCharType="separate"/>
      </w:r>
      <w:r>
        <w:rPr>
          <w:noProof/>
        </w:rPr>
        <w:t>112</w:t>
      </w:r>
      <w:r>
        <w:rPr>
          <w:noProof/>
        </w:rPr>
        <w:fldChar w:fldCharType="end"/>
      </w:r>
    </w:p>
    <w:p w14:paraId="756177AA" w14:textId="4798CBC8"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_Toc178258342 \h </w:instrText>
      </w:r>
      <w:r>
        <w:rPr>
          <w:noProof/>
        </w:rPr>
      </w:r>
      <w:r>
        <w:rPr>
          <w:noProof/>
        </w:rPr>
        <w:fldChar w:fldCharType="separate"/>
      </w:r>
      <w:r>
        <w:rPr>
          <w:noProof/>
        </w:rPr>
        <w:t>113</w:t>
      </w:r>
      <w:r>
        <w:rPr>
          <w:noProof/>
        </w:rPr>
        <w:fldChar w:fldCharType="end"/>
      </w:r>
    </w:p>
    <w:p w14:paraId="3738998A" w14:textId="5D37A503"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_Toc178258343 \h </w:instrText>
      </w:r>
      <w:r>
        <w:rPr>
          <w:noProof/>
        </w:rPr>
      </w:r>
      <w:r>
        <w:rPr>
          <w:noProof/>
        </w:rPr>
        <w:fldChar w:fldCharType="separate"/>
      </w:r>
      <w:r>
        <w:rPr>
          <w:noProof/>
        </w:rPr>
        <w:t>113</w:t>
      </w:r>
      <w:r>
        <w:rPr>
          <w:noProof/>
        </w:rPr>
        <w:fldChar w:fldCharType="end"/>
      </w:r>
    </w:p>
    <w:p w14:paraId="11670273" w14:textId="4E233FCF"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A.4.3.2.2.3.1</w:t>
      </w:r>
      <w:r>
        <w:rPr>
          <w:rFonts w:asciiTheme="minorHAnsi" w:eastAsiaTheme="minorEastAsia"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_Toc178258344 \h </w:instrText>
      </w:r>
      <w:r>
        <w:rPr>
          <w:noProof/>
        </w:rPr>
      </w:r>
      <w:r>
        <w:rPr>
          <w:noProof/>
        </w:rPr>
        <w:fldChar w:fldCharType="separate"/>
      </w:r>
      <w:r>
        <w:rPr>
          <w:noProof/>
        </w:rPr>
        <w:t>113</w:t>
      </w:r>
      <w:r>
        <w:rPr>
          <w:noProof/>
        </w:rPr>
        <w:fldChar w:fldCharType="end"/>
      </w:r>
    </w:p>
    <w:p w14:paraId="37D5BBE9" w14:textId="366034FC"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A.4.3.2.2.3.2</w:t>
      </w:r>
      <w:r>
        <w:rPr>
          <w:rFonts w:asciiTheme="minorHAnsi" w:eastAsiaTheme="minorEastAsia" w:hAnsiTheme="minorHAnsi" w:cstheme="minorBidi"/>
          <w:noProof/>
          <w:kern w:val="2"/>
          <w:sz w:val="22"/>
          <w:szCs w:val="22"/>
          <w:lang w:eastAsia="en-GB"/>
          <w14:ligatures w14:val="standardContextual"/>
        </w:rPr>
        <w:tab/>
      </w:r>
      <w:r>
        <w:rPr>
          <w:noProof/>
          <w:lang w:eastAsia="zh-CN"/>
        </w:rPr>
        <w:t>PUT</w:t>
      </w:r>
      <w:r>
        <w:rPr>
          <w:noProof/>
        </w:rPr>
        <w:tab/>
      </w:r>
      <w:r>
        <w:rPr>
          <w:noProof/>
        </w:rPr>
        <w:fldChar w:fldCharType="begin" w:fldLock="1"/>
      </w:r>
      <w:r>
        <w:rPr>
          <w:noProof/>
        </w:rPr>
        <w:instrText xml:space="preserve"> PAGEREF _Toc178258345 \h </w:instrText>
      </w:r>
      <w:r>
        <w:rPr>
          <w:noProof/>
        </w:rPr>
      </w:r>
      <w:r>
        <w:rPr>
          <w:noProof/>
        </w:rPr>
        <w:fldChar w:fldCharType="separate"/>
      </w:r>
      <w:r>
        <w:rPr>
          <w:noProof/>
        </w:rPr>
        <w:t>113</w:t>
      </w:r>
      <w:r>
        <w:rPr>
          <w:noProof/>
        </w:rPr>
        <w:fldChar w:fldCharType="end"/>
      </w:r>
    </w:p>
    <w:p w14:paraId="1D96B416" w14:textId="247C4AE4"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A.4.3.2.2.3.3</w:t>
      </w:r>
      <w:r>
        <w:rPr>
          <w:rFonts w:asciiTheme="minorHAnsi" w:eastAsiaTheme="minorEastAsia"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_Toc178258346 \h </w:instrText>
      </w:r>
      <w:r>
        <w:rPr>
          <w:noProof/>
        </w:rPr>
      </w:r>
      <w:r>
        <w:rPr>
          <w:noProof/>
        </w:rPr>
        <w:fldChar w:fldCharType="separate"/>
      </w:r>
      <w:r>
        <w:rPr>
          <w:noProof/>
        </w:rPr>
        <w:t>114</w:t>
      </w:r>
      <w:r>
        <w:rPr>
          <w:noProof/>
        </w:rPr>
        <w:fldChar w:fldCharType="end"/>
      </w:r>
    </w:p>
    <w:p w14:paraId="39876CAF" w14:textId="6E505479"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A.4.3.2.2.3.4</w:t>
      </w:r>
      <w:r>
        <w:rPr>
          <w:rFonts w:asciiTheme="minorHAnsi" w:eastAsiaTheme="minorEastAsia" w:hAnsiTheme="minorHAnsi" w:cstheme="minorBidi"/>
          <w:noProof/>
          <w:kern w:val="2"/>
          <w:sz w:val="22"/>
          <w:szCs w:val="22"/>
          <w:lang w:eastAsia="en-GB"/>
          <w14:ligatures w14:val="standardContextual"/>
        </w:rPr>
        <w:tab/>
      </w:r>
      <w:r>
        <w:rPr>
          <w:noProof/>
        </w:rPr>
        <w:t>GET</w:t>
      </w:r>
      <w:r>
        <w:rPr>
          <w:noProof/>
        </w:rPr>
        <w:tab/>
      </w:r>
      <w:r>
        <w:rPr>
          <w:noProof/>
        </w:rPr>
        <w:fldChar w:fldCharType="begin" w:fldLock="1"/>
      </w:r>
      <w:r>
        <w:rPr>
          <w:noProof/>
        </w:rPr>
        <w:instrText xml:space="preserve"> PAGEREF _Toc178258347 \h </w:instrText>
      </w:r>
      <w:r>
        <w:rPr>
          <w:noProof/>
        </w:rPr>
      </w:r>
      <w:r>
        <w:rPr>
          <w:noProof/>
        </w:rPr>
        <w:fldChar w:fldCharType="separate"/>
      </w:r>
      <w:r>
        <w:rPr>
          <w:noProof/>
        </w:rPr>
        <w:t>114</w:t>
      </w:r>
      <w:r>
        <w:rPr>
          <w:noProof/>
        </w:rPr>
        <w:fldChar w:fldCharType="end"/>
      </w:r>
    </w:p>
    <w:p w14:paraId="1B61545C" w14:textId="164910B0" w:rsidR="009A5274" w:rsidRDefault="009A5274">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A.4.3.2.2.3.5</w:t>
      </w:r>
      <w:r>
        <w:rPr>
          <w:rFonts w:asciiTheme="minorHAnsi" w:eastAsiaTheme="minorEastAsia" w:hAnsiTheme="minorHAnsi" w:cstheme="minorBidi"/>
          <w:noProof/>
          <w:kern w:val="2"/>
          <w:sz w:val="22"/>
          <w:szCs w:val="22"/>
          <w:lang w:eastAsia="en-GB"/>
          <w14:ligatures w14:val="standardContextual"/>
        </w:rPr>
        <w:tab/>
      </w:r>
      <w:r>
        <w:rPr>
          <w:noProof/>
        </w:rPr>
        <w:t>FETCH</w:t>
      </w:r>
      <w:r>
        <w:rPr>
          <w:noProof/>
        </w:rPr>
        <w:tab/>
      </w:r>
      <w:r>
        <w:rPr>
          <w:noProof/>
        </w:rPr>
        <w:fldChar w:fldCharType="begin" w:fldLock="1"/>
      </w:r>
      <w:r>
        <w:rPr>
          <w:noProof/>
        </w:rPr>
        <w:instrText xml:space="preserve"> PAGEREF _Toc178258348 \h </w:instrText>
      </w:r>
      <w:r>
        <w:rPr>
          <w:noProof/>
        </w:rPr>
      </w:r>
      <w:r>
        <w:rPr>
          <w:noProof/>
        </w:rPr>
        <w:fldChar w:fldCharType="separate"/>
      </w:r>
      <w:r>
        <w:rPr>
          <w:noProof/>
        </w:rPr>
        <w:t>114</w:t>
      </w:r>
      <w:r>
        <w:rPr>
          <w:noProof/>
        </w:rPr>
        <w:fldChar w:fldCharType="end"/>
      </w:r>
    </w:p>
    <w:p w14:paraId="7FEE1EA4" w14:textId="0BE6D3D2"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A.4.3.3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_Toc178258349 \h </w:instrText>
      </w:r>
      <w:r>
        <w:rPr>
          <w:noProof/>
        </w:rPr>
      </w:r>
      <w:r>
        <w:rPr>
          <w:noProof/>
        </w:rPr>
        <w:fldChar w:fldCharType="separate"/>
      </w:r>
      <w:r>
        <w:rPr>
          <w:noProof/>
        </w:rPr>
        <w:t>115</w:t>
      </w:r>
      <w:r>
        <w:rPr>
          <w:noProof/>
        </w:rPr>
        <w:fldChar w:fldCharType="end"/>
      </w:r>
    </w:p>
    <w:p w14:paraId="6D1A75E2" w14:textId="71D3B94E"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A.4.3.3.1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_Toc178258350 \h </w:instrText>
      </w:r>
      <w:r>
        <w:rPr>
          <w:noProof/>
        </w:rPr>
      </w:r>
      <w:r>
        <w:rPr>
          <w:noProof/>
        </w:rPr>
        <w:fldChar w:fldCharType="separate"/>
      </w:r>
      <w:r>
        <w:rPr>
          <w:noProof/>
        </w:rPr>
        <w:t>115</w:t>
      </w:r>
      <w:r>
        <w:rPr>
          <w:noProof/>
        </w:rPr>
        <w:fldChar w:fldCharType="end"/>
      </w:r>
    </w:p>
    <w:p w14:paraId="2B294621" w14:textId="2F7921C6"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A.4.3.3.2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_Toc178258351 \h </w:instrText>
      </w:r>
      <w:r>
        <w:rPr>
          <w:noProof/>
        </w:rPr>
      </w:r>
      <w:r>
        <w:rPr>
          <w:noProof/>
        </w:rPr>
        <w:fldChar w:fldCharType="separate"/>
      </w:r>
      <w:r>
        <w:rPr>
          <w:noProof/>
        </w:rPr>
        <w:t>117</w:t>
      </w:r>
      <w:r>
        <w:rPr>
          <w:noProof/>
        </w:rPr>
        <w:fldChar w:fldCharType="end"/>
      </w:r>
    </w:p>
    <w:p w14:paraId="69743089" w14:textId="493E25F3"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DataStorageCreationRequest</w:t>
      </w:r>
      <w:r>
        <w:rPr>
          <w:noProof/>
        </w:rPr>
        <w:tab/>
      </w:r>
      <w:r>
        <w:rPr>
          <w:noProof/>
        </w:rPr>
        <w:fldChar w:fldCharType="begin" w:fldLock="1"/>
      </w:r>
      <w:r>
        <w:rPr>
          <w:noProof/>
        </w:rPr>
        <w:instrText xml:space="preserve"> PAGEREF _Toc178258352 \h </w:instrText>
      </w:r>
      <w:r>
        <w:rPr>
          <w:noProof/>
        </w:rPr>
      </w:r>
      <w:r>
        <w:rPr>
          <w:noProof/>
        </w:rPr>
        <w:fldChar w:fldCharType="separate"/>
      </w:r>
      <w:r>
        <w:rPr>
          <w:noProof/>
        </w:rPr>
        <w:t>117</w:t>
      </w:r>
      <w:r>
        <w:rPr>
          <w:noProof/>
        </w:rPr>
        <w:fldChar w:fldCharType="end"/>
      </w:r>
    </w:p>
    <w:p w14:paraId="2976DBBA" w14:textId="5C04C37B"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DataStorageCreationResponse</w:t>
      </w:r>
      <w:r>
        <w:rPr>
          <w:noProof/>
        </w:rPr>
        <w:tab/>
      </w:r>
      <w:r>
        <w:rPr>
          <w:noProof/>
        </w:rPr>
        <w:fldChar w:fldCharType="begin" w:fldLock="1"/>
      </w:r>
      <w:r>
        <w:rPr>
          <w:noProof/>
        </w:rPr>
        <w:instrText xml:space="preserve"> PAGEREF _Toc178258353 \h </w:instrText>
      </w:r>
      <w:r>
        <w:rPr>
          <w:noProof/>
        </w:rPr>
      </w:r>
      <w:r>
        <w:rPr>
          <w:noProof/>
        </w:rPr>
        <w:fldChar w:fldCharType="separate"/>
      </w:r>
      <w:r>
        <w:rPr>
          <w:noProof/>
        </w:rPr>
        <w:t>117</w:t>
      </w:r>
      <w:r>
        <w:rPr>
          <w:noProof/>
        </w:rPr>
        <w:fldChar w:fldCharType="end"/>
      </w:r>
    </w:p>
    <w:p w14:paraId="4FD82DE2" w14:textId="2B8571CA"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DataStorageReservationRequest</w:t>
      </w:r>
      <w:r>
        <w:rPr>
          <w:noProof/>
        </w:rPr>
        <w:tab/>
      </w:r>
      <w:r>
        <w:rPr>
          <w:noProof/>
        </w:rPr>
        <w:fldChar w:fldCharType="begin" w:fldLock="1"/>
      </w:r>
      <w:r>
        <w:rPr>
          <w:noProof/>
        </w:rPr>
        <w:instrText xml:space="preserve"> PAGEREF _Toc178258354 \h </w:instrText>
      </w:r>
      <w:r>
        <w:rPr>
          <w:noProof/>
        </w:rPr>
      </w:r>
      <w:r>
        <w:rPr>
          <w:noProof/>
        </w:rPr>
        <w:fldChar w:fldCharType="separate"/>
      </w:r>
      <w:r>
        <w:rPr>
          <w:noProof/>
        </w:rPr>
        <w:t>117</w:t>
      </w:r>
      <w:r>
        <w:rPr>
          <w:noProof/>
        </w:rPr>
        <w:fldChar w:fldCharType="end"/>
      </w:r>
    </w:p>
    <w:p w14:paraId="33652399" w14:textId="44624F15"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A.4.3.3.2.4</w:t>
      </w:r>
      <w:r>
        <w:rPr>
          <w:rFonts w:asciiTheme="minorHAnsi" w:eastAsiaTheme="minorEastAsia" w:hAnsiTheme="minorHAnsi" w:cstheme="minorBidi"/>
          <w:noProof/>
          <w:kern w:val="2"/>
          <w:sz w:val="22"/>
          <w:szCs w:val="22"/>
          <w:lang w:eastAsia="en-GB"/>
          <w14:ligatures w14:val="standardContextual"/>
        </w:rPr>
        <w:tab/>
      </w:r>
      <w:r>
        <w:rPr>
          <w:noProof/>
          <w:lang w:eastAsia="zh-CN"/>
        </w:rPr>
        <w:t>Type: DataStorageReservationResponse</w:t>
      </w:r>
      <w:r>
        <w:rPr>
          <w:noProof/>
        </w:rPr>
        <w:tab/>
      </w:r>
      <w:r>
        <w:rPr>
          <w:noProof/>
        </w:rPr>
        <w:fldChar w:fldCharType="begin" w:fldLock="1"/>
      </w:r>
      <w:r>
        <w:rPr>
          <w:noProof/>
        </w:rPr>
        <w:instrText xml:space="preserve"> PAGEREF _Toc178258355 \h </w:instrText>
      </w:r>
      <w:r>
        <w:rPr>
          <w:noProof/>
        </w:rPr>
      </w:r>
      <w:r>
        <w:rPr>
          <w:noProof/>
        </w:rPr>
        <w:fldChar w:fldCharType="separate"/>
      </w:r>
      <w:r>
        <w:rPr>
          <w:noProof/>
        </w:rPr>
        <w:t>117</w:t>
      </w:r>
      <w:r>
        <w:rPr>
          <w:noProof/>
        </w:rPr>
        <w:fldChar w:fldCharType="end"/>
      </w:r>
    </w:p>
    <w:p w14:paraId="4A137F05" w14:textId="1DFF0E65"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A.4.3.3.2.5</w:t>
      </w:r>
      <w:r>
        <w:rPr>
          <w:rFonts w:asciiTheme="minorHAnsi" w:eastAsiaTheme="minorEastAsia" w:hAnsiTheme="minorHAnsi" w:cstheme="minorBidi"/>
          <w:noProof/>
          <w:kern w:val="2"/>
          <w:sz w:val="22"/>
          <w:szCs w:val="22"/>
          <w:lang w:eastAsia="en-GB"/>
          <w14:ligatures w14:val="standardContextual"/>
        </w:rPr>
        <w:tab/>
      </w:r>
      <w:r>
        <w:rPr>
          <w:noProof/>
          <w:lang w:eastAsia="zh-CN"/>
        </w:rPr>
        <w:t>Type: DataStorageStatus</w:t>
      </w:r>
      <w:r>
        <w:rPr>
          <w:noProof/>
        </w:rPr>
        <w:t>Notification</w:t>
      </w:r>
      <w:r>
        <w:rPr>
          <w:noProof/>
        </w:rPr>
        <w:tab/>
      </w:r>
      <w:r>
        <w:rPr>
          <w:noProof/>
        </w:rPr>
        <w:fldChar w:fldCharType="begin" w:fldLock="1"/>
      </w:r>
      <w:r>
        <w:rPr>
          <w:noProof/>
        </w:rPr>
        <w:instrText xml:space="preserve"> PAGEREF _Toc178258356 \h </w:instrText>
      </w:r>
      <w:r>
        <w:rPr>
          <w:noProof/>
        </w:rPr>
      </w:r>
      <w:r>
        <w:rPr>
          <w:noProof/>
        </w:rPr>
        <w:fldChar w:fldCharType="separate"/>
      </w:r>
      <w:r>
        <w:rPr>
          <w:noProof/>
        </w:rPr>
        <w:t>118</w:t>
      </w:r>
      <w:r>
        <w:rPr>
          <w:noProof/>
        </w:rPr>
        <w:fldChar w:fldCharType="end"/>
      </w:r>
    </w:p>
    <w:p w14:paraId="68FCC5DF" w14:textId="084E8B14"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A.4.3.3.2.6</w:t>
      </w:r>
      <w:r>
        <w:rPr>
          <w:rFonts w:asciiTheme="minorHAnsi" w:eastAsiaTheme="minorEastAsia" w:hAnsiTheme="minorHAnsi" w:cstheme="minorBidi"/>
          <w:noProof/>
          <w:kern w:val="2"/>
          <w:sz w:val="22"/>
          <w:szCs w:val="22"/>
          <w:lang w:eastAsia="en-GB"/>
          <w14:ligatures w14:val="standardContextual"/>
        </w:rPr>
        <w:tab/>
      </w:r>
      <w:r>
        <w:rPr>
          <w:noProof/>
          <w:lang w:eastAsia="zh-CN"/>
        </w:rPr>
        <w:t>Type: DataStorageQueryResponse</w:t>
      </w:r>
      <w:r>
        <w:rPr>
          <w:noProof/>
        </w:rPr>
        <w:tab/>
      </w:r>
      <w:r>
        <w:rPr>
          <w:noProof/>
        </w:rPr>
        <w:fldChar w:fldCharType="begin" w:fldLock="1"/>
      </w:r>
      <w:r>
        <w:rPr>
          <w:noProof/>
        </w:rPr>
        <w:instrText xml:space="preserve"> PAGEREF _Toc178258357 \h </w:instrText>
      </w:r>
      <w:r>
        <w:rPr>
          <w:noProof/>
        </w:rPr>
      </w:r>
      <w:r>
        <w:rPr>
          <w:noProof/>
        </w:rPr>
        <w:fldChar w:fldCharType="separate"/>
      </w:r>
      <w:r>
        <w:rPr>
          <w:noProof/>
        </w:rPr>
        <w:t>118</w:t>
      </w:r>
      <w:r>
        <w:rPr>
          <w:noProof/>
        </w:rPr>
        <w:fldChar w:fldCharType="end"/>
      </w:r>
    </w:p>
    <w:p w14:paraId="443FDACC" w14:textId="4AE2DB33"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A.4.3.3.2.7</w:t>
      </w:r>
      <w:r>
        <w:rPr>
          <w:rFonts w:asciiTheme="minorHAnsi" w:eastAsiaTheme="minorEastAsia" w:hAnsiTheme="minorHAnsi" w:cstheme="minorBidi"/>
          <w:noProof/>
          <w:kern w:val="2"/>
          <w:sz w:val="22"/>
          <w:szCs w:val="22"/>
          <w:lang w:eastAsia="en-GB"/>
          <w14:ligatures w14:val="standardContextual"/>
        </w:rPr>
        <w:tab/>
      </w:r>
      <w:r>
        <w:rPr>
          <w:noProof/>
          <w:lang w:eastAsia="zh-CN"/>
        </w:rPr>
        <w:t>Type: DataStorageMgtRequest</w:t>
      </w:r>
      <w:r>
        <w:rPr>
          <w:noProof/>
        </w:rPr>
        <w:tab/>
      </w:r>
      <w:r>
        <w:rPr>
          <w:noProof/>
        </w:rPr>
        <w:fldChar w:fldCharType="begin" w:fldLock="1"/>
      </w:r>
      <w:r>
        <w:rPr>
          <w:noProof/>
        </w:rPr>
        <w:instrText xml:space="preserve"> PAGEREF _Toc178258358 \h </w:instrText>
      </w:r>
      <w:r>
        <w:rPr>
          <w:noProof/>
        </w:rPr>
      </w:r>
      <w:r>
        <w:rPr>
          <w:noProof/>
        </w:rPr>
        <w:fldChar w:fldCharType="separate"/>
      </w:r>
      <w:r>
        <w:rPr>
          <w:noProof/>
        </w:rPr>
        <w:t>118</w:t>
      </w:r>
      <w:r>
        <w:rPr>
          <w:noProof/>
        </w:rPr>
        <w:fldChar w:fldCharType="end"/>
      </w:r>
    </w:p>
    <w:p w14:paraId="60B99554" w14:textId="63604344"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A.4.3.3.2.8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BD2116">
        <w:rPr>
          <w:noProof/>
          <w:lang w:val="en-US"/>
        </w:rPr>
        <w:t>StatusInformationReq</w:t>
      </w:r>
      <w:r>
        <w:rPr>
          <w:noProof/>
        </w:rPr>
        <w:tab/>
      </w:r>
      <w:r>
        <w:rPr>
          <w:noProof/>
        </w:rPr>
        <w:fldChar w:fldCharType="begin" w:fldLock="1"/>
      </w:r>
      <w:r>
        <w:rPr>
          <w:noProof/>
        </w:rPr>
        <w:instrText xml:space="preserve"> PAGEREF _Toc178258359 \h </w:instrText>
      </w:r>
      <w:r>
        <w:rPr>
          <w:noProof/>
        </w:rPr>
      </w:r>
      <w:r>
        <w:rPr>
          <w:noProof/>
        </w:rPr>
        <w:fldChar w:fldCharType="separate"/>
      </w:r>
      <w:r>
        <w:rPr>
          <w:noProof/>
        </w:rPr>
        <w:t>118</w:t>
      </w:r>
      <w:r>
        <w:rPr>
          <w:noProof/>
        </w:rPr>
        <w:fldChar w:fldCharType="end"/>
      </w:r>
    </w:p>
    <w:p w14:paraId="4AA2B3D2" w14:textId="25ADABE6" w:rsidR="009A5274" w:rsidRDefault="009A5274">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A.4.3.3.2.9</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BD2116">
        <w:rPr>
          <w:noProof/>
          <w:lang w:val="en-US"/>
        </w:rPr>
        <w:t>StatusInformationRes</w:t>
      </w:r>
      <w:r>
        <w:rPr>
          <w:noProof/>
        </w:rPr>
        <w:tab/>
      </w:r>
      <w:r>
        <w:rPr>
          <w:noProof/>
        </w:rPr>
        <w:fldChar w:fldCharType="begin" w:fldLock="1"/>
      </w:r>
      <w:r>
        <w:rPr>
          <w:noProof/>
        </w:rPr>
        <w:instrText xml:space="preserve"> PAGEREF _Toc178258360 \h </w:instrText>
      </w:r>
      <w:r>
        <w:rPr>
          <w:noProof/>
        </w:rPr>
      </w:r>
      <w:r>
        <w:rPr>
          <w:noProof/>
        </w:rPr>
        <w:fldChar w:fldCharType="separate"/>
      </w:r>
      <w:r>
        <w:rPr>
          <w:noProof/>
        </w:rPr>
        <w:t>119</w:t>
      </w:r>
      <w:r>
        <w:rPr>
          <w:noProof/>
        </w:rPr>
        <w:fldChar w:fldCharType="end"/>
      </w:r>
    </w:p>
    <w:p w14:paraId="5ED9663D" w14:textId="1A8A92D1" w:rsidR="009A5274" w:rsidRDefault="009A527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A.4.3.3.3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_Toc178258361 \h </w:instrText>
      </w:r>
      <w:r>
        <w:rPr>
          <w:noProof/>
        </w:rPr>
      </w:r>
      <w:r>
        <w:rPr>
          <w:noProof/>
        </w:rPr>
        <w:fldChar w:fldCharType="separate"/>
      </w:r>
      <w:r>
        <w:rPr>
          <w:noProof/>
        </w:rPr>
        <w:t>119</w:t>
      </w:r>
      <w:r>
        <w:rPr>
          <w:noProof/>
        </w:rPr>
        <w:fldChar w:fldCharType="end"/>
      </w:r>
    </w:p>
    <w:p w14:paraId="55342207" w14:textId="7A2186FB"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A.4.3.4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_Toc178258362 \h </w:instrText>
      </w:r>
      <w:r>
        <w:rPr>
          <w:noProof/>
        </w:rPr>
      </w:r>
      <w:r>
        <w:rPr>
          <w:noProof/>
        </w:rPr>
        <w:fldChar w:fldCharType="separate"/>
      </w:r>
      <w:r>
        <w:rPr>
          <w:noProof/>
        </w:rPr>
        <w:t>119</w:t>
      </w:r>
      <w:r>
        <w:rPr>
          <w:noProof/>
        </w:rPr>
        <w:fldChar w:fldCharType="end"/>
      </w:r>
    </w:p>
    <w:p w14:paraId="4C0A47A6" w14:textId="622F03AC"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A.4.3.5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_Toc178258363 \h </w:instrText>
      </w:r>
      <w:r>
        <w:rPr>
          <w:noProof/>
        </w:rPr>
      </w:r>
      <w:r>
        <w:rPr>
          <w:noProof/>
        </w:rPr>
        <w:fldChar w:fldCharType="separate"/>
      </w:r>
      <w:r>
        <w:rPr>
          <w:noProof/>
        </w:rPr>
        <w:t>119</w:t>
      </w:r>
      <w:r>
        <w:rPr>
          <w:noProof/>
        </w:rPr>
        <w:fldChar w:fldCharType="end"/>
      </w:r>
    </w:p>
    <w:p w14:paraId="416B94BB" w14:textId="685BB27A"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A.4.3.5</w:t>
      </w:r>
      <w:r w:rsidRPr="009A5274">
        <w:rPr>
          <w:noProof/>
          <w:lang w:val="fr-FR" w:eastAsia="zh-CN"/>
        </w:rPr>
        <w:t>.1</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Introduction</w:t>
      </w:r>
      <w:r w:rsidRPr="009A5274">
        <w:rPr>
          <w:noProof/>
          <w:lang w:val="fr-FR"/>
        </w:rPr>
        <w:tab/>
      </w:r>
      <w:r>
        <w:rPr>
          <w:noProof/>
        </w:rPr>
        <w:fldChar w:fldCharType="begin" w:fldLock="1"/>
      </w:r>
      <w:r w:rsidRPr="009A5274">
        <w:rPr>
          <w:noProof/>
          <w:lang w:val="fr-FR"/>
        </w:rPr>
        <w:instrText xml:space="preserve"> PAGEREF _Toc178258364 \h </w:instrText>
      </w:r>
      <w:r>
        <w:rPr>
          <w:noProof/>
        </w:rPr>
      </w:r>
      <w:r>
        <w:rPr>
          <w:noProof/>
        </w:rPr>
        <w:fldChar w:fldCharType="separate"/>
      </w:r>
      <w:r w:rsidRPr="009A5274">
        <w:rPr>
          <w:noProof/>
          <w:lang w:val="fr-FR"/>
        </w:rPr>
        <w:t>119</w:t>
      </w:r>
      <w:r>
        <w:rPr>
          <w:noProof/>
        </w:rPr>
        <w:fldChar w:fldCharType="end"/>
      </w:r>
    </w:p>
    <w:p w14:paraId="57359336" w14:textId="47105125" w:rsidR="009A5274" w:rsidRPr="009A5274" w:rsidRDefault="009A5274">
      <w:pPr>
        <w:pStyle w:val="TOC4"/>
        <w:rPr>
          <w:rFonts w:asciiTheme="minorHAnsi" w:eastAsiaTheme="minorEastAsia" w:hAnsiTheme="minorHAnsi" w:cstheme="minorBidi"/>
          <w:noProof/>
          <w:kern w:val="2"/>
          <w:sz w:val="22"/>
          <w:szCs w:val="22"/>
          <w:lang w:val="fr-FR" w:eastAsia="en-GB"/>
          <w14:ligatures w14:val="standardContextual"/>
        </w:rPr>
      </w:pPr>
      <w:r w:rsidRPr="009A5274">
        <w:rPr>
          <w:noProof/>
          <w:lang w:val="fr-FR"/>
        </w:rPr>
        <w:t>A.4.3.5</w:t>
      </w:r>
      <w:r w:rsidRPr="009A5274">
        <w:rPr>
          <w:noProof/>
          <w:lang w:val="fr-FR" w:eastAsia="zh-CN"/>
        </w:rPr>
        <w:t>.2</w:t>
      </w:r>
      <w:r w:rsidRPr="009A5274">
        <w:rPr>
          <w:rFonts w:asciiTheme="minorHAnsi" w:eastAsiaTheme="minorEastAsia" w:hAnsiTheme="minorHAnsi" w:cstheme="minorBidi"/>
          <w:noProof/>
          <w:kern w:val="2"/>
          <w:sz w:val="22"/>
          <w:szCs w:val="22"/>
          <w:lang w:val="fr-FR" w:eastAsia="en-GB"/>
          <w14:ligatures w14:val="standardContextual"/>
        </w:rPr>
        <w:tab/>
      </w:r>
      <w:r w:rsidRPr="009A5274">
        <w:rPr>
          <w:noProof/>
          <w:lang w:val="fr-FR" w:eastAsia="zh-CN"/>
        </w:rPr>
        <w:t>CDDL document</w:t>
      </w:r>
      <w:r w:rsidRPr="009A5274">
        <w:rPr>
          <w:noProof/>
          <w:lang w:val="fr-FR"/>
        </w:rPr>
        <w:tab/>
      </w:r>
      <w:r>
        <w:rPr>
          <w:noProof/>
        </w:rPr>
        <w:fldChar w:fldCharType="begin" w:fldLock="1"/>
      </w:r>
      <w:r w:rsidRPr="009A5274">
        <w:rPr>
          <w:noProof/>
          <w:lang w:val="fr-FR"/>
        </w:rPr>
        <w:instrText xml:space="preserve"> PAGEREF _Toc178258365 \h </w:instrText>
      </w:r>
      <w:r>
        <w:rPr>
          <w:noProof/>
        </w:rPr>
      </w:r>
      <w:r>
        <w:rPr>
          <w:noProof/>
        </w:rPr>
        <w:fldChar w:fldCharType="separate"/>
      </w:r>
      <w:r w:rsidRPr="009A5274">
        <w:rPr>
          <w:noProof/>
          <w:lang w:val="fr-FR"/>
        </w:rPr>
        <w:t>119</w:t>
      </w:r>
      <w:r>
        <w:rPr>
          <w:noProof/>
        </w:rPr>
        <w:fldChar w:fldCharType="end"/>
      </w:r>
    </w:p>
    <w:p w14:paraId="3D5D712F" w14:textId="040D91AF"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sidRPr="00BD2116">
        <w:rPr>
          <w:noProof/>
          <w:lang w:val="sv-SE"/>
        </w:rPr>
        <w:t>A.4.3.6</w:t>
      </w:r>
      <w:r>
        <w:rPr>
          <w:rFonts w:asciiTheme="minorHAnsi" w:eastAsiaTheme="minorEastAsia" w:hAnsiTheme="minorHAnsi" w:cstheme="minorBidi"/>
          <w:noProof/>
          <w:kern w:val="2"/>
          <w:sz w:val="22"/>
          <w:szCs w:val="22"/>
          <w:lang w:eastAsia="en-GB"/>
          <w14:ligatures w14:val="standardContextual"/>
        </w:rPr>
        <w:tab/>
      </w:r>
      <w:r w:rsidRPr="00BD2116">
        <w:rPr>
          <w:noProof/>
          <w:lang w:val="sv-SE"/>
        </w:rPr>
        <w:t>Media Types</w:t>
      </w:r>
      <w:r>
        <w:rPr>
          <w:noProof/>
        </w:rPr>
        <w:tab/>
      </w:r>
      <w:r>
        <w:rPr>
          <w:noProof/>
        </w:rPr>
        <w:fldChar w:fldCharType="begin" w:fldLock="1"/>
      </w:r>
      <w:r>
        <w:rPr>
          <w:noProof/>
        </w:rPr>
        <w:instrText xml:space="preserve"> PAGEREF _Toc178258366 \h </w:instrText>
      </w:r>
      <w:r>
        <w:rPr>
          <w:noProof/>
        </w:rPr>
      </w:r>
      <w:r>
        <w:rPr>
          <w:noProof/>
        </w:rPr>
        <w:fldChar w:fldCharType="separate"/>
      </w:r>
      <w:r>
        <w:rPr>
          <w:noProof/>
        </w:rPr>
        <w:t>120</w:t>
      </w:r>
      <w:r>
        <w:rPr>
          <w:noProof/>
        </w:rPr>
        <w:fldChar w:fldCharType="end"/>
      </w:r>
    </w:p>
    <w:p w14:paraId="44CBE780" w14:textId="11580C25"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A.4.3.7</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application/vnd.3gpp.seal-data-delivery-data-storage-creation-req-info+cbor</w:t>
      </w:r>
      <w:r>
        <w:rPr>
          <w:noProof/>
        </w:rPr>
        <w:tab/>
      </w:r>
      <w:r>
        <w:rPr>
          <w:noProof/>
        </w:rPr>
        <w:fldChar w:fldCharType="begin" w:fldLock="1"/>
      </w:r>
      <w:r>
        <w:rPr>
          <w:noProof/>
        </w:rPr>
        <w:instrText xml:space="preserve"> PAGEREF _Toc178258367 \h </w:instrText>
      </w:r>
      <w:r>
        <w:rPr>
          <w:noProof/>
        </w:rPr>
      </w:r>
      <w:r>
        <w:rPr>
          <w:noProof/>
        </w:rPr>
        <w:fldChar w:fldCharType="separate"/>
      </w:r>
      <w:r>
        <w:rPr>
          <w:noProof/>
        </w:rPr>
        <w:t>121</w:t>
      </w:r>
      <w:r>
        <w:rPr>
          <w:noProof/>
        </w:rPr>
        <w:fldChar w:fldCharType="end"/>
      </w:r>
    </w:p>
    <w:p w14:paraId="5D7CE1A8" w14:textId="3DB413B9"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A.4.3.8</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application/vnd.3gpp.seal-data-delivery-data-storage-creation-res-info+cbor</w:t>
      </w:r>
      <w:r>
        <w:rPr>
          <w:noProof/>
        </w:rPr>
        <w:tab/>
      </w:r>
      <w:r>
        <w:rPr>
          <w:noProof/>
        </w:rPr>
        <w:fldChar w:fldCharType="begin" w:fldLock="1"/>
      </w:r>
      <w:r>
        <w:rPr>
          <w:noProof/>
        </w:rPr>
        <w:instrText xml:space="preserve"> PAGEREF _Toc178258368 \h </w:instrText>
      </w:r>
      <w:r>
        <w:rPr>
          <w:noProof/>
        </w:rPr>
      </w:r>
      <w:r>
        <w:rPr>
          <w:noProof/>
        </w:rPr>
        <w:fldChar w:fldCharType="separate"/>
      </w:r>
      <w:r>
        <w:rPr>
          <w:noProof/>
        </w:rPr>
        <w:t>121</w:t>
      </w:r>
      <w:r>
        <w:rPr>
          <w:noProof/>
        </w:rPr>
        <w:fldChar w:fldCharType="end"/>
      </w:r>
    </w:p>
    <w:p w14:paraId="1AE9C0CD" w14:textId="1BAF5968"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A.4.3.9</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application/vnd.3gpp.seal-data-delivery-data-storage-reservation-req-info+cbor</w:t>
      </w:r>
      <w:r>
        <w:rPr>
          <w:noProof/>
        </w:rPr>
        <w:tab/>
      </w:r>
      <w:r>
        <w:rPr>
          <w:noProof/>
        </w:rPr>
        <w:fldChar w:fldCharType="begin" w:fldLock="1"/>
      </w:r>
      <w:r>
        <w:rPr>
          <w:noProof/>
        </w:rPr>
        <w:instrText xml:space="preserve"> PAGEREF _Toc178258369 \h </w:instrText>
      </w:r>
      <w:r>
        <w:rPr>
          <w:noProof/>
        </w:rPr>
      </w:r>
      <w:r>
        <w:rPr>
          <w:noProof/>
        </w:rPr>
        <w:fldChar w:fldCharType="separate"/>
      </w:r>
      <w:r>
        <w:rPr>
          <w:noProof/>
        </w:rPr>
        <w:t>122</w:t>
      </w:r>
      <w:r>
        <w:rPr>
          <w:noProof/>
        </w:rPr>
        <w:fldChar w:fldCharType="end"/>
      </w:r>
    </w:p>
    <w:p w14:paraId="149638FD" w14:textId="1F1FC533"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A.4.3.10</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application/vnd.3gpp.seal-data-delivery-data-storage-reservation-res-info+cbor</w:t>
      </w:r>
      <w:r>
        <w:rPr>
          <w:noProof/>
        </w:rPr>
        <w:tab/>
      </w:r>
      <w:r>
        <w:rPr>
          <w:noProof/>
        </w:rPr>
        <w:fldChar w:fldCharType="begin" w:fldLock="1"/>
      </w:r>
      <w:r>
        <w:rPr>
          <w:noProof/>
        </w:rPr>
        <w:instrText xml:space="preserve"> PAGEREF _Toc178258370 \h </w:instrText>
      </w:r>
      <w:r>
        <w:rPr>
          <w:noProof/>
        </w:rPr>
      </w:r>
      <w:r>
        <w:rPr>
          <w:noProof/>
        </w:rPr>
        <w:fldChar w:fldCharType="separate"/>
      </w:r>
      <w:r>
        <w:rPr>
          <w:noProof/>
        </w:rPr>
        <w:t>123</w:t>
      </w:r>
      <w:r>
        <w:rPr>
          <w:noProof/>
        </w:rPr>
        <w:fldChar w:fldCharType="end"/>
      </w:r>
    </w:p>
    <w:p w14:paraId="62150472" w14:textId="3F6C4D1D"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A.4.3.11</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application/vnd.3gpp.seal-data-delivery-data-storage-status-notification-info+cbor</w:t>
      </w:r>
      <w:r>
        <w:rPr>
          <w:noProof/>
        </w:rPr>
        <w:tab/>
      </w:r>
      <w:r>
        <w:rPr>
          <w:noProof/>
        </w:rPr>
        <w:fldChar w:fldCharType="begin" w:fldLock="1"/>
      </w:r>
      <w:r>
        <w:rPr>
          <w:noProof/>
        </w:rPr>
        <w:instrText xml:space="preserve"> PAGEREF _Toc178258371 \h </w:instrText>
      </w:r>
      <w:r>
        <w:rPr>
          <w:noProof/>
        </w:rPr>
      </w:r>
      <w:r>
        <w:rPr>
          <w:noProof/>
        </w:rPr>
        <w:fldChar w:fldCharType="separate"/>
      </w:r>
      <w:r>
        <w:rPr>
          <w:noProof/>
        </w:rPr>
        <w:t>124</w:t>
      </w:r>
      <w:r>
        <w:rPr>
          <w:noProof/>
        </w:rPr>
        <w:fldChar w:fldCharType="end"/>
      </w:r>
    </w:p>
    <w:p w14:paraId="5B586EA4" w14:textId="0EA9B577"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A.4.3.12</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application/vnd.3gpp.seal-data-delivery-data-storage-query-res-info+cbor</w:t>
      </w:r>
      <w:r>
        <w:rPr>
          <w:noProof/>
        </w:rPr>
        <w:tab/>
      </w:r>
      <w:r>
        <w:rPr>
          <w:noProof/>
        </w:rPr>
        <w:fldChar w:fldCharType="begin" w:fldLock="1"/>
      </w:r>
      <w:r>
        <w:rPr>
          <w:noProof/>
        </w:rPr>
        <w:instrText xml:space="preserve"> PAGEREF _Toc178258372 \h </w:instrText>
      </w:r>
      <w:r>
        <w:rPr>
          <w:noProof/>
        </w:rPr>
      </w:r>
      <w:r>
        <w:rPr>
          <w:noProof/>
        </w:rPr>
        <w:fldChar w:fldCharType="separate"/>
      </w:r>
      <w:r>
        <w:rPr>
          <w:noProof/>
        </w:rPr>
        <w:t>124</w:t>
      </w:r>
      <w:r>
        <w:rPr>
          <w:noProof/>
        </w:rPr>
        <w:fldChar w:fldCharType="end"/>
      </w:r>
    </w:p>
    <w:p w14:paraId="6A9972A0" w14:textId="17BBA30C" w:rsidR="009A5274" w:rsidRDefault="009A5274">
      <w:pPr>
        <w:pStyle w:val="TOC3"/>
        <w:rPr>
          <w:rFonts w:asciiTheme="minorHAnsi" w:eastAsiaTheme="minorEastAsia" w:hAnsiTheme="minorHAnsi" w:cstheme="minorBidi"/>
          <w:noProof/>
          <w:kern w:val="2"/>
          <w:sz w:val="22"/>
          <w:szCs w:val="22"/>
          <w:lang w:eastAsia="en-GB"/>
          <w14:ligatures w14:val="standardContextual"/>
        </w:rPr>
      </w:pPr>
      <w:r>
        <w:rPr>
          <w:noProof/>
        </w:rPr>
        <w:t>A.4.3.13</w:t>
      </w:r>
      <w:r>
        <w:rPr>
          <w:rFonts w:asciiTheme="minorHAnsi" w:eastAsiaTheme="minorEastAsia" w:hAnsiTheme="minorHAnsi" w:cstheme="minorBidi"/>
          <w:noProof/>
          <w:kern w:val="2"/>
          <w:sz w:val="22"/>
          <w:szCs w:val="22"/>
          <w:lang w:eastAsia="en-GB"/>
          <w14:ligatures w14:val="standardContextual"/>
        </w:rPr>
        <w:tab/>
      </w:r>
      <w:r>
        <w:rPr>
          <w:noProof/>
        </w:rPr>
        <w:t>Media Type registration template for application/vnd.3gpp.seal-data-delivery-data-storage-mgt-req-info+cbor</w:t>
      </w:r>
      <w:r>
        <w:rPr>
          <w:noProof/>
        </w:rPr>
        <w:tab/>
      </w:r>
      <w:r>
        <w:rPr>
          <w:noProof/>
        </w:rPr>
        <w:fldChar w:fldCharType="begin" w:fldLock="1"/>
      </w:r>
      <w:r>
        <w:rPr>
          <w:noProof/>
        </w:rPr>
        <w:instrText xml:space="preserve"> PAGEREF _Toc178258373 \h </w:instrText>
      </w:r>
      <w:r>
        <w:rPr>
          <w:noProof/>
        </w:rPr>
      </w:r>
      <w:r>
        <w:rPr>
          <w:noProof/>
        </w:rPr>
        <w:fldChar w:fldCharType="separate"/>
      </w:r>
      <w:r>
        <w:rPr>
          <w:noProof/>
        </w:rPr>
        <w:t>125</w:t>
      </w:r>
      <w:r>
        <w:rPr>
          <w:noProof/>
        </w:rPr>
        <w:fldChar w:fldCharType="end"/>
      </w:r>
    </w:p>
    <w:p w14:paraId="1BCF574B" w14:textId="012BB62C" w:rsidR="009A5274" w:rsidRDefault="009A5274" w:rsidP="009A5274">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_Toc178258374 \h </w:instrText>
      </w:r>
      <w:r>
        <w:rPr>
          <w:noProof/>
        </w:rPr>
      </w:r>
      <w:r>
        <w:rPr>
          <w:noProof/>
        </w:rPr>
        <w:fldChar w:fldCharType="separate"/>
      </w:r>
      <w:r>
        <w:rPr>
          <w:noProof/>
        </w:rPr>
        <w:t>127</w:t>
      </w:r>
      <w:r>
        <w:rPr>
          <w:noProof/>
        </w:rPr>
        <w:fldChar w:fldCharType="end"/>
      </w:r>
    </w:p>
    <w:p w14:paraId="0B9E3498" w14:textId="7C5492B0" w:rsidR="00080512" w:rsidRPr="004D3578" w:rsidRDefault="004D3578">
      <w:r w:rsidRPr="004D3578">
        <w:rPr>
          <w:noProof/>
          <w:sz w:val="22"/>
        </w:rPr>
        <w:fldChar w:fldCharType="end"/>
      </w:r>
    </w:p>
    <w:p w14:paraId="747690AD" w14:textId="6BA2EB01" w:rsidR="0074026F" w:rsidRPr="007B600E" w:rsidRDefault="00080512" w:rsidP="00BF4ABD">
      <w:pPr>
        <w:pStyle w:val="Guidance"/>
      </w:pPr>
      <w:r w:rsidRPr="004D3578">
        <w:br w:type="page"/>
      </w:r>
    </w:p>
    <w:p w14:paraId="03993004" w14:textId="77777777" w:rsidR="00080512" w:rsidRDefault="00080512">
      <w:pPr>
        <w:pStyle w:val="Heading1"/>
      </w:pPr>
      <w:bookmarkStart w:id="27" w:name="foreword"/>
      <w:bookmarkStart w:id="28" w:name="_CRForeword"/>
      <w:bookmarkStart w:id="29" w:name="_Toc168325478"/>
      <w:bookmarkStart w:id="30" w:name="_Toc178258104"/>
      <w:bookmarkEnd w:id="27"/>
      <w:bookmarkEnd w:id="28"/>
      <w:r w:rsidRPr="004D3578">
        <w:lastRenderedPageBreak/>
        <w:t>Foreword</w:t>
      </w:r>
      <w:bookmarkEnd w:id="29"/>
      <w:bookmarkEnd w:id="30"/>
    </w:p>
    <w:p w14:paraId="2511FBFA" w14:textId="641E687E" w:rsidR="00080512" w:rsidRPr="004D3578" w:rsidRDefault="00080512">
      <w:r w:rsidRPr="004D3578">
        <w:t xml:space="preserve">This </w:t>
      </w:r>
      <w:r w:rsidRPr="00BF4ABD">
        <w:t xml:space="preserve">Technical </w:t>
      </w:r>
      <w:bookmarkStart w:id="31" w:name="spectype3"/>
      <w:r w:rsidRPr="00BF4ABD">
        <w:t>Specification</w:t>
      </w:r>
      <w:bookmarkEnd w:id="3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32" w:name="introduction"/>
      <w:bookmarkStart w:id="33" w:name="_CR1"/>
      <w:bookmarkEnd w:id="32"/>
      <w:bookmarkEnd w:id="33"/>
      <w:r w:rsidRPr="004D3578">
        <w:br w:type="page"/>
      </w:r>
      <w:bookmarkStart w:id="34" w:name="scope"/>
      <w:bookmarkStart w:id="35" w:name="_Toc168325479"/>
      <w:bookmarkStart w:id="36" w:name="_Toc178258105"/>
      <w:bookmarkEnd w:id="34"/>
      <w:r w:rsidRPr="004D3578">
        <w:lastRenderedPageBreak/>
        <w:t>1</w:t>
      </w:r>
      <w:r w:rsidRPr="004D3578">
        <w:tab/>
        <w:t>Scope</w:t>
      </w:r>
      <w:bookmarkEnd w:id="35"/>
      <w:bookmarkEnd w:id="36"/>
    </w:p>
    <w:p w14:paraId="2D9E1ED7" w14:textId="65A625A9" w:rsidR="00CD1205" w:rsidRDefault="00CD1205" w:rsidP="00CD1205">
      <w:bookmarkStart w:id="37" w:name="references"/>
      <w:bookmarkEnd w:id="37"/>
      <w:r w:rsidRPr="00067897">
        <w:t xml:space="preserve">The present document specifies the protocol aspects for </w:t>
      </w:r>
      <w:r>
        <w:t xml:space="preserve">the data delivery </w:t>
      </w:r>
      <w:r w:rsidRPr="00067897">
        <w:t xml:space="preserve">management capability of SEAL </w:t>
      </w:r>
      <w:r>
        <w:t>for the application content/data for vertical applications (e.g. V2X) over the 3GPP system as part of SEAL services specified in 3GPP TS 23.434 [</w:t>
      </w:r>
      <w:r w:rsidR="000026A6">
        <w:t>3</w:t>
      </w:r>
      <w:r>
        <w:t>] and 3GPP</w:t>
      </w:r>
      <w:r w:rsidR="00575363" w:rsidRPr="004D3578">
        <w:t> </w:t>
      </w:r>
      <w:r>
        <w:t>TS</w:t>
      </w:r>
      <w:r w:rsidRPr="004D3578">
        <w:t> </w:t>
      </w:r>
      <w:r>
        <w:t>23.433</w:t>
      </w:r>
      <w:r w:rsidRPr="004D3578">
        <w:t> </w:t>
      </w:r>
      <w:r>
        <w:t>[</w:t>
      </w:r>
      <w:r w:rsidR="000026A6">
        <w:t>2</w:t>
      </w:r>
      <w:r>
        <w:t>]</w:t>
      </w:r>
      <w:r w:rsidRPr="00067897">
        <w:t>.</w:t>
      </w:r>
    </w:p>
    <w:p w14:paraId="2611DF5F" w14:textId="38436000" w:rsidR="00CD1205" w:rsidRDefault="00CD1205" w:rsidP="00CD1205">
      <w:r w:rsidRPr="00067897">
        <w:t>The pr</w:t>
      </w:r>
      <w:r>
        <w:t>esent document is applicable to the user equipment (UE) supporting the data delivery management client functionality as described in 3GPP</w:t>
      </w:r>
      <w:r w:rsidR="001628DB" w:rsidRPr="004D3578">
        <w:t> </w:t>
      </w:r>
      <w:r>
        <w:t>TS</w:t>
      </w:r>
      <w:r w:rsidRPr="004D3578">
        <w:t> </w:t>
      </w:r>
      <w:r>
        <w:t>23.433</w:t>
      </w:r>
      <w:r w:rsidRPr="004D3578">
        <w:t> </w:t>
      </w:r>
      <w:r>
        <w:t>[</w:t>
      </w:r>
      <w:r w:rsidR="000026A6">
        <w:t>2</w:t>
      </w:r>
      <w:r>
        <w:t>], to the application server supporting the data delivery management server functionality as described in 3GPP</w:t>
      </w:r>
      <w:r w:rsidR="003A69F5" w:rsidRPr="004D3578">
        <w:t> </w:t>
      </w:r>
      <w:r>
        <w:t>TS</w:t>
      </w:r>
      <w:r w:rsidRPr="004D3578">
        <w:t> </w:t>
      </w:r>
      <w:r>
        <w:t>23.433</w:t>
      </w:r>
      <w:r w:rsidRPr="004D3578">
        <w:t> </w:t>
      </w:r>
      <w:r>
        <w:t>[</w:t>
      </w:r>
      <w:r w:rsidR="000026A6">
        <w:t>2</w:t>
      </w:r>
      <w:r>
        <w:t>] and to the application server supporting the vertical application server (VAL server) functionality as defined in the specific vertical application service (VAL service) specifications.</w:t>
      </w:r>
    </w:p>
    <w:p w14:paraId="16B2FB02" w14:textId="77777777" w:rsidR="00CD1205" w:rsidRDefault="00CD1205" w:rsidP="00CD1205">
      <w:pPr>
        <w:pStyle w:val="NO"/>
      </w:pPr>
      <w:r>
        <w:t>NOTE:</w:t>
      </w:r>
      <w:r>
        <w:tab/>
        <w:t>The specification of the VAL server for a specific VAL service is out of scope of present document.</w:t>
      </w:r>
    </w:p>
    <w:p w14:paraId="794720D9" w14:textId="77777777" w:rsidR="00080512" w:rsidRPr="004D3578" w:rsidRDefault="00080512">
      <w:pPr>
        <w:pStyle w:val="Heading1"/>
      </w:pPr>
      <w:bookmarkStart w:id="38" w:name="_CR2"/>
      <w:bookmarkStart w:id="39" w:name="_Toc168325480"/>
      <w:bookmarkStart w:id="40" w:name="_Toc178258106"/>
      <w:bookmarkEnd w:id="38"/>
      <w:r w:rsidRPr="004D3578">
        <w:t>2</w:t>
      </w:r>
      <w:r w:rsidRPr="004D3578">
        <w:tab/>
        <w:t>References</w:t>
      </w:r>
      <w:bookmarkEnd w:id="39"/>
      <w:bookmarkEnd w:id="4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A85617">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18EE283E" w14:textId="04172FF9" w:rsidR="00CD1205" w:rsidRDefault="00CD1205" w:rsidP="00CD1205">
      <w:pPr>
        <w:pStyle w:val="EX"/>
      </w:pPr>
      <w:bookmarkStart w:id="41" w:name="definitions"/>
      <w:bookmarkEnd w:id="41"/>
      <w:r>
        <w:t>[</w:t>
      </w:r>
      <w:r w:rsidR="000026A6">
        <w:t>2</w:t>
      </w:r>
      <w:r>
        <w:t>]</w:t>
      </w:r>
      <w:r>
        <w:tab/>
        <w:t>3GPP TS 23.433: "Service Enabler Architecture Layer for Verticals (SEAL); Data Delivery enabler for vertical applications".</w:t>
      </w:r>
    </w:p>
    <w:p w14:paraId="038A7EBC" w14:textId="1CA37A75" w:rsidR="00CD1205" w:rsidRDefault="00CD1205" w:rsidP="00CD1205">
      <w:pPr>
        <w:pStyle w:val="EX"/>
      </w:pPr>
      <w:r>
        <w:t>[</w:t>
      </w:r>
      <w:r w:rsidR="000026A6">
        <w:t>3</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566B1195" w14:textId="70F3D2C5" w:rsidR="00CF0951" w:rsidRPr="007F2770" w:rsidRDefault="00CF0951" w:rsidP="00CF0951">
      <w:pPr>
        <w:pStyle w:val="EX"/>
      </w:pPr>
      <w:bookmarkStart w:id="42" w:name="_Hlk102050923"/>
      <w:r w:rsidRPr="007F2770">
        <w:t>[</w:t>
      </w:r>
      <w:r w:rsidR="00EA3D34">
        <w:t>4</w:t>
      </w:r>
      <w:r w:rsidRPr="007F2770">
        <w:t>]</w:t>
      </w:r>
      <w:r w:rsidRPr="007F2770">
        <w:tab/>
        <w:t>3GPP TS 24.008: "Mobile Radio Interface Layer 3 specification; Core Network Protocols; Stage 3".</w:t>
      </w:r>
    </w:p>
    <w:p w14:paraId="67F0E397" w14:textId="0BC6BFD6" w:rsidR="008025A2" w:rsidRPr="006A6394" w:rsidRDefault="008025A2" w:rsidP="00CF0951">
      <w:pPr>
        <w:pStyle w:val="EX"/>
      </w:pPr>
      <w:r w:rsidRPr="006A6394">
        <w:t>[</w:t>
      </w:r>
      <w:r w:rsidR="00EA3D34">
        <w:t>5</w:t>
      </w:r>
      <w:r w:rsidRPr="006A6394">
        <w:t>]</w:t>
      </w:r>
      <w:r w:rsidRPr="006A6394">
        <w:tab/>
        <w:t>3GPP TS 24.501: "Non-Access-Stratum (NAS) protocol for 5G System (5GS); Stage 3".</w:t>
      </w:r>
    </w:p>
    <w:p w14:paraId="4CD3C094" w14:textId="62BA346E" w:rsidR="00CD1205" w:rsidRDefault="00CD1205" w:rsidP="008025A2">
      <w:pPr>
        <w:pStyle w:val="EX"/>
      </w:pPr>
      <w:r>
        <w:t>[</w:t>
      </w:r>
      <w:r w:rsidR="00EA3D34">
        <w:t>6</w:t>
      </w:r>
      <w:r>
        <w:t>]</w:t>
      </w:r>
      <w:r>
        <w:tab/>
        <w:t>3GPP TS 24.546: "</w:t>
      </w:r>
      <w:r w:rsidRPr="00350680">
        <w:t>Configuration management - Service Enabler Architecture Layer for Verticals (SEAL); Protocol specification</w:t>
      </w:r>
      <w:r>
        <w:t>".</w:t>
      </w:r>
      <w:bookmarkEnd w:id="42"/>
    </w:p>
    <w:p w14:paraId="206B5E23" w14:textId="73FCCEE3" w:rsidR="00CD1205" w:rsidRPr="00004F96" w:rsidRDefault="00CD1205" w:rsidP="00CD1205">
      <w:pPr>
        <w:pStyle w:val="EX"/>
      </w:pPr>
      <w:r>
        <w:t>[</w:t>
      </w:r>
      <w:r w:rsidR="00EA3D34">
        <w:t>7</w:t>
      </w:r>
      <w:r w:rsidRPr="00004F96">
        <w:t>]</w:t>
      </w:r>
      <w:r w:rsidRPr="00004F96">
        <w:tab/>
        <w:t>3GPP TS 24.547: "Identity management - Service Enabler Architecture Layer for Verticals (SEAL); Protocol specification".</w:t>
      </w:r>
    </w:p>
    <w:p w14:paraId="7FF083DC" w14:textId="4499DC77" w:rsidR="001167D9" w:rsidRPr="00004F96" w:rsidRDefault="001167D9" w:rsidP="001167D9">
      <w:pPr>
        <w:pStyle w:val="EX"/>
      </w:pPr>
      <w:r>
        <w:t>[</w:t>
      </w:r>
      <w:r w:rsidR="00EA3D34">
        <w:t>8</w:t>
      </w:r>
      <w:r w:rsidRPr="00004F96">
        <w:t>]</w:t>
      </w:r>
      <w:r w:rsidRPr="00004F96">
        <w:tab/>
        <w:t>3GPP TS 24.5</w:t>
      </w:r>
      <w:r>
        <w:t>58</w:t>
      </w:r>
      <w:r w:rsidRPr="00004F96">
        <w:t>: "</w:t>
      </w:r>
      <w:r>
        <w:t>Enabling Edge Applications</w:t>
      </w:r>
      <w:r w:rsidRPr="00004F96">
        <w:t>; Protocol specification".</w:t>
      </w:r>
    </w:p>
    <w:p w14:paraId="33226C9A" w14:textId="1782D0E1" w:rsidR="00CF0951" w:rsidRDefault="00CF0951" w:rsidP="00CF0951">
      <w:pPr>
        <w:pStyle w:val="EX"/>
        <w:rPr>
          <w:lang w:val="en-IN" w:eastAsia="zh-CN"/>
        </w:rPr>
      </w:pPr>
      <w:r w:rsidRPr="00F35F4A">
        <w:rPr>
          <w:lang w:val="en-US"/>
        </w:rPr>
        <w:t>[</w:t>
      </w:r>
      <w:r w:rsidR="00DB4F91">
        <w:rPr>
          <w:lang w:val="en-US"/>
        </w:rPr>
        <w:t>9</w:t>
      </w:r>
      <w:r w:rsidRPr="00F35F4A">
        <w:rPr>
          <w:lang w:val="en-US"/>
        </w:rPr>
        <w:t>]</w:t>
      </w:r>
      <w:r w:rsidRPr="00F35F4A">
        <w:rPr>
          <w:lang w:val="en-US"/>
        </w:rPr>
        <w:tab/>
        <w:t>3GPP TS 29.5</w:t>
      </w:r>
      <w:r>
        <w:rPr>
          <w:lang w:val="en-US"/>
        </w:rPr>
        <w:t>48</w:t>
      </w:r>
      <w:r w:rsidRPr="00F35F4A">
        <w:rPr>
          <w:lang w:val="en-US"/>
        </w:rPr>
        <w:t>: "</w:t>
      </w:r>
      <w:r w:rsidRPr="00C60510">
        <w:t xml:space="preserve">Service Enabler Architecture Layer for Verticals (SEAL); SEAL Data Delivery (SEALDD) Server Services; </w:t>
      </w:r>
      <w:r w:rsidRPr="00F35F4A">
        <w:t>Stage 3</w:t>
      </w:r>
      <w:r w:rsidRPr="00F35F4A">
        <w:rPr>
          <w:lang w:val="en-US"/>
        </w:rPr>
        <w:t>".</w:t>
      </w:r>
      <w:r w:rsidRPr="00F35F4A">
        <w:rPr>
          <w:lang w:val="en-IN" w:eastAsia="zh-CN"/>
        </w:rPr>
        <w:t xml:space="preserve"> </w:t>
      </w:r>
    </w:p>
    <w:p w14:paraId="48FF81A3" w14:textId="5DABA0C3" w:rsidR="001167D9" w:rsidRDefault="001167D9" w:rsidP="00CF0951">
      <w:pPr>
        <w:pStyle w:val="EX"/>
        <w:rPr>
          <w:lang w:val="en-IN" w:eastAsia="zh-CN"/>
        </w:rPr>
      </w:pPr>
      <w:r w:rsidRPr="00F35F4A">
        <w:rPr>
          <w:lang w:val="en-US"/>
        </w:rPr>
        <w:t>[</w:t>
      </w:r>
      <w:r w:rsidR="00DB4F91">
        <w:rPr>
          <w:lang w:val="en-US"/>
        </w:rPr>
        <w:t>10</w:t>
      </w:r>
      <w:r w:rsidRPr="00F35F4A">
        <w:rPr>
          <w:lang w:val="en-US"/>
        </w:rPr>
        <w:t>]</w:t>
      </w:r>
      <w:r w:rsidRPr="00F35F4A">
        <w:rPr>
          <w:lang w:val="en-US"/>
        </w:rPr>
        <w:tab/>
        <w:t>3GPP TS 29.5</w:t>
      </w:r>
      <w:r>
        <w:rPr>
          <w:lang w:val="en-US"/>
        </w:rPr>
        <w:t>58</w:t>
      </w:r>
      <w:r w:rsidRPr="00F35F4A">
        <w:rPr>
          <w:lang w:val="en-US"/>
        </w:rPr>
        <w:t>: "</w:t>
      </w:r>
      <w:r>
        <w:t>Enabling Edge Applications; Application Programming Interface (API) specification</w:t>
      </w:r>
      <w:r w:rsidRPr="00F35F4A">
        <w:t>; Stage 3</w:t>
      </w:r>
      <w:r w:rsidRPr="00F35F4A">
        <w:rPr>
          <w:lang w:val="en-US"/>
        </w:rPr>
        <w:t>".</w:t>
      </w:r>
      <w:r w:rsidRPr="00F35F4A">
        <w:rPr>
          <w:lang w:val="en-IN" w:eastAsia="zh-CN"/>
        </w:rPr>
        <w:t xml:space="preserve"> </w:t>
      </w:r>
    </w:p>
    <w:p w14:paraId="0F7B0C6C" w14:textId="338A26BE" w:rsidR="003B6BE8" w:rsidRPr="00693D4A" w:rsidRDefault="003B6BE8" w:rsidP="003B6BE8">
      <w:pPr>
        <w:pStyle w:val="EX"/>
        <w:rPr>
          <w:lang w:eastAsia="zh-CN"/>
        </w:rPr>
      </w:pPr>
      <w:r>
        <w:rPr>
          <w:rFonts w:hint="eastAsia"/>
          <w:lang w:eastAsia="zh-CN"/>
        </w:rPr>
        <w:t>[</w:t>
      </w:r>
      <w:r w:rsidR="0084138F">
        <w:rPr>
          <w:lang w:eastAsia="zh-CN"/>
        </w:rPr>
        <w:t>11</w:t>
      </w:r>
      <w:r>
        <w:rPr>
          <w:lang w:eastAsia="zh-CN"/>
        </w:rPr>
        <w:t>]</w:t>
      </w:r>
      <w:r>
        <w:rPr>
          <w:lang w:eastAsia="zh-CN"/>
        </w:rPr>
        <w:tab/>
        <w:t>IETF RFC 3339: "</w:t>
      </w:r>
      <w:r w:rsidRPr="002F5CF0">
        <w:rPr>
          <w:lang w:eastAsia="zh-CN"/>
        </w:rPr>
        <w:t>Date and Time on the Internet: Timestamps</w:t>
      </w:r>
      <w:r>
        <w:rPr>
          <w:lang w:eastAsia="zh-CN"/>
        </w:rPr>
        <w:t>".</w:t>
      </w:r>
    </w:p>
    <w:p w14:paraId="7507A56B" w14:textId="509E6AEC" w:rsidR="00CD1205" w:rsidRPr="00766349" w:rsidRDefault="00CD1205" w:rsidP="003B6BE8">
      <w:pPr>
        <w:pStyle w:val="EX"/>
      </w:pPr>
      <w:r w:rsidRPr="00766349">
        <w:t>[</w:t>
      </w:r>
      <w:r w:rsidR="00DB4F91">
        <w:t>1</w:t>
      </w:r>
      <w:r w:rsidR="0084138F">
        <w:t>2</w:t>
      </w:r>
      <w:r w:rsidRPr="00766349">
        <w:t>]</w:t>
      </w:r>
      <w:r w:rsidRPr="00766349">
        <w:tab/>
        <w:t>IETF</w:t>
      </w:r>
      <w:r>
        <w:t> </w:t>
      </w:r>
      <w:r w:rsidRPr="00766349">
        <w:t>RFC</w:t>
      </w:r>
      <w:r>
        <w:t> </w:t>
      </w:r>
      <w:r w:rsidRPr="00766349">
        <w:t>4825: "The Extensible Markup Language (XML) Configuration Access Protocol (XCAP)".</w:t>
      </w:r>
    </w:p>
    <w:p w14:paraId="5C58ED2A" w14:textId="6878B5FA" w:rsidR="001167D9" w:rsidRPr="00FE246C" w:rsidRDefault="001167D9" w:rsidP="001167D9">
      <w:pPr>
        <w:pStyle w:val="EX"/>
      </w:pPr>
      <w:r>
        <w:t>[</w:t>
      </w:r>
      <w:r w:rsidR="00095525">
        <w:t>1</w:t>
      </w:r>
      <w:r w:rsidR="00D01A04">
        <w:t>3</w:t>
      </w:r>
      <w:r>
        <w:t>]</w:t>
      </w:r>
      <w:r>
        <w:tab/>
      </w:r>
      <w:r w:rsidRPr="003A3962">
        <w:t>IETF RFC 6750: "The OAuth 2.0 Authorization Framework: Bearer Token Usage".</w:t>
      </w:r>
    </w:p>
    <w:p w14:paraId="7196FE04" w14:textId="79EA1447" w:rsidR="00B3326B" w:rsidRDefault="00B3326B" w:rsidP="00B3326B">
      <w:pPr>
        <w:pStyle w:val="EX"/>
        <w:rPr>
          <w:lang w:eastAsia="zh-CN"/>
        </w:rPr>
      </w:pPr>
      <w:r>
        <w:rPr>
          <w:rFonts w:hint="eastAsia"/>
          <w:lang w:eastAsia="zh-CN"/>
        </w:rPr>
        <w:t>[</w:t>
      </w:r>
      <w:r w:rsidR="00095525">
        <w:rPr>
          <w:lang w:eastAsia="zh-CN"/>
        </w:rPr>
        <w:t>1</w:t>
      </w:r>
      <w:r w:rsidR="00D01A04">
        <w:rPr>
          <w:lang w:eastAsia="zh-CN"/>
        </w:rPr>
        <w:t>4</w:t>
      </w:r>
      <w:r>
        <w:rPr>
          <w:rFonts w:hint="eastAsia"/>
          <w:lang w:eastAsia="zh-CN"/>
        </w:rPr>
        <w:t>]</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1BCC6537" w14:textId="2418ED8B" w:rsidR="00B3326B" w:rsidRDefault="00B3326B" w:rsidP="00B3326B">
      <w:pPr>
        <w:pStyle w:val="EX"/>
        <w:rPr>
          <w:lang w:eastAsia="zh-CN"/>
        </w:rPr>
      </w:pPr>
      <w:r>
        <w:rPr>
          <w:lang w:eastAsia="zh-CN"/>
        </w:rPr>
        <w:lastRenderedPageBreak/>
        <w:t>[</w:t>
      </w:r>
      <w:r w:rsidR="00095525">
        <w:rPr>
          <w:lang w:eastAsia="zh-CN"/>
        </w:rPr>
        <w:t>1</w:t>
      </w:r>
      <w:r w:rsidR="00D01A04">
        <w:rPr>
          <w:lang w:eastAsia="zh-CN"/>
        </w:rPr>
        <w:t>5</w:t>
      </w:r>
      <w:r>
        <w:rPr>
          <w:lang w:eastAsia="zh-CN"/>
        </w:rPr>
        <w:t>]</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5E636F81" w14:textId="6B5DA9D0" w:rsidR="00A61203" w:rsidRDefault="00A61203" w:rsidP="00A61203">
      <w:pPr>
        <w:pStyle w:val="EX"/>
        <w:rPr>
          <w:lang w:eastAsia="zh-CN"/>
        </w:rPr>
      </w:pPr>
      <w:r>
        <w:rPr>
          <w:lang w:eastAsia="zh-CN"/>
        </w:rPr>
        <w:t>[1</w:t>
      </w:r>
      <w:r w:rsidR="00D01A04">
        <w:rPr>
          <w:lang w:eastAsia="zh-CN"/>
        </w:rPr>
        <w:t>6</w:t>
      </w:r>
      <w:r>
        <w:rPr>
          <w:lang w:eastAsia="zh-CN"/>
        </w:rPr>
        <w:t>]</w:t>
      </w:r>
      <w:r>
        <w:rPr>
          <w:lang w:eastAsia="zh-CN"/>
        </w:rPr>
        <w:tab/>
        <w:t xml:space="preserve">IETF RFC 7959: </w:t>
      </w:r>
      <w:r w:rsidRPr="003A3962">
        <w:t>"</w:t>
      </w:r>
      <w:r w:rsidRPr="00982BED">
        <w:rPr>
          <w:lang w:eastAsia="zh-CN"/>
        </w:rPr>
        <w:t>Block-Wise Transfers in the Constrained Application Protocol (CoAP)</w:t>
      </w:r>
      <w:r w:rsidRPr="00DA770F">
        <w:t xml:space="preserve"> </w:t>
      </w:r>
      <w:r w:rsidRPr="003A3962">
        <w:t>"</w:t>
      </w:r>
      <w:r>
        <w:rPr>
          <w:lang w:eastAsia="zh-CN"/>
        </w:rPr>
        <w:t>.</w:t>
      </w:r>
    </w:p>
    <w:p w14:paraId="1239C0BA" w14:textId="034872DF" w:rsidR="002E2734" w:rsidRDefault="002E2734" w:rsidP="002E2734">
      <w:pPr>
        <w:pStyle w:val="EX"/>
        <w:rPr>
          <w:lang w:eastAsia="zh-CN"/>
        </w:rPr>
      </w:pPr>
      <w:r>
        <w:rPr>
          <w:rFonts w:hint="eastAsia"/>
          <w:lang w:eastAsia="zh-CN"/>
        </w:rPr>
        <w:t>[</w:t>
      </w:r>
      <w:r w:rsidR="00533E9D">
        <w:rPr>
          <w:lang w:eastAsia="zh-CN"/>
        </w:rPr>
        <w:t>1</w:t>
      </w:r>
      <w:r w:rsidR="00D01A04">
        <w:rPr>
          <w:lang w:eastAsia="zh-CN"/>
        </w:rPr>
        <w:t>7</w:t>
      </w:r>
      <w:r>
        <w:rPr>
          <w:rFonts w:hint="eastAsia"/>
          <w:lang w:eastAsia="zh-CN"/>
        </w:rPr>
        <w:t>]</w:t>
      </w:r>
      <w:r>
        <w:rPr>
          <w:lang w:eastAsia="zh-CN"/>
        </w:rPr>
        <w:tab/>
        <w:t xml:space="preserve">IETF RFC 8132: </w:t>
      </w:r>
      <w:r w:rsidRPr="003A3962">
        <w:t>"</w:t>
      </w:r>
      <w:r w:rsidRPr="008F3ADB">
        <w:rPr>
          <w:lang w:eastAsia="zh-CN"/>
        </w:rPr>
        <w:t>PATCH and FETCH Methods for the Constrained Application Protocol (CoAP)</w:t>
      </w:r>
      <w:r w:rsidRPr="003A3962">
        <w:t>"</w:t>
      </w:r>
      <w:r>
        <w:t>.</w:t>
      </w:r>
    </w:p>
    <w:p w14:paraId="0B53B99D" w14:textId="0D6B947B" w:rsidR="00B3326B" w:rsidRDefault="00B3326B" w:rsidP="002E2734">
      <w:pPr>
        <w:pStyle w:val="EX"/>
        <w:rPr>
          <w:lang w:eastAsia="zh-CN"/>
        </w:rPr>
      </w:pPr>
      <w:r>
        <w:rPr>
          <w:rFonts w:hint="eastAsia"/>
          <w:lang w:eastAsia="zh-CN"/>
        </w:rPr>
        <w:t>[</w:t>
      </w:r>
      <w:r w:rsidR="000026A6">
        <w:rPr>
          <w:lang w:eastAsia="zh-CN"/>
        </w:rPr>
        <w:t>1</w:t>
      </w:r>
      <w:r w:rsidR="00D01A04">
        <w:rPr>
          <w:lang w:eastAsia="zh-CN"/>
        </w:rPr>
        <w:t>8</w:t>
      </w:r>
      <w:r>
        <w:rPr>
          <w:rFonts w:hint="eastAsia"/>
          <w:lang w:eastAsia="zh-CN"/>
        </w:rPr>
        <w:t>]</w:t>
      </w:r>
      <w:r>
        <w:rPr>
          <w:lang w:eastAsia="zh-CN"/>
        </w:rPr>
        <w:tab/>
        <w:t xml:space="preserve">IETF RFC 8323: </w:t>
      </w:r>
      <w:r w:rsidRPr="003A3962">
        <w:t>"</w:t>
      </w:r>
      <w:r w:rsidRPr="00447B63">
        <w:rPr>
          <w:lang w:eastAsia="zh-CN"/>
        </w:rPr>
        <w:t>CoAP (Constrained Application Protocol) over TCP, TLS, and WebSockets</w:t>
      </w:r>
      <w:r w:rsidRPr="003A3962">
        <w:t>"</w:t>
      </w:r>
      <w:r>
        <w:rPr>
          <w:lang w:eastAsia="zh-CN"/>
        </w:rPr>
        <w:t>.</w:t>
      </w:r>
    </w:p>
    <w:p w14:paraId="7E10828E" w14:textId="732BE064" w:rsidR="00D451A8" w:rsidRPr="00756F94" w:rsidRDefault="00D451A8" w:rsidP="00D451A8">
      <w:pPr>
        <w:pStyle w:val="EX"/>
        <w:rPr>
          <w:lang w:eastAsia="zh-CN"/>
        </w:rPr>
      </w:pPr>
      <w:r>
        <w:rPr>
          <w:lang w:eastAsia="zh-CN"/>
        </w:rPr>
        <w:t>[</w:t>
      </w:r>
      <w:r w:rsidR="00533E9D">
        <w:rPr>
          <w:lang w:eastAsia="zh-CN"/>
        </w:rPr>
        <w:t>1</w:t>
      </w:r>
      <w:r w:rsidR="00D01A04">
        <w:rPr>
          <w:lang w:eastAsia="zh-CN"/>
        </w:rPr>
        <w:t>9</w:t>
      </w:r>
      <w:r>
        <w:rPr>
          <w:lang w:eastAsia="zh-CN"/>
        </w:rPr>
        <w:t>]</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26046C37" w14:textId="0A1426C9" w:rsidR="00B3326B" w:rsidRDefault="00B3326B" w:rsidP="00D451A8">
      <w:pPr>
        <w:pStyle w:val="EX"/>
        <w:rPr>
          <w:lang w:eastAsia="zh-CN"/>
        </w:rPr>
      </w:pPr>
      <w:r>
        <w:rPr>
          <w:lang w:eastAsia="zh-CN"/>
        </w:rPr>
        <w:t>[</w:t>
      </w:r>
      <w:r w:rsidR="00D01A04">
        <w:rPr>
          <w:lang w:eastAsia="zh-CN"/>
        </w:rPr>
        <w:t>20</w:t>
      </w:r>
      <w:r>
        <w:rPr>
          <w:lang w:eastAsia="zh-CN"/>
        </w:rPr>
        <w:t>]</w:t>
      </w:r>
      <w:r>
        <w:rPr>
          <w:lang w:eastAsia="zh-CN"/>
        </w:rPr>
        <w:tab/>
        <w:t>IETF RFC 8949: "</w:t>
      </w:r>
      <w:r w:rsidRPr="003E0A1B">
        <w:rPr>
          <w:lang w:eastAsia="zh-CN"/>
        </w:rPr>
        <w:t>Concise Binary Object Representation (CBOR)</w:t>
      </w:r>
      <w:r>
        <w:rPr>
          <w:lang w:eastAsia="zh-CN"/>
        </w:rPr>
        <w:t>".</w:t>
      </w:r>
    </w:p>
    <w:p w14:paraId="181D7991" w14:textId="42209F4C" w:rsidR="00B43948" w:rsidRDefault="00B43948" w:rsidP="00B43948">
      <w:pPr>
        <w:pStyle w:val="EX"/>
      </w:pPr>
      <w:r w:rsidRPr="00B33A75">
        <w:t>[</w:t>
      </w:r>
      <w:r w:rsidR="00906CD8">
        <w:t>2</w:t>
      </w:r>
      <w:r w:rsidR="00D01A04">
        <w:t>1</w:t>
      </w:r>
      <w:r w:rsidRPr="00B33A75">
        <w:t>]</w:t>
      </w:r>
      <w:r w:rsidRPr="00B33A75">
        <w:tab/>
      </w:r>
      <w:r>
        <w:rPr>
          <w:lang w:eastAsia="en-GB"/>
        </w:rPr>
        <w:t>IETF</w:t>
      </w:r>
      <w:r>
        <w:t> </w:t>
      </w:r>
      <w:r w:rsidRPr="00B33A75">
        <w:t>RFC </w:t>
      </w:r>
      <w:r>
        <w:t>9110</w:t>
      </w:r>
      <w:r w:rsidRPr="00B33A75">
        <w:t>: "HTTP</w:t>
      </w:r>
      <w:r w:rsidRPr="00303F65">
        <w:rPr>
          <w:lang w:val="en-US"/>
        </w:rPr>
        <w:t xml:space="preserve"> </w:t>
      </w:r>
      <w:r>
        <w:rPr>
          <w:lang w:val="en-US"/>
        </w:rPr>
        <w:t>Semantics</w:t>
      </w:r>
      <w:r w:rsidRPr="00B33A75">
        <w:t>".</w:t>
      </w:r>
    </w:p>
    <w:p w14:paraId="12B84BF5" w14:textId="788BFBE0" w:rsidR="00B3326B" w:rsidRDefault="00B3326B" w:rsidP="00B43948">
      <w:pPr>
        <w:pStyle w:val="EX"/>
        <w:rPr>
          <w:lang w:eastAsia="zh-CN"/>
        </w:rPr>
      </w:pPr>
      <w:r>
        <w:rPr>
          <w:lang w:val="en-US" w:eastAsia="zh-CN"/>
        </w:rPr>
        <w:t>[</w:t>
      </w:r>
      <w:r w:rsidR="00906CD8">
        <w:rPr>
          <w:lang w:val="en-US" w:eastAsia="zh-CN"/>
        </w:rPr>
        <w:t>2</w:t>
      </w:r>
      <w:r w:rsidR="00D01A04">
        <w:rPr>
          <w:lang w:val="en-US" w:eastAsia="zh-CN"/>
        </w:rPr>
        <w:t>2</w:t>
      </w:r>
      <w:r>
        <w:rPr>
          <w:lang w:val="en-US" w:eastAsia="zh-CN"/>
        </w:rPr>
        <w:t>]</w:t>
      </w:r>
      <w:r w:rsidRPr="00BC3EBD">
        <w:rPr>
          <w:lang w:val="en-US" w:eastAsia="zh-CN"/>
        </w:rPr>
        <w:tab/>
      </w:r>
      <w:r>
        <w:rPr>
          <w:lang w:eastAsia="zh-CN"/>
        </w:rPr>
        <w:t>IETF RFC 9177</w:t>
      </w:r>
      <w:r w:rsidRPr="00BC3EBD">
        <w:rPr>
          <w:lang w:val="en-US" w:eastAsia="zh-CN"/>
        </w:rPr>
        <w:t xml:space="preserve">: </w:t>
      </w:r>
      <w:r w:rsidRPr="003A3962">
        <w:t>"</w:t>
      </w:r>
      <w:r w:rsidRPr="00E955B2">
        <w:rPr>
          <w:lang w:eastAsia="zh-CN"/>
        </w:rPr>
        <w:t>Constrained Application Protocol (CoAP) Block-Wise Transfer Options Supporting Robust Transmission</w:t>
      </w:r>
      <w:r w:rsidRPr="003A3962">
        <w:t>"</w:t>
      </w:r>
      <w:r>
        <w:rPr>
          <w:lang w:eastAsia="zh-CN"/>
        </w:rPr>
        <w:t>.</w:t>
      </w:r>
    </w:p>
    <w:p w14:paraId="4161F1E8" w14:textId="2D4AB557" w:rsidR="00CD1205" w:rsidRDefault="00CD1205" w:rsidP="00B3326B">
      <w:pPr>
        <w:pStyle w:val="EX"/>
      </w:pPr>
      <w:r w:rsidRPr="00D309A8">
        <w:t>[</w:t>
      </w:r>
      <w:r w:rsidR="00DB4F91">
        <w:t>2</w:t>
      </w:r>
      <w:r w:rsidR="00D01A04">
        <w:t>3</w:t>
      </w:r>
      <w:r w:rsidRPr="00D309A8">
        <w:t>]</w:t>
      </w:r>
      <w:r w:rsidRPr="00D309A8">
        <w:tab/>
      </w:r>
      <w:r w:rsidRPr="0067324E">
        <w:t>OMA OMA-TS-XDM_Core-V2_1-20120403-A: "XML Document Management (XDM) Specification".</w:t>
      </w:r>
    </w:p>
    <w:p w14:paraId="24ACB616" w14:textId="77777777" w:rsidR="00080512" w:rsidRPr="004D3578" w:rsidRDefault="00080512">
      <w:pPr>
        <w:pStyle w:val="Heading1"/>
      </w:pPr>
      <w:bookmarkStart w:id="43" w:name="_CR3"/>
      <w:bookmarkStart w:id="44" w:name="_Toc168325481"/>
      <w:bookmarkStart w:id="45" w:name="_Toc178258107"/>
      <w:bookmarkEnd w:id="43"/>
      <w:r w:rsidRPr="004D3578">
        <w:t>3</w:t>
      </w:r>
      <w:r w:rsidRPr="004D3578">
        <w:tab/>
        <w:t>Definitions</w:t>
      </w:r>
      <w:r w:rsidR="00602AEA">
        <w:t xml:space="preserve"> of terms, symbols and abbreviations</w:t>
      </w:r>
      <w:bookmarkEnd w:id="44"/>
      <w:bookmarkEnd w:id="45"/>
    </w:p>
    <w:p w14:paraId="6CBABCF9" w14:textId="77777777" w:rsidR="00080512" w:rsidRPr="004D3578" w:rsidRDefault="00080512">
      <w:pPr>
        <w:pStyle w:val="Heading2"/>
      </w:pPr>
      <w:bookmarkStart w:id="46" w:name="_CR3_1"/>
      <w:bookmarkStart w:id="47" w:name="_Toc168325482"/>
      <w:bookmarkStart w:id="48" w:name="_Toc178258108"/>
      <w:bookmarkEnd w:id="46"/>
      <w:r w:rsidRPr="004D3578">
        <w:t>3.1</w:t>
      </w:r>
      <w:r w:rsidRPr="004D3578">
        <w:tab/>
      </w:r>
      <w:r w:rsidR="002B6339">
        <w:t>Terms</w:t>
      </w:r>
      <w:bookmarkEnd w:id="47"/>
      <w:bookmarkEnd w:id="48"/>
    </w:p>
    <w:p w14:paraId="52F085A8" w14:textId="730A1520" w:rsidR="00080512" w:rsidRPr="004D3578" w:rsidRDefault="00080512">
      <w:r w:rsidRPr="004D3578">
        <w:t xml:space="preserve">For the purposes of the present document, the terms given in </w:t>
      </w:r>
      <w:r w:rsidR="00DF62CD">
        <w:t>3GPP</w:t>
      </w:r>
      <w:r w:rsidR="002C0F49" w:rsidRPr="004D3578">
        <w:t>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3GPP</w:t>
      </w:r>
      <w:r w:rsidR="002C0F49" w:rsidRPr="004D3578">
        <w:t> </w:t>
      </w:r>
      <w:r w:rsidRPr="004D3578">
        <w:t>TR 21.905 [</w:t>
      </w:r>
      <w:r w:rsidR="004D3578" w:rsidRPr="004D3578">
        <w:t>1</w:t>
      </w:r>
      <w:r w:rsidRPr="004D3578">
        <w:t>].</w:t>
      </w:r>
    </w:p>
    <w:p w14:paraId="172C947A" w14:textId="77777777" w:rsidR="00CD1205" w:rsidRDefault="00CD1205" w:rsidP="00CD1205">
      <w:r>
        <w:rPr>
          <w:b/>
        </w:rPr>
        <w:t>Data delivery management SEAL client</w:t>
      </w:r>
      <w:r>
        <w:rPr>
          <w:rFonts w:eastAsia="SimSun"/>
        </w:rPr>
        <w:t xml:space="preserve">: </w:t>
      </w:r>
      <w:r w:rsidRPr="00631622">
        <w:t xml:space="preserve">An entity </w:t>
      </w:r>
      <w:r>
        <w:t xml:space="preserve">that </w:t>
      </w:r>
      <w:r w:rsidRPr="003C766F">
        <w:t xml:space="preserve">provides the client side </w:t>
      </w:r>
      <w:r>
        <w:t>functionalities corresponding to the data delivery management SEAL</w:t>
      </w:r>
      <w:r w:rsidRPr="003C766F">
        <w:t xml:space="preserve"> </w:t>
      </w:r>
      <w:r>
        <w:t>service.</w:t>
      </w:r>
    </w:p>
    <w:p w14:paraId="2448CDA9" w14:textId="77777777" w:rsidR="00CD1205" w:rsidRPr="004D3578" w:rsidRDefault="00CD1205" w:rsidP="00CD1205">
      <w:r>
        <w:rPr>
          <w:b/>
        </w:rPr>
        <w:t>Data delivery management SEAL server</w:t>
      </w:r>
      <w:r>
        <w:rPr>
          <w:rFonts w:eastAsia="SimSun"/>
        </w:rPr>
        <w:t xml:space="preserve">: </w:t>
      </w:r>
      <w:r>
        <w:t>An</w:t>
      </w:r>
      <w:r w:rsidRPr="003C766F">
        <w:t xml:space="preserve"> </w:t>
      </w:r>
      <w:r>
        <w:t>entity</w:t>
      </w:r>
      <w:r w:rsidRPr="003C766F">
        <w:t xml:space="preserve"> </w:t>
      </w:r>
      <w:r>
        <w:t>that provides the server side functionalities corresponding to the data delivery management SEAL service.</w:t>
      </w:r>
    </w:p>
    <w:p w14:paraId="18068EDC" w14:textId="06144CD0" w:rsidR="00CD1205" w:rsidRDefault="00CD1205" w:rsidP="00CD1205">
      <w:r>
        <w:t>For the purposes of the present document, the following terms and definitions given in 3GPP TS 23.434 [</w:t>
      </w:r>
      <w:r w:rsidR="000026A6">
        <w:t>3</w:t>
      </w:r>
      <w:r>
        <w:t>] apply:</w:t>
      </w:r>
    </w:p>
    <w:p w14:paraId="4EA345D1" w14:textId="77777777" w:rsidR="00CD1205" w:rsidRDefault="00CD1205" w:rsidP="00CD1205">
      <w:pPr>
        <w:pStyle w:val="EW"/>
        <w:rPr>
          <w:b/>
          <w:bCs/>
          <w:lang w:val="en-US" w:eastAsia="zh-CN"/>
        </w:rPr>
      </w:pPr>
      <w:r w:rsidRPr="00D57F15">
        <w:rPr>
          <w:b/>
          <w:bCs/>
          <w:lang w:val="en-US" w:eastAsia="zh-CN"/>
        </w:rPr>
        <w:t>SEAL client</w:t>
      </w:r>
    </w:p>
    <w:p w14:paraId="68BA5018" w14:textId="77777777" w:rsidR="00CD1205" w:rsidRPr="00D57F15" w:rsidRDefault="00CD1205" w:rsidP="00CD1205">
      <w:pPr>
        <w:pStyle w:val="EW"/>
        <w:rPr>
          <w:b/>
          <w:bCs/>
          <w:lang w:val="en-US" w:eastAsia="zh-CN"/>
        </w:rPr>
      </w:pPr>
      <w:r w:rsidRPr="00D57F15">
        <w:rPr>
          <w:b/>
          <w:bCs/>
          <w:lang w:val="en-US" w:eastAsia="zh-CN"/>
        </w:rPr>
        <w:t>SEAL server</w:t>
      </w:r>
    </w:p>
    <w:p w14:paraId="4E9F9B82" w14:textId="77777777" w:rsidR="00CD1205" w:rsidRPr="00D57F15" w:rsidRDefault="00CD1205" w:rsidP="00CD1205">
      <w:pPr>
        <w:pStyle w:val="EW"/>
        <w:rPr>
          <w:b/>
          <w:bCs/>
          <w:lang w:val="en-US" w:eastAsia="zh-CN"/>
        </w:rPr>
      </w:pPr>
      <w:r w:rsidRPr="00D57F15">
        <w:rPr>
          <w:b/>
          <w:bCs/>
          <w:lang w:val="en-US" w:eastAsia="zh-CN"/>
        </w:rPr>
        <w:t>SEAL service</w:t>
      </w:r>
    </w:p>
    <w:p w14:paraId="5C1DAE8E" w14:textId="77777777" w:rsidR="00CD1205" w:rsidRPr="007D4B57" w:rsidRDefault="00CD1205" w:rsidP="00CD1205">
      <w:pPr>
        <w:pStyle w:val="EW"/>
        <w:rPr>
          <w:b/>
          <w:bCs/>
          <w:lang w:val="sv-SE" w:eastAsia="zh-CN"/>
        </w:rPr>
      </w:pPr>
      <w:r w:rsidRPr="007D4B57">
        <w:rPr>
          <w:b/>
          <w:bCs/>
          <w:lang w:val="sv-SE" w:eastAsia="zh-CN"/>
        </w:rPr>
        <w:t>VAL user</w:t>
      </w:r>
    </w:p>
    <w:p w14:paraId="79BE5FBD" w14:textId="77777777" w:rsidR="00CD1205" w:rsidRPr="007D4B57" w:rsidRDefault="00CD1205" w:rsidP="00CD1205">
      <w:pPr>
        <w:pStyle w:val="EW"/>
        <w:rPr>
          <w:b/>
          <w:bCs/>
          <w:lang w:val="sv-SE" w:eastAsia="zh-CN"/>
        </w:rPr>
      </w:pPr>
      <w:r w:rsidRPr="007D4B57">
        <w:rPr>
          <w:b/>
          <w:bCs/>
          <w:lang w:val="sv-SE" w:eastAsia="zh-CN"/>
        </w:rPr>
        <w:t xml:space="preserve">VAL server </w:t>
      </w:r>
    </w:p>
    <w:p w14:paraId="176BD3EB" w14:textId="77777777" w:rsidR="00CD1205" w:rsidRPr="007D4B57" w:rsidRDefault="00CD1205" w:rsidP="00CD1205">
      <w:pPr>
        <w:pStyle w:val="EW"/>
        <w:rPr>
          <w:b/>
          <w:bCs/>
          <w:lang w:val="sv-SE" w:eastAsia="zh-CN"/>
        </w:rPr>
      </w:pPr>
      <w:r w:rsidRPr="007D4B57">
        <w:rPr>
          <w:b/>
          <w:bCs/>
          <w:lang w:val="sv-SE" w:eastAsia="zh-CN"/>
        </w:rPr>
        <w:t>VAL service</w:t>
      </w:r>
    </w:p>
    <w:p w14:paraId="1EAD9466" w14:textId="77777777" w:rsidR="00CD1205" w:rsidRPr="00D57F15" w:rsidRDefault="00CD1205" w:rsidP="00CD1205">
      <w:pPr>
        <w:pStyle w:val="EW"/>
        <w:rPr>
          <w:b/>
          <w:bCs/>
          <w:lang w:val="en-US" w:eastAsia="zh-CN"/>
        </w:rPr>
      </w:pPr>
      <w:r w:rsidRPr="00D57F15">
        <w:rPr>
          <w:b/>
          <w:bCs/>
          <w:lang w:val="en-US" w:eastAsia="zh-CN"/>
        </w:rPr>
        <w:t>Vertical</w:t>
      </w:r>
    </w:p>
    <w:p w14:paraId="0422BF1C" w14:textId="77777777" w:rsidR="00CD1205" w:rsidRDefault="00CD1205" w:rsidP="00CD1205">
      <w:pPr>
        <w:pStyle w:val="EX"/>
        <w:rPr>
          <w:b/>
          <w:lang w:val="en-US"/>
        </w:rPr>
      </w:pPr>
      <w:r w:rsidRPr="00425B48">
        <w:rPr>
          <w:b/>
          <w:lang w:val="en-US"/>
        </w:rPr>
        <w:t>Vertical application</w:t>
      </w:r>
    </w:p>
    <w:p w14:paraId="5E81C5C1" w14:textId="02534619" w:rsidR="00080512" w:rsidRPr="004D3578" w:rsidRDefault="00080512">
      <w:pPr>
        <w:pStyle w:val="Heading2"/>
      </w:pPr>
      <w:bookmarkStart w:id="49" w:name="_CR3_2"/>
      <w:bookmarkStart w:id="50" w:name="_Toc168325483"/>
      <w:bookmarkStart w:id="51" w:name="_Toc178258109"/>
      <w:bookmarkEnd w:id="49"/>
      <w:r w:rsidRPr="004D3578">
        <w:t>3.</w:t>
      </w:r>
      <w:r w:rsidR="006C33EA">
        <w:t>2</w:t>
      </w:r>
      <w:r w:rsidRPr="004D3578">
        <w:tab/>
        <w:t>Abbreviations</w:t>
      </w:r>
      <w:bookmarkEnd w:id="50"/>
      <w:bookmarkEnd w:id="51"/>
    </w:p>
    <w:p w14:paraId="338C6B7C" w14:textId="0FF6F85E" w:rsidR="00080512" w:rsidRPr="004D3578" w:rsidRDefault="00080512">
      <w:pPr>
        <w:keepNext/>
      </w:pPr>
      <w:r w:rsidRPr="004D3578">
        <w:t>For the purposes of the present document, the abb</w:t>
      </w:r>
      <w:r w:rsidR="004D3578" w:rsidRPr="004D3578">
        <w:t xml:space="preserve">reviations given in </w:t>
      </w:r>
      <w:r w:rsidR="002C0F49">
        <w:t>3GPP</w:t>
      </w:r>
      <w:r w:rsidR="002C0F49" w:rsidRPr="004D3578">
        <w:t> </w:t>
      </w:r>
      <w:r w:rsidR="004D3578" w:rsidRPr="004D3578">
        <w:t>TR 21.905</w:t>
      </w:r>
      <w:r w:rsidR="002C0F49" w:rsidRPr="004D3578">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2C0F49">
        <w:t>3GPP</w:t>
      </w:r>
      <w:r w:rsidR="002C0F49" w:rsidRPr="004D3578">
        <w:t> </w:t>
      </w:r>
      <w:r w:rsidR="004D3578" w:rsidRPr="004D3578">
        <w:t>TR 21.905 [1</w:t>
      </w:r>
      <w:r w:rsidRPr="004D3578">
        <w:t>].</w:t>
      </w:r>
    </w:p>
    <w:p w14:paraId="150806FD" w14:textId="77777777" w:rsidR="00CF0951" w:rsidRPr="00317891" w:rsidRDefault="00CF0951" w:rsidP="00CF0951">
      <w:pPr>
        <w:pStyle w:val="EW"/>
      </w:pPr>
      <w:bookmarkStart w:id="52" w:name="clause4"/>
      <w:bookmarkStart w:id="53" w:name="startOfAnnexes"/>
      <w:bookmarkStart w:id="54" w:name="_Toc78384776"/>
      <w:bookmarkEnd w:id="52"/>
      <w:bookmarkEnd w:id="53"/>
      <w:r w:rsidRPr="00317891">
        <w:t>ACR</w:t>
      </w:r>
      <w:r w:rsidRPr="00317891">
        <w:tab/>
        <w:t>Application Context Relocation</w:t>
      </w:r>
    </w:p>
    <w:p w14:paraId="473BD55E" w14:textId="77777777" w:rsidR="00EB55AE" w:rsidRDefault="00EB55AE" w:rsidP="00EB55AE">
      <w:pPr>
        <w:pStyle w:val="EW"/>
        <w:rPr>
          <w:ins w:id="55" w:author="24.543_CR0036R1_(Rel-19)_SEALDD_Ph2" w:date="2025-01-13T23:16:00Z"/>
        </w:rPr>
      </w:pPr>
      <w:r>
        <w:t>API</w:t>
      </w:r>
      <w:r>
        <w:tab/>
        <w:t>Application Programming Interface</w:t>
      </w:r>
    </w:p>
    <w:p w14:paraId="6F2666A7" w14:textId="3F0E3DAF" w:rsidR="00A940A4" w:rsidRDefault="00A940A4" w:rsidP="00EB55AE">
      <w:pPr>
        <w:pStyle w:val="EW"/>
      </w:pPr>
      <w:ins w:id="56" w:author="24.543_CR0036R1_(Rel-19)_SEALDD_Ph2" w:date="2025-01-13T23:16:00Z">
        <w:r w:rsidRPr="005D714B">
          <w:t>BAT</w:t>
        </w:r>
        <w:r w:rsidRPr="005D714B">
          <w:tab/>
          <w:t>Burst Arrival Time</w:t>
        </w:r>
      </w:ins>
    </w:p>
    <w:p w14:paraId="3299E86E" w14:textId="77777777" w:rsidR="00DF2C34" w:rsidRDefault="00DF2C34" w:rsidP="00DF2C34">
      <w:pPr>
        <w:pStyle w:val="EW"/>
      </w:pPr>
      <w:r>
        <w:t>CDDL</w:t>
      </w:r>
      <w:r w:rsidRPr="00537520">
        <w:tab/>
      </w:r>
      <w:r w:rsidRPr="00781BF9">
        <w:rPr>
          <w:lang w:eastAsia="zh-CN"/>
        </w:rPr>
        <w:t>Con</w:t>
      </w:r>
      <w:r>
        <w:rPr>
          <w:lang w:eastAsia="zh-CN"/>
        </w:rPr>
        <w:t>cise</w:t>
      </w:r>
      <w:r w:rsidRPr="00781BF9">
        <w:rPr>
          <w:lang w:eastAsia="zh-CN"/>
        </w:rPr>
        <w:t xml:space="preserve"> </w:t>
      </w:r>
      <w:r>
        <w:rPr>
          <w:lang w:eastAsia="zh-CN"/>
        </w:rPr>
        <w:t>Data Definition Language</w:t>
      </w:r>
    </w:p>
    <w:p w14:paraId="303145FB" w14:textId="77777777" w:rsidR="00862924" w:rsidRDefault="00862924" w:rsidP="00862924">
      <w:pPr>
        <w:pStyle w:val="EW"/>
      </w:pPr>
      <w:r>
        <w:t>CoAP</w:t>
      </w:r>
      <w:r w:rsidRPr="00537520">
        <w:tab/>
      </w:r>
      <w:r w:rsidRPr="00781BF9">
        <w:rPr>
          <w:lang w:eastAsia="zh-CN"/>
        </w:rPr>
        <w:t>Constrained Application Protocol</w:t>
      </w:r>
    </w:p>
    <w:p w14:paraId="579E3E1C" w14:textId="77777777" w:rsidR="00107339" w:rsidRPr="007F2770" w:rsidRDefault="00107339" w:rsidP="00107339">
      <w:pPr>
        <w:pStyle w:val="EW"/>
      </w:pPr>
      <w:r w:rsidRPr="007F2770">
        <w:t>DNS</w:t>
      </w:r>
      <w:r w:rsidRPr="007F2770">
        <w:tab/>
        <w:t>Domain Name System</w:t>
      </w:r>
    </w:p>
    <w:p w14:paraId="2D1C988E" w14:textId="77777777" w:rsidR="00CF0951" w:rsidRPr="00B46EE2" w:rsidRDefault="00CF0951" w:rsidP="00CF0951">
      <w:pPr>
        <w:pStyle w:val="EW"/>
      </w:pPr>
      <w:r w:rsidRPr="00B46EE2">
        <w:t>EAS</w:t>
      </w:r>
      <w:r w:rsidRPr="00B46EE2">
        <w:tab/>
        <w:t>Edge Application Server</w:t>
      </w:r>
    </w:p>
    <w:p w14:paraId="6D566BC6" w14:textId="77777777" w:rsidR="00862924" w:rsidRDefault="00862924" w:rsidP="00862924">
      <w:pPr>
        <w:pStyle w:val="EW"/>
      </w:pPr>
      <w:r>
        <w:t>ECS</w:t>
      </w:r>
      <w:r w:rsidRPr="004D3578">
        <w:tab/>
      </w:r>
      <w:r w:rsidRPr="00B46EE2">
        <w:t>Edge Configuration Server</w:t>
      </w:r>
    </w:p>
    <w:p w14:paraId="2588C1D7" w14:textId="77777777" w:rsidR="001167D9" w:rsidRDefault="001167D9" w:rsidP="001167D9">
      <w:pPr>
        <w:pStyle w:val="EW"/>
        <w:rPr>
          <w:lang w:eastAsia="ko-KR"/>
        </w:rPr>
      </w:pPr>
      <w:r>
        <w:rPr>
          <w:lang w:eastAsia="ko-KR"/>
        </w:rPr>
        <w:t>EDN</w:t>
      </w:r>
      <w:r>
        <w:rPr>
          <w:lang w:eastAsia="ko-KR"/>
        </w:rPr>
        <w:tab/>
        <w:t>Edge Data Network</w:t>
      </w:r>
    </w:p>
    <w:p w14:paraId="1CB55726" w14:textId="77777777" w:rsidR="00862924" w:rsidRPr="00B46EE2" w:rsidRDefault="00862924" w:rsidP="00862924">
      <w:pPr>
        <w:pStyle w:val="EW"/>
      </w:pPr>
      <w:r w:rsidRPr="00B46EE2">
        <w:lastRenderedPageBreak/>
        <w:t>EES</w:t>
      </w:r>
      <w:r w:rsidRPr="00B46EE2">
        <w:tab/>
        <w:t>Edge Enabler Server</w:t>
      </w:r>
    </w:p>
    <w:p w14:paraId="73DD055F" w14:textId="77777777" w:rsidR="00862924" w:rsidRPr="00A24324" w:rsidRDefault="00862924" w:rsidP="00862924">
      <w:pPr>
        <w:pStyle w:val="EW"/>
        <w:rPr>
          <w:lang w:val="fr-FR"/>
        </w:rPr>
      </w:pPr>
      <w:r w:rsidRPr="00A24324">
        <w:rPr>
          <w:lang w:val="fr-FR"/>
        </w:rPr>
        <w:t>MIME</w:t>
      </w:r>
      <w:r w:rsidRPr="00A24324">
        <w:rPr>
          <w:lang w:val="fr-FR"/>
        </w:rPr>
        <w:tab/>
        <w:t>Multipurpose Internet Mail Extensions</w:t>
      </w:r>
    </w:p>
    <w:p w14:paraId="0A81297A" w14:textId="77777777" w:rsidR="001167D9" w:rsidRPr="00A24324" w:rsidRDefault="001167D9" w:rsidP="001167D9">
      <w:pPr>
        <w:pStyle w:val="EW"/>
        <w:rPr>
          <w:lang w:val="fr-FR"/>
        </w:rPr>
      </w:pPr>
      <w:r w:rsidRPr="00A24324">
        <w:rPr>
          <w:lang w:val="fr-FR"/>
        </w:rPr>
        <w:t>NAS</w:t>
      </w:r>
      <w:r w:rsidRPr="00A24324">
        <w:rPr>
          <w:lang w:val="fr-FR"/>
        </w:rPr>
        <w:tab/>
        <w:t>Non Access Stratum</w:t>
      </w:r>
    </w:p>
    <w:p w14:paraId="08D922E0" w14:textId="77777777" w:rsidR="009B56A9" w:rsidRDefault="009B56A9" w:rsidP="009B56A9">
      <w:pPr>
        <w:pStyle w:val="EW"/>
      </w:pPr>
      <w:r w:rsidRPr="00537520">
        <w:t>SEAL</w:t>
      </w:r>
      <w:r w:rsidRPr="00537520">
        <w:tab/>
        <w:t>Service Enabler Architecture Layer for verticals</w:t>
      </w:r>
    </w:p>
    <w:p w14:paraId="0F41BABE" w14:textId="77777777" w:rsidR="00230528" w:rsidRDefault="00230528" w:rsidP="00230528">
      <w:pPr>
        <w:pStyle w:val="EW"/>
      </w:pPr>
      <w:r>
        <w:t>SEALDD</w:t>
      </w:r>
      <w:r>
        <w:tab/>
        <w:t>SEAL Data Delivery</w:t>
      </w:r>
    </w:p>
    <w:p w14:paraId="67A5D294" w14:textId="77777777" w:rsidR="00230528" w:rsidRDefault="00230528" w:rsidP="00230528">
      <w:pPr>
        <w:pStyle w:val="EW"/>
      </w:pPr>
      <w:r w:rsidRPr="00537520">
        <w:t>S</w:t>
      </w:r>
      <w:r>
        <w:t>DDM</w:t>
      </w:r>
      <w:r w:rsidRPr="00537520">
        <w:tab/>
      </w:r>
      <w:r w:rsidRPr="00BB1821">
        <w:t>S</w:t>
      </w:r>
      <w:r>
        <w:t>EAL Data Delivery Management</w:t>
      </w:r>
    </w:p>
    <w:p w14:paraId="0D1BA3CD" w14:textId="27D27A13" w:rsidR="009B56A9" w:rsidRDefault="009B56A9" w:rsidP="009B56A9">
      <w:pPr>
        <w:pStyle w:val="EW"/>
      </w:pPr>
      <w:r w:rsidRPr="00537520">
        <w:t>S</w:t>
      </w:r>
      <w:r>
        <w:t>DDM-C</w:t>
      </w:r>
      <w:r w:rsidRPr="00537520">
        <w:tab/>
      </w:r>
      <w:r w:rsidRPr="00BB1821">
        <w:t>S</w:t>
      </w:r>
      <w:r>
        <w:t xml:space="preserve">EAL Data Delivery </w:t>
      </w:r>
      <w:r w:rsidR="00230528">
        <w:t xml:space="preserve">Management </w:t>
      </w:r>
      <w:r>
        <w:t>Client</w:t>
      </w:r>
    </w:p>
    <w:p w14:paraId="78679A54" w14:textId="50A1EA71" w:rsidR="009B56A9" w:rsidRDefault="009B56A9" w:rsidP="009B56A9">
      <w:pPr>
        <w:pStyle w:val="EW"/>
      </w:pPr>
      <w:r w:rsidRPr="00537520">
        <w:t>S</w:t>
      </w:r>
      <w:r>
        <w:t>DDM-S</w:t>
      </w:r>
      <w:r w:rsidRPr="00537520">
        <w:tab/>
      </w:r>
      <w:r w:rsidRPr="00BB1821">
        <w:t>S</w:t>
      </w:r>
      <w:r>
        <w:t xml:space="preserve">EAL Data Delivery </w:t>
      </w:r>
      <w:r w:rsidR="00230528">
        <w:t xml:space="preserve">Management </w:t>
      </w:r>
      <w:r>
        <w:t>Server</w:t>
      </w:r>
    </w:p>
    <w:p w14:paraId="5FFB0E1E" w14:textId="77777777" w:rsidR="00862924" w:rsidRPr="00B46EE2" w:rsidRDefault="00862924" w:rsidP="00862924">
      <w:pPr>
        <w:pStyle w:val="EW"/>
      </w:pPr>
      <w:r>
        <w:t>URI</w:t>
      </w:r>
      <w:r>
        <w:tab/>
      </w:r>
      <w:r w:rsidRPr="00CB70A9">
        <w:t>Uniform Resource Identifier</w:t>
      </w:r>
    </w:p>
    <w:p w14:paraId="05845E37" w14:textId="77777777" w:rsidR="001167D9" w:rsidRDefault="001167D9" w:rsidP="001167D9">
      <w:pPr>
        <w:pStyle w:val="EW"/>
      </w:pPr>
      <w:r>
        <w:t>URL</w:t>
      </w:r>
      <w:r>
        <w:tab/>
      </w:r>
      <w:r w:rsidRPr="00582C8A">
        <w:t>Uniform Resource Locator</w:t>
      </w:r>
    </w:p>
    <w:p w14:paraId="3F90C948" w14:textId="3C744A30" w:rsidR="00160B2E" w:rsidRPr="00A85617" w:rsidRDefault="00160B2E">
      <w:pPr>
        <w:pStyle w:val="EW"/>
        <w:pPrChange w:id="57" w:author="24.543_CR0036R1_(Rel-19)_SEALDD_Ph2" w:date="2025-01-13T23:16:00Z">
          <w:pPr>
            <w:pStyle w:val="B1"/>
          </w:pPr>
        </w:pPrChange>
      </w:pPr>
      <w:r>
        <w:t>URLLC</w:t>
      </w:r>
      <w:r>
        <w:tab/>
      </w:r>
      <w:r w:rsidRPr="00A1584B">
        <w:t>Ultra-Reliable Low Latency Communication</w:t>
      </w:r>
    </w:p>
    <w:p w14:paraId="5ACE9A75" w14:textId="77777777" w:rsidR="00107339" w:rsidRPr="007F2770" w:rsidRDefault="00107339" w:rsidP="00107339">
      <w:pPr>
        <w:pStyle w:val="EW"/>
      </w:pPr>
      <w:r w:rsidRPr="007F2770">
        <w:t>V2X</w:t>
      </w:r>
      <w:r w:rsidRPr="007F2770">
        <w:tab/>
        <w:t>Vehicle-to-Everything</w:t>
      </w:r>
    </w:p>
    <w:p w14:paraId="5B8043BB" w14:textId="77777777" w:rsidR="00CD1205" w:rsidRDefault="00CD1205" w:rsidP="00CD1205">
      <w:pPr>
        <w:pStyle w:val="EW"/>
      </w:pPr>
      <w:r>
        <w:t>VAL</w:t>
      </w:r>
      <w:r>
        <w:tab/>
        <w:t>Vertical Application Layer</w:t>
      </w:r>
    </w:p>
    <w:p w14:paraId="3D4B1367" w14:textId="77777777" w:rsidR="00092A5B" w:rsidRDefault="00092A5B" w:rsidP="00092A5B">
      <w:pPr>
        <w:pStyle w:val="EW"/>
      </w:pPr>
      <w:r>
        <w:t>XCAP</w:t>
      </w:r>
      <w:r>
        <w:tab/>
        <w:t>XML Configuration Access Protocol</w:t>
      </w:r>
    </w:p>
    <w:p w14:paraId="2082D903" w14:textId="77777777" w:rsidR="00027F89" w:rsidRPr="004D3578" w:rsidRDefault="00027F89" w:rsidP="00027F89">
      <w:pPr>
        <w:pStyle w:val="Heading1"/>
      </w:pPr>
      <w:bookmarkStart w:id="58" w:name="_CR4"/>
      <w:bookmarkStart w:id="59" w:name="_Toc168325484"/>
      <w:bookmarkStart w:id="60" w:name="_Toc178258110"/>
      <w:bookmarkEnd w:id="58"/>
      <w:r w:rsidRPr="004D3578">
        <w:t>4</w:t>
      </w:r>
      <w:r w:rsidRPr="004D3578">
        <w:tab/>
      </w:r>
      <w:r>
        <w:t>General description</w:t>
      </w:r>
      <w:bookmarkEnd w:id="54"/>
      <w:bookmarkEnd w:id="59"/>
      <w:bookmarkEnd w:id="60"/>
    </w:p>
    <w:p w14:paraId="268C1BDC" w14:textId="77777777" w:rsidR="00CD1205" w:rsidRDefault="00CD1205" w:rsidP="00CD1205">
      <w:bookmarkStart w:id="61" w:name="_Toc25305665"/>
      <w:bookmarkStart w:id="62" w:name="_Toc26190241"/>
      <w:bookmarkStart w:id="63" w:name="_Toc26190834"/>
      <w:bookmarkStart w:id="64" w:name="_Toc34062138"/>
      <w:bookmarkStart w:id="65" w:name="_Toc34394579"/>
      <w:bookmarkStart w:id="66" w:name="_Toc45274383"/>
      <w:bookmarkStart w:id="67" w:name="_Toc51932922"/>
      <w:bookmarkStart w:id="68" w:name="_Toc58513649"/>
      <w:bookmarkStart w:id="69" w:name="_Toc59205301"/>
      <w:bookmarkStart w:id="70" w:name="_Toc78384777"/>
      <w:r>
        <w:t>Data delivery management is a SEAL service that provides the data delivery management related capabilities (</w:t>
      </w:r>
      <w:r w:rsidRPr="00EA75BD">
        <w:t>data delivery and storage capabilities</w:t>
      </w:r>
      <w:r>
        <w:t>) to one or more vertical applications. The present document enables a SEAL data delivery management client (SDDM-C) and a VAL server to communicate with a SEAL data delivery management server (SDDM-S).</w:t>
      </w:r>
    </w:p>
    <w:p w14:paraId="10135787" w14:textId="7939C3A1" w:rsidR="001167D9" w:rsidRPr="004D3578" w:rsidRDefault="00B43948" w:rsidP="001167D9">
      <w:pPr>
        <w:pStyle w:val="Heading1"/>
      </w:pPr>
      <w:bookmarkStart w:id="71" w:name="_CR5"/>
      <w:bookmarkStart w:id="72" w:name="_Toc168325485"/>
      <w:bookmarkStart w:id="73" w:name="_Toc178258111"/>
      <w:bookmarkEnd w:id="71"/>
      <w:r>
        <w:t>5</w:t>
      </w:r>
      <w:r w:rsidR="001167D9" w:rsidRPr="004D3578">
        <w:tab/>
      </w:r>
      <w:r w:rsidR="001167D9">
        <w:t>Edge applications over 3GPP services</w:t>
      </w:r>
      <w:bookmarkEnd w:id="72"/>
      <w:bookmarkEnd w:id="73"/>
    </w:p>
    <w:p w14:paraId="51119655" w14:textId="0C398753" w:rsidR="001167D9" w:rsidRDefault="001167D9" w:rsidP="001167D9">
      <w:pPr>
        <w:rPr>
          <w:lang w:val="en-US"/>
        </w:rPr>
      </w:pPr>
      <w:r>
        <w:t xml:space="preserve">The SDDM-C and the SDDM-S can utilize edge applications over 3GPP services to support SDDM. </w:t>
      </w:r>
      <w:r w:rsidRPr="000956D1">
        <w:t xml:space="preserve">The </w:t>
      </w:r>
      <w:r>
        <w:t>edge applications over 3GPP services are</w:t>
      </w:r>
      <w:r w:rsidRPr="000956D1">
        <w:t xml:space="preserve"> specified in 3GPP TS </w:t>
      </w:r>
      <w:r>
        <w:t>24</w:t>
      </w:r>
      <w:r w:rsidRPr="000956D1">
        <w:t>.</w:t>
      </w:r>
      <w:r>
        <w:t>558</w:t>
      </w:r>
      <w:r w:rsidRPr="000956D1">
        <w:t> [</w:t>
      </w:r>
      <w:r w:rsidR="00EA3D34">
        <w:t>8</w:t>
      </w:r>
      <w:r>
        <w:t xml:space="preserve">] and </w:t>
      </w:r>
      <w:r w:rsidRPr="000956D1">
        <w:t>3GPP TS </w:t>
      </w:r>
      <w:r>
        <w:t>29</w:t>
      </w:r>
      <w:r w:rsidRPr="000956D1">
        <w:t>.</w:t>
      </w:r>
      <w:r>
        <w:t>558</w:t>
      </w:r>
      <w:r w:rsidRPr="000956D1">
        <w:t> [</w:t>
      </w:r>
      <w:r w:rsidR="00EA3D34">
        <w:t>10</w:t>
      </w:r>
      <w:r w:rsidRPr="000956D1">
        <w:t>].</w:t>
      </w:r>
      <w:r>
        <w:t xml:space="preserve"> Interactions between the SDDM-C, the SDDM-S and the edge applications over 3GPP services are described in detail in clause</w:t>
      </w:r>
      <w:r w:rsidRPr="004D3578">
        <w:t> </w:t>
      </w:r>
      <w:r w:rsidR="00567653">
        <w:t>7</w:t>
      </w:r>
      <w:r>
        <w:t>.</w:t>
      </w:r>
    </w:p>
    <w:p w14:paraId="6CB501DE" w14:textId="4D61E023" w:rsidR="00027F89" w:rsidRDefault="00B43948" w:rsidP="00027F89">
      <w:pPr>
        <w:pStyle w:val="Heading1"/>
      </w:pPr>
      <w:bookmarkStart w:id="74" w:name="_CR6"/>
      <w:bookmarkStart w:id="75" w:name="_Toc168325486"/>
      <w:bookmarkStart w:id="76" w:name="_Toc178258112"/>
      <w:bookmarkEnd w:id="74"/>
      <w:r>
        <w:t>6</w:t>
      </w:r>
      <w:r w:rsidR="00027F89">
        <w:tab/>
        <w:t>Functional entities</w:t>
      </w:r>
      <w:bookmarkEnd w:id="61"/>
      <w:bookmarkEnd w:id="62"/>
      <w:bookmarkEnd w:id="63"/>
      <w:bookmarkEnd w:id="64"/>
      <w:bookmarkEnd w:id="65"/>
      <w:bookmarkEnd w:id="66"/>
      <w:bookmarkEnd w:id="67"/>
      <w:bookmarkEnd w:id="68"/>
      <w:bookmarkEnd w:id="69"/>
      <w:bookmarkEnd w:id="70"/>
      <w:bookmarkEnd w:id="75"/>
      <w:bookmarkEnd w:id="76"/>
    </w:p>
    <w:p w14:paraId="7817A763" w14:textId="24319B42" w:rsidR="009B56A9" w:rsidRDefault="00B43948" w:rsidP="009B56A9">
      <w:pPr>
        <w:pStyle w:val="Heading2"/>
        <w:rPr>
          <w:noProof/>
          <w:lang w:val="en-US"/>
        </w:rPr>
      </w:pPr>
      <w:bookmarkStart w:id="77" w:name="_CR6_1"/>
      <w:bookmarkStart w:id="78" w:name="_Toc168325487"/>
      <w:bookmarkStart w:id="79" w:name="_Toc178258113"/>
      <w:bookmarkStart w:id="80" w:name="_Toc25305666"/>
      <w:bookmarkStart w:id="81" w:name="_Toc26190242"/>
      <w:bookmarkStart w:id="82" w:name="_Toc26190835"/>
      <w:bookmarkStart w:id="83" w:name="_Toc34062139"/>
      <w:bookmarkStart w:id="84" w:name="_Toc34394580"/>
      <w:bookmarkStart w:id="85" w:name="_Toc45274384"/>
      <w:bookmarkStart w:id="86" w:name="_Toc51932923"/>
      <w:bookmarkStart w:id="87" w:name="_Toc58513650"/>
      <w:bookmarkStart w:id="88" w:name="_Toc59205302"/>
      <w:bookmarkStart w:id="89" w:name="_Toc78384778"/>
      <w:bookmarkEnd w:id="77"/>
      <w:r>
        <w:rPr>
          <w:noProof/>
          <w:lang w:val="en-US"/>
        </w:rPr>
        <w:t>6</w:t>
      </w:r>
      <w:r w:rsidR="009B56A9">
        <w:rPr>
          <w:noProof/>
          <w:lang w:val="en-US"/>
        </w:rPr>
        <w:t>.1</w:t>
      </w:r>
      <w:r w:rsidR="009B56A9">
        <w:rPr>
          <w:noProof/>
          <w:lang w:val="en-US"/>
        </w:rPr>
        <w:tab/>
        <w:t>SEAL data delivery management client (SDDM-C)</w:t>
      </w:r>
      <w:bookmarkEnd w:id="78"/>
      <w:bookmarkEnd w:id="79"/>
    </w:p>
    <w:p w14:paraId="7DF361EC" w14:textId="77777777" w:rsidR="00CD1205" w:rsidRDefault="00CD1205" w:rsidP="00CD1205">
      <w:r w:rsidRPr="00B82619">
        <w:rPr>
          <w:rFonts w:hint="eastAsia"/>
        </w:rPr>
        <w:t xml:space="preserve">The </w:t>
      </w:r>
      <w:r>
        <w:t>SDDM-C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data delivery management</w:t>
      </w:r>
      <w:r w:rsidRPr="00B82619">
        <w:rPr>
          <w:rFonts w:hint="eastAsia"/>
        </w:rPr>
        <w:t xml:space="preserve"> related transactions.</w:t>
      </w:r>
      <w:r>
        <w:t xml:space="preserve"> To be compliant with the procedures in the present document the SDDM-C:</w:t>
      </w:r>
    </w:p>
    <w:p w14:paraId="7D008EF2" w14:textId="7BB9C26F" w:rsidR="00CD1205" w:rsidRDefault="00CD1205" w:rsidP="00CD1205">
      <w:pPr>
        <w:pStyle w:val="B1"/>
      </w:pPr>
      <w:r>
        <w:t>a)</w:t>
      </w:r>
      <w:r>
        <w:tab/>
      </w:r>
      <w:r w:rsidRPr="00B427D3">
        <w:t>shall</w:t>
      </w:r>
      <w:r>
        <w:t xml:space="preserve"> support the role of XCAP client as specified in IETF RFC 4825 [</w:t>
      </w:r>
      <w:r w:rsidR="00DB4F91">
        <w:t>1</w:t>
      </w:r>
      <w:r w:rsidR="0084138F">
        <w:t>2</w:t>
      </w:r>
      <w:r>
        <w:t>];</w:t>
      </w:r>
    </w:p>
    <w:p w14:paraId="1978CFA1" w14:textId="2065133D" w:rsidR="00CD1205" w:rsidRDefault="00CD1205" w:rsidP="00CD1205">
      <w:pPr>
        <w:pStyle w:val="B1"/>
      </w:pPr>
      <w:r>
        <w:t>b)</w:t>
      </w:r>
      <w:r>
        <w:tab/>
        <w:t>shall support the role of XDMC as specified in OMA OMA-TS-XDM_Core-V2_1 [</w:t>
      </w:r>
      <w:r w:rsidR="00DB4F91">
        <w:t>2</w:t>
      </w:r>
      <w:r w:rsidR="0084138F">
        <w:t>3</w:t>
      </w:r>
      <w:r>
        <w:t>]; and</w:t>
      </w:r>
    </w:p>
    <w:p w14:paraId="4AC214C0" w14:textId="1415EC80" w:rsidR="00CD1205" w:rsidRDefault="00CD1205" w:rsidP="00CD1205">
      <w:pPr>
        <w:pStyle w:val="B1"/>
      </w:pPr>
      <w:r>
        <w:t>c)</w:t>
      </w:r>
      <w:r>
        <w:tab/>
        <w:t>shall support the data delivery</w:t>
      </w:r>
      <w:r w:rsidRPr="00EC32E9">
        <w:t xml:space="preserve"> management </w:t>
      </w:r>
      <w:r>
        <w:t>procedures in subclause </w:t>
      </w:r>
      <w:r w:rsidR="00567653">
        <w:t>7</w:t>
      </w:r>
      <w:r>
        <w:t>.2.</w:t>
      </w:r>
    </w:p>
    <w:p w14:paraId="13377998" w14:textId="77777777" w:rsidR="00B3326B" w:rsidRDefault="00B3326B" w:rsidP="00B3326B">
      <w:r>
        <w:t>To be compliant with the CoAP procedures in the present document the SDDM-C:</w:t>
      </w:r>
    </w:p>
    <w:p w14:paraId="5240795C" w14:textId="609FC8D3" w:rsidR="00B3326B" w:rsidRPr="001E664A" w:rsidRDefault="00B3326B" w:rsidP="00B3326B">
      <w:pPr>
        <w:pStyle w:val="B1"/>
      </w:pPr>
      <w:r>
        <w:t>a)</w:t>
      </w:r>
      <w:r w:rsidRPr="001E664A">
        <w:tab/>
        <w:t>shall support the role of CoAP client as specified in IETF RFC 7252 </w:t>
      </w:r>
      <w:r>
        <w:t>[</w:t>
      </w:r>
      <w:r w:rsidR="00B43948">
        <w:t>1</w:t>
      </w:r>
      <w:r w:rsidR="0084138F">
        <w:t>4</w:t>
      </w:r>
      <w:r>
        <w:t>]</w:t>
      </w:r>
      <w:r w:rsidRPr="001E664A">
        <w:t>;</w:t>
      </w:r>
    </w:p>
    <w:p w14:paraId="0E7CA0A8" w14:textId="6CE8334C" w:rsidR="00B3326B" w:rsidRPr="001E664A" w:rsidRDefault="00B3326B" w:rsidP="00B3326B">
      <w:pPr>
        <w:pStyle w:val="B1"/>
      </w:pPr>
      <w:r w:rsidRPr="00E37107">
        <w:t>b)</w:t>
      </w:r>
      <w:r w:rsidRPr="00E37107">
        <w:tab/>
        <w:t>shall support the capability to observe resources as specified in IETF RFC 7641 [</w:t>
      </w:r>
      <w:r w:rsidR="00B43948">
        <w:t>1</w:t>
      </w:r>
      <w:r w:rsidR="0084138F">
        <w:t>5</w:t>
      </w:r>
      <w:r w:rsidRPr="00E37107">
        <w:t>];</w:t>
      </w:r>
    </w:p>
    <w:p w14:paraId="5E2C0587" w14:textId="2304D2FD" w:rsidR="00B3326B" w:rsidRPr="001E664A" w:rsidRDefault="00B3326B" w:rsidP="00B3326B">
      <w:pPr>
        <w:pStyle w:val="B1"/>
      </w:pPr>
      <w:r>
        <w:t>c)</w:t>
      </w:r>
      <w:r w:rsidRPr="001E664A">
        <w:tab/>
        <w:t>shall support the block-wise transfer as specified in IETF RFC </w:t>
      </w:r>
      <w:r w:rsidRPr="00B35374">
        <w:t>7959</w:t>
      </w:r>
      <w:r>
        <w:t> [</w:t>
      </w:r>
      <w:r w:rsidR="00A61203">
        <w:t>1</w:t>
      </w:r>
      <w:r w:rsidR="0084138F">
        <w:t>6</w:t>
      </w:r>
      <w:r>
        <w:t>]</w:t>
      </w:r>
      <w:r w:rsidRPr="001E664A">
        <w:t>;</w:t>
      </w:r>
    </w:p>
    <w:p w14:paraId="59DCE43B" w14:textId="0B1EE870" w:rsidR="00B3326B" w:rsidRPr="001E664A" w:rsidRDefault="00B3326B" w:rsidP="00B3326B">
      <w:pPr>
        <w:pStyle w:val="B1"/>
      </w:pPr>
      <w:r>
        <w:t>d)</w:t>
      </w:r>
      <w:r w:rsidRPr="00B35374">
        <w:tab/>
        <w:t xml:space="preserve">may support the robust block transfer as specified in </w:t>
      </w:r>
      <w:r w:rsidRPr="001E664A">
        <w:t>IETF RFC </w:t>
      </w:r>
      <w:r>
        <w:t>9177 [</w:t>
      </w:r>
      <w:r w:rsidR="00906CD8">
        <w:t>2</w:t>
      </w:r>
      <w:r w:rsidR="0084138F">
        <w:t>2</w:t>
      </w:r>
      <w:r>
        <w:t>];</w:t>
      </w:r>
    </w:p>
    <w:p w14:paraId="2753E68F" w14:textId="3BC7D0D4" w:rsidR="002E2734" w:rsidRPr="0067324E" w:rsidRDefault="002E2734" w:rsidP="002E2734">
      <w:pPr>
        <w:pStyle w:val="B1"/>
        <w:rPr>
          <w:lang w:eastAsia="zh-CN"/>
        </w:rPr>
      </w:pPr>
      <w:bookmarkStart w:id="90" w:name="OLE_LINK185"/>
      <w:r>
        <w:t>e)</w:t>
      </w:r>
      <w:r w:rsidRPr="0067324E">
        <w:tab/>
      </w:r>
      <w:r w:rsidRPr="0067324E">
        <w:rPr>
          <w:lang w:eastAsia="zh-CN"/>
        </w:rPr>
        <w:t xml:space="preserve">shall support FETCH method of CoAP as </w:t>
      </w:r>
      <w:r w:rsidRPr="0067324E">
        <w:t>specified in IETF RFC 8132 [</w:t>
      </w:r>
      <w:r w:rsidR="00533E9D">
        <w:t>1</w:t>
      </w:r>
      <w:r w:rsidR="0084138F">
        <w:t>7</w:t>
      </w:r>
      <w:r w:rsidRPr="0067324E">
        <w:t>];</w:t>
      </w:r>
    </w:p>
    <w:bookmarkEnd w:id="90"/>
    <w:p w14:paraId="0A2CA39F" w14:textId="7BA31B12" w:rsidR="00B3326B" w:rsidRPr="000C7CED" w:rsidRDefault="002E2734" w:rsidP="00B3326B">
      <w:pPr>
        <w:pStyle w:val="B1"/>
      </w:pPr>
      <w:r>
        <w:t>f</w:t>
      </w:r>
      <w:r w:rsidR="00B3326B">
        <w:t>)</w:t>
      </w:r>
      <w:r w:rsidR="00B3326B" w:rsidRPr="000C7CED">
        <w:tab/>
        <w:t>sh</w:t>
      </w:r>
      <w:r w:rsidR="00B3326B" w:rsidRPr="00B35374">
        <w:t>ould</w:t>
      </w:r>
      <w:r w:rsidR="00B3326B" w:rsidRPr="001E664A">
        <w:t xml:space="preserve"> support</w:t>
      </w:r>
      <w:r w:rsidR="00B3326B" w:rsidRPr="000C7CED">
        <w:t xml:space="preserve"> </w:t>
      </w:r>
      <w:r w:rsidR="00B3326B" w:rsidRPr="00B72F5A">
        <w:t>CoAP over TCP and Websocket as specified in IETF</w:t>
      </w:r>
      <w:r w:rsidR="00B3326B">
        <w:t> </w:t>
      </w:r>
      <w:r w:rsidR="00B3326B" w:rsidRPr="00B72F5A">
        <w:t>RFC</w:t>
      </w:r>
      <w:r w:rsidR="00B3326B">
        <w:t> </w:t>
      </w:r>
      <w:r w:rsidR="00B3326B" w:rsidRPr="00B72F5A">
        <w:t>8323</w:t>
      </w:r>
      <w:r w:rsidR="00B3326B">
        <w:t> [</w:t>
      </w:r>
      <w:r w:rsidR="00F15A4A">
        <w:t>1</w:t>
      </w:r>
      <w:r w:rsidR="0084138F">
        <w:t>8</w:t>
      </w:r>
      <w:r w:rsidR="00B3326B">
        <w:t>]</w:t>
      </w:r>
      <w:r w:rsidR="00B3326B" w:rsidRPr="001E664A">
        <w:t>;</w:t>
      </w:r>
    </w:p>
    <w:p w14:paraId="6D8DCBB9" w14:textId="6653D2D6" w:rsidR="00B3326B" w:rsidRPr="00B35374" w:rsidRDefault="002E2734" w:rsidP="00B3326B">
      <w:pPr>
        <w:pStyle w:val="B1"/>
      </w:pPr>
      <w:r>
        <w:t>g</w:t>
      </w:r>
      <w:r w:rsidR="00B3326B">
        <w:t>)</w:t>
      </w:r>
      <w:r w:rsidR="00B3326B" w:rsidRPr="00B72F5A">
        <w:tab/>
        <w:t>shall support CBOR encoding as specified in IETF</w:t>
      </w:r>
      <w:r w:rsidR="00B3326B">
        <w:t> </w:t>
      </w:r>
      <w:r w:rsidR="00B3326B" w:rsidRPr="00B72F5A">
        <w:t>RFC</w:t>
      </w:r>
      <w:r w:rsidR="00B3326B">
        <w:t> </w:t>
      </w:r>
      <w:r w:rsidR="00B3326B" w:rsidRPr="00B35374">
        <w:t>8949</w:t>
      </w:r>
      <w:r w:rsidR="00B3326B">
        <w:t> [</w:t>
      </w:r>
      <w:r w:rsidR="0084138F">
        <w:t>20</w:t>
      </w:r>
      <w:r w:rsidR="00B3326B">
        <w:t>]</w:t>
      </w:r>
      <w:r w:rsidR="00B3326B" w:rsidRPr="00B35374">
        <w:t>;</w:t>
      </w:r>
      <w:r w:rsidR="00B3326B">
        <w:t xml:space="preserve"> and</w:t>
      </w:r>
    </w:p>
    <w:p w14:paraId="73CD648D" w14:textId="67E36FD3" w:rsidR="00B3326B" w:rsidRPr="000C7CED" w:rsidRDefault="002E2734" w:rsidP="00B3326B">
      <w:pPr>
        <w:pStyle w:val="B1"/>
      </w:pPr>
      <w:r>
        <w:t>h</w:t>
      </w:r>
      <w:r w:rsidR="00B3326B">
        <w:t>)</w:t>
      </w:r>
      <w:r w:rsidR="00B3326B" w:rsidRPr="001E664A">
        <w:tab/>
        <w:t xml:space="preserve">shall support the procedures </w:t>
      </w:r>
      <w:r w:rsidR="00B3326B">
        <w:t xml:space="preserve">defined </w:t>
      </w:r>
      <w:r w:rsidR="00B3326B" w:rsidRPr="001E664A">
        <w:t>in clause </w:t>
      </w:r>
      <w:r w:rsidR="00567653">
        <w:t>7</w:t>
      </w:r>
      <w:r w:rsidR="00B3326B" w:rsidRPr="001E664A">
        <w:t>.2</w:t>
      </w:r>
      <w:r w:rsidR="00B3326B">
        <w:t>.</w:t>
      </w:r>
    </w:p>
    <w:p w14:paraId="2997683D" w14:textId="095F57BA" w:rsidR="00B3326B" w:rsidRDefault="00B3326B" w:rsidP="00B3326B">
      <w:pPr>
        <w:pStyle w:val="NO"/>
      </w:pPr>
      <w:r w:rsidRPr="00B72F5A">
        <w:lastRenderedPageBreak/>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rsidR="00EA3D34">
        <w:t>7</w:t>
      </w:r>
      <w:r w:rsidRPr="00B72F5A">
        <w:t>]</w:t>
      </w:r>
      <w:r>
        <w:t>.</w:t>
      </w:r>
    </w:p>
    <w:p w14:paraId="3086BF1B" w14:textId="77777777" w:rsidR="00B3326B" w:rsidRDefault="00B3326B" w:rsidP="00B3326B">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3C5E4B92" w14:textId="77777777" w:rsidR="00B3326B" w:rsidRDefault="00B3326B" w:rsidP="00B3326B">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0885F4F0" w14:textId="77777777" w:rsidR="00B3326B" w:rsidRPr="00004F96" w:rsidRDefault="00B3326B" w:rsidP="00B3326B">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441662C3" w14:textId="05F57C06" w:rsidR="009B56A9" w:rsidRDefault="00B43948" w:rsidP="009B56A9">
      <w:pPr>
        <w:pStyle w:val="Heading2"/>
        <w:rPr>
          <w:noProof/>
          <w:lang w:val="en-US"/>
        </w:rPr>
      </w:pPr>
      <w:bookmarkStart w:id="91" w:name="_CR6_2"/>
      <w:bookmarkStart w:id="92" w:name="_Toc168325488"/>
      <w:bookmarkStart w:id="93" w:name="_Toc178258114"/>
      <w:bookmarkEnd w:id="91"/>
      <w:r>
        <w:rPr>
          <w:noProof/>
          <w:lang w:val="en-US"/>
        </w:rPr>
        <w:t>6</w:t>
      </w:r>
      <w:r w:rsidR="009B56A9">
        <w:rPr>
          <w:noProof/>
          <w:lang w:val="en-US"/>
        </w:rPr>
        <w:t>.2</w:t>
      </w:r>
      <w:r w:rsidR="009B56A9">
        <w:rPr>
          <w:noProof/>
          <w:lang w:val="en-US"/>
        </w:rPr>
        <w:tab/>
        <w:t>SEAL data delivery management server (SDDM-S)</w:t>
      </w:r>
      <w:bookmarkEnd w:id="92"/>
      <w:bookmarkEnd w:id="93"/>
    </w:p>
    <w:p w14:paraId="61DB6685" w14:textId="77777777" w:rsidR="00CD1205" w:rsidRDefault="00CD1205" w:rsidP="00CD1205">
      <w:bookmarkStart w:id="94" w:name="_Toc78384780"/>
      <w:bookmarkStart w:id="95" w:name="_Hlk79060792"/>
      <w:bookmarkEnd w:id="80"/>
      <w:bookmarkEnd w:id="81"/>
      <w:bookmarkEnd w:id="82"/>
      <w:bookmarkEnd w:id="83"/>
      <w:bookmarkEnd w:id="84"/>
      <w:bookmarkEnd w:id="85"/>
      <w:bookmarkEnd w:id="86"/>
      <w:bookmarkEnd w:id="87"/>
      <w:bookmarkEnd w:id="88"/>
      <w:bookmarkEnd w:id="89"/>
      <w:r w:rsidRPr="003E5F68">
        <w:rPr>
          <w:rFonts w:eastAsia="Malgun Gothic" w:hint="eastAsia"/>
          <w:lang w:eastAsia="ko-KR"/>
        </w:rPr>
        <w:t xml:space="preserve">The </w:t>
      </w:r>
      <w:r>
        <w:rPr>
          <w:rFonts w:eastAsia="Malgun Gothic"/>
          <w:lang w:eastAsia="ko-KR"/>
        </w:rPr>
        <w:t>SDDM-S</w:t>
      </w:r>
      <w:r w:rsidRPr="003E5F68">
        <w:rPr>
          <w:rFonts w:eastAsia="Malgun Gothic" w:hint="eastAsia"/>
          <w:lang w:eastAsia="ko-KR"/>
        </w:rPr>
        <w:t xml:space="preserve"> is a functional entity used to </w:t>
      </w:r>
      <w:r>
        <w:rPr>
          <w:rFonts w:eastAsia="Malgun Gothic"/>
          <w:lang w:eastAsia="ko-KR"/>
        </w:rPr>
        <w:t xml:space="preserve">provide data delivery </w:t>
      </w:r>
      <w:r w:rsidRPr="003E5F68">
        <w:t xml:space="preserve">management </w:t>
      </w:r>
      <w:r w:rsidRPr="00202106">
        <w:t>supported within the vertical application layer</w:t>
      </w:r>
      <w:r w:rsidRPr="003E5F68">
        <w:rPr>
          <w:rFonts w:eastAsia="Malgun Gothic" w:hint="eastAsia"/>
          <w:lang w:eastAsia="ko-KR"/>
        </w:rPr>
        <w:t>.</w:t>
      </w:r>
      <w:r>
        <w:rPr>
          <w:rFonts w:eastAsia="Malgun Gothic"/>
          <w:lang w:eastAsia="ko-KR"/>
        </w:rPr>
        <w:t xml:space="preserve"> </w:t>
      </w:r>
      <w:r>
        <w:t>To be compliant with the procedures in the present document the SDDM-S:</w:t>
      </w:r>
    </w:p>
    <w:p w14:paraId="38F8D7CE" w14:textId="38CC4817" w:rsidR="00CD1205" w:rsidRDefault="00CD1205" w:rsidP="00CD1205">
      <w:pPr>
        <w:pStyle w:val="B1"/>
      </w:pPr>
      <w:r>
        <w:t>a)</w:t>
      </w:r>
      <w:r>
        <w:tab/>
        <w:t>shall support the role of XCAP server as specified in IETF RFC 4825 [</w:t>
      </w:r>
      <w:r w:rsidR="00DB4F91">
        <w:t>1</w:t>
      </w:r>
      <w:r w:rsidR="0084138F">
        <w:t>2</w:t>
      </w:r>
      <w:r>
        <w:t>];</w:t>
      </w:r>
    </w:p>
    <w:p w14:paraId="3D7BCB5C" w14:textId="0FF666DC" w:rsidR="00CD1205" w:rsidRDefault="00CD1205" w:rsidP="00CD1205">
      <w:pPr>
        <w:pStyle w:val="B1"/>
      </w:pPr>
      <w:r>
        <w:t>b)</w:t>
      </w:r>
      <w:r>
        <w:tab/>
        <w:t>shall support the role of XDMS as specified in OMA OMA-TS-XDM_Core-V2_1 [</w:t>
      </w:r>
      <w:r w:rsidR="00DB4F91">
        <w:t>2</w:t>
      </w:r>
      <w:r w:rsidR="0084138F">
        <w:t>3</w:t>
      </w:r>
      <w:r>
        <w:t>]; and</w:t>
      </w:r>
    </w:p>
    <w:p w14:paraId="513553E0" w14:textId="0590CE0B" w:rsidR="00CD1205" w:rsidRDefault="00CD1205" w:rsidP="00CD1205">
      <w:pPr>
        <w:pStyle w:val="B1"/>
      </w:pPr>
      <w:r>
        <w:t>c)</w:t>
      </w:r>
      <w:r>
        <w:tab/>
        <w:t>shall support the data delivery</w:t>
      </w:r>
      <w:r w:rsidRPr="00EC32E9">
        <w:t xml:space="preserve"> management </w:t>
      </w:r>
      <w:r>
        <w:t>procedures in subclause </w:t>
      </w:r>
      <w:r w:rsidR="00567653">
        <w:t>7</w:t>
      </w:r>
      <w:r>
        <w:t>.2.</w:t>
      </w:r>
    </w:p>
    <w:p w14:paraId="246EB8EC" w14:textId="77777777" w:rsidR="00B3326B" w:rsidRDefault="00B3326B" w:rsidP="00B3326B">
      <w:r>
        <w:t>To be compliant with the CoAP procedures in the present document the SDDM-S:</w:t>
      </w:r>
    </w:p>
    <w:p w14:paraId="46B8F44D" w14:textId="7AD4CADA" w:rsidR="00B3326B" w:rsidRDefault="00B3326B" w:rsidP="00B3326B">
      <w:pPr>
        <w:pStyle w:val="B1"/>
      </w:pPr>
      <w:r>
        <w:t>a)</w:t>
      </w:r>
      <w:r>
        <w:tab/>
        <w:t xml:space="preserve">shall support the role of CoAP </w:t>
      </w:r>
      <w:r w:rsidRPr="00BC3EBD">
        <w:rPr>
          <w:lang w:val="en-US"/>
        </w:rPr>
        <w:t>server</w:t>
      </w:r>
      <w:r>
        <w:t xml:space="preserve"> as specified in IETF RFC 7252 [</w:t>
      </w:r>
      <w:r w:rsidR="00B43948">
        <w:t>1</w:t>
      </w:r>
      <w:r w:rsidR="00D01A04">
        <w:t>4</w:t>
      </w:r>
      <w:r>
        <w:t>];</w:t>
      </w:r>
    </w:p>
    <w:p w14:paraId="4080FB26" w14:textId="06B83E66" w:rsidR="00B3326B" w:rsidRDefault="00B3326B" w:rsidP="00B3326B">
      <w:pPr>
        <w:pStyle w:val="B1"/>
      </w:pPr>
      <w:r>
        <w:t>b)</w:t>
      </w:r>
      <w:r>
        <w:tab/>
        <w:t>shall support the capability to observe resources as specified in IETF RFC </w:t>
      </w:r>
      <w:r>
        <w:rPr>
          <w:lang w:eastAsia="zh-CN"/>
        </w:rPr>
        <w:t>7641</w:t>
      </w:r>
      <w:r>
        <w:t> [</w:t>
      </w:r>
      <w:r w:rsidR="00B43948">
        <w:t>1</w:t>
      </w:r>
      <w:r w:rsidR="00DB4F91">
        <w:t>5</w:t>
      </w:r>
      <w:r>
        <w:t>]</w:t>
      </w:r>
      <w:r>
        <w:rPr>
          <w:lang w:eastAsia="zh-CN"/>
        </w:rPr>
        <w:t>;</w:t>
      </w:r>
    </w:p>
    <w:p w14:paraId="2F2FBE17" w14:textId="50771198" w:rsidR="00B3326B" w:rsidRDefault="00B3326B" w:rsidP="00B3326B">
      <w:pPr>
        <w:pStyle w:val="B1"/>
      </w:pPr>
      <w:r>
        <w:t>c)</w:t>
      </w:r>
      <w:r>
        <w:tab/>
        <w:t>shall support the block-wise transfer as specified in IETF RFC </w:t>
      </w:r>
      <w:r>
        <w:rPr>
          <w:lang w:eastAsia="zh-CN"/>
        </w:rPr>
        <w:t>7959</w:t>
      </w:r>
      <w:r>
        <w:t> [</w:t>
      </w:r>
      <w:r w:rsidR="00A61203">
        <w:t>1</w:t>
      </w:r>
      <w:r w:rsidR="00D01A04">
        <w:t>6</w:t>
      </w:r>
      <w:r>
        <w:t>];</w:t>
      </w:r>
    </w:p>
    <w:p w14:paraId="559C57AA" w14:textId="02EACC90" w:rsidR="00B3326B" w:rsidRDefault="00B3326B" w:rsidP="00B3326B">
      <w:pPr>
        <w:pStyle w:val="B1"/>
      </w:pPr>
      <w:r>
        <w:t>d)</w:t>
      </w:r>
      <w:r>
        <w:tab/>
      </w:r>
      <w:r w:rsidRPr="00BC3EBD">
        <w:rPr>
          <w:lang w:val="en-US"/>
        </w:rPr>
        <w:t xml:space="preserve">shall support the robust block transfer as specified in </w:t>
      </w:r>
      <w:r w:rsidRPr="001E664A">
        <w:t>IETF RFC </w:t>
      </w:r>
      <w:r>
        <w:t>9177 [</w:t>
      </w:r>
      <w:r w:rsidR="00906CD8">
        <w:t>2</w:t>
      </w:r>
      <w:r w:rsidR="00D01A04">
        <w:t>2</w:t>
      </w:r>
      <w:r>
        <w:t>]</w:t>
      </w:r>
      <w:r>
        <w:rPr>
          <w:lang w:val="en-US" w:eastAsia="zh-CN"/>
        </w:rPr>
        <w:t>;</w:t>
      </w:r>
    </w:p>
    <w:p w14:paraId="46C75BEE" w14:textId="04B669B6" w:rsidR="002E2734" w:rsidRPr="0067324E" w:rsidRDefault="002E2734" w:rsidP="002E2734">
      <w:pPr>
        <w:pStyle w:val="B1"/>
        <w:rPr>
          <w:lang w:eastAsia="zh-CN"/>
        </w:rPr>
      </w:pPr>
      <w:r>
        <w:t>e)</w:t>
      </w:r>
      <w:r w:rsidRPr="0067324E">
        <w:tab/>
      </w:r>
      <w:r w:rsidRPr="0067324E">
        <w:rPr>
          <w:lang w:eastAsia="zh-CN"/>
        </w:rPr>
        <w:t xml:space="preserve">shall support FETCH method of CoAP as </w:t>
      </w:r>
      <w:r w:rsidRPr="0067324E">
        <w:t>specified in IETF RFC 8132 [</w:t>
      </w:r>
      <w:r w:rsidR="00533E9D">
        <w:t>1</w:t>
      </w:r>
      <w:r w:rsidR="00D01A04">
        <w:t>7</w:t>
      </w:r>
      <w:r w:rsidRPr="0067324E">
        <w:t>];</w:t>
      </w:r>
    </w:p>
    <w:p w14:paraId="69DBF065" w14:textId="650223D7" w:rsidR="00B3326B" w:rsidRDefault="002E2734" w:rsidP="00B3326B">
      <w:pPr>
        <w:pStyle w:val="B1"/>
      </w:pPr>
      <w:r>
        <w:t>f</w:t>
      </w:r>
      <w:r w:rsidR="00B3326B">
        <w:t>)</w:t>
      </w:r>
      <w:r w:rsidR="00B3326B">
        <w:tab/>
        <w:t>shall support CoAP over TCP and Websocket as specified in IETF RFC 8323 [</w:t>
      </w:r>
      <w:r w:rsidR="00F15A4A">
        <w:t>1</w:t>
      </w:r>
      <w:r w:rsidR="00D01A04">
        <w:t>8</w:t>
      </w:r>
      <w:r w:rsidR="00D01A04" w:rsidRPr="0067324E">
        <w:t>]</w:t>
      </w:r>
      <w:r w:rsidR="00B3326B">
        <w:t>;</w:t>
      </w:r>
    </w:p>
    <w:p w14:paraId="35A23227" w14:textId="2B2FDADA" w:rsidR="00B3326B" w:rsidRPr="00BC3EBD" w:rsidRDefault="002E2734" w:rsidP="00B3326B">
      <w:pPr>
        <w:pStyle w:val="B1"/>
        <w:rPr>
          <w:lang w:val="en-US" w:eastAsia="zh-CN"/>
        </w:rPr>
      </w:pPr>
      <w:r>
        <w:t>g</w:t>
      </w:r>
      <w:r w:rsidR="00B3326B">
        <w:t>)</w:t>
      </w:r>
      <w:r w:rsidR="00B3326B">
        <w:tab/>
        <w:t>shall support CBOR encoding as specified in IETF RFC </w:t>
      </w:r>
      <w:r w:rsidR="00B3326B">
        <w:rPr>
          <w:lang w:eastAsia="zh-CN"/>
        </w:rPr>
        <w:t>8949 [</w:t>
      </w:r>
      <w:r w:rsidR="00D01A04">
        <w:rPr>
          <w:lang w:eastAsia="zh-CN"/>
        </w:rPr>
        <w:t>20</w:t>
      </w:r>
      <w:r w:rsidR="00B3326B">
        <w:rPr>
          <w:lang w:eastAsia="zh-CN"/>
        </w:rPr>
        <w:t>]</w:t>
      </w:r>
      <w:r w:rsidR="00B3326B" w:rsidRPr="00BC3EBD">
        <w:rPr>
          <w:lang w:val="en-US" w:eastAsia="zh-CN"/>
        </w:rPr>
        <w:t>;</w:t>
      </w:r>
      <w:r w:rsidR="00B3326B">
        <w:rPr>
          <w:lang w:val="en-US" w:eastAsia="zh-CN"/>
        </w:rPr>
        <w:t xml:space="preserve"> and</w:t>
      </w:r>
    </w:p>
    <w:p w14:paraId="2A6AC561" w14:textId="35995ED4" w:rsidR="00B3326B" w:rsidRDefault="002E2734" w:rsidP="00B3326B">
      <w:pPr>
        <w:pStyle w:val="B1"/>
      </w:pPr>
      <w:r>
        <w:t>h</w:t>
      </w:r>
      <w:r w:rsidR="00B3326B">
        <w:t>)</w:t>
      </w:r>
      <w:r w:rsidR="00B3326B">
        <w:tab/>
        <w:t>shall support the procedures defined in clause </w:t>
      </w:r>
      <w:r w:rsidR="00567653">
        <w:t>7</w:t>
      </w:r>
      <w:r w:rsidR="00B3326B">
        <w:t>.2.</w:t>
      </w:r>
    </w:p>
    <w:p w14:paraId="5D22F174" w14:textId="653E92BE" w:rsidR="00B3326B" w:rsidRDefault="00B3326B" w:rsidP="00B3326B">
      <w:pPr>
        <w:pStyle w:val="NO"/>
      </w:pPr>
      <w:r w:rsidRPr="00B35374">
        <w:t>NOTE:</w:t>
      </w:r>
      <w:r w:rsidRPr="00B35374">
        <w:tab/>
      </w:r>
      <w:r>
        <w:t>The s</w:t>
      </w:r>
      <w:r w:rsidRPr="00B35374">
        <w:t xml:space="preserve">ecurity mechanism to be supported for the CoAP procedures </w:t>
      </w:r>
      <w:r>
        <w:t>is</w:t>
      </w:r>
      <w:r w:rsidRPr="00B35374">
        <w:t xml:space="preserve"> described in 3GPP</w:t>
      </w:r>
      <w:r>
        <w:t> </w:t>
      </w:r>
      <w:r w:rsidRPr="00B35374">
        <w:t>TS</w:t>
      </w:r>
      <w:r>
        <w:t> </w:t>
      </w:r>
      <w:r w:rsidRPr="00B35374">
        <w:t>24.5</w:t>
      </w:r>
      <w:r>
        <w:t>4</w:t>
      </w:r>
      <w:r w:rsidRPr="00B35374">
        <w:t>7</w:t>
      </w:r>
      <w:r>
        <w:t> </w:t>
      </w:r>
      <w:r w:rsidRPr="00B35374">
        <w:t>[</w:t>
      </w:r>
      <w:r w:rsidR="00EA3D34">
        <w:t>7</w:t>
      </w:r>
      <w:r w:rsidRPr="00B35374">
        <w:t>]</w:t>
      </w:r>
      <w:r>
        <w:t>.</w:t>
      </w:r>
    </w:p>
    <w:p w14:paraId="4C505248" w14:textId="3F9097F1" w:rsidR="00027F89" w:rsidRDefault="00B43948" w:rsidP="00027F89">
      <w:pPr>
        <w:pStyle w:val="Heading1"/>
      </w:pPr>
      <w:bookmarkStart w:id="96" w:name="_CR7"/>
      <w:bookmarkStart w:id="97" w:name="_Toc168325489"/>
      <w:bookmarkStart w:id="98" w:name="_Toc178258115"/>
      <w:bookmarkEnd w:id="96"/>
      <w:r>
        <w:t>7</w:t>
      </w:r>
      <w:r w:rsidR="00027F89">
        <w:tab/>
      </w:r>
      <w:r w:rsidR="00027F89">
        <w:rPr>
          <w:noProof/>
          <w:lang w:val="en-US"/>
        </w:rPr>
        <w:t>Data delivery management procedures</w:t>
      </w:r>
      <w:bookmarkEnd w:id="94"/>
      <w:bookmarkEnd w:id="97"/>
      <w:bookmarkEnd w:id="98"/>
    </w:p>
    <w:p w14:paraId="40715FD6" w14:textId="2921C85A" w:rsidR="00027F89" w:rsidRDefault="00B43948" w:rsidP="00027F89">
      <w:pPr>
        <w:pStyle w:val="Heading2"/>
      </w:pPr>
      <w:bookmarkStart w:id="99" w:name="_CR7_1"/>
      <w:bookmarkStart w:id="100" w:name="_Toc25306442"/>
      <w:bookmarkStart w:id="101" w:name="_Toc26192765"/>
      <w:bookmarkStart w:id="102" w:name="_Toc34137024"/>
      <w:bookmarkStart w:id="103" w:name="_Toc34137338"/>
      <w:bookmarkStart w:id="104" w:name="_Toc34138486"/>
      <w:bookmarkStart w:id="105" w:name="_Toc34138729"/>
      <w:bookmarkStart w:id="106" w:name="_Toc34395066"/>
      <w:bookmarkStart w:id="107" w:name="_Toc45264296"/>
      <w:bookmarkStart w:id="108" w:name="_Toc51933185"/>
      <w:bookmarkStart w:id="109" w:name="_Toc78384781"/>
      <w:bookmarkStart w:id="110" w:name="_Toc168325490"/>
      <w:bookmarkStart w:id="111" w:name="_Toc178258116"/>
      <w:bookmarkEnd w:id="99"/>
      <w:r>
        <w:t>7</w:t>
      </w:r>
      <w:r w:rsidR="00027F89">
        <w:t>.1</w:t>
      </w:r>
      <w:r w:rsidR="00027F89">
        <w:tab/>
        <w:t>General</w:t>
      </w:r>
      <w:bookmarkEnd w:id="100"/>
      <w:bookmarkEnd w:id="101"/>
      <w:bookmarkEnd w:id="102"/>
      <w:bookmarkEnd w:id="103"/>
      <w:bookmarkEnd w:id="104"/>
      <w:bookmarkEnd w:id="105"/>
      <w:bookmarkEnd w:id="106"/>
      <w:bookmarkEnd w:id="107"/>
      <w:bookmarkEnd w:id="108"/>
      <w:bookmarkEnd w:id="109"/>
      <w:bookmarkEnd w:id="110"/>
      <w:bookmarkEnd w:id="111"/>
    </w:p>
    <w:p w14:paraId="2A9262BE" w14:textId="77777777" w:rsidR="0049196E" w:rsidRPr="00CD7183" w:rsidRDefault="0049196E" w:rsidP="0049196E">
      <w:bookmarkStart w:id="112" w:name="OLE_LINK59"/>
      <w:r>
        <w:rPr>
          <w:noProof/>
          <w:lang w:val="en-US" w:eastAsia="zh-CN"/>
        </w:rPr>
        <w:t>This clause provides the procedures</w:t>
      </w:r>
      <w:r>
        <w:rPr>
          <w:lang w:eastAsia="zh-CN"/>
        </w:rPr>
        <w:t xml:space="preserve"> for data delivery management between the SDDM-C and the SDDM</w:t>
      </w:r>
      <w:r>
        <w:rPr>
          <w:lang w:val="en-US" w:eastAsia="zh-CN"/>
        </w:rPr>
        <w:t xml:space="preserve">-S as well as interactions between the SDDM-S and the VAL server. </w:t>
      </w:r>
      <w:r>
        <w:t>Interactions between the SDDM-C, the SDDM-S and the edge applications over 3GPP services are also described</w:t>
      </w:r>
      <w:r>
        <w:rPr>
          <w:lang w:eastAsia="zh-CN"/>
        </w:rPr>
        <w:t>.</w:t>
      </w:r>
      <w:bookmarkEnd w:id="112"/>
    </w:p>
    <w:p w14:paraId="71FF3698" w14:textId="2873F4CF" w:rsidR="0049196E" w:rsidRPr="0049196E" w:rsidRDefault="0049196E" w:rsidP="009A5274">
      <w:pPr>
        <w:pStyle w:val="NO"/>
      </w:pPr>
      <w:r>
        <w:rPr>
          <w:noProof/>
          <w:lang w:eastAsia="zh-CN"/>
        </w:rPr>
        <w:t>NOTE:</w:t>
      </w:r>
      <w:r>
        <w:rPr>
          <w:noProof/>
          <w:lang w:eastAsia="zh-CN"/>
        </w:rPr>
        <w:tab/>
      </w:r>
      <w:r w:rsidRPr="000956D1">
        <w:t>3GPP TS </w:t>
      </w:r>
      <w:bookmarkStart w:id="113" w:name="OLE_LINK151"/>
      <w:bookmarkStart w:id="114" w:name="OLE_LINK152"/>
      <w:r>
        <w:t>29</w:t>
      </w:r>
      <w:r w:rsidRPr="000956D1">
        <w:t>.</w:t>
      </w:r>
      <w:r>
        <w:t>548</w:t>
      </w:r>
      <w:bookmarkEnd w:id="113"/>
      <w:bookmarkEnd w:id="114"/>
      <w:r w:rsidRPr="000956D1">
        <w:t> [</w:t>
      </w:r>
      <w:r>
        <w:t xml:space="preserve">9] specifies stage-3 protocol definitions, message flows and APIs for services offered by the SDDM-S to </w:t>
      </w:r>
      <w:r>
        <w:rPr>
          <w:color w:val="000000"/>
          <w:lang w:val="en-US"/>
        </w:rPr>
        <w:t xml:space="preserve">VAL </w:t>
      </w:r>
      <w:r w:rsidR="00B011E7">
        <w:rPr>
          <w:color w:val="000000"/>
          <w:lang w:val="en-US"/>
        </w:rPr>
        <w:t>s</w:t>
      </w:r>
      <w:r>
        <w:rPr>
          <w:color w:val="000000"/>
          <w:lang w:val="en-US"/>
        </w:rPr>
        <w:t xml:space="preserve">ervers </w:t>
      </w:r>
      <w:r>
        <w:t xml:space="preserve">over the SEALDD-S reference point and to </w:t>
      </w:r>
      <w:r>
        <w:rPr>
          <w:color w:val="000000"/>
          <w:lang w:val="en-US"/>
        </w:rPr>
        <w:t xml:space="preserve">other SEALDD servers </w:t>
      </w:r>
      <w:r>
        <w:t>over the SEALDD-E reference point (</w:t>
      </w:r>
      <w:r>
        <w:rPr>
          <w:noProof/>
          <w:lang w:eastAsia="zh-CN"/>
        </w:rPr>
        <w:t xml:space="preserve">see </w:t>
      </w:r>
      <w:r>
        <w:t>3GPP</w:t>
      </w:r>
      <w:r w:rsidRPr="004D3578">
        <w:t> </w:t>
      </w:r>
      <w:r>
        <w:t>TS</w:t>
      </w:r>
      <w:r w:rsidRPr="004D3578">
        <w:t> </w:t>
      </w:r>
      <w:r>
        <w:t>23.433</w:t>
      </w:r>
      <w:r w:rsidRPr="004D3578">
        <w:t> </w:t>
      </w:r>
      <w:r>
        <w:t>[2]).</w:t>
      </w:r>
    </w:p>
    <w:p w14:paraId="587659C0" w14:textId="100FE955" w:rsidR="00027F89" w:rsidRDefault="00B43948" w:rsidP="00027F89">
      <w:pPr>
        <w:pStyle w:val="Heading2"/>
      </w:pPr>
      <w:bookmarkStart w:id="115" w:name="_CR7_2"/>
      <w:bookmarkStart w:id="116" w:name="_Toc25306443"/>
      <w:bookmarkStart w:id="117" w:name="_Toc26192766"/>
      <w:bookmarkStart w:id="118" w:name="_Toc34137025"/>
      <w:bookmarkStart w:id="119" w:name="_Toc34137339"/>
      <w:bookmarkStart w:id="120" w:name="_Toc34138487"/>
      <w:bookmarkStart w:id="121" w:name="_Toc34138730"/>
      <w:bookmarkStart w:id="122" w:name="_Toc34395067"/>
      <w:bookmarkStart w:id="123" w:name="_Toc45264297"/>
      <w:bookmarkStart w:id="124" w:name="_Toc51933186"/>
      <w:bookmarkStart w:id="125" w:name="_Toc78384782"/>
      <w:bookmarkStart w:id="126" w:name="_Toc168325491"/>
      <w:bookmarkStart w:id="127" w:name="_Toc178258117"/>
      <w:bookmarkEnd w:id="115"/>
      <w:r>
        <w:lastRenderedPageBreak/>
        <w:t>7</w:t>
      </w:r>
      <w:r w:rsidR="00027F89">
        <w:t>.2</w:t>
      </w:r>
      <w:r w:rsidR="00027F89">
        <w:tab/>
        <w:t>On-network procedures</w:t>
      </w:r>
      <w:bookmarkEnd w:id="116"/>
      <w:bookmarkEnd w:id="117"/>
      <w:bookmarkEnd w:id="118"/>
      <w:bookmarkEnd w:id="119"/>
      <w:bookmarkEnd w:id="120"/>
      <w:bookmarkEnd w:id="121"/>
      <w:bookmarkEnd w:id="122"/>
      <w:bookmarkEnd w:id="123"/>
      <w:bookmarkEnd w:id="124"/>
      <w:bookmarkEnd w:id="125"/>
      <w:bookmarkEnd w:id="126"/>
      <w:bookmarkEnd w:id="127"/>
    </w:p>
    <w:p w14:paraId="32524EEA" w14:textId="4D77240A" w:rsidR="00A9730A" w:rsidRDefault="00B43948" w:rsidP="00A9730A">
      <w:pPr>
        <w:pStyle w:val="Heading3"/>
      </w:pPr>
      <w:bookmarkStart w:id="128" w:name="_CR7_2_1"/>
      <w:bookmarkStart w:id="129" w:name="_Toc123645552"/>
      <w:bookmarkStart w:id="130" w:name="_Toc168325492"/>
      <w:bookmarkStart w:id="131" w:name="_Toc178258118"/>
      <w:bookmarkStart w:id="132" w:name="_Toc25306456"/>
      <w:bookmarkStart w:id="133" w:name="_Toc26192779"/>
      <w:bookmarkStart w:id="134" w:name="_Toc34137057"/>
      <w:bookmarkStart w:id="135" w:name="_Toc34137371"/>
      <w:bookmarkStart w:id="136" w:name="_Toc34138519"/>
      <w:bookmarkStart w:id="137" w:name="_Toc34138762"/>
      <w:bookmarkStart w:id="138" w:name="_Toc34395099"/>
      <w:bookmarkStart w:id="139" w:name="_Toc45264316"/>
      <w:bookmarkStart w:id="140" w:name="_Toc51933205"/>
      <w:bookmarkStart w:id="141" w:name="_Toc78384783"/>
      <w:bookmarkEnd w:id="128"/>
      <w:r>
        <w:t>7</w:t>
      </w:r>
      <w:r w:rsidR="00A9730A" w:rsidRPr="00004F96">
        <w:t>.2.1</w:t>
      </w:r>
      <w:r w:rsidR="00A9730A" w:rsidRPr="00004F96">
        <w:tab/>
        <w:t>General</w:t>
      </w:r>
      <w:bookmarkEnd w:id="129"/>
      <w:bookmarkEnd w:id="130"/>
      <w:bookmarkEnd w:id="131"/>
    </w:p>
    <w:p w14:paraId="6FF17375" w14:textId="18DFC612" w:rsidR="0049196E" w:rsidRPr="0049196E" w:rsidRDefault="0049196E" w:rsidP="009A5274">
      <w:r>
        <w:rPr>
          <w:noProof/>
          <w:lang w:val="en-US" w:eastAsia="zh-CN"/>
        </w:rPr>
        <w:t>This clause provides the on-network procedures</w:t>
      </w:r>
      <w:r>
        <w:rPr>
          <w:lang w:eastAsia="zh-CN"/>
        </w:rPr>
        <w:t xml:space="preserve"> for data delivery management between the SLM-C and the SLM</w:t>
      </w:r>
      <w:r>
        <w:rPr>
          <w:lang w:val="en-US" w:eastAsia="zh-CN"/>
        </w:rPr>
        <w:t>-S as well as interactions between the SDDM-S and the VAL server</w:t>
      </w:r>
      <w:r>
        <w:rPr>
          <w:lang w:eastAsia="zh-CN"/>
        </w:rPr>
        <w:t>.</w:t>
      </w:r>
    </w:p>
    <w:p w14:paraId="696934E4" w14:textId="6EAE7C61" w:rsidR="00CD1205" w:rsidRPr="00004F96" w:rsidRDefault="00B43948" w:rsidP="00CD1205">
      <w:pPr>
        <w:pStyle w:val="Heading4"/>
      </w:pPr>
      <w:bookmarkStart w:id="142" w:name="_CR7_2_1_1"/>
      <w:bookmarkStart w:id="143" w:name="_Toc168325493"/>
      <w:bookmarkStart w:id="144" w:name="_Toc178258119"/>
      <w:bookmarkStart w:id="145" w:name="_Toc127527955"/>
      <w:bookmarkEnd w:id="142"/>
      <w:r>
        <w:t>7</w:t>
      </w:r>
      <w:r w:rsidR="00CD1205" w:rsidRPr="00004F96">
        <w:t>.2.1.1</w:t>
      </w:r>
      <w:r w:rsidR="00CD1205" w:rsidRPr="00004F96">
        <w:tab/>
        <w:t>Authenticated identity in HTTP request</w:t>
      </w:r>
      <w:bookmarkEnd w:id="143"/>
      <w:bookmarkEnd w:id="144"/>
    </w:p>
    <w:p w14:paraId="041EEE11" w14:textId="65EB9E02" w:rsidR="00CD1205" w:rsidRDefault="00CD1205" w:rsidP="00CD1205">
      <w:r w:rsidRPr="00004F96">
        <w:t>Upon receiving an HTTP request, the S</w:t>
      </w:r>
      <w:r>
        <w:t>DD</w:t>
      </w:r>
      <w:r w:rsidRPr="00004F96">
        <w:t xml:space="preserve">M-S shall </w:t>
      </w:r>
      <w:r>
        <w:t xml:space="preserve">verify that </w:t>
      </w:r>
      <w:r w:rsidRPr="00004F96">
        <w:t xml:space="preserve">the identity of the sender of the HTTP request </w:t>
      </w:r>
      <w:r w:rsidR="00763358">
        <w:t>(see IETF </w:t>
      </w:r>
      <w:r w:rsidR="00763358" w:rsidRPr="00B33A75">
        <w:t>RFC </w:t>
      </w:r>
      <w:r w:rsidR="00230528">
        <w:t>9110</w:t>
      </w:r>
      <w:r w:rsidR="00763358" w:rsidRPr="00B33A75">
        <w:t> [</w:t>
      </w:r>
      <w:r w:rsidR="00906CD8">
        <w:t>2</w:t>
      </w:r>
      <w:r w:rsidR="00AF5909">
        <w:t>1</w:t>
      </w:r>
      <w:r w:rsidR="00763358" w:rsidRPr="00B33A75">
        <w:t>]</w:t>
      </w:r>
      <w:r w:rsidR="00763358">
        <w:t xml:space="preserve">) </w:t>
      </w:r>
      <w:r w:rsidRPr="00004F96">
        <w:t>is authorized as specified in 3GPP TS 24.547 [</w:t>
      </w:r>
      <w:r w:rsidR="00EA3D34">
        <w:t>7</w:t>
      </w:r>
      <w:r w:rsidRPr="00004F96">
        <w:t>], and if authentication is successful, the S</w:t>
      </w:r>
      <w:r>
        <w:t>DD</w:t>
      </w:r>
      <w:r w:rsidRPr="00004F96">
        <w:t>M-S shall use the identity of the sender of the HTTP request as an authenticated identity.</w:t>
      </w:r>
    </w:p>
    <w:p w14:paraId="1F98A8E5" w14:textId="03B531CF" w:rsidR="00B3326B" w:rsidRDefault="00B43948" w:rsidP="00B3326B">
      <w:pPr>
        <w:pStyle w:val="Heading4"/>
      </w:pPr>
      <w:bookmarkStart w:id="146" w:name="_CR7_2_1_2"/>
      <w:bookmarkStart w:id="147" w:name="_Toc168325494"/>
      <w:bookmarkStart w:id="148" w:name="_Toc178258120"/>
      <w:bookmarkEnd w:id="146"/>
      <w:r>
        <w:t>7</w:t>
      </w:r>
      <w:r w:rsidR="00B3326B">
        <w:t>.2.1.2</w:t>
      </w:r>
      <w:r w:rsidR="00B3326B">
        <w:tab/>
        <w:t>A</w:t>
      </w:r>
      <w:r w:rsidR="00B3326B" w:rsidRPr="00527D61">
        <w:t>uthenticated identity</w:t>
      </w:r>
      <w:r w:rsidR="00B3326B">
        <w:t xml:space="preserve"> in CoAP request</w:t>
      </w:r>
      <w:bookmarkEnd w:id="147"/>
      <w:bookmarkEnd w:id="148"/>
    </w:p>
    <w:p w14:paraId="3E942D1D" w14:textId="0D271E14" w:rsidR="00B3326B" w:rsidRPr="00004F96" w:rsidRDefault="00B3326B" w:rsidP="00B3326B">
      <w:r>
        <w:t>Upon receiving a CoAP request, the SDDM-S shall verify that the identity of the sender of the CoAP request as specified in 3GPP TS 24.547 [</w:t>
      </w:r>
      <w:r w:rsidR="00EA3D34">
        <w:t>7</w:t>
      </w:r>
      <w:r>
        <w:t xml:space="preserve">], and if authentication is successful, the SDDM-S shall use the identity of the sender of the CoAP request as an </w:t>
      </w:r>
      <w:r w:rsidRPr="00527D61">
        <w:t>authenticated identity</w:t>
      </w:r>
      <w:r>
        <w:t>.</w:t>
      </w:r>
    </w:p>
    <w:p w14:paraId="356F66CE" w14:textId="336D3F2B" w:rsidR="00CD1205" w:rsidRPr="00004F96" w:rsidRDefault="00B43948" w:rsidP="00CD1205">
      <w:pPr>
        <w:pStyle w:val="Heading3"/>
      </w:pPr>
      <w:bookmarkStart w:id="149" w:name="_CR7_2_2"/>
      <w:bookmarkStart w:id="150" w:name="_Toc168325495"/>
      <w:bookmarkStart w:id="151" w:name="_Toc178258121"/>
      <w:bookmarkEnd w:id="149"/>
      <w:r>
        <w:t>7</w:t>
      </w:r>
      <w:r w:rsidR="00CD1205" w:rsidRPr="00004F96">
        <w:t>.2.</w:t>
      </w:r>
      <w:r w:rsidR="00CD1205">
        <w:t>2</w:t>
      </w:r>
      <w:r w:rsidR="00CD1205" w:rsidRPr="00004F96">
        <w:tab/>
      </w:r>
      <w:bookmarkEnd w:id="145"/>
      <w:r w:rsidR="00CD1205" w:rsidRPr="00067A82">
        <w:t>SEALDD enabled signalling transmission connection establishment procedure</w:t>
      </w:r>
      <w:bookmarkEnd w:id="150"/>
      <w:bookmarkEnd w:id="151"/>
    </w:p>
    <w:p w14:paraId="600495CE" w14:textId="339887D1" w:rsidR="001167D9" w:rsidRPr="006A63F0" w:rsidRDefault="00B43948" w:rsidP="001167D9">
      <w:pPr>
        <w:pStyle w:val="Heading4"/>
      </w:pPr>
      <w:bookmarkStart w:id="152" w:name="_CR7_2_2_1"/>
      <w:bookmarkStart w:id="153" w:name="_Toc168325496"/>
      <w:bookmarkStart w:id="154" w:name="_Toc178258122"/>
      <w:bookmarkEnd w:id="152"/>
      <w:r>
        <w:t>7</w:t>
      </w:r>
      <w:r w:rsidR="001167D9">
        <w:t>.2.2.</w:t>
      </w:r>
      <w:r w:rsidR="001167D9">
        <w:rPr>
          <w:rFonts w:hint="eastAsia"/>
          <w:lang w:eastAsia="zh-CN"/>
        </w:rPr>
        <w:t>1</w:t>
      </w:r>
      <w:r w:rsidR="001167D9">
        <w:tab/>
        <w:t>SDDM client HTTP procedure</w:t>
      </w:r>
      <w:bookmarkEnd w:id="153"/>
      <w:bookmarkEnd w:id="154"/>
    </w:p>
    <w:p w14:paraId="2AF3D6E7" w14:textId="1B199124" w:rsidR="001167D9" w:rsidRDefault="001167D9" w:rsidP="001167D9">
      <w:r>
        <w:rPr>
          <w:rFonts w:hint="eastAsia"/>
          <w:lang w:eastAsia="zh-CN"/>
        </w:rPr>
        <w:t>T</w:t>
      </w:r>
      <w:r w:rsidRPr="0073469F">
        <w:t xml:space="preserve">he </w:t>
      </w:r>
      <w:r>
        <w:t>SDDM-C</w:t>
      </w:r>
      <w:r w:rsidRPr="0073469F">
        <w:t xml:space="preserve"> sends a </w:t>
      </w:r>
      <w:r w:rsidRPr="00526DD0">
        <w:t xml:space="preserve">SEALDD regular </w:t>
      </w:r>
      <w:r>
        <w:t xml:space="preserve">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00567653">
        <w:t>n</w:t>
      </w:r>
      <w:r w:rsidRPr="00F96CF7">
        <w:t xml:space="preserve"> SDD</w:t>
      </w:r>
      <w:r>
        <w:t>M</w:t>
      </w:r>
      <w:r w:rsidRPr="00F96CF7">
        <w:t xml:space="preserve"> connection establishment</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6788384D" w14:textId="77777777" w:rsidR="001167D9" w:rsidRDefault="001167D9" w:rsidP="001167D9">
      <w:pPr>
        <w:pStyle w:val="B1"/>
        <w:rPr>
          <w:lang w:eastAsia="zh-CN"/>
        </w:rPr>
      </w:pPr>
      <w:r>
        <w:t>a)</w:t>
      </w:r>
      <w:r>
        <w:tab/>
      </w:r>
      <w:r>
        <w:rPr>
          <w:rFonts w:hint="eastAsia"/>
        </w:rPr>
        <w:t>shall include a Request-URI set to the URI corresponding to the identity of the SDDM-S</w:t>
      </w:r>
      <w:r>
        <w:rPr>
          <w:rFonts w:hint="eastAsia"/>
          <w:lang w:eastAsia="zh-CN"/>
        </w:rPr>
        <w:t>.</w:t>
      </w:r>
    </w:p>
    <w:p w14:paraId="6FE4E0C0" w14:textId="3EE1C076"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3A8F0C7A"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establishment-req&gt; element </w:t>
      </w:r>
      <w:r w:rsidRPr="00A93A02">
        <w:t>in the &lt;</w:t>
      </w:r>
      <w:r>
        <w:t>data-delivery</w:t>
      </w:r>
      <w:r w:rsidRPr="00A93A02">
        <w:t>-info&gt; root element</w:t>
      </w:r>
      <w:r>
        <w:t xml:space="preserve"> which</w:t>
      </w:r>
      <w:r w:rsidRPr="00A93A02">
        <w:t>:</w:t>
      </w:r>
    </w:p>
    <w:p w14:paraId="1CDE7F5C" w14:textId="77777777" w:rsidR="001167D9" w:rsidRDefault="001167D9" w:rsidP="001167D9">
      <w:pPr>
        <w:pStyle w:val="B2"/>
        <w:rPr>
          <w:lang w:eastAsia="zh-CN"/>
        </w:rPr>
      </w:pPr>
      <w:r>
        <w:t>1)</w:t>
      </w:r>
      <w:r>
        <w:tab/>
        <w:t>shall include a &lt;requestor-id&gt; element</w:t>
      </w:r>
      <w:r w:rsidRPr="0009088D">
        <w:rPr>
          <w:rFonts w:cs="Arial"/>
        </w:rPr>
        <w:t xml:space="preserve"> </w:t>
      </w:r>
      <w:r>
        <w:t>set to "sealddclient"</w:t>
      </w:r>
      <w:r>
        <w:rPr>
          <w:rFonts w:cs="Arial"/>
        </w:rPr>
        <w:t>;</w:t>
      </w:r>
    </w:p>
    <w:p w14:paraId="1EC8BA80"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15A77E52" w14:textId="77777777" w:rsidR="001167D9" w:rsidRDefault="001167D9" w:rsidP="001167D9">
      <w:pPr>
        <w:pStyle w:val="B2"/>
        <w:rPr>
          <w:lang w:eastAsia="zh-CN"/>
        </w:rPr>
      </w:pPr>
      <w:r>
        <w:t>3)</w:t>
      </w:r>
      <w:r>
        <w:tab/>
        <w:t>shall include a &lt;server-id&gt; element</w:t>
      </w:r>
      <w:r w:rsidRPr="0009088D">
        <w:rPr>
          <w:rFonts w:cs="Arial"/>
        </w:rPr>
        <w:t xml:space="preserve"> </w:t>
      </w:r>
      <w:r>
        <w:t>set to the i</w:t>
      </w:r>
      <w:r w:rsidRPr="000263E0">
        <w:t>nformation of the VAL server</w:t>
      </w:r>
      <w:r>
        <w:rPr>
          <w:rFonts w:cs="Arial"/>
        </w:rPr>
        <w:t>;</w:t>
      </w:r>
    </w:p>
    <w:p w14:paraId="55A5BDA5" w14:textId="77777777" w:rsidR="001167D9" w:rsidRDefault="001167D9" w:rsidP="001167D9">
      <w:pPr>
        <w:pStyle w:val="B2"/>
        <w:rPr>
          <w:lang w:eastAsia="zh-CN"/>
        </w:rPr>
      </w:pPr>
      <w:r>
        <w:t>4)</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 xml:space="preserve">SEALDD regular </w:t>
      </w:r>
      <w:r>
        <w:t xml:space="preserve">transmission </w:t>
      </w:r>
      <w:r w:rsidRPr="00526DD0">
        <w:t xml:space="preserve">connection establishment </w:t>
      </w:r>
      <w:r>
        <w:t xml:space="preserve">request </w:t>
      </w:r>
      <w:r w:rsidRPr="000263E0">
        <w:t>has to be sent</w:t>
      </w:r>
      <w:r>
        <w:rPr>
          <w:rFonts w:cs="Arial"/>
        </w:rPr>
        <w:t>;</w:t>
      </w:r>
    </w:p>
    <w:p w14:paraId="52694313" w14:textId="31A57DC1" w:rsidR="001167D9" w:rsidRDefault="001167D9" w:rsidP="001167D9">
      <w:pPr>
        <w:pStyle w:val="B2"/>
      </w:pPr>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567653">
        <w:rPr>
          <w:lang w:val="en-US"/>
        </w:rPr>
        <w:t>vertical</w:t>
      </w:r>
      <w:r>
        <w:rPr>
          <w:lang w:val="en-US"/>
        </w:rPr>
        <w:t xml:space="preserve"> application;</w:t>
      </w:r>
    </w:p>
    <w:p w14:paraId="2B3F0B77" w14:textId="77777777" w:rsidR="001167D9" w:rsidRDefault="001167D9" w:rsidP="001167D9">
      <w:pPr>
        <w:pStyle w:val="B2"/>
        <w:rPr>
          <w:lang w:eastAsia="zh-CN"/>
        </w:rPr>
      </w:pPr>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2CA7ACB9" w14:textId="77777777" w:rsidR="001167D9" w:rsidRPr="003C4A36" w:rsidRDefault="001167D9" w:rsidP="001167D9">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3799FC8A" w14:textId="77777777" w:rsidR="001167D9" w:rsidRDefault="001167D9" w:rsidP="001167D9">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297A10FA" w14:textId="77777777" w:rsidR="001167D9" w:rsidRDefault="001167D9" w:rsidP="001167D9">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4AEA0E4D" w14:textId="77777777" w:rsidR="001167D9" w:rsidRDefault="001167D9" w:rsidP="001167D9">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del w:id="155" w:author="24.543_CR0036R1_(Rel-19)_SEALDD_Ph2" w:date="2025-01-13T23:16:00Z">
        <w:r w:rsidDel="00A940A4">
          <w:rPr>
            <w:lang w:eastAsia="zh-CN"/>
          </w:rPr>
          <w:delText xml:space="preserve"> and</w:delText>
        </w:r>
      </w:del>
    </w:p>
    <w:p w14:paraId="103384C1" w14:textId="25F4FF46" w:rsidR="001167D9" w:rsidRDefault="001167D9" w:rsidP="001167D9">
      <w:pPr>
        <w:pStyle w:val="B2"/>
        <w:rPr>
          <w:ins w:id="156" w:author="24.543_CR0036R1_(Rel-19)_SEALDD_Ph2" w:date="2025-01-13T23:17:00Z"/>
          <w:lang w:eastAsia="zh-CN"/>
        </w:rPr>
      </w:pPr>
      <w:bookmarkStart w:id="157" w:name="_Toc138360492"/>
      <w:r>
        <w:t>7)</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w:t>
      </w:r>
      <w:r w:rsidRPr="00450E6D">
        <w:rPr>
          <w:rFonts w:cs="Arial"/>
        </w:rPr>
        <w:t>M-C acting as the VAL UE and performing the request</w:t>
      </w:r>
      <w:ins w:id="158" w:author="24.543_CR0036R1_(Rel-19)_SEALDD_Ph2" w:date="2025-01-13T23:17:00Z">
        <w:r w:rsidR="00A940A4">
          <w:rPr>
            <w:lang w:eastAsia="zh-CN"/>
          </w:rPr>
          <w:t>;</w:t>
        </w:r>
      </w:ins>
      <w:del w:id="159" w:author="24.543_CR0036R1_(Rel-19)_SEALDD_Ph2" w:date="2025-01-13T23:17:00Z">
        <w:r w:rsidDel="00A940A4">
          <w:rPr>
            <w:lang w:eastAsia="zh-CN"/>
          </w:rPr>
          <w:delText>.</w:delText>
        </w:r>
      </w:del>
    </w:p>
    <w:p w14:paraId="645A4C19" w14:textId="77777777" w:rsidR="00A940A4" w:rsidRPr="005D714B" w:rsidRDefault="00A940A4" w:rsidP="00A940A4">
      <w:pPr>
        <w:pStyle w:val="B2"/>
        <w:rPr>
          <w:ins w:id="160" w:author="24.543_CR0036R1_(Rel-19)_SEALDD_Ph2" w:date="2025-01-13T23:17:00Z"/>
        </w:rPr>
      </w:pPr>
      <w:ins w:id="161" w:author="24.543_CR0036R1_(Rel-19)_SEALDD_Ph2" w:date="2025-01-13T23:17:00Z">
        <w:r w:rsidRPr="005D714B">
          <w:lastRenderedPageBreak/>
          <w:t>8)</w:t>
        </w:r>
        <w:r w:rsidRPr="005D714B">
          <w:tab/>
          <w:t xml:space="preserve">may include </w:t>
        </w:r>
        <w:r>
          <w:t>an</w:t>
        </w:r>
        <w:r w:rsidRPr="00121E66">
          <w:t xml:space="preserve"> &lt;anyExt&gt; element containing </w:t>
        </w:r>
        <w:r w:rsidRPr="005D714B">
          <w:t xml:space="preserve">either a &lt;bat-period-adapt-cap&gt; element to indicate a BAT and periodicity adaptation capability or a &lt;transmission-assist-info&gt; element specifying a </w:t>
        </w:r>
        <w:r w:rsidRPr="005D714B">
          <w:rPr>
            <w:lang w:eastAsia="zh-CN"/>
          </w:rPr>
          <w:t>transmission assistance</w:t>
        </w:r>
        <w:r w:rsidRPr="005D714B">
          <w:t xml:space="preserve"> </w:t>
        </w:r>
        <w:r w:rsidRPr="005D714B">
          <w:rPr>
            <w:lang w:eastAsia="zh-CN"/>
          </w:rPr>
          <w:t>information. In the</w:t>
        </w:r>
        <w:r w:rsidRPr="005D714B">
          <w:t xml:space="preserve"> &lt;transmission-assist-info&gt; element</w:t>
        </w:r>
        <w:r w:rsidRPr="005D714B">
          <w:rPr>
            <w:lang w:eastAsia="zh-CN"/>
          </w:rPr>
          <w:t xml:space="preserve">, </w:t>
        </w:r>
        <w:r w:rsidRPr="005D714B">
          <w:t>the SDDM-C:</w:t>
        </w:r>
      </w:ins>
    </w:p>
    <w:p w14:paraId="77263538" w14:textId="77777777" w:rsidR="00A940A4" w:rsidRPr="005D714B" w:rsidRDefault="00A940A4" w:rsidP="00A940A4">
      <w:pPr>
        <w:pStyle w:val="B3"/>
        <w:rPr>
          <w:ins w:id="162" w:author="24.543_CR0036R1_(Rel-19)_SEALDD_Ph2" w:date="2025-01-13T23:17:00Z"/>
        </w:rPr>
      </w:pPr>
      <w:ins w:id="163" w:author="24.543_CR0036R1_(Rel-19)_SEALDD_Ph2" w:date="2025-01-13T23:17:00Z">
        <w:r w:rsidRPr="005D714B">
          <w:t>i)</w:t>
        </w:r>
        <w:r w:rsidRPr="005D714B">
          <w:tab/>
        </w:r>
        <w:r w:rsidRPr="005D714B">
          <w:rPr>
            <w:lang w:eastAsia="zh-CN"/>
          </w:rPr>
          <w:t>shall</w:t>
        </w:r>
        <w:r w:rsidRPr="005D714B">
          <w:t xml:space="preserve"> include at least one of the following child elements:</w:t>
        </w:r>
      </w:ins>
    </w:p>
    <w:p w14:paraId="0FD492E4" w14:textId="77777777" w:rsidR="00A940A4" w:rsidRPr="005D714B" w:rsidRDefault="00A940A4" w:rsidP="00A940A4">
      <w:pPr>
        <w:pStyle w:val="B4"/>
        <w:rPr>
          <w:ins w:id="164" w:author="24.543_CR0036R1_(Rel-19)_SEALDD_Ph2" w:date="2025-01-13T23:17:00Z"/>
        </w:rPr>
      </w:pPr>
      <w:ins w:id="165" w:author="24.543_CR0036R1_(Rel-19)_SEALDD_Ph2" w:date="2025-01-13T23:17:00Z">
        <w:r w:rsidRPr="005D714B">
          <w:t>A)</w:t>
        </w:r>
        <w:r w:rsidRPr="005D714B">
          <w:tab/>
          <w:t>&lt;bat&gt; child element specifying</w:t>
        </w:r>
        <w:r w:rsidRPr="005D714B">
          <w:rPr>
            <w:lang w:eastAsia="zh-CN"/>
          </w:rPr>
          <w:t xml:space="preserve"> </w:t>
        </w:r>
        <w:r w:rsidRPr="005D714B">
          <w:t xml:space="preserve">the arrival time of </w:t>
        </w:r>
        <w:r w:rsidRPr="001B7C50">
          <w:t>the first packet</w:t>
        </w:r>
        <w:r w:rsidRPr="005D714B">
          <w:t xml:space="preserve"> of the data burst; and</w:t>
        </w:r>
      </w:ins>
    </w:p>
    <w:p w14:paraId="6913FDE2" w14:textId="77777777" w:rsidR="00A940A4" w:rsidRPr="005D714B" w:rsidRDefault="00A940A4" w:rsidP="00A940A4">
      <w:pPr>
        <w:pStyle w:val="B4"/>
        <w:rPr>
          <w:ins w:id="166" w:author="24.543_CR0036R1_(Rel-19)_SEALDD_Ph2" w:date="2025-01-13T23:17:00Z"/>
        </w:rPr>
      </w:pPr>
      <w:ins w:id="167" w:author="24.543_CR0036R1_(Rel-19)_SEALDD_Ph2" w:date="2025-01-13T23:17:00Z">
        <w:r w:rsidRPr="005D714B">
          <w:t>B)</w:t>
        </w:r>
        <w:r w:rsidRPr="005D714B">
          <w:tab/>
          <w:t>a &lt;</w:t>
        </w:r>
        <w:r w:rsidRPr="005D714B">
          <w:rPr>
            <w:lang w:eastAsia="zh-CN"/>
          </w:rPr>
          <w:t>periodicity</w:t>
        </w:r>
        <w:r w:rsidRPr="005D714B">
          <w:t>&gt; child element specifying</w:t>
        </w:r>
        <w:r w:rsidRPr="005D714B">
          <w:rPr>
            <w:lang w:eastAsia="zh-CN"/>
          </w:rPr>
          <w:t xml:space="preserve"> </w:t>
        </w:r>
        <w:r w:rsidRPr="005D714B">
          <w:rPr>
            <w:rFonts w:cs="Arial"/>
            <w:szCs w:val="18"/>
          </w:rPr>
          <w:t>the time period between the start of two bursts</w:t>
        </w:r>
        <w:r w:rsidRPr="005D714B">
          <w:t>;</w:t>
        </w:r>
        <w:r>
          <w:t xml:space="preserve"> and</w:t>
        </w:r>
      </w:ins>
    </w:p>
    <w:p w14:paraId="3EFFA4C3" w14:textId="77777777" w:rsidR="00A940A4" w:rsidRPr="005D714B" w:rsidRDefault="00A940A4" w:rsidP="00A940A4">
      <w:pPr>
        <w:pStyle w:val="B3"/>
        <w:rPr>
          <w:ins w:id="168" w:author="24.543_CR0036R1_(Rel-19)_SEALDD_Ph2" w:date="2025-01-13T23:17:00Z"/>
          <w:lang w:eastAsia="zh-CN"/>
        </w:rPr>
      </w:pPr>
      <w:ins w:id="169" w:author="24.543_CR0036R1_(Rel-19)_SEALDD_Ph2" w:date="2025-01-13T23:17:00Z">
        <w:r w:rsidRPr="005D714B">
          <w:t>ii)</w:t>
        </w:r>
        <w:r w:rsidRPr="005D714B">
          <w:tab/>
        </w:r>
        <w:r>
          <w:t xml:space="preserve">if the </w:t>
        </w:r>
        <w:r w:rsidRPr="005D714B">
          <w:t xml:space="preserve">&lt;bat&gt; element </w:t>
        </w:r>
        <w:r>
          <w:t xml:space="preserve">is included, </w:t>
        </w:r>
        <w:r w:rsidRPr="005D714B">
          <w:rPr>
            <w:lang w:eastAsia="zh-CN"/>
          </w:rPr>
          <w:t>may</w:t>
        </w:r>
        <w:r w:rsidRPr="005D714B">
          <w:t xml:space="preserve"> include a &lt;bat-window&gt; child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w:t>
        </w:r>
        <w:r>
          <w:t xml:space="preserve">. 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 xml:space="preserve">are included, </w:t>
        </w:r>
        <w:r w:rsidRPr="005D714B">
          <w:rPr>
            <w:lang w:eastAsia="zh-CN"/>
          </w:rPr>
          <w:t>may</w:t>
        </w:r>
        <w:r w:rsidRPr="005D714B">
          <w:t xml:space="preserve"> include a &lt;periodicity-range&gt; child element specifying the periodicity</w:t>
        </w:r>
        <w:r>
          <w:t xml:space="preserve"> </w:t>
        </w:r>
        <w:r w:rsidRPr="005D714B">
          <w:t>range. In the &lt;periodicity-range&gt; element the SDDM-C</w:t>
        </w:r>
        <w:r w:rsidRPr="005D714B" w:rsidDel="008D2965">
          <w:t xml:space="preserve"> </w:t>
        </w:r>
        <w:r w:rsidRPr="005D714B">
          <w:t>shall include:</w:t>
        </w:r>
      </w:ins>
    </w:p>
    <w:p w14:paraId="7060A8A0" w14:textId="77777777" w:rsidR="00A940A4" w:rsidRPr="005D714B" w:rsidRDefault="00A940A4" w:rsidP="00A940A4">
      <w:pPr>
        <w:pStyle w:val="B4"/>
        <w:rPr>
          <w:ins w:id="170" w:author="24.543_CR0036R1_(Rel-19)_SEALDD_Ph2" w:date="2025-01-13T23:17:00Z"/>
          <w:rFonts w:cs="Arial"/>
          <w:szCs w:val="18"/>
          <w:lang w:eastAsia="zh-CN"/>
        </w:rPr>
      </w:pPr>
      <w:ins w:id="171" w:author="24.543_CR0036R1_(Rel-19)_SEALDD_Ph2" w:date="2025-01-13T23:17:00Z">
        <w:r w:rsidRPr="005D714B">
          <w:t>A)</w:t>
        </w:r>
        <w:r w:rsidRPr="005D714B">
          <w:tab/>
          <w:t xml:space="preserve">a &lt;lower-bound&gt; child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child element set to </w:t>
        </w:r>
        <w:r w:rsidRPr="005D714B">
          <w:rPr>
            <w:rFonts w:cs="Arial"/>
            <w:szCs w:val="18"/>
            <w:lang w:eastAsia="zh-CN"/>
          </w:rPr>
          <w:t xml:space="preserve">the </w:t>
        </w:r>
        <w:r w:rsidRPr="005D714B">
          <w:rPr>
            <w:lang w:eastAsia="zh-CN"/>
          </w:rPr>
          <w:t>upper bound of the periodicity of the start two bursts</w:t>
        </w:r>
        <w:r w:rsidRPr="005D714B">
          <w:rPr>
            <w:rFonts w:cs="Arial"/>
            <w:szCs w:val="18"/>
            <w:lang w:eastAsia="zh-CN"/>
          </w:rPr>
          <w:t>; or</w:t>
        </w:r>
      </w:ins>
    </w:p>
    <w:p w14:paraId="33E5FBEA" w14:textId="4731EF85" w:rsidR="00A940A4" w:rsidRDefault="00A940A4" w:rsidP="00A940A4">
      <w:pPr>
        <w:pStyle w:val="B4"/>
        <w:rPr>
          <w:ins w:id="172" w:author="24.543_CR0027R2_(Rel-19)_SEALDD_Ph2" w:date="2025-01-13T23:29:00Z"/>
        </w:rPr>
      </w:pPr>
      <w:ins w:id="173" w:author="24.543_CR0036R1_(Rel-19)_SEALDD_Ph2" w:date="2025-01-13T23:17:00Z">
        <w:r w:rsidRPr="005D714B">
          <w:t>B)</w:t>
        </w:r>
        <w:r w:rsidRPr="005D714B">
          <w:tab/>
          <w:t>a &lt;</w:t>
        </w:r>
        <w:r w:rsidRPr="00A940A4">
          <w:t>periodicity-value</w:t>
        </w:r>
        <w:r w:rsidRPr="005D714B">
          <w:t>-list&gt; child element with one or more &lt;</w:t>
        </w:r>
        <w:r w:rsidRPr="00A940A4">
          <w:t>periodicity-value</w:t>
        </w:r>
        <w:r w:rsidRPr="005D714B">
          <w:t>&gt; child elements set to the acceptable periodicity value</w:t>
        </w:r>
        <w:r>
          <w:t>; and</w:t>
        </w:r>
      </w:ins>
    </w:p>
    <w:p w14:paraId="5FABBAFE" w14:textId="77777777" w:rsidR="003E2307" w:rsidRDefault="003E2307" w:rsidP="003E2307">
      <w:pPr>
        <w:pStyle w:val="B2"/>
        <w:rPr>
          <w:ins w:id="174" w:author="24.543_CR0027R2_(Rel-19)_SEALDD_Ph2" w:date="2025-01-13T23:29:00Z"/>
        </w:rPr>
      </w:pPr>
      <w:ins w:id="175" w:author="24.543_CR0027R2_(Rel-19)_SEALDD_Ph2" w:date="2025-01-13T23:29:00Z">
        <w:r>
          <w:t>9)</w:t>
        </w:r>
        <w:r>
          <w:tab/>
          <w:t>may include</w:t>
        </w:r>
        <w:r w:rsidRPr="005D714B">
          <w:t xml:space="preserve"> </w:t>
        </w:r>
        <w:r>
          <w:t>an</w:t>
        </w:r>
        <w:r w:rsidRPr="00121E66">
          <w:t xml:space="preserve"> &lt;anyExt&gt; element containing </w:t>
        </w:r>
        <w:r>
          <w:t>an &lt;L4S-feedback-capability&gt; element</w:t>
        </w:r>
        <w:r w:rsidRPr="003E2307">
          <w:t xml:space="preserve"> </w:t>
        </w:r>
        <w:r>
          <w:t xml:space="preserve">set to </w:t>
        </w:r>
        <w:r w:rsidRPr="003E2307">
          <w:rPr>
            <w:rPrChange w:id="176" w:author="24.543_CR0027R2_(Rel-19)_SEALDD_Ph2" w:date="2025-01-13T23:30:00Z">
              <w:rPr>
                <w:lang w:val="en-US"/>
              </w:rPr>
            </w:rPrChange>
          </w:rPr>
          <w:t>the L4S feedback capability (i.e. ECN identification, L4S feedback)</w:t>
        </w:r>
        <w:r>
          <w:t>.</w:t>
        </w:r>
      </w:ins>
    </w:p>
    <w:p w14:paraId="5A4AA56D" w14:textId="5A319224" w:rsidR="003E2307" w:rsidRDefault="003E2307">
      <w:pPr>
        <w:pStyle w:val="NO"/>
        <w:pPrChange w:id="177" w:author="24.543_CR0027R2_(Rel-19)_SEALDD_Ph2" w:date="2025-01-13T23:30:00Z">
          <w:pPr>
            <w:pStyle w:val="B2"/>
          </w:pPr>
        </w:pPrChange>
      </w:pPr>
      <w:ins w:id="178" w:author="24.543_CR0027R2_(Rel-19)_SEALDD_Ph2" w:date="2025-01-13T23:29:00Z">
        <w:r>
          <w:rPr>
            <w:noProof/>
            <w:lang w:eastAsia="zh-CN"/>
          </w:rPr>
          <w:t>NOTE:</w:t>
        </w:r>
        <w:r>
          <w:rPr>
            <w:noProof/>
            <w:lang w:eastAsia="zh-CN"/>
          </w:rPr>
          <w:tab/>
        </w:r>
        <w:r w:rsidRPr="003E2307">
          <w:rPr>
            <w:noProof/>
            <w:lang w:eastAsia="zh-CN"/>
            <w:rPrChange w:id="179" w:author="24.543_CR0027R2_(Rel-19)_SEALDD_Ph2" w:date="2025-01-13T23:30:00Z">
              <w:rPr>
                <w:lang w:val="en-US"/>
              </w:rPr>
            </w:rPrChange>
          </w:rPr>
          <w:t xml:space="preserve">The L4S feedback capability is used for the SEALDD enabled congestion control for VAL applications (see </w:t>
        </w:r>
        <w:r w:rsidRPr="000956D1">
          <w:rPr>
            <w:noProof/>
            <w:lang w:eastAsia="zh-CN"/>
          </w:rPr>
          <w:t>3GPP TS </w:t>
        </w:r>
        <w:r>
          <w:rPr>
            <w:noProof/>
            <w:lang w:eastAsia="zh-CN"/>
          </w:rPr>
          <w:t>23</w:t>
        </w:r>
        <w:r w:rsidRPr="000956D1">
          <w:rPr>
            <w:noProof/>
            <w:lang w:eastAsia="zh-CN"/>
          </w:rPr>
          <w:t>.</w:t>
        </w:r>
        <w:r>
          <w:rPr>
            <w:noProof/>
            <w:lang w:eastAsia="zh-CN"/>
          </w:rPr>
          <w:t>433</w:t>
        </w:r>
        <w:r w:rsidRPr="000956D1">
          <w:rPr>
            <w:noProof/>
            <w:lang w:eastAsia="zh-CN"/>
          </w:rPr>
          <w:t> [</w:t>
        </w:r>
        <w:r>
          <w:rPr>
            <w:noProof/>
            <w:lang w:eastAsia="zh-CN"/>
          </w:rPr>
          <w:t>2] clause</w:t>
        </w:r>
        <w:r w:rsidRPr="000956D1">
          <w:rPr>
            <w:noProof/>
            <w:lang w:eastAsia="zh-CN"/>
          </w:rPr>
          <w:t> </w:t>
        </w:r>
        <w:r w:rsidRPr="004D7609">
          <w:rPr>
            <w:noProof/>
            <w:lang w:eastAsia="zh-CN"/>
          </w:rPr>
          <w:t>9.8.2.2</w:t>
        </w:r>
        <w:r>
          <w:rPr>
            <w:noProof/>
            <w:lang w:eastAsia="zh-CN"/>
          </w:rPr>
          <w:t>).</w:t>
        </w:r>
      </w:ins>
    </w:p>
    <w:p w14:paraId="23789F5B"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65862539"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664EDA44"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7A184561"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establishment-req&gt; </w:t>
      </w:r>
      <w:r w:rsidRPr="003C4A36">
        <w:t>element included in the &lt;</w:t>
      </w:r>
      <w:r>
        <w:t>data-delivery</w:t>
      </w:r>
      <w:r w:rsidRPr="003C4A36">
        <w:t>-info&gt; root element;</w:t>
      </w:r>
    </w:p>
    <w:p w14:paraId="102AA2E9" w14:textId="77777777" w:rsidR="001167D9" w:rsidRDefault="001167D9" w:rsidP="001167D9">
      <w:pPr>
        <w:rPr>
          <w:lang w:eastAsia="zh-CN"/>
        </w:rPr>
      </w:pPr>
      <w:r>
        <w:rPr>
          <w:rFonts w:hint="eastAsia"/>
          <w:lang w:eastAsia="zh-CN"/>
        </w:rPr>
        <w:t>t</w:t>
      </w:r>
      <w:r>
        <w:rPr>
          <w:lang w:eastAsia="zh-CN"/>
        </w:rPr>
        <w:t>he SDDM-C:</w:t>
      </w:r>
    </w:p>
    <w:p w14:paraId="4EB8841C" w14:textId="75A1330D" w:rsidR="001167D9" w:rsidRPr="00A34374" w:rsidRDefault="001167D9" w:rsidP="001167D9">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DDM-C</w:t>
      </w:r>
      <w:r w:rsidRPr="00A34374">
        <w:t>:</w:t>
      </w:r>
    </w:p>
    <w:p w14:paraId="17B0FA3F" w14:textId="386D2CED"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ins w:id="180" w:author="24.543_CR0036R1_(Rel-19)_SEALDD_Ph2" w:date="2025-01-13T23:17:00Z">
        <w:r w:rsidR="00A940A4">
          <w:t xml:space="preserve"> and</w:t>
        </w:r>
      </w:ins>
    </w:p>
    <w:p w14:paraId="7B7CEEB7" w14:textId="77777777" w:rsidR="001167D9" w:rsidRPr="00004F96" w:rsidRDefault="001167D9" w:rsidP="001167D9">
      <w:pPr>
        <w:pStyle w:val="B2"/>
      </w:pPr>
      <w:r>
        <w:t>2</w:t>
      </w:r>
      <w:r w:rsidRPr="00004F96">
        <w:t>)</w:t>
      </w:r>
      <w:r w:rsidRPr="00004F96">
        <w:tab/>
        <w:t>shall include an application/</w:t>
      </w:r>
      <w:r w:rsidRPr="003C4A36">
        <w:t>vnd.3gpp.seal-</w:t>
      </w:r>
      <w:r>
        <w:t>data-delivery-info</w:t>
      </w:r>
      <w:r w:rsidRPr="00004F96">
        <w:t>+xml MIME body with a &lt;</w:t>
      </w:r>
      <w:r>
        <w:t>establishment-rsp</w:t>
      </w:r>
      <w:r w:rsidRPr="00004F96">
        <w:t>&gt; element in the &lt;</w:t>
      </w:r>
      <w:r>
        <w:t>data-delivery</w:t>
      </w:r>
      <w:r w:rsidRPr="00004F96">
        <w:t>-info&gt; root element which:</w:t>
      </w:r>
    </w:p>
    <w:p w14:paraId="02DEECA7" w14:textId="758D6781" w:rsidR="001167D9" w:rsidRPr="00004F96" w:rsidRDefault="001167D9" w:rsidP="001167D9">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p>
    <w:p w14:paraId="3D29740C" w14:textId="77777777" w:rsidR="001167D9" w:rsidRPr="00004F96" w:rsidRDefault="001167D9" w:rsidP="001167D9">
      <w:pPr>
        <w:pStyle w:val="B3"/>
      </w:pPr>
      <w:r w:rsidRPr="00004F96">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r w:rsidRPr="00893A9C">
        <w:t xml:space="preserve"> </w:t>
      </w:r>
    </w:p>
    <w:p w14:paraId="7A55BEBC" w14:textId="77777777" w:rsidR="001167D9" w:rsidRPr="003C4A36" w:rsidRDefault="001167D9" w:rsidP="001167D9">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68322FD" w14:textId="77777777" w:rsidR="001167D9" w:rsidRDefault="001167D9" w:rsidP="001167D9">
      <w:pPr>
        <w:pStyle w:val="B4"/>
        <w:rPr>
          <w:lang w:eastAsia="zh-CN"/>
        </w:rPr>
      </w:pPr>
      <w:r>
        <w:t>B)</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2FE224F2" w14:textId="77777777" w:rsidR="001167D9" w:rsidRDefault="001167D9" w:rsidP="001167D9">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11B01402" w14:textId="11982C2C" w:rsidR="001167D9" w:rsidRDefault="001167D9" w:rsidP="001167D9">
      <w:pPr>
        <w:pStyle w:val="B4"/>
        <w:rPr>
          <w:ins w:id="181" w:author="24.543_CR0036R1_(Rel-19)_SEALDD_Ph2" w:date="2025-01-13T23:18:00Z"/>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ins w:id="182" w:author="24.543_CR0036R1_(Rel-19)_SEALDD_Ph2" w:date="2025-01-13T23:18:00Z">
        <w:r w:rsidR="00A940A4">
          <w:rPr>
            <w:lang w:eastAsia="zh-CN"/>
          </w:rPr>
          <w:t>; and</w:t>
        </w:r>
      </w:ins>
      <w:del w:id="183" w:author="24.543_CR0036R1_(Rel-19)_SEALDD_Ph2" w:date="2025-01-13T23:18:00Z">
        <w:r w:rsidDel="00A940A4">
          <w:rPr>
            <w:lang w:eastAsia="zh-CN"/>
          </w:rPr>
          <w:delText>.</w:delText>
        </w:r>
      </w:del>
    </w:p>
    <w:p w14:paraId="28256A54" w14:textId="77777777" w:rsidR="00A940A4" w:rsidRPr="005D714B" w:rsidRDefault="00A940A4" w:rsidP="00A940A4">
      <w:pPr>
        <w:pStyle w:val="B3"/>
        <w:rPr>
          <w:ins w:id="184" w:author="24.543_CR0036R1_(Rel-19)_SEALDD_Ph2" w:date="2025-01-13T23:18:00Z"/>
        </w:rPr>
      </w:pPr>
      <w:ins w:id="185" w:author="24.543_CR0036R1_(Rel-19)_SEALDD_Ph2" w:date="2025-01-13T23:18:00Z">
        <w:r w:rsidRPr="005D714B">
          <w:t>iii)</w:t>
        </w:r>
        <w:r w:rsidRPr="005D714B">
          <w:tab/>
          <w:t xml:space="preserve">may include </w:t>
        </w:r>
        <w:r>
          <w:t>an</w:t>
        </w:r>
        <w:r w:rsidRPr="00121E66">
          <w:t xml:space="preserve"> &lt;anyExt&gt; element containing </w:t>
        </w:r>
        <w:r w:rsidRPr="005D714B">
          <w:t xml:space="preserve">either a &lt;bat-period-adapt-cap&gt; element to indicate a BAT and periodicity adaptation capability or a &lt;transmission-assist-info&gt; element specifying a </w:t>
        </w:r>
        <w:r w:rsidRPr="005D714B">
          <w:rPr>
            <w:lang w:eastAsia="zh-CN"/>
          </w:rPr>
          <w:t>transmission assistance</w:t>
        </w:r>
        <w:r w:rsidRPr="005D714B">
          <w:t xml:space="preserve"> </w:t>
        </w:r>
        <w:r w:rsidRPr="005D714B">
          <w:rPr>
            <w:lang w:eastAsia="zh-CN"/>
          </w:rPr>
          <w:t>information. In the</w:t>
        </w:r>
        <w:r w:rsidRPr="005D714B">
          <w:t xml:space="preserve"> &lt;transmission-assist-info&gt; element</w:t>
        </w:r>
        <w:r w:rsidRPr="005D714B">
          <w:rPr>
            <w:lang w:eastAsia="zh-CN"/>
          </w:rPr>
          <w:t xml:space="preserve">, </w:t>
        </w:r>
        <w:r w:rsidRPr="005D714B">
          <w:t>the SDDM-C:</w:t>
        </w:r>
      </w:ins>
    </w:p>
    <w:p w14:paraId="3E6CED8F" w14:textId="77777777" w:rsidR="00A940A4" w:rsidRPr="005D714B" w:rsidRDefault="00A940A4" w:rsidP="00A940A4">
      <w:pPr>
        <w:pStyle w:val="B4"/>
        <w:rPr>
          <w:ins w:id="186" w:author="24.543_CR0036R1_(Rel-19)_SEALDD_Ph2" w:date="2025-01-13T23:18:00Z"/>
        </w:rPr>
      </w:pPr>
      <w:ins w:id="187" w:author="24.543_CR0036R1_(Rel-19)_SEALDD_Ph2" w:date="2025-01-13T23:18:00Z">
        <w:r>
          <w:lastRenderedPageBreak/>
          <w:t>A</w:t>
        </w:r>
        <w:r w:rsidRPr="005D714B">
          <w:t>)</w:t>
        </w:r>
        <w:r w:rsidRPr="005D714B">
          <w:tab/>
        </w:r>
        <w:r w:rsidRPr="005D714B">
          <w:rPr>
            <w:lang w:eastAsia="zh-CN"/>
          </w:rPr>
          <w:t>shall</w:t>
        </w:r>
        <w:r w:rsidRPr="005D714B">
          <w:t xml:space="preserve"> include at least one of the following child elements:</w:t>
        </w:r>
      </w:ins>
    </w:p>
    <w:p w14:paraId="73E26701" w14:textId="77777777" w:rsidR="00A940A4" w:rsidRPr="005D714B" w:rsidRDefault="00A940A4" w:rsidP="00A940A4">
      <w:pPr>
        <w:pStyle w:val="B5"/>
        <w:rPr>
          <w:ins w:id="188" w:author="24.543_CR0036R1_(Rel-19)_SEALDD_Ph2" w:date="2025-01-13T23:18:00Z"/>
        </w:rPr>
      </w:pPr>
      <w:ins w:id="189" w:author="24.543_CR0036R1_(Rel-19)_SEALDD_Ph2" w:date="2025-01-13T23:18:00Z">
        <w:r>
          <w:t>-</w:t>
        </w:r>
        <w:r w:rsidRPr="005D714B">
          <w:tab/>
          <w:t>&lt;bat&gt; child element specifying</w:t>
        </w:r>
        <w:r w:rsidRPr="005D714B">
          <w:rPr>
            <w:lang w:eastAsia="zh-CN"/>
          </w:rPr>
          <w:t xml:space="preserve"> </w:t>
        </w:r>
        <w:r w:rsidRPr="005D714B">
          <w:t xml:space="preserve">the arrival time of </w:t>
        </w:r>
        <w:r w:rsidRPr="001B7C50">
          <w:t>the first packet</w:t>
        </w:r>
        <w:r w:rsidRPr="005D714B">
          <w:t xml:space="preserve"> of the data burst; and</w:t>
        </w:r>
      </w:ins>
    </w:p>
    <w:p w14:paraId="4F968C52" w14:textId="77777777" w:rsidR="00A940A4" w:rsidRPr="005D714B" w:rsidRDefault="00A940A4" w:rsidP="00A940A4">
      <w:pPr>
        <w:pStyle w:val="B5"/>
        <w:rPr>
          <w:ins w:id="190" w:author="24.543_CR0036R1_(Rel-19)_SEALDD_Ph2" w:date="2025-01-13T23:18:00Z"/>
        </w:rPr>
      </w:pPr>
      <w:ins w:id="191" w:author="24.543_CR0036R1_(Rel-19)_SEALDD_Ph2" w:date="2025-01-13T23:18:00Z">
        <w:r>
          <w:t>-</w:t>
        </w:r>
        <w:r w:rsidRPr="005D714B">
          <w:tab/>
          <w:t>a &lt;</w:t>
        </w:r>
        <w:r w:rsidRPr="005D714B">
          <w:rPr>
            <w:lang w:eastAsia="zh-CN"/>
          </w:rPr>
          <w:t>periodicity</w:t>
        </w:r>
        <w:r w:rsidRPr="005D714B">
          <w:t>&gt; child element specifying</w:t>
        </w:r>
        <w:r w:rsidRPr="005D714B">
          <w:rPr>
            <w:lang w:eastAsia="zh-CN"/>
          </w:rPr>
          <w:t xml:space="preserve"> </w:t>
        </w:r>
        <w:r w:rsidRPr="005D714B">
          <w:rPr>
            <w:rFonts w:cs="Arial"/>
            <w:szCs w:val="18"/>
          </w:rPr>
          <w:t>the time period between the start of two bursts</w:t>
        </w:r>
        <w:r w:rsidRPr="005D714B">
          <w:t>;</w:t>
        </w:r>
      </w:ins>
    </w:p>
    <w:p w14:paraId="5D920279" w14:textId="77777777" w:rsidR="00A940A4" w:rsidRPr="005D714B" w:rsidRDefault="00A940A4" w:rsidP="00A940A4">
      <w:pPr>
        <w:pStyle w:val="B4"/>
        <w:rPr>
          <w:ins w:id="192" w:author="24.543_CR0036R1_(Rel-19)_SEALDD_Ph2" w:date="2025-01-13T23:18:00Z"/>
        </w:rPr>
      </w:pPr>
      <w:ins w:id="193" w:author="24.543_CR0036R1_(Rel-19)_SEALDD_Ph2" w:date="2025-01-13T23:18:00Z">
        <w:r>
          <w:t>B</w:t>
        </w:r>
        <w:r w:rsidRPr="005D714B">
          <w:t>)</w:t>
        </w:r>
        <w:r w:rsidRPr="005D714B">
          <w:tab/>
        </w:r>
        <w:r>
          <w:t xml:space="preserve">if the </w:t>
        </w:r>
        <w:r w:rsidRPr="005D714B">
          <w:t xml:space="preserve">&lt;bat&gt; element </w:t>
        </w:r>
        <w:r>
          <w:t xml:space="preserve">is included, </w:t>
        </w:r>
        <w:r w:rsidRPr="005D714B">
          <w:rPr>
            <w:lang w:eastAsia="zh-CN"/>
          </w:rPr>
          <w:t>may</w:t>
        </w:r>
        <w:r w:rsidRPr="005D714B">
          <w:t xml:space="preserve"> include a &lt;bat-window&gt; child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 and</w:t>
        </w:r>
      </w:ins>
    </w:p>
    <w:p w14:paraId="4575D03F" w14:textId="77777777" w:rsidR="00A940A4" w:rsidRPr="005D714B" w:rsidRDefault="00A940A4" w:rsidP="00A940A4">
      <w:pPr>
        <w:pStyle w:val="B4"/>
        <w:rPr>
          <w:ins w:id="194" w:author="24.543_CR0036R1_(Rel-19)_SEALDD_Ph2" w:date="2025-01-13T23:18:00Z"/>
          <w:lang w:eastAsia="zh-CN"/>
        </w:rPr>
      </w:pPr>
      <w:ins w:id="195" w:author="24.543_CR0036R1_(Rel-19)_SEALDD_Ph2" w:date="2025-01-13T23:18:00Z">
        <w:r>
          <w:t>C</w:t>
        </w:r>
        <w:r w:rsidRPr="005D714B">
          <w:t>)</w:t>
        </w:r>
        <w:r w:rsidRPr="005D714B">
          <w:tab/>
        </w:r>
        <w:r>
          <w:t xml:space="preserve">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 xml:space="preserve">are included, </w:t>
        </w:r>
        <w:r w:rsidRPr="005D714B">
          <w:rPr>
            <w:lang w:eastAsia="zh-CN"/>
          </w:rPr>
          <w:t>may</w:t>
        </w:r>
        <w:r w:rsidRPr="005D714B">
          <w:t xml:space="preserve"> include a &lt;periodicity-range&gt; child element specifying the periodicity</w:t>
        </w:r>
        <w:r>
          <w:t xml:space="preserve"> </w:t>
        </w:r>
        <w:r w:rsidRPr="005D714B">
          <w:t>range. In the &lt;periodicity-range&gt; element the SDDM-C</w:t>
        </w:r>
        <w:r w:rsidRPr="005D714B" w:rsidDel="008D2965">
          <w:t xml:space="preserve"> </w:t>
        </w:r>
        <w:r w:rsidRPr="005D714B">
          <w:t>shall include:</w:t>
        </w:r>
      </w:ins>
    </w:p>
    <w:p w14:paraId="53C2D721" w14:textId="77777777" w:rsidR="00A940A4" w:rsidRPr="005D714B" w:rsidRDefault="00A940A4" w:rsidP="00A940A4">
      <w:pPr>
        <w:pStyle w:val="B5"/>
        <w:rPr>
          <w:ins w:id="196" w:author="24.543_CR0036R1_(Rel-19)_SEALDD_Ph2" w:date="2025-01-13T23:18:00Z"/>
          <w:rFonts w:cs="Arial"/>
          <w:szCs w:val="18"/>
          <w:lang w:eastAsia="zh-CN"/>
        </w:rPr>
      </w:pPr>
      <w:ins w:id="197" w:author="24.543_CR0036R1_(Rel-19)_SEALDD_Ph2" w:date="2025-01-13T23:18:00Z">
        <w:r>
          <w:t>-</w:t>
        </w:r>
        <w:r w:rsidRPr="005D714B">
          <w:tab/>
          <w:t xml:space="preserve">a &lt;lower-bound&gt; child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child element set to </w:t>
        </w:r>
        <w:r w:rsidRPr="005D714B">
          <w:rPr>
            <w:rFonts w:cs="Arial"/>
            <w:szCs w:val="18"/>
            <w:lang w:eastAsia="zh-CN"/>
          </w:rPr>
          <w:t xml:space="preserve">the </w:t>
        </w:r>
        <w:r w:rsidRPr="005D714B">
          <w:rPr>
            <w:lang w:eastAsia="zh-CN"/>
          </w:rPr>
          <w:t>upper bound of the periodicity of the start two bursts</w:t>
        </w:r>
        <w:r w:rsidRPr="005D714B">
          <w:rPr>
            <w:rFonts w:cs="Arial"/>
            <w:szCs w:val="18"/>
            <w:lang w:eastAsia="zh-CN"/>
          </w:rPr>
          <w:t>; or</w:t>
        </w:r>
      </w:ins>
    </w:p>
    <w:p w14:paraId="0FE79E33" w14:textId="12941790" w:rsidR="00A940A4" w:rsidRDefault="00A940A4">
      <w:pPr>
        <w:pStyle w:val="B5"/>
        <w:rPr>
          <w:lang w:eastAsia="zh-CN"/>
        </w:rPr>
        <w:pPrChange w:id="198" w:author="24.543_CR0036R1_(Rel-19)_SEALDD_Ph2" w:date="2025-01-13T23:18:00Z">
          <w:pPr>
            <w:pStyle w:val="B4"/>
          </w:pPr>
        </w:pPrChange>
      </w:pPr>
      <w:ins w:id="199" w:author="24.543_CR0036R1_(Rel-19)_SEALDD_Ph2" w:date="2025-01-13T23:18:00Z">
        <w:r>
          <w:t>-</w:t>
        </w:r>
        <w:r w:rsidRPr="005D714B">
          <w:tab/>
          <w:t>a &lt;</w:t>
        </w:r>
        <w:r w:rsidRPr="005D714B">
          <w:rPr>
            <w:rFonts w:cs="Arial"/>
            <w:szCs w:val="18"/>
          </w:rPr>
          <w:t>periodicity-value</w:t>
        </w:r>
        <w:r w:rsidRPr="005D714B">
          <w:t xml:space="preserve">-list&gt; child element </w:t>
        </w:r>
        <w:r w:rsidRPr="005D714B">
          <w:rPr>
            <w:lang w:eastAsia="zh-CN"/>
          </w:rPr>
          <w:t>with one or more &lt;</w:t>
        </w:r>
        <w:r w:rsidRPr="005D714B">
          <w:rPr>
            <w:rFonts w:cs="Arial"/>
            <w:szCs w:val="18"/>
          </w:rPr>
          <w:t>periodicity-value</w:t>
        </w:r>
        <w:r w:rsidRPr="005D714B">
          <w:rPr>
            <w:lang w:eastAsia="zh-CN"/>
          </w:rPr>
          <w:t xml:space="preserve">&gt; child elements set to the </w:t>
        </w:r>
        <w:r w:rsidRPr="005D714B">
          <w:t>acceptable periodicity value.</w:t>
        </w:r>
      </w:ins>
    </w:p>
    <w:p w14:paraId="2EB3E3D1" w14:textId="5F2498F6" w:rsidR="001167D9" w:rsidRPr="006A63F0" w:rsidRDefault="00B43948" w:rsidP="001167D9">
      <w:pPr>
        <w:pStyle w:val="Heading4"/>
      </w:pPr>
      <w:bookmarkStart w:id="200" w:name="_CR7_2_2_2"/>
      <w:bookmarkStart w:id="201" w:name="_Toc168325497"/>
      <w:bookmarkStart w:id="202" w:name="_Toc178258123"/>
      <w:bookmarkEnd w:id="200"/>
      <w:r>
        <w:t>7</w:t>
      </w:r>
      <w:r w:rsidR="001167D9">
        <w:t>.2.2.</w:t>
      </w:r>
      <w:r w:rsidR="001167D9">
        <w:rPr>
          <w:rFonts w:hint="eastAsia"/>
          <w:lang w:eastAsia="zh-CN"/>
        </w:rPr>
        <w:t>2</w:t>
      </w:r>
      <w:r w:rsidR="001167D9">
        <w:tab/>
        <w:t>SDDM server HTTP procedure</w:t>
      </w:r>
      <w:bookmarkEnd w:id="157"/>
      <w:bookmarkEnd w:id="201"/>
      <w:bookmarkEnd w:id="202"/>
    </w:p>
    <w:p w14:paraId="46379BDF"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E6396C5"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2D9BFED3"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48BB6C6"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establishment-req&gt; </w:t>
      </w:r>
      <w:r w:rsidRPr="003C4A36">
        <w:t>element included in the &lt;</w:t>
      </w:r>
      <w:r>
        <w:t>data-delivery</w:t>
      </w:r>
      <w:r w:rsidRPr="003C4A36">
        <w:t>-info&gt; root element;</w:t>
      </w:r>
    </w:p>
    <w:p w14:paraId="0EEFA6C5" w14:textId="77777777" w:rsidR="001167D9" w:rsidRDefault="001167D9" w:rsidP="001167D9">
      <w:pPr>
        <w:rPr>
          <w:lang w:eastAsia="zh-CN"/>
        </w:rPr>
      </w:pPr>
      <w:r>
        <w:rPr>
          <w:rFonts w:hint="eastAsia"/>
          <w:lang w:eastAsia="zh-CN"/>
        </w:rPr>
        <w:t>t</w:t>
      </w:r>
      <w:r>
        <w:rPr>
          <w:lang w:eastAsia="zh-CN"/>
        </w:rPr>
        <w:t>he SDDM-S:</w:t>
      </w:r>
    </w:p>
    <w:p w14:paraId="1ADD8911" w14:textId="15D46F56" w:rsidR="001167D9" w:rsidRPr="003C4A36" w:rsidRDefault="001167D9" w:rsidP="001167D9">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567653">
        <w:t>7</w:t>
      </w:r>
      <w:r>
        <w:t>.2.1</w:t>
      </w:r>
      <w:r w:rsidRPr="003C4A36">
        <w:t>.1; and</w:t>
      </w:r>
    </w:p>
    <w:p w14:paraId="3FE01F2D" w14:textId="77777777" w:rsidR="001167D9" w:rsidRPr="006D6696" w:rsidRDefault="001167D9" w:rsidP="001167D9">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1418DE90" w14:textId="44305ECD" w:rsidR="001167D9" w:rsidRDefault="001167D9" w:rsidP="001167D9">
      <w:pPr>
        <w:pStyle w:val="B2"/>
      </w:pPr>
      <w:r>
        <w:t>2</w:t>
      </w:r>
      <w:r w:rsidRPr="006D6696">
        <w:t>)</w:t>
      </w:r>
      <w:r w:rsidRPr="006D6696">
        <w:tab/>
        <w:t>sh</w:t>
      </w:r>
      <w:r>
        <w:t>all support handling an HTTP POST</w:t>
      </w:r>
      <w:r w:rsidRPr="006D6696">
        <w:t xml:space="preserve"> request from a</w:t>
      </w:r>
      <w:r w:rsidR="00567653">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191EEC4B" w14:textId="0EB1B9AA" w:rsidR="001167D9" w:rsidRPr="00A34374" w:rsidRDefault="001167D9" w:rsidP="001167D9">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25BB2A4"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p>
    <w:p w14:paraId="22E11CAA" w14:textId="77777777" w:rsidR="001167D9" w:rsidRPr="00004F96" w:rsidRDefault="001167D9" w:rsidP="001167D9">
      <w:pPr>
        <w:pStyle w:val="B2"/>
      </w:pPr>
      <w:r>
        <w:t>2</w:t>
      </w:r>
      <w:r w:rsidRPr="00004F96">
        <w:t>)</w:t>
      </w:r>
      <w:r w:rsidRPr="00004F96">
        <w:tab/>
        <w:t>shall include an application/</w:t>
      </w:r>
      <w:r w:rsidRPr="003C4A36">
        <w:t>vnd.3gpp.seal-</w:t>
      </w:r>
      <w:r>
        <w:t>data-delivery-info</w:t>
      </w:r>
      <w:r w:rsidRPr="00004F96">
        <w:t>+xml MIME body with a &lt;</w:t>
      </w:r>
      <w:r>
        <w:t>establishment-rsp</w:t>
      </w:r>
      <w:r w:rsidRPr="00004F96">
        <w:t>&gt; element in the &lt;</w:t>
      </w:r>
      <w:r>
        <w:t>data-delivery</w:t>
      </w:r>
      <w:r w:rsidRPr="00004F96">
        <w:t>-info&gt; root element which:</w:t>
      </w:r>
    </w:p>
    <w:p w14:paraId="31156C7E" w14:textId="4CC8AF48" w:rsidR="001167D9" w:rsidRPr="00004F96" w:rsidRDefault="001167D9" w:rsidP="001167D9">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p>
    <w:p w14:paraId="1DEFE33C" w14:textId="77777777" w:rsidR="001167D9" w:rsidRPr="00004F96" w:rsidRDefault="001167D9" w:rsidP="001167D9">
      <w:pPr>
        <w:pStyle w:val="B3"/>
      </w:pPr>
      <w:r w:rsidRPr="00004F96">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r w:rsidRPr="00893A9C">
        <w:t xml:space="preserve"> </w:t>
      </w:r>
    </w:p>
    <w:p w14:paraId="16ED36E3" w14:textId="77777777" w:rsidR="001167D9" w:rsidRPr="003C4A36" w:rsidRDefault="001167D9" w:rsidP="001167D9">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255F5DE3" w14:textId="77777777" w:rsidR="001167D9" w:rsidRDefault="001167D9" w:rsidP="001167D9">
      <w:pPr>
        <w:pStyle w:val="B4"/>
        <w:rPr>
          <w:lang w:eastAsia="zh-CN"/>
        </w:rPr>
      </w:pPr>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56A18283" w14:textId="77777777" w:rsidR="001167D9" w:rsidRDefault="001167D9" w:rsidP="001167D9">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0D18CC83" w14:textId="77777777" w:rsidR="001167D9" w:rsidRDefault="001167D9" w:rsidP="001167D9">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0B6A66CE" w14:textId="77777777" w:rsidR="001167D9" w:rsidRPr="00004F96" w:rsidRDefault="001167D9" w:rsidP="001167D9">
      <w:pPr>
        <w:pStyle w:val="B3"/>
        <w:rPr>
          <w:lang w:eastAsia="ko-KR"/>
        </w:rPr>
      </w:pPr>
      <w:r>
        <w:rPr>
          <w:lang w:eastAsia="ko-KR"/>
        </w:rPr>
        <w:lastRenderedPageBreak/>
        <w:t>iii)</w:t>
      </w:r>
      <w:r>
        <w:rPr>
          <w:lang w:eastAsia="ko-KR"/>
        </w:rPr>
        <w:tab/>
        <w:t>may</w:t>
      </w:r>
      <w:r w:rsidRPr="00004F96">
        <w:rPr>
          <w:lang w:eastAsia="ko-KR"/>
        </w:rPr>
        <w:t xml:space="preserve"> include a </w:t>
      </w:r>
      <w:r>
        <w:t xml:space="preserve">&lt;expiry-time&gt; element </w:t>
      </w:r>
      <w:r w:rsidRPr="00004F96">
        <w:rPr>
          <w:lang w:eastAsia="ko-KR"/>
        </w:rPr>
        <w:t xml:space="preserve">set to </w:t>
      </w:r>
      <w:r>
        <w:rPr>
          <w:lang w:eastAsia="ko-KR"/>
        </w:rPr>
        <w:t xml:space="preserve">a </w:t>
      </w:r>
      <w:r>
        <w:rPr>
          <w:lang w:eastAsia="zh-CN"/>
        </w:rPr>
        <w:t>time that triggers the re-connection from SDDM-C when bandwidth limit check is failed</w:t>
      </w:r>
      <w:r w:rsidRPr="00004F96">
        <w:rPr>
          <w:lang w:eastAsia="ko-KR"/>
        </w:rPr>
        <w:t>; and</w:t>
      </w:r>
    </w:p>
    <w:p w14:paraId="0BF69C92" w14:textId="77777777" w:rsidR="001167D9" w:rsidRPr="00004F96" w:rsidRDefault="001167D9" w:rsidP="001167D9">
      <w:pPr>
        <w:pStyle w:val="B3"/>
      </w:pPr>
      <w:r w:rsidRPr="00004F96">
        <w:rPr>
          <w:lang w:eastAsia="ko-KR"/>
        </w:rPr>
        <w:t>iv)</w:t>
      </w:r>
      <w:r w:rsidRPr="00004F96">
        <w:rPr>
          <w:lang w:eastAsia="ko-KR"/>
        </w:rPr>
        <w:tab/>
        <w:t>may include a &lt;</w:t>
      </w:r>
      <w:r>
        <w:rPr>
          <w:lang w:eastAsia="zh-CN"/>
        </w:rPr>
        <w:t>traffic-transmission-bandwidth</w:t>
      </w:r>
      <w:r w:rsidRPr="00004F96">
        <w:rPr>
          <w:lang w:eastAsia="ko-KR"/>
        </w:rPr>
        <w:t xml:space="preserve">&gt; element indicating </w:t>
      </w:r>
      <w:r>
        <w:rPr>
          <w:lang w:eastAsia="zh-CN"/>
        </w:rPr>
        <w:t>suggested traffic transmission bandwidth to be used by SDDM-C.</w:t>
      </w:r>
    </w:p>
    <w:p w14:paraId="0EE13534" w14:textId="532C6468" w:rsidR="001167D9" w:rsidRDefault="001167D9" w:rsidP="001167D9">
      <w:bookmarkStart w:id="203" w:name="_Toc138360493"/>
      <w:r>
        <w:rPr>
          <w:rFonts w:hint="eastAsia"/>
          <w:lang w:eastAsia="zh-CN"/>
        </w:rPr>
        <w:t>T</w:t>
      </w:r>
      <w:r w:rsidRPr="0073469F">
        <w:t xml:space="preserve">he </w:t>
      </w:r>
      <w:r>
        <w:t>SDDM-S</w:t>
      </w:r>
      <w:r w:rsidRPr="0073469F">
        <w:t xml:space="preserve"> sends a </w:t>
      </w:r>
      <w:r w:rsidRPr="00526DD0">
        <w:t xml:space="preserve">SEALDD regular </w:t>
      </w:r>
      <w:r>
        <w:t xml:space="preserve">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regular SEALDD connection establishment</w:t>
      </w:r>
      <w:r>
        <w:t xml:space="preserve"> towards a</w:t>
      </w:r>
      <w:r w:rsidR="00567653">
        <w:t>n</w:t>
      </w:r>
      <w:r>
        <w:t xml:space="preserve">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70C2CD27" w14:textId="77777777" w:rsidR="001167D9" w:rsidRDefault="001167D9" w:rsidP="001167D9">
      <w:pPr>
        <w:pStyle w:val="B1"/>
        <w:rPr>
          <w:lang w:eastAsia="zh-CN"/>
        </w:rPr>
      </w:pPr>
      <w:r>
        <w:t>a)</w:t>
      </w:r>
      <w:r>
        <w:tab/>
      </w:r>
      <w:r>
        <w:rPr>
          <w:rFonts w:hint="eastAsia"/>
        </w:rPr>
        <w:t>shall include a Request-URI set to the URI corresponding to the identity of the SDDM-</w:t>
      </w:r>
      <w:r>
        <w:t>C</w:t>
      </w:r>
      <w:r>
        <w:rPr>
          <w:rFonts w:hint="eastAsia"/>
          <w:lang w:eastAsia="zh-CN"/>
        </w:rPr>
        <w:t>.</w:t>
      </w:r>
    </w:p>
    <w:p w14:paraId="7C453305" w14:textId="6914C5B7"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05C34FB7"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establishment-req&gt; element </w:t>
      </w:r>
      <w:r w:rsidRPr="00A93A02">
        <w:t>in the &lt;</w:t>
      </w:r>
      <w:r>
        <w:t>data-delivery</w:t>
      </w:r>
      <w:r w:rsidRPr="00A93A02">
        <w:t>-info&gt; root element</w:t>
      </w:r>
      <w:r>
        <w:t xml:space="preserve"> which</w:t>
      </w:r>
      <w:r w:rsidRPr="00A93A02">
        <w:t>:</w:t>
      </w:r>
    </w:p>
    <w:p w14:paraId="30D5CD90" w14:textId="77777777" w:rsidR="001167D9" w:rsidRDefault="001167D9" w:rsidP="001167D9">
      <w:pPr>
        <w:pStyle w:val="B2"/>
        <w:rPr>
          <w:lang w:eastAsia="zh-CN"/>
        </w:rPr>
      </w:pPr>
      <w:r>
        <w:t>1)</w:t>
      </w:r>
      <w:r>
        <w:tab/>
        <w:t>shall include a &lt;requestor-id&gt; element</w:t>
      </w:r>
      <w:r w:rsidRPr="0009088D">
        <w:rPr>
          <w:rFonts w:cs="Arial"/>
        </w:rPr>
        <w:t xml:space="preserve"> </w:t>
      </w:r>
      <w:r>
        <w:t>set to "sealddserver"</w:t>
      </w:r>
      <w:r>
        <w:rPr>
          <w:rFonts w:cs="Arial"/>
        </w:rPr>
        <w:t>;</w:t>
      </w:r>
    </w:p>
    <w:p w14:paraId="153BDBFD"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3473481C" w14:textId="289195F0" w:rsidR="001167D9" w:rsidRDefault="001167D9" w:rsidP="001167D9">
      <w:pPr>
        <w:pStyle w:val="B2"/>
        <w:rPr>
          <w:lang w:eastAsia="zh-CN"/>
        </w:rPr>
      </w:pPr>
      <w:r>
        <w:t>3)</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w:t>
      </w:r>
      <w:ins w:id="204" w:author="24.543_CR0026_(Rel-18)_SEALDD" w:date="2025-01-12T19:54:00Z">
        <w:r w:rsidR="00CF2AD7">
          <w:t>from</w:t>
        </w:r>
      </w:ins>
      <w:del w:id="205" w:author="24.543_CR0026_(Rel-18)_SEALDD" w:date="2025-01-12T19:54:00Z">
        <w:r w:rsidRPr="000263E0" w:rsidDel="00CF2AD7">
          <w:delText>to</w:delText>
        </w:r>
      </w:del>
      <w:r w:rsidRPr="000263E0">
        <w:t xml:space="preserve"> which </w:t>
      </w:r>
      <w:r>
        <w:t xml:space="preserve">the </w:t>
      </w:r>
      <w:r w:rsidRPr="00526DD0">
        <w:t xml:space="preserve">SEALDD regular </w:t>
      </w:r>
      <w:r>
        <w:t xml:space="preserve">transmission </w:t>
      </w:r>
      <w:r w:rsidRPr="00526DD0">
        <w:t xml:space="preserve">connection establishment </w:t>
      </w:r>
      <w:r>
        <w:t xml:space="preserve">request </w:t>
      </w:r>
      <w:r w:rsidRPr="000263E0">
        <w:t>has to be sent</w:t>
      </w:r>
      <w:r>
        <w:rPr>
          <w:rFonts w:cs="Arial"/>
        </w:rPr>
        <w:t>;</w:t>
      </w:r>
    </w:p>
    <w:p w14:paraId="45A233C9" w14:textId="196AE7EB" w:rsidR="001167D9" w:rsidRDefault="001167D9" w:rsidP="001167D9">
      <w:pPr>
        <w:pStyle w:val="B2"/>
        <w:rPr>
          <w:lang w:eastAsia="zh-CN"/>
        </w:rPr>
      </w:pPr>
      <w:r>
        <w:t>4)</w:t>
      </w:r>
      <w:r>
        <w:tab/>
      </w:r>
      <w:ins w:id="206" w:author="24.543_CR0011R1_(Rel-18)_SEALDD" w:date="2025-01-12T19:48:00Z">
        <w:r w:rsidR="00882C81">
          <w:t>may</w:t>
        </w:r>
      </w:ins>
      <w:del w:id="207" w:author="24.543_CR0011R1_(Rel-18)_SEALDD" w:date="2025-01-12T19:48:00Z">
        <w:r w:rsidDel="00882C81">
          <w:delText>shall</w:delText>
        </w:r>
      </w:del>
      <w:r>
        <w:t xml:space="preserve"> include a &lt;sealdd-</w:t>
      </w:r>
      <w:r>
        <w:rPr>
          <w:lang w:eastAsia="zh-CN"/>
        </w:rPr>
        <w:t>communication-lifetime</w:t>
      </w:r>
      <w:r>
        <w:t>&gt; element</w:t>
      </w:r>
      <w:r w:rsidRPr="0009088D">
        <w:rPr>
          <w:rFonts w:cs="Arial"/>
        </w:rPr>
        <w:t xml:space="preserve"> </w:t>
      </w:r>
      <w:r>
        <w:t>set to the i</w:t>
      </w:r>
      <w:r w:rsidRPr="000263E0">
        <w:t xml:space="preserve">nformation of </w:t>
      </w:r>
      <w:r>
        <w:t xml:space="preserve">the </w:t>
      </w:r>
      <w:r>
        <w:rPr>
          <w:lang w:eastAsia="zh-CN"/>
        </w:rPr>
        <w:t>data delivery communication lifetime</w:t>
      </w:r>
      <w:r>
        <w:rPr>
          <w:rFonts w:cs="Arial"/>
        </w:rPr>
        <w:t>;</w:t>
      </w:r>
    </w:p>
    <w:p w14:paraId="7AA98925" w14:textId="77777777" w:rsidR="001167D9" w:rsidRDefault="001167D9" w:rsidP="001167D9">
      <w:pPr>
        <w:pStyle w:val="B2"/>
        <w:rPr>
          <w:lang w:eastAsia="zh-CN"/>
        </w:rPr>
      </w:pPr>
      <w:r>
        <w:t>5)</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p>
    <w:p w14:paraId="54FF5C8E" w14:textId="77777777" w:rsidR="001167D9" w:rsidRPr="003C4A36" w:rsidRDefault="001167D9" w:rsidP="001167D9">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638EA733" w14:textId="77777777" w:rsidR="001167D9" w:rsidRDefault="001167D9" w:rsidP="001167D9">
      <w:pPr>
        <w:pStyle w:val="B3"/>
        <w:rPr>
          <w:lang w:eastAsia="zh-CN"/>
        </w:rPr>
      </w:pPr>
      <w:r>
        <w:t>ii)</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72B133C7" w14:textId="77777777" w:rsidR="001167D9" w:rsidRDefault="001167D9" w:rsidP="001167D9">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131C5AD9" w14:textId="77777777" w:rsidR="001167D9" w:rsidRDefault="001167D9" w:rsidP="001167D9">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41D5EC8E" w14:textId="77777777" w:rsidR="001167D9" w:rsidRDefault="001167D9" w:rsidP="001167D9">
      <w:pPr>
        <w:pStyle w:val="B2"/>
      </w:pPr>
      <w:r>
        <w:t>6)</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DDM-S</w:t>
      </w:r>
      <w:r w:rsidRPr="00450E6D">
        <w:rPr>
          <w:rFonts w:cs="Arial"/>
        </w:rPr>
        <w:t xml:space="preserve"> acting as the VAL UE</w:t>
      </w:r>
      <w:r>
        <w:rPr>
          <w:lang w:val="en-US"/>
        </w:rPr>
        <w:t>.</w:t>
      </w:r>
    </w:p>
    <w:p w14:paraId="3CF7409F" w14:textId="33B3CBED" w:rsidR="001167D9" w:rsidRDefault="00B43948" w:rsidP="001167D9">
      <w:pPr>
        <w:pStyle w:val="Heading4"/>
      </w:pPr>
      <w:bookmarkStart w:id="208" w:name="_CR7_2_2_3"/>
      <w:bookmarkStart w:id="209" w:name="_Toc138360446"/>
      <w:bookmarkStart w:id="210" w:name="_Toc168325498"/>
      <w:bookmarkStart w:id="211" w:name="_Toc178258124"/>
      <w:bookmarkEnd w:id="203"/>
      <w:bookmarkEnd w:id="208"/>
      <w:r>
        <w:rPr>
          <w:noProof/>
          <w:lang w:val="en-US"/>
        </w:rPr>
        <w:t>7</w:t>
      </w:r>
      <w:r w:rsidR="001167D9">
        <w:rPr>
          <w:noProof/>
          <w:lang w:val="en-US"/>
        </w:rPr>
        <w:t>.2.2.3</w:t>
      </w:r>
      <w:r w:rsidR="001167D9">
        <w:rPr>
          <w:noProof/>
          <w:lang w:val="en-US"/>
        </w:rPr>
        <w:tab/>
        <w:t xml:space="preserve">SDDM </w:t>
      </w:r>
      <w:r w:rsidR="001167D9">
        <w:t>client CoAP procedure</w:t>
      </w:r>
      <w:bookmarkEnd w:id="209"/>
      <w:bookmarkEnd w:id="210"/>
      <w:bookmarkEnd w:id="211"/>
    </w:p>
    <w:p w14:paraId="54FEAD35" w14:textId="5CF1F8D0" w:rsidR="006331D1" w:rsidRDefault="006331D1" w:rsidP="006331D1">
      <w:pPr>
        <w:rPr>
          <w:lang w:eastAsia="zh-CN"/>
        </w:rPr>
      </w:pPr>
      <w:bookmarkStart w:id="212" w:name="OLE_LINK87"/>
      <w:bookmarkStart w:id="213" w:name="_Toc138360447"/>
      <w:r>
        <w:t>In order to request an S</w:t>
      </w:r>
      <w:r w:rsidR="00EB55AE">
        <w:t>EAL</w:t>
      </w:r>
      <w:r>
        <w:t>DD regular transmission connection establishment</w:t>
      </w:r>
      <w:r>
        <w:rPr>
          <w:lang w:eastAsia="zh-CN"/>
        </w:rPr>
        <w:t xml:space="preserve"> 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4947BD1E" w14:textId="0D0095B9" w:rsidR="006331D1" w:rsidRDefault="006331D1" w:rsidP="006331D1">
      <w:pPr>
        <w:pStyle w:val="B1"/>
        <w:rPr>
          <w:lang w:eastAsia="zh-CN"/>
        </w:rPr>
      </w:pPr>
      <w:r>
        <w:t>a)</w:t>
      </w:r>
      <w:r>
        <w:tab/>
        <w:t>shall include a CoAP URI set to the URI corresponding to the identity of the SDDM-S as specified in</w:t>
      </w:r>
      <w:bookmarkStart w:id="214" w:name="OLE_LINK21"/>
      <w:r>
        <w:rPr>
          <w:lang w:eastAsia="zh-CN"/>
        </w:rPr>
        <w:t xml:space="preserve"> </w:t>
      </w:r>
      <w:bookmarkStart w:id="215" w:name="OLE_LINK22"/>
      <w:r>
        <w:rPr>
          <w:lang w:eastAsia="zh-CN"/>
        </w:rPr>
        <w:t>clause</w:t>
      </w:r>
      <w:bookmarkEnd w:id="215"/>
      <w:r>
        <w:t> A</w:t>
      </w:r>
      <w:bookmarkEnd w:id="214"/>
      <w:r>
        <w:t>.</w:t>
      </w:r>
      <w:r w:rsidR="00D35CB3">
        <w:t>4</w:t>
      </w:r>
      <w:r>
        <w:t>.1.1</w:t>
      </w:r>
      <w:r>
        <w:rPr>
          <w:lang w:eastAsia="zh-CN"/>
        </w:rPr>
        <w:t xml:space="preserve"> with</w:t>
      </w:r>
      <w:ins w:id="216" w:author="24.543_CR0019R1_(Rel-18)_SEALDD" w:date="2025-01-12T19:25:00Z">
        <w:r w:rsidR="0072358D">
          <w:rPr>
            <w:lang w:eastAsia="zh-CN"/>
          </w:rPr>
          <w:t>:</w:t>
        </w:r>
      </w:ins>
      <w:del w:id="217" w:author="24.543_CR0019R1_(Rel-18)_SEALDD" w:date="2025-01-12T19:25:00Z">
        <w:r w:rsidDel="0072358D">
          <w:rPr>
            <w:lang w:eastAsia="zh-CN"/>
          </w:rPr>
          <w:delText>;</w:delText>
        </w:r>
      </w:del>
    </w:p>
    <w:p w14:paraId="602F1332" w14:textId="77777777" w:rsidR="006331D1" w:rsidRDefault="006331D1" w:rsidP="006331D1">
      <w:pPr>
        <w:pStyle w:val="B2"/>
      </w:pPr>
      <w:r>
        <w:t>1)</w:t>
      </w:r>
      <w:r>
        <w:tab/>
        <w:t>the "apiRoot" set to the SDDM-S URI;</w:t>
      </w:r>
      <w:del w:id="218" w:author="24.543_CR0019R1_(Rel-18)_SEALDD" w:date="2025-01-12T19:26:00Z">
        <w:r w:rsidDel="0072358D">
          <w:delText xml:space="preserve"> and</w:delText>
        </w:r>
      </w:del>
    </w:p>
    <w:p w14:paraId="09004334" w14:textId="29F48AD7" w:rsidR="006331D1" w:rsidRDefault="006331D1" w:rsidP="006331D1">
      <w:pPr>
        <w:pStyle w:val="B1"/>
      </w:pPr>
      <w:r>
        <w:t>b)</w:t>
      </w:r>
      <w:r>
        <w:tab/>
      </w:r>
      <w:r>
        <w:rPr>
          <w:lang w:val="en-US"/>
        </w:rPr>
        <w:t xml:space="preserve">shall include Content-Format option set to </w:t>
      </w:r>
      <w:r>
        <w:t>"</w:t>
      </w:r>
      <w:r w:rsidR="006B2993" w:rsidRPr="00763491">
        <w:t>application/vnd.3gpp.seal-data-delivery-establishment-req-info+cbor</w:t>
      </w:r>
      <w:r>
        <w:t>";</w:t>
      </w:r>
    </w:p>
    <w:p w14:paraId="6A1ED3CA" w14:textId="3A7E6A4C" w:rsidR="006331D1" w:rsidRDefault="006331D1" w:rsidP="006331D1">
      <w:pPr>
        <w:pStyle w:val="B1"/>
        <w:rPr>
          <w:lang w:val="en-US"/>
        </w:rPr>
      </w:pPr>
      <w:r>
        <w:rPr>
          <w:lang w:val="en-US"/>
        </w:rPr>
        <w:t>c)</w:t>
      </w:r>
      <w:r>
        <w:rPr>
          <w:lang w:val="en-US"/>
        </w:rPr>
        <w:tab/>
        <w:t>shall include a</w:t>
      </w:r>
      <w:ins w:id="219" w:author="24.543_CR0026_(Rel-18)_SEALDD" w:date="2025-01-12T19:55:00Z">
        <w:r w:rsidR="00CF2AD7">
          <w:rPr>
            <w:lang w:val="en-US"/>
          </w:rPr>
          <w:t>n</w:t>
        </w:r>
      </w:ins>
      <w:r>
        <w:rPr>
          <w:lang w:val="en-US"/>
        </w:rPr>
        <w:t xml:space="preserve"> </w:t>
      </w:r>
      <w:r>
        <w:t>"EstablishmentRequest"</w:t>
      </w:r>
      <w:r>
        <w:rPr>
          <w:lang w:val="en-US"/>
        </w:rPr>
        <w:t xml:space="preserve"> object:</w:t>
      </w:r>
    </w:p>
    <w:p w14:paraId="3BAFEB89" w14:textId="77777777" w:rsidR="006331D1" w:rsidRDefault="006331D1" w:rsidP="006331D1">
      <w:pPr>
        <w:pStyle w:val="B2"/>
      </w:pPr>
      <w:r>
        <w:t>1)</w:t>
      </w:r>
      <w:r>
        <w:tab/>
        <w:t xml:space="preserve">shall include </w:t>
      </w:r>
      <w:r>
        <w:rPr>
          <w:lang w:eastAsia="zh-CN"/>
        </w:rPr>
        <w:t xml:space="preserve">a </w:t>
      </w:r>
      <w:r>
        <w:t>"</w:t>
      </w:r>
      <w:r>
        <w:rPr>
          <w:lang w:eastAsia="zh-CN"/>
        </w:rPr>
        <w:t>requestorId</w:t>
      </w:r>
      <w:r>
        <w:t>" attribute set to "sealddclient";</w:t>
      </w:r>
    </w:p>
    <w:p w14:paraId="66EBC9F9"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7EB0422D" w14:textId="77777777" w:rsidR="006331D1" w:rsidRDefault="006331D1" w:rsidP="006331D1">
      <w:pPr>
        <w:pStyle w:val="B2"/>
        <w:rPr>
          <w:lang w:eastAsia="zh-CN"/>
        </w:rPr>
      </w:pPr>
      <w:r>
        <w:t>3)</w:t>
      </w:r>
      <w:r>
        <w:tab/>
        <w:t>shall include a "serverId" attribute</w:t>
      </w:r>
      <w:r>
        <w:rPr>
          <w:rFonts w:cs="Arial"/>
        </w:rPr>
        <w:t xml:space="preserve"> </w:t>
      </w:r>
      <w:r>
        <w:t>set to the information of the VAL server</w:t>
      </w:r>
      <w:r>
        <w:rPr>
          <w:rFonts w:cs="Arial"/>
        </w:rPr>
        <w:t>;</w:t>
      </w:r>
    </w:p>
    <w:p w14:paraId="4AE7A7B1" w14:textId="77777777" w:rsidR="006331D1" w:rsidRDefault="006331D1" w:rsidP="006331D1">
      <w:pPr>
        <w:pStyle w:val="B2"/>
        <w:rPr>
          <w:lang w:eastAsia="zh-CN"/>
        </w:rPr>
      </w:pPr>
      <w:r>
        <w:lastRenderedPageBreak/>
        <w:t>4)</w:t>
      </w:r>
      <w:r>
        <w:tab/>
        <w:t>shall include an "endpointId" attribute set to the information of the endpoint of the selected VAL server to which the SDMM regular transmission connection establishment request has to be sent</w:t>
      </w:r>
      <w:r>
        <w:rPr>
          <w:rFonts w:cs="Arial"/>
        </w:rPr>
        <w:t>;</w:t>
      </w:r>
    </w:p>
    <w:p w14:paraId="34190825" w14:textId="77777777" w:rsidR="006331D1" w:rsidRDefault="006331D1" w:rsidP="006331D1">
      <w:pPr>
        <w:pStyle w:val="B2"/>
      </w:pPr>
      <w:r>
        <w:t>5)</w:t>
      </w:r>
      <w:r>
        <w:tab/>
        <w:t>may include a "valServiceId" attribute set to the</w:t>
      </w:r>
      <w:r>
        <w:rPr>
          <w:lang w:eastAsia="zh-CN"/>
        </w:rPr>
        <w:t xml:space="preserve"> VAL </w:t>
      </w:r>
      <w:r>
        <w:rPr>
          <w:lang w:val="en-US"/>
        </w:rPr>
        <w:t>service identity of the vertical application;</w:t>
      </w:r>
    </w:p>
    <w:p w14:paraId="3F5A3AEC" w14:textId="77777777" w:rsidR="006331D1" w:rsidRDefault="006331D1" w:rsidP="0076231E">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03935484" w14:textId="3F495C82" w:rsidR="006331D1" w:rsidRDefault="006331D1" w:rsidP="0076231E">
      <w:pPr>
        <w:pStyle w:val="B2"/>
        <w:rPr>
          <w:lang w:eastAsia="zh-CN"/>
        </w:rPr>
      </w:pPr>
      <w:r>
        <w:t>7)</w:t>
      </w:r>
      <w:r>
        <w:tab/>
        <w:t>may include a</w:t>
      </w:r>
      <w:ins w:id="220" w:author="24.543_CR0019R1_(Rel-18)_SEALDD" w:date="2025-01-12T19:26:00Z">
        <w:r w:rsidR="0072358D">
          <w:t xml:space="preserve"> </w:t>
        </w:r>
      </w:ins>
      <w:r>
        <w:t xml:space="preserve">"portNumber" attribute specifying </w:t>
      </w:r>
      <w:r>
        <w:rPr>
          <w:lang w:eastAsia="zh-CN"/>
        </w:rPr>
        <w:t>the i</w:t>
      </w:r>
      <w:r>
        <w:t xml:space="preserve">dentity of the </w:t>
      </w:r>
      <w:r>
        <w:rPr>
          <w:lang w:eastAsia="zh-CN"/>
        </w:rPr>
        <w:t>port number of the traffic;</w:t>
      </w:r>
    </w:p>
    <w:p w14:paraId="461E0B31" w14:textId="77777777" w:rsidR="006331D1" w:rsidRDefault="006331D1" w:rsidP="0076231E">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p>
    <w:p w14:paraId="09A03C55" w14:textId="77777777" w:rsidR="006331D1" w:rsidRDefault="006331D1" w:rsidP="0076231E">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3374113" w14:textId="77777777" w:rsidR="006331D1" w:rsidRDefault="006331D1" w:rsidP="006331D1">
      <w:pPr>
        <w:pStyle w:val="B2"/>
      </w:pPr>
      <w:r>
        <w:t>10)</w:t>
      </w:r>
      <w:r>
        <w:tab/>
        <w:t xml:space="preserve">may include a "valUserId" attribute set to </w:t>
      </w:r>
      <w:r>
        <w:rPr>
          <w:rFonts w:cs="Arial"/>
        </w:rPr>
        <w:t xml:space="preserve">the </w:t>
      </w:r>
      <w:r>
        <w:rPr>
          <w:lang w:val="en-US"/>
        </w:rPr>
        <w:t>identity of the</w:t>
      </w:r>
      <w:r>
        <w:rPr>
          <w:rFonts w:cs="Arial"/>
        </w:rPr>
        <w:t xml:space="preserve"> VAL user or the identity of the SDDM-C acting as the VAL UE and performing the request</w:t>
      </w:r>
      <w:r>
        <w:rPr>
          <w:lang w:eastAsia="zh-CN"/>
        </w:rPr>
        <w:t>; and</w:t>
      </w:r>
    </w:p>
    <w:p w14:paraId="59C85895" w14:textId="10D9564C" w:rsidR="006331D1" w:rsidRDefault="0072358D" w:rsidP="006331D1">
      <w:pPr>
        <w:pStyle w:val="B1"/>
      </w:pPr>
      <w:ins w:id="221" w:author="24.543_CR0019R1_(Rel-18)_SEALDD" w:date="2025-01-12T19:26:00Z">
        <w:r>
          <w:t>d</w:t>
        </w:r>
      </w:ins>
      <w:del w:id="222" w:author="24.543_CR0019R1_(Rel-18)_SEALDD" w:date="2025-01-12T19:26:00Z">
        <w:r w:rsidR="006331D1" w:rsidDel="0072358D">
          <w:delText>c</w:delText>
        </w:r>
      </w:del>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75FB2E6F" w14:textId="19AB571A" w:rsidR="006331D1" w:rsidRDefault="006331D1" w:rsidP="006331D1">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w:t>
      </w:r>
      <w:r w:rsidR="00D35CB3">
        <w:rPr>
          <w:lang w:eastAsia="zh-CN"/>
        </w:rPr>
        <w:t>.3.1.1</w:t>
      </w:r>
      <w:r>
        <w:rPr>
          <w:lang w:eastAsia="zh-CN"/>
        </w:rPr>
        <w:t>, and</w:t>
      </w:r>
      <w:r>
        <w:rPr>
          <w:lang w:eastAsia="x-none"/>
        </w:rPr>
        <w:t xml:space="preserve"> containing:</w:t>
      </w:r>
    </w:p>
    <w:p w14:paraId="40313E27" w14:textId="769815C2" w:rsidR="006331D1" w:rsidRDefault="006331D1" w:rsidP="006331D1">
      <w:pPr>
        <w:pStyle w:val="B1"/>
        <w:rPr>
          <w:lang w:eastAsia="ko-KR"/>
        </w:rPr>
      </w:pPr>
      <w:r>
        <w:t>a)</w:t>
      </w:r>
      <w:r>
        <w:tab/>
        <w:t xml:space="preserve">a Content-Format </w:t>
      </w:r>
      <w:r>
        <w:rPr>
          <w:lang w:eastAsia="zh-CN"/>
        </w:rPr>
        <w:t>option</w:t>
      </w:r>
      <w:r>
        <w:t xml:space="preserve"> set to "</w:t>
      </w:r>
      <w:r w:rsidR="006B2993" w:rsidRPr="00763491">
        <w:t>application/vnd.3gpp.seal-data-delivery-establishment-req-info+cbor</w:t>
      </w:r>
      <w:r>
        <w:t>"</w:t>
      </w:r>
      <w:r>
        <w:rPr>
          <w:lang w:eastAsia="ko-KR"/>
        </w:rPr>
        <w:t>, and</w:t>
      </w:r>
    </w:p>
    <w:p w14:paraId="3C2A3250" w14:textId="77777777" w:rsidR="006331D1" w:rsidRDefault="006331D1" w:rsidP="006331D1">
      <w:pPr>
        <w:pStyle w:val="B1"/>
        <w:rPr>
          <w:lang w:eastAsia="zh-CN"/>
        </w:rPr>
      </w:pPr>
      <w:r>
        <w:rPr>
          <w:lang w:eastAsia="zh-CN"/>
        </w:rPr>
        <w:t>b</w:t>
      </w:r>
      <w:r>
        <w:t>)</w:t>
      </w:r>
      <w:r>
        <w:tab/>
      </w:r>
      <w:r>
        <w:rPr>
          <w:lang w:eastAsia="zh-CN"/>
        </w:rPr>
        <w:t xml:space="preserve">an </w:t>
      </w:r>
      <w:r>
        <w:t>"EstablishmentRequest" object</w:t>
      </w:r>
      <w:r>
        <w:rPr>
          <w:lang w:eastAsia="zh-CN"/>
        </w:rPr>
        <w:t>;</w:t>
      </w:r>
    </w:p>
    <w:p w14:paraId="39D9003A" w14:textId="43879EA0" w:rsidR="006331D1" w:rsidRDefault="006331D1" w:rsidP="006331D1">
      <w:pPr>
        <w:rPr>
          <w:noProof/>
        </w:rPr>
      </w:pPr>
      <w:r>
        <w:rPr>
          <w:noProof/>
        </w:rPr>
        <w:t xml:space="preserve">the SDDM-C </w:t>
      </w:r>
      <w:r>
        <w:t>shall generate a CoAP</w:t>
      </w:r>
      <w:bookmarkStart w:id="223" w:name="OLE_LINK90"/>
      <w:bookmarkStart w:id="224" w:name="OLE_LINK91"/>
      <w:r>
        <w:t xml:space="preserve"> </w:t>
      </w:r>
      <w:r>
        <w:rPr>
          <w:lang w:eastAsia="x-none"/>
        </w:rPr>
        <w:t>POST</w:t>
      </w:r>
      <w:r>
        <w:t xml:space="preserve"> </w:t>
      </w:r>
      <w:bookmarkEnd w:id="223"/>
      <w:bookmarkEnd w:id="224"/>
      <w:r>
        <w:t>response according to IETF RFC 7252 [1</w:t>
      </w:r>
      <w:r w:rsidR="00D01A04">
        <w:t>4</w:t>
      </w:r>
      <w:r>
        <w:t xml:space="preserve">]. In the CoAP </w:t>
      </w:r>
      <w:r>
        <w:rPr>
          <w:lang w:eastAsia="x-none"/>
        </w:rPr>
        <w:t>POST</w:t>
      </w:r>
      <w:r>
        <w:t xml:space="preserve"> response message, the SDDM-C:</w:t>
      </w:r>
    </w:p>
    <w:p w14:paraId="54EA90C1" w14:textId="2A6678CE" w:rsidR="006331D1" w:rsidRDefault="006331D1" w:rsidP="006331D1">
      <w:pPr>
        <w:pStyle w:val="B1"/>
      </w:pPr>
      <w:r>
        <w:t>a)</w:t>
      </w:r>
      <w:r>
        <w:tab/>
        <w:t>shall include a Content-Format option set to "</w:t>
      </w:r>
      <w:r w:rsidR="006B2993" w:rsidRPr="00763491">
        <w:t>application/vnd.3gpp.seal-data-delivery-establishment-re</w:t>
      </w:r>
      <w:r w:rsidR="006B2993">
        <w:t>s</w:t>
      </w:r>
      <w:r w:rsidR="006B2993" w:rsidRPr="00763491">
        <w:t>-info+cbor</w:t>
      </w:r>
      <w:r>
        <w:t>";</w:t>
      </w:r>
    </w:p>
    <w:p w14:paraId="45C0143B" w14:textId="2C87AEE5" w:rsidR="006331D1" w:rsidRDefault="006331D1" w:rsidP="006331D1">
      <w:pPr>
        <w:pStyle w:val="B1"/>
        <w:rPr>
          <w:lang w:val="en-US"/>
        </w:rPr>
      </w:pPr>
      <w:r>
        <w:t>b)</w:t>
      </w:r>
      <w:r>
        <w:tab/>
      </w:r>
      <w:r>
        <w:rPr>
          <w:lang w:val="en-US"/>
        </w:rPr>
        <w:t xml:space="preserve">shall attempt to create the </w:t>
      </w:r>
      <w:r>
        <w:t xml:space="preserve">SDDM </w:t>
      </w:r>
      <w:r w:rsidR="00EB55AE">
        <w:t xml:space="preserve">regular 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4D4E649" w14:textId="377AEB77" w:rsidR="006331D1" w:rsidRDefault="006331D1" w:rsidP="0076231E">
      <w:pPr>
        <w:pStyle w:val="B2"/>
        <w:rPr>
          <w:lang w:val="en-US"/>
        </w:rPr>
      </w:pPr>
      <w:r>
        <w:t>1)</w:t>
      </w:r>
      <w:r>
        <w:tab/>
      </w:r>
      <w:r>
        <w:rPr>
          <w:lang w:val="en-US"/>
        </w:rPr>
        <w:t>if successfully created, shall include a</w:t>
      </w:r>
      <w:ins w:id="225" w:author="24.543_CR0026_(Rel-18)_SEALDD" w:date="2025-01-12T19:55:00Z">
        <w:r w:rsidR="00CF2AD7">
          <w:rPr>
            <w:lang w:val="en-US"/>
          </w:rPr>
          <w:t>n</w:t>
        </w:r>
      </w:ins>
      <w:r>
        <w:rPr>
          <w:lang w:val="en-US"/>
        </w:rPr>
        <w:t xml:space="preserve"> </w:t>
      </w:r>
      <w:r>
        <w:t xml:space="preserve">"EstablishmentResponse" </w:t>
      </w:r>
      <w:bookmarkStart w:id="226" w:name="OLE_LINK92"/>
      <w:r>
        <w:t xml:space="preserve">object </w:t>
      </w:r>
      <w:bookmarkStart w:id="227" w:name="OLE_LINK99"/>
      <w:bookmarkStart w:id="228" w:name="OLE_LINK100"/>
      <w:r>
        <w:t>in the CoAP POST 2.01 (Created) response message</w:t>
      </w:r>
      <w:bookmarkEnd w:id="226"/>
      <w:bookmarkEnd w:id="227"/>
      <w:bookmarkEnd w:id="228"/>
      <w:r>
        <w:rPr>
          <w:lang w:val="en-US"/>
        </w:rPr>
        <w:t>;</w:t>
      </w:r>
    </w:p>
    <w:p w14:paraId="269369F8" w14:textId="77777777" w:rsidR="006331D1" w:rsidRDefault="006331D1" w:rsidP="006331D1">
      <w:pPr>
        <w:pStyle w:val="B3"/>
      </w:pPr>
      <w:r>
        <w:t>i)</w:t>
      </w:r>
      <w:r>
        <w:tab/>
        <w:t>shall include a "result" attribute set to "success";</w:t>
      </w:r>
      <w:del w:id="229" w:author="24.543_CR0019R1_(Rel-18)_SEALDD" w:date="2025-01-12T19:26:00Z">
        <w:r w:rsidDel="0072358D">
          <w:delText xml:space="preserve"> and</w:delText>
        </w:r>
      </w:del>
    </w:p>
    <w:p w14:paraId="005514DB"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5B0DCD27"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3B8448D5" w14:textId="77777777" w:rsidR="006331D1" w:rsidRPr="00F54727" w:rsidRDefault="006331D1" w:rsidP="0076231E">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5CEAD850"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38795319" w14:textId="2D9B77EB" w:rsidR="006331D1" w:rsidRDefault="006331D1" w:rsidP="0076231E">
      <w:pPr>
        <w:pStyle w:val="B2"/>
      </w:pPr>
      <w:r>
        <w:t>2)</w:t>
      </w:r>
      <w:r>
        <w:tab/>
      </w:r>
      <w:r>
        <w:rPr>
          <w:lang w:val="en-US"/>
        </w:rPr>
        <w:t>otherwise, shall include a</w:t>
      </w:r>
      <w:ins w:id="230" w:author="24.543_CR0026_(Rel-18)_SEALDD" w:date="2025-01-12T19:55:00Z">
        <w:r w:rsidR="00CF2AD7">
          <w:rPr>
            <w:lang w:val="en-US"/>
          </w:rPr>
          <w:t>n</w:t>
        </w:r>
      </w:ins>
      <w:r>
        <w:rPr>
          <w:lang w:val="en-US"/>
        </w:rPr>
        <w:t xml:space="preserve"> </w:t>
      </w:r>
      <w:r>
        <w:t xml:space="preserve">"EstablishmentResponse" object with a "result" attribute set to "failure" and a "cause" attribute specifying the cause of the failure of the operation, </w:t>
      </w:r>
      <w:r>
        <w:rPr>
          <w:lang w:eastAsia="zh-CN"/>
        </w:rPr>
        <w:t xml:space="preserve">e.g. VAL client error </w:t>
      </w:r>
      <w:bookmarkStart w:id="231" w:name="OLE_LINK93"/>
      <w:bookmarkStart w:id="232" w:name="OLE_LINK94"/>
      <w:bookmarkStart w:id="233" w:name="OLE_LINK101"/>
      <w:r>
        <w:rPr>
          <w:lang w:eastAsia="zh-CN"/>
        </w:rPr>
        <w:t>in the CoAP POST response</w:t>
      </w:r>
      <w:bookmarkEnd w:id="231"/>
      <w:bookmarkEnd w:id="232"/>
      <w:bookmarkEnd w:id="233"/>
      <w:r>
        <w:rPr>
          <w:lang w:val="en-US"/>
        </w:rPr>
        <w:t>; and</w:t>
      </w:r>
    </w:p>
    <w:p w14:paraId="2175BE5A" w14:textId="77777777" w:rsidR="006331D1" w:rsidRDefault="006331D1" w:rsidP="006331D1">
      <w:pPr>
        <w:pStyle w:val="B1"/>
      </w:pPr>
      <w:r>
        <w:t>c)</w:t>
      </w:r>
      <w:r>
        <w:tab/>
        <w:t xml:space="preserve">shall send the </w:t>
      </w:r>
      <w:r>
        <w:rPr>
          <w:lang w:eastAsia="zh-CN"/>
        </w:rPr>
        <w:t>CoAP</w:t>
      </w:r>
      <w:r>
        <w:t xml:space="preserve"> POST response towards the SDDM-S.</w:t>
      </w:r>
    </w:p>
    <w:p w14:paraId="3525BB69" w14:textId="1E476329" w:rsidR="001167D9" w:rsidRDefault="00B43948" w:rsidP="001167D9">
      <w:pPr>
        <w:pStyle w:val="Heading4"/>
        <w:rPr>
          <w:noProof/>
          <w:lang w:val="en-US"/>
        </w:rPr>
      </w:pPr>
      <w:bookmarkStart w:id="234" w:name="_CR7_2_2_4"/>
      <w:bookmarkStart w:id="235" w:name="_Toc168325499"/>
      <w:bookmarkStart w:id="236" w:name="_Toc178258125"/>
      <w:bookmarkEnd w:id="212"/>
      <w:bookmarkEnd w:id="234"/>
      <w:r>
        <w:rPr>
          <w:noProof/>
          <w:lang w:val="en-US"/>
        </w:rPr>
        <w:t>7</w:t>
      </w:r>
      <w:r w:rsidR="001167D9">
        <w:rPr>
          <w:noProof/>
          <w:lang w:val="en-US"/>
        </w:rPr>
        <w:t>.2.2.4</w:t>
      </w:r>
      <w:r w:rsidR="001167D9">
        <w:rPr>
          <w:noProof/>
          <w:lang w:val="en-US"/>
        </w:rPr>
        <w:tab/>
        <w:t xml:space="preserve">SDDM server </w:t>
      </w:r>
      <w:r w:rsidR="001167D9">
        <w:rPr>
          <w:rFonts w:hint="eastAsia"/>
          <w:noProof/>
          <w:lang w:val="en-US" w:eastAsia="zh-CN"/>
        </w:rPr>
        <w:t>CoAP</w:t>
      </w:r>
      <w:r w:rsidR="001167D9">
        <w:rPr>
          <w:noProof/>
          <w:lang w:val="en-US" w:eastAsia="zh-CN"/>
        </w:rPr>
        <w:t xml:space="preserve"> </w:t>
      </w:r>
      <w:r w:rsidR="001167D9">
        <w:rPr>
          <w:noProof/>
          <w:lang w:val="en-US"/>
        </w:rPr>
        <w:t>procedure</w:t>
      </w:r>
      <w:bookmarkEnd w:id="213"/>
      <w:bookmarkEnd w:id="235"/>
      <w:bookmarkEnd w:id="236"/>
    </w:p>
    <w:p w14:paraId="65001FEA" w14:textId="38353B8C" w:rsidR="006331D1" w:rsidRDefault="006331D1" w:rsidP="006331D1">
      <w:pPr>
        <w:rPr>
          <w:lang w:eastAsia="x-none"/>
        </w:rPr>
      </w:pPr>
      <w:bookmarkStart w:id="237" w:name="OLE_LINK89"/>
      <w:bookmarkStart w:id="238" w:name="OLE_LINK88"/>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w:t>
      </w:r>
      <w:r w:rsidR="00D35CB3">
        <w:rPr>
          <w:lang w:eastAsia="zh-CN"/>
        </w:rPr>
        <w:t>3</w:t>
      </w:r>
      <w:r>
        <w:rPr>
          <w:lang w:eastAsia="zh-CN"/>
        </w:rPr>
        <w:t>.1.1, and</w:t>
      </w:r>
      <w:r>
        <w:rPr>
          <w:lang w:eastAsia="x-none"/>
        </w:rPr>
        <w:t xml:space="preserve"> containing:</w:t>
      </w:r>
    </w:p>
    <w:p w14:paraId="50D53A49" w14:textId="6CC2F889" w:rsidR="006331D1" w:rsidRDefault="006331D1" w:rsidP="006331D1">
      <w:pPr>
        <w:pStyle w:val="B1"/>
        <w:rPr>
          <w:lang w:eastAsia="ko-KR"/>
        </w:rPr>
      </w:pPr>
      <w:r>
        <w:t>a)</w:t>
      </w:r>
      <w:r>
        <w:tab/>
        <w:t xml:space="preserve">a Content-Format </w:t>
      </w:r>
      <w:r>
        <w:rPr>
          <w:lang w:eastAsia="zh-CN"/>
        </w:rPr>
        <w:t>option</w:t>
      </w:r>
      <w:r>
        <w:t xml:space="preserve"> set to "</w:t>
      </w:r>
      <w:r w:rsidR="006B2993" w:rsidRPr="00763491">
        <w:t>application/vnd.3gpp.seal-data-delivery-establishment-req-info+cbor</w:t>
      </w:r>
      <w:r>
        <w:t>"</w:t>
      </w:r>
      <w:r>
        <w:rPr>
          <w:lang w:eastAsia="ko-KR"/>
        </w:rPr>
        <w:t>, and</w:t>
      </w:r>
    </w:p>
    <w:p w14:paraId="1F29DA0A" w14:textId="12BF40D4" w:rsidR="006331D1" w:rsidRDefault="006331D1" w:rsidP="006331D1">
      <w:pPr>
        <w:pStyle w:val="B1"/>
        <w:rPr>
          <w:lang w:eastAsia="zh-CN"/>
        </w:rPr>
      </w:pPr>
      <w:r>
        <w:rPr>
          <w:lang w:eastAsia="zh-CN"/>
        </w:rPr>
        <w:t>b</w:t>
      </w:r>
      <w:r>
        <w:t>)</w:t>
      </w:r>
      <w:r>
        <w:tab/>
      </w:r>
      <w:r>
        <w:rPr>
          <w:lang w:eastAsia="zh-CN"/>
        </w:rPr>
        <w:t>a</w:t>
      </w:r>
      <w:ins w:id="239" w:author="24.543_CR0026_(Rel-18)_SEALDD" w:date="2025-01-12T19:55:00Z">
        <w:r w:rsidR="00CF2AD7">
          <w:rPr>
            <w:lang w:eastAsia="zh-CN"/>
          </w:rPr>
          <w:t>n</w:t>
        </w:r>
      </w:ins>
      <w:r>
        <w:rPr>
          <w:lang w:eastAsia="zh-CN"/>
        </w:rPr>
        <w:t xml:space="preserve"> </w:t>
      </w:r>
      <w:r>
        <w:t>"EstablishmentRequest" object</w:t>
      </w:r>
      <w:r>
        <w:rPr>
          <w:lang w:eastAsia="zh-CN"/>
        </w:rPr>
        <w:t>;</w:t>
      </w:r>
    </w:p>
    <w:p w14:paraId="239E6B1B" w14:textId="0EC59DE1" w:rsidR="006331D1" w:rsidRDefault="006331D1" w:rsidP="006331D1">
      <w:pPr>
        <w:rPr>
          <w:noProof/>
        </w:rPr>
      </w:pPr>
      <w:r>
        <w:rPr>
          <w:noProof/>
        </w:rPr>
        <w:t xml:space="preserve">the SDDM-S </w:t>
      </w:r>
      <w:r>
        <w:t>shall generate a CoAP POST response according to IETF RFC 7252 [1</w:t>
      </w:r>
      <w:r w:rsidR="00D01A04">
        <w:t>4</w:t>
      </w:r>
      <w:r>
        <w:t>]. In the CoAP POST response message, the SDDM-S:</w:t>
      </w:r>
    </w:p>
    <w:p w14:paraId="0F7FAA80" w14:textId="1D2C87AE" w:rsidR="006331D1" w:rsidRDefault="006331D1" w:rsidP="006331D1">
      <w:pPr>
        <w:pStyle w:val="B1"/>
      </w:pPr>
      <w:r>
        <w:lastRenderedPageBreak/>
        <w:t>a)</w:t>
      </w:r>
      <w:r>
        <w:tab/>
        <w:t>shall include a Content-Format option set to "</w:t>
      </w:r>
      <w:r w:rsidR="006B2993" w:rsidRPr="00763491">
        <w:t>application/vnd.3gpp.seal-data-delivery-establishment-re</w:t>
      </w:r>
      <w:r w:rsidR="006B2993">
        <w:t>s</w:t>
      </w:r>
      <w:r w:rsidR="006B2993" w:rsidRPr="00763491">
        <w:t>-info+cbor</w:t>
      </w:r>
      <w:r>
        <w:t>";</w:t>
      </w:r>
    </w:p>
    <w:p w14:paraId="2FBCB31D" w14:textId="6C4D45E7" w:rsidR="006331D1" w:rsidRDefault="006331D1" w:rsidP="006331D1">
      <w:pPr>
        <w:pStyle w:val="B1"/>
        <w:rPr>
          <w:lang w:val="en-US"/>
        </w:rPr>
      </w:pPr>
      <w:r>
        <w:t>b)</w:t>
      </w:r>
      <w:r>
        <w:tab/>
      </w:r>
      <w:r>
        <w:rPr>
          <w:lang w:val="en-US"/>
        </w:rPr>
        <w:t xml:space="preserve">shall attempt to create the </w:t>
      </w:r>
      <w:r>
        <w:t xml:space="preserve">SDDM </w:t>
      </w:r>
      <w:r w:rsidR="00EB55AE">
        <w:t xml:space="preserve">regular 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530255E" w14:textId="77777777" w:rsidR="006331D1" w:rsidRDefault="006331D1" w:rsidP="006331D1">
      <w:pPr>
        <w:pStyle w:val="B2"/>
        <w:rPr>
          <w:lang w:val="en-US"/>
        </w:rPr>
      </w:pPr>
      <w:r>
        <w:t>1)</w:t>
      </w:r>
      <w:r>
        <w:tab/>
      </w:r>
      <w:r>
        <w:rPr>
          <w:lang w:val="en-US"/>
        </w:rPr>
        <w:t xml:space="preserve">if successfully created, shall include an </w:t>
      </w:r>
      <w:r>
        <w:t>"EstablishmentResponse" object in the CoAP POST 2.01 (Created) response message</w:t>
      </w:r>
      <w:r>
        <w:rPr>
          <w:lang w:val="en-US"/>
        </w:rPr>
        <w:t>;</w:t>
      </w:r>
    </w:p>
    <w:p w14:paraId="53166C13" w14:textId="77777777" w:rsidR="006331D1" w:rsidRDefault="006331D1" w:rsidP="006331D1">
      <w:pPr>
        <w:pStyle w:val="B3"/>
      </w:pPr>
      <w:r>
        <w:t>i)</w:t>
      </w:r>
      <w:r>
        <w:tab/>
        <w:t>shall include a "result" attribute set to "success";</w:t>
      </w:r>
      <w:del w:id="240" w:author="24.543_CR0019R1_(Rel-18)_SEALDD" w:date="2025-01-12T19:26:00Z">
        <w:r w:rsidDel="0072358D">
          <w:delText xml:space="preserve"> and</w:delText>
        </w:r>
      </w:del>
    </w:p>
    <w:p w14:paraId="1E3D0885"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267C9436"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144E9072" w14:textId="77777777" w:rsidR="006331D1" w:rsidRDefault="006331D1" w:rsidP="006331D1">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25081B11"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430310C0" w14:textId="77777777" w:rsidR="006331D1" w:rsidRDefault="006331D1" w:rsidP="006331D1">
      <w:pPr>
        <w:pStyle w:val="B2"/>
      </w:pPr>
      <w:r>
        <w:t>2)</w:t>
      </w:r>
      <w:r>
        <w:tab/>
      </w:r>
      <w:r>
        <w:rPr>
          <w:lang w:val="en-US"/>
        </w:rPr>
        <w:t xml:space="preserve">otherwise, shall include an </w:t>
      </w:r>
      <w:r>
        <w:t xml:space="preserve">"EstablishmentResponse" object with a "result" attribute set to "failure" and a "cause" attribute specifying the cause of the failure of the operation, </w:t>
      </w:r>
      <w:r>
        <w:rPr>
          <w:lang w:eastAsia="zh-CN"/>
        </w:rPr>
        <w:t>e.g. VAL client error in the CoAP POST response</w:t>
      </w:r>
      <w:r>
        <w:rPr>
          <w:lang w:val="en-US"/>
        </w:rPr>
        <w:t>; and</w:t>
      </w:r>
    </w:p>
    <w:p w14:paraId="67A66AB7" w14:textId="00A59A2D" w:rsidR="006331D1" w:rsidRDefault="006331D1" w:rsidP="006331D1">
      <w:pPr>
        <w:pStyle w:val="B1"/>
      </w:pPr>
      <w:r>
        <w:t>c)</w:t>
      </w:r>
      <w:r>
        <w:tab/>
        <w:t xml:space="preserve">shall send the </w:t>
      </w:r>
      <w:r>
        <w:rPr>
          <w:lang w:eastAsia="zh-CN"/>
        </w:rPr>
        <w:t>CoAP</w:t>
      </w:r>
      <w:r>
        <w:t xml:space="preserve"> </w:t>
      </w:r>
      <w:r w:rsidR="00EB55AE">
        <w:t>POST</w:t>
      </w:r>
      <w:r>
        <w:t xml:space="preserve"> response towards the SDDM-C.</w:t>
      </w:r>
    </w:p>
    <w:p w14:paraId="7658EDEE" w14:textId="505DD9EE" w:rsidR="006331D1" w:rsidRDefault="006331D1" w:rsidP="006331D1">
      <w:pPr>
        <w:rPr>
          <w:lang w:eastAsia="zh-CN"/>
        </w:rPr>
      </w:pPr>
      <w:r>
        <w:t>In order to request an SDDM regular transmission connection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4CACC28A" w14:textId="2C260CCD" w:rsidR="006331D1" w:rsidRDefault="006331D1" w:rsidP="006331D1">
      <w:pPr>
        <w:pStyle w:val="B1"/>
        <w:rPr>
          <w:lang w:eastAsia="zh-CN"/>
        </w:rPr>
      </w:pPr>
      <w:r>
        <w:t>a)</w:t>
      </w:r>
      <w:r>
        <w:tab/>
        <w:t>shall include a CoAP URI set to the URI corresponding to the identity of the SDDM-C as specified in</w:t>
      </w:r>
      <w:r>
        <w:rPr>
          <w:lang w:eastAsia="zh-CN"/>
        </w:rPr>
        <w:t xml:space="preserve"> clause</w:t>
      </w:r>
      <w:r>
        <w:t> A</w:t>
      </w:r>
      <w:r w:rsidR="00797019">
        <w:t>.4.1.1</w:t>
      </w:r>
      <w:r>
        <w:rPr>
          <w:lang w:eastAsia="zh-CN"/>
        </w:rPr>
        <w:t xml:space="preserve"> with</w:t>
      </w:r>
      <w:ins w:id="241" w:author="24.543_CR0019R1_(Rel-18)_SEALDD" w:date="2025-01-12T19:27:00Z">
        <w:r w:rsidR="0072358D">
          <w:rPr>
            <w:lang w:eastAsia="zh-CN"/>
          </w:rPr>
          <w:t>:</w:t>
        </w:r>
      </w:ins>
      <w:del w:id="242" w:author="24.543_CR0019R1_(Rel-18)_SEALDD" w:date="2025-01-12T19:27:00Z">
        <w:r w:rsidDel="0072358D">
          <w:rPr>
            <w:lang w:eastAsia="zh-CN"/>
          </w:rPr>
          <w:delText>;</w:delText>
        </w:r>
      </w:del>
    </w:p>
    <w:p w14:paraId="1AB0045F" w14:textId="77777777" w:rsidR="006331D1" w:rsidRDefault="006331D1" w:rsidP="006331D1">
      <w:pPr>
        <w:pStyle w:val="B2"/>
      </w:pPr>
      <w:r>
        <w:t>1)</w:t>
      </w:r>
      <w:r>
        <w:tab/>
        <w:t>the "apiRoot" set to the SDDM-C URI;</w:t>
      </w:r>
      <w:del w:id="243" w:author="24.543_CR0019R1_(Rel-18)_SEALDD" w:date="2025-01-12T19:27:00Z">
        <w:r w:rsidDel="0072358D">
          <w:delText xml:space="preserve"> and</w:delText>
        </w:r>
      </w:del>
    </w:p>
    <w:p w14:paraId="6DA47AFD" w14:textId="77DEA008" w:rsidR="006331D1" w:rsidRDefault="006331D1" w:rsidP="006331D1">
      <w:pPr>
        <w:pStyle w:val="B1"/>
      </w:pPr>
      <w:r>
        <w:t>b)</w:t>
      </w:r>
      <w:r>
        <w:tab/>
      </w:r>
      <w:r>
        <w:rPr>
          <w:lang w:val="en-US"/>
        </w:rPr>
        <w:t xml:space="preserve">shall include Content-Format option set to </w:t>
      </w:r>
      <w:r>
        <w:t>"</w:t>
      </w:r>
      <w:r w:rsidR="006B2993" w:rsidRPr="00763491">
        <w:t>application/vnd.3gpp.seal-data-delivery-establishment-req-info+cbor</w:t>
      </w:r>
      <w:r>
        <w:t>";</w:t>
      </w:r>
    </w:p>
    <w:p w14:paraId="5A0F2AE1" w14:textId="77777777" w:rsidR="006331D1" w:rsidRDefault="006331D1" w:rsidP="006331D1">
      <w:pPr>
        <w:pStyle w:val="B1"/>
        <w:rPr>
          <w:lang w:val="en-US"/>
        </w:rPr>
      </w:pPr>
      <w:r>
        <w:rPr>
          <w:lang w:val="en-US"/>
        </w:rPr>
        <w:t>c)</w:t>
      </w:r>
      <w:r>
        <w:rPr>
          <w:lang w:val="en-US"/>
        </w:rPr>
        <w:tab/>
        <w:t xml:space="preserve">shall include an </w:t>
      </w:r>
      <w:r>
        <w:t>"EstablishmentRequest"</w:t>
      </w:r>
      <w:r>
        <w:rPr>
          <w:lang w:val="en-US"/>
        </w:rPr>
        <w:t xml:space="preserve"> object:</w:t>
      </w:r>
    </w:p>
    <w:p w14:paraId="12ECD408" w14:textId="77777777" w:rsidR="006331D1" w:rsidRDefault="006331D1" w:rsidP="006331D1">
      <w:pPr>
        <w:pStyle w:val="B2"/>
      </w:pPr>
      <w:r>
        <w:t>1)</w:t>
      </w:r>
      <w:r>
        <w:tab/>
        <w:t xml:space="preserve">shall include </w:t>
      </w:r>
      <w:r>
        <w:rPr>
          <w:lang w:eastAsia="zh-CN"/>
        </w:rPr>
        <w:t xml:space="preserve">a </w:t>
      </w:r>
      <w:r>
        <w:t>"</w:t>
      </w:r>
      <w:r>
        <w:rPr>
          <w:lang w:eastAsia="zh-CN"/>
        </w:rPr>
        <w:t>requestorId</w:t>
      </w:r>
      <w:r>
        <w:t>" attribute set to "sealddserver";</w:t>
      </w:r>
    </w:p>
    <w:p w14:paraId="228EE5AA"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5F0D6B6B" w14:textId="77777777" w:rsidR="006331D1" w:rsidRDefault="006331D1" w:rsidP="006331D1">
      <w:pPr>
        <w:pStyle w:val="B2"/>
        <w:rPr>
          <w:lang w:eastAsia="zh-CN"/>
        </w:rPr>
      </w:pPr>
      <w:r>
        <w:t>3)</w:t>
      </w:r>
      <w:r>
        <w:tab/>
        <w:t>shall include an "endpointId" attribute set to the information of the endpoint of the selected VAL server to which the SDMM regular transmission connection establishment request has to be sent</w:t>
      </w:r>
      <w:r>
        <w:rPr>
          <w:rFonts w:cs="Arial"/>
        </w:rPr>
        <w:t>;</w:t>
      </w:r>
    </w:p>
    <w:p w14:paraId="20DEDEB6" w14:textId="77777777" w:rsidR="006331D1" w:rsidRDefault="006331D1" w:rsidP="006331D1">
      <w:pPr>
        <w:pStyle w:val="B2"/>
        <w:rPr>
          <w:lang w:eastAsia="zh-CN"/>
        </w:rPr>
      </w:pPr>
      <w:r>
        <w:t>4)</w:t>
      </w:r>
      <w:r>
        <w:tab/>
        <w:t>shall include a "sealddC</w:t>
      </w:r>
      <w:r>
        <w:rPr>
          <w:lang w:eastAsia="zh-CN"/>
        </w:rPr>
        <w:t>ommunicationLifetime</w:t>
      </w:r>
      <w:r>
        <w:t>" attribute</w:t>
      </w:r>
      <w:r>
        <w:rPr>
          <w:rFonts w:cs="Arial"/>
        </w:rPr>
        <w:t xml:space="preserve"> </w:t>
      </w:r>
      <w:r>
        <w:t xml:space="preserve">set to the information of the </w:t>
      </w:r>
      <w:r>
        <w:rPr>
          <w:lang w:eastAsia="zh-CN"/>
        </w:rPr>
        <w:t>data delivery communication lifetime</w:t>
      </w:r>
      <w:r>
        <w:rPr>
          <w:rFonts w:cs="Arial"/>
        </w:rPr>
        <w:t>;</w:t>
      </w:r>
    </w:p>
    <w:p w14:paraId="2112A2BE" w14:textId="77777777" w:rsidR="006331D1" w:rsidRDefault="006331D1" w:rsidP="006331D1">
      <w:pPr>
        <w:pStyle w:val="B2"/>
      </w:pPr>
      <w:r>
        <w:t>5)</w:t>
      </w:r>
      <w:r>
        <w:tab/>
        <w:t>may include a "valServiceId" attribute set to the</w:t>
      </w:r>
      <w:r>
        <w:rPr>
          <w:lang w:eastAsia="zh-CN"/>
        </w:rPr>
        <w:t xml:space="preserve"> VAL </w:t>
      </w:r>
      <w:r>
        <w:rPr>
          <w:lang w:val="en-US"/>
        </w:rPr>
        <w:t>service identity of the vertical application;</w:t>
      </w:r>
    </w:p>
    <w:p w14:paraId="62FA1675" w14:textId="77777777" w:rsidR="006331D1" w:rsidRDefault="006331D1" w:rsidP="006331D1">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2F3C72A0" w14:textId="56F06CBA" w:rsidR="006331D1" w:rsidRDefault="006331D1" w:rsidP="006331D1">
      <w:pPr>
        <w:pStyle w:val="B2"/>
        <w:rPr>
          <w:lang w:eastAsia="zh-CN"/>
        </w:rPr>
      </w:pPr>
      <w:r>
        <w:t>7)</w:t>
      </w:r>
      <w:r>
        <w:tab/>
        <w:t>may include a</w:t>
      </w:r>
      <w:ins w:id="244" w:author="24.543_CR0019R1_(Rel-18)_SEALDD" w:date="2025-01-12T19:27:00Z">
        <w:r w:rsidR="0072358D">
          <w:t xml:space="preserve"> </w:t>
        </w:r>
      </w:ins>
      <w:r>
        <w:t xml:space="preserve">"portNumber" attribute specifying </w:t>
      </w:r>
      <w:r>
        <w:rPr>
          <w:lang w:eastAsia="zh-CN"/>
        </w:rPr>
        <w:t>the i</w:t>
      </w:r>
      <w:r>
        <w:t xml:space="preserve">dentity of the </w:t>
      </w:r>
      <w:r>
        <w:rPr>
          <w:lang w:eastAsia="zh-CN"/>
        </w:rPr>
        <w:t>port number of the traffic;</w:t>
      </w:r>
    </w:p>
    <w:p w14:paraId="3D064216" w14:textId="77777777" w:rsidR="006331D1" w:rsidRDefault="006331D1" w:rsidP="006331D1">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p>
    <w:p w14:paraId="3422174A" w14:textId="77777777" w:rsidR="006331D1" w:rsidRDefault="006331D1" w:rsidP="006331D1">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1AE44ECC" w14:textId="77777777" w:rsidR="006331D1" w:rsidRDefault="006331D1" w:rsidP="006331D1">
      <w:pPr>
        <w:pStyle w:val="B2"/>
      </w:pPr>
      <w:r>
        <w:t>10)</w:t>
      </w:r>
      <w:r>
        <w:tab/>
        <w:t xml:space="preserve">may include a "valUserId" attribute set to </w:t>
      </w:r>
      <w:r>
        <w:rPr>
          <w:rFonts w:cs="Arial"/>
        </w:rPr>
        <w:t xml:space="preserve">the </w:t>
      </w:r>
      <w:r>
        <w:rPr>
          <w:lang w:val="en-US"/>
        </w:rPr>
        <w:t>identity of the</w:t>
      </w:r>
      <w:r>
        <w:rPr>
          <w:rFonts w:cs="Arial"/>
        </w:rPr>
        <w:t xml:space="preserve"> VAL user or the identity of the SDDM-C acting as the VAL UE and performing the request</w:t>
      </w:r>
      <w:r>
        <w:rPr>
          <w:lang w:eastAsia="zh-CN"/>
        </w:rPr>
        <w:t>; and</w:t>
      </w:r>
    </w:p>
    <w:p w14:paraId="43AFA494" w14:textId="28B5C246" w:rsidR="006331D1" w:rsidRDefault="0072358D" w:rsidP="006331D1">
      <w:pPr>
        <w:pStyle w:val="B1"/>
      </w:pPr>
      <w:ins w:id="245" w:author="24.543_CR0019R1_(Rel-18)_SEALDD" w:date="2025-01-12T19:27:00Z">
        <w:r>
          <w:t>d</w:t>
        </w:r>
      </w:ins>
      <w:del w:id="246" w:author="24.543_CR0019R1_(Rel-18)_SEALDD" w:date="2025-01-12T19:27:00Z">
        <w:r w:rsidR="006331D1" w:rsidDel="0072358D">
          <w:delText>c</w:delText>
        </w:r>
      </w:del>
      <w:r w:rsidR="006331D1">
        <w:t>)</w:t>
      </w:r>
      <w:r w:rsidR="006331D1">
        <w:tab/>
        <w:t xml:space="preserve">shall </w:t>
      </w:r>
      <w:r w:rsidR="006331D1">
        <w:rPr>
          <w:lang w:val="en-US"/>
        </w:rPr>
        <w:t>send the request protected with the relevant ACE profile (OSCORE profile or DTLS profile) as described in 3GPP TS 24.547 [7]</w:t>
      </w:r>
      <w:r w:rsidR="006331D1">
        <w:t>.</w:t>
      </w:r>
      <w:bookmarkEnd w:id="237"/>
      <w:bookmarkEnd w:id="238"/>
    </w:p>
    <w:p w14:paraId="5B8769C1" w14:textId="67435CAE" w:rsidR="001167D9" w:rsidRPr="00004F96" w:rsidRDefault="00B43948" w:rsidP="001167D9">
      <w:pPr>
        <w:pStyle w:val="Heading3"/>
      </w:pPr>
      <w:bookmarkStart w:id="247" w:name="_CR7_2_3"/>
      <w:bookmarkStart w:id="248" w:name="_Toc168325500"/>
      <w:bookmarkStart w:id="249" w:name="_Toc178258126"/>
      <w:bookmarkEnd w:id="247"/>
      <w:r>
        <w:lastRenderedPageBreak/>
        <w:t>7</w:t>
      </w:r>
      <w:r w:rsidR="001167D9" w:rsidRPr="00004F96">
        <w:t>.2.</w:t>
      </w:r>
      <w:r w:rsidR="00D808B0">
        <w:t>3</w:t>
      </w:r>
      <w:r w:rsidR="001167D9" w:rsidRPr="00004F96">
        <w:tab/>
      </w:r>
      <w:r w:rsidR="001167D9" w:rsidRPr="00067A82">
        <w:t xml:space="preserve">SEALDD enabled signalling transmission connection </w:t>
      </w:r>
      <w:r w:rsidR="001167D9">
        <w:t xml:space="preserve">release </w:t>
      </w:r>
      <w:r w:rsidR="001167D9" w:rsidRPr="00067A82">
        <w:t>procedure</w:t>
      </w:r>
      <w:bookmarkEnd w:id="248"/>
      <w:bookmarkEnd w:id="249"/>
    </w:p>
    <w:p w14:paraId="5952C5BC" w14:textId="20DF1C55" w:rsidR="001167D9" w:rsidRPr="006A63F0" w:rsidRDefault="00D808B0" w:rsidP="001167D9">
      <w:pPr>
        <w:pStyle w:val="Heading4"/>
      </w:pPr>
      <w:bookmarkStart w:id="250" w:name="_CR7_2_3_1"/>
      <w:bookmarkStart w:id="251" w:name="_Toc168325501"/>
      <w:bookmarkStart w:id="252" w:name="_Toc178258127"/>
      <w:bookmarkEnd w:id="250"/>
      <w:r>
        <w:t>7</w:t>
      </w:r>
      <w:r w:rsidR="001167D9">
        <w:t>.2.</w:t>
      </w:r>
      <w:r w:rsidR="00092A5B">
        <w:t>3</w:t>
      </w:r>
      <w:r w:rsidR="001167D9">
        <w:t>.</w:t>
      </w:r>
      <w:r w:rsidR="001167D9">
        <w:rPr>
          <w:rFonts w:hint="eastAsia"/>
          <w:lang w:eastAsia="zh-CN"/>
        </w:rPr>
        <w:t>1</w:t>
      </w:r>
      <w:r w:rsidR="001167D9">
        <w:tab/>
        <w:t>SDDM client HTTP procedure</w:t>
      </w:r>
      <w:bookmarkEnd w:id="251"/>
      <w:bookmarkEnd w:id="252"/>
    </w:p>
    <w:p w14:paraId="19854A83" w14:textId="32AE4A58" w:rsidR="00862924" w:rsidRDefault="00862924" w:rsidP="00862924">
      <w:r>
        <w:rPr>
          <w:rFonts w:hint="eastAsia"/>
          <w:lang w:eastAsia="zh-CN"/>
        </w:rPr>
        <w:t>T</w:t>
      </w:r>
      <w:r w:rsidRPr="0073469F">
        <w:t xml:space="preserve">he </w:t>
      </w:r>
      <w:r>
        <w:t>SDDM-C</w:t>
      </w:r>
      <w:r w:rsidRPr="0073469F">
        <w:t xml:space="preserve"> sends a </w:t>
      </w:r>
      <w:r w:rsidRPr="00526DD0">
        <w:t xml:space="preserve">SEALDD </w:t>
      </w:r>
      <w:r>
        <w:rPr>
          <w:rFonts w:eastAsia="SimSun"/>
        </w:rPr>
        <w:t xml:space="preserve">data transmission connection release </w:t>
      </w:r>
      <w:r>
        <w:t xml:space="preserve">request </w:t>
      </w:r>
      <w:r w:rsidRPr="0073469F">
        <w:t xml:space="preserve">when </w:t>
      </w:r>
      <w:r>
        <w:t>it needs to</w:t>
      </w:r>
      <w:r>
        <w:rPr>
          <w:rFonts w:hint="eastAsia"/>
          <w:lang w:eastAsia="zh-CN"/>
        </w:rPr>
        <w:t xml:space="preserve"> </w:t>
      </w:r>
      <w:r>
        <w:t>release</w:t>
      </w:r>
      <w:r w:rsidRPr="00F96CF7">
        <w:t xml:space="preserve"> </w:t>
      </w:r>
      <w:r>
        <w:t>an established</w:t>
      </w:r>
      <w:r w:rsidRPr="00F96CF7">
        <w:t xml:space="preserve"> SEALDD connection</w:t>
      </w:r>
      <w:r>
        <w:t xml:space="preserve"> towards an SDDM-S,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298839FD" w14:textId="77777777" w:rsidR="00862924" w:rsidRDefault="00862924" w:rsidP="00862924">
      <w:pPr>
        <w:pStyle w:val="B1"/>
        <w:rPr>
          <w:lang w:eastAsia="zh-CN"/>
        </w:rPr>
      </w:pPr>
      <w:r>
        <w:t>a)</w:t>
      </w:r>
      <w:r>
        <w:tab/>
      </w:r>
      <w:r>
        <w:rPr>
          <w:rFonts w:hint="eastAsia"/>
        </w:rPr>
        <w:t>shall include a Request-URI set to the URI corresponding to the identity of the SDDM-</w:t>
      </w:r>
      <w:r>
        <w:t>S;</w:t>
      </w:r>
    </w:p>
    <w:p w14:paraId="6A2573CD" w14:textId="6366DA1F" w:rsidR="00862924" w:rsidRDefault="00862924" w:rsidP="0086292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39D877F5" w14:textId="77777777" w:rsidR="00862924" w:rsidRPr="00A93A02" w:rsidRDefault="00862924" w:rsidP="0086292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release-req&gt; element </w:t>
      </w:r>
      <w:r w:rsidRPr="00A93A02">
        <w:t>in the &lt;</w:t>
      </w:r>
      <w:r>
        <w:t>data-delivery-</w:t>
      </w:r>
      <w:r w:rsidRPr="00A93A02">
        <w:t>info&gt; root element</w:t>
      </w:r>
      <w:r>
        <w:t xml:space="preserve"> which</w:t>
      </w:r>
      <w:r w:rsidRPr="00A93A02">
        <w:t>:</w:t>
      </w:r>
    </w:p>
    <w:p w14:paraId="407ECED7" w14:textId="77777777" w:rsidR="00862924" w:rsidRDefault="00862924" w:rsidP="00862924">
      <w:pPr>
        <w:pStyle w:val="B2"/>
        <w:rPr>
          <w:lang w:eastAsia="zh-CN"/>
        </w:rPr>
      </w:pPr>
      <w:r>
        <w:t>1)</w:t>
      </w:r>
      <w:r>
        <w:tab/>
        <w:t>shall include a &lt;sealdd-client-identity&gt; element</w:t>
      </w:r>
      <w:r w:rsidRPr="0009088D">
        <w:rPr>
          <w:rFonts w:cs="Arial"/>
        </w:rPr>
        <w:t xml:space="preserve"> </w:t>
      </w:r>
      <w:r>
        <w:rPr>
          <w:rFonts w:cs="Arial"/>
        </w:rPr>
        <w:t>set to the identity of the SDDM-C; and</w:t>
      </w:r>
    </w:p>
    <w:p w14:paraId="5BD1E9F7" w14:textId="77777777" w:rsidR="00862924" w:rsidRDefault="00862924" w:rsidP="00862924">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SDDM-S</w:t>
      </w:r>
      <w:r w:rsidRPr="00B350BE">
        <w:rPr>
          <w:rFonts w:cs="Arial"/>
        </w:rPr>
        <w:t xml:space="preserve"> and </w:t>
      </w:r>
      <w:r>
        <w:rPr>
          <w:rFonts w:cs="Arial"/>
        </w:rPr>
        <w:t>SDDM-C</w:t>
      </w:r>
      <w:r w:rsidRPr="00B350BE">
        <w:rPr>
          <w:rFonts w:cs="Arial"/>
        </w:rPr>
        <w:t xml:space="preserve"> to identify </w:t>
      </w:r>
      <w:r>
        <w:rPr>
          <w:rFonts w:cs="Arial"/>
        </w:rPr>
        <w:t>the</w:t>
      </w:r>
      <w:r w:rsidRPr="00B350BE">
        <w:rPr>
          <w:rFonts w:cs="Arial"/>
        </w:rPr>
        <w:t xml:space="preserve"> application traffic</w:t>
      </w:r>
      <w:r>
        <w:rPr>
          <w:lang w:val="en-US"/>
        </w:rPr>
        <w:t>.</w:t>
      </w:r>
    </w:p>
    <w:p w14:paraId="57789DBA"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4947E001"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656974BB"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19B01921"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release-req&gt; </w:t>
      </w:r>
      <w:r w:rsidRPr="003C4A36">
        <w:t>element included in the &lt;</w:t>
      </w:r>
      <w:r>
        <w:t>data-delivery</w:t>
      </w:r>
      <w:r w:rsidRPr="003C4A36">
        <w:t>-info&gt; root element;</w:t>
      </w:r>
    </w:p>
    <w:p w14:paraId="13C0CFBF" w14:textId="77777777" w:rsidR="001167D9" w:rsidRDefault="001167D9" w:rsidP="001167D9">
      <w:pPr>
        <w:rPr>
          <w:lang w:eastAsia="zh-CN"/>
        </w:rPr>
      </w:pPr>
      <w:r>
        <w:rPr>
          <w:rFonts w:hint="eastAsia"/>
          <w:lang w:eastAsia="zh-CN"/>
        </w:rPr>
        <w:t>t</w:t>
      </w:r>
      <w:r>
        <w:rPr>
          <w:lang w:eastAsia="zh-CN"/>
        </w:rPr>
        <w:t>he SDDM-C:</w:t>
      </w:r>
    </w:p>
    <w:p w14:paraId="66EE942C" w14:textId="7BCAD463" w:rsidR="001167D9" w:rsidRPr="00A34374" w:rsidRDefault="001167D9" w:rsidP="001167D9">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DDM-C</w:t>
      </w:r>
      <w:r w:rsidRPr="00A34374">
        <w:t>:</w:t>
      </w:r>
    </w:p>
    <w:p w14:paraId="69B74841"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375BD183" w14:textId="77777777" w:rsidR="001167D9" w:rsidRPr="00004F96" w:rsidRDefault="001167D9" w:rsidP="001167D9">
      <w:pPr>
        <w:pStyle w:val="B2"/>
      </w:pPr>
      <w:r>
        <w:t>2</w:t>
      </w:r>
      <w:r w:rsidRPr="00004F96">
        <w:t>)</w:t>
      </w:r>
      <w:r w:rsidRPr="00004F96">
        <w:tab/>
        <w:t>shall include an application/</w:t>
      </w:r>
      <w:r w:rsidRPr="003C4A36">
        <w:t>vnd.3gpp.seal-</w:t>
      </w:r>
      <w:r>
        <w:t>data-delivery-info</w:t>
      </w:r>
      <w:r w:rsidRPr="00004F96">
        <w:t>+xml MIME body with a &lt;</w:t>
      </w:r>
      <w:r>
        <w:t>release-rsp</w:t>
      </w:r>
      <w:r w:rsidRPr="00004F96">
        <w:t>&gt; element in the &lt;</w:t>
      </w:r>
      <w:r>
        <w:t>data-delivery</w:t>
      </w:r>
      <w:r w:rsidRPr="00004F96">
        <w:t>-info&gt; root element which:</w:t>
      </w:r>
    </w:p>
    <w:p w14:paraId="588157A5" w14:textId="77777777" w:rsidR="001167D9" w:rsidRPr="00004F96" w:rsidRDefault="001167D9" w:rsidP="001167D9">
      <w:pPr>
        <w:pStyle w:val="B3"/>
      </w:pPr>
      <w:r w:rsidRPr="00004F96">
        <w:t>i)</w:t>
      </w:r>
      <w:r w:rsidRPr="00004F96">
        <w:tab/>
        <w:t xml:space="preserve">shall include a &lt;result&gt; element set to "success" or "failure" indicating success or failure of the </w:t>
      </w:r>
      <w:r>
        <w:t xml:space="preserve">SEALDD </w:t>
      </w:r>
      <w:r>
        <w:rPr>
          <w:rFonts w:eastAsia="SimSun"/>
        </w:rPr>
        <w:t>data transmission connection release</w:t>
      </w:r>
      <w:r w:rsidRPr="00526DD0">
        <w:t xml:space="preserve"> </w:t>
      </w:r>
      <w:r>
        <w:t xml:space="preserve">request </w:t>
      </w:r>
      <w:r w:rsidRPr="00004F96">
        <w:t>operation</w:t>
      </w:r>
      <w:r>
        <w:t>.</w:t>
      </w:r>
    </w:p>
    <w:p w14:paraId="6FFE19BB" w14:textId="7C09C822" w:rsidR="001167D9" w:rsidRPr="006A63F0" w:rsidRDefault="00D808B0" w:rsidP="001167D9">
      <w:pPr>
        <w:pStyle w:val="Heading4"/>
      </w:pPr>
      <w:bookmarkStart w:id="253" w:name="_CR7_2_3_2"/>
      <w:bookmarkStart w:id="254" w:name="_Toc168325502"/>
      <w:bookmarkStart w:id="255" w:name="_Toc178258128"/>
      <w:bookmarkEnd w:id="253"/>
      <w:r>
        <w:t>7</w:t>
      </w:r>
      <w:r w:rsidR="001167D9">
        <w:t>.2.</w:t>
      </w:r>
      <w:r>
        <w:t>3</w:t>
      </w:r>
      <w:r w:rsidR="001167D9">
        <w:t>.</w:t>
      </w:r>
      <w:r w:rsidR="001167D9">
        <w:rPr>
          <w:rFonts w:hint="eastAsia"/>
          <w:lang w:eastAsia="zh-CN"/>
        </w:rPr>
        <w:t>2</w:t>
      </w:r>
      <w:r w:rsidR="001167D9">
        <w:tab/>
        <w:t>SDDM server HTTP procedure</w:t>
      </w:r>
      <w:bookmarkEnd w:id="254"/>
      <w:bookmarkEnd w:id="255"/>
    </w:p>
    <w:p w14:paraId="022E0868" w14:textId="2F42E735" w:rsidR="001167D9" w:rsidRDefault="001167D9" w:rsidP="001167D9">
      <w:r>
        <w:rPr>
          <w:rFonts w:hint="eastAsia"/>
          <w:lang w:eastAsia="zh-CN"/>
        </w:rPr>
        <w:t>T</w:t>
      </w:r>
      <w:r w:rsidRPr="0073469F">
        <w:t xml:space="preserve">he </w:t>
      </w:r>
      <w:r>
        <w:t>SDDM-S</w:t>
      </w:r>
      <w:r w:rsidRPr="0073469F">
        <w:t xml:space="preserve"> sends a </w:t>
      </w:r>
      <w:r w:rsidRPr="00526DD0">
        <w:t xml:space="preserve">SEALDD </w:t>
      </w:r>
      <w:r>
        <w:rPr>
          <w:rFonts w:eastAsia="SimSun"/>
        </w:rPr>
        <w:t xml:space="preserve">data transmission connection release </w:t>
      </w:r>
      <w:r>
        <w:t xml:space="preserve">request </w:t>
      </w:r>
      <w:r w:rsidRPr="0073469F">
        <w:t xml:space="preserve">when </w:t>
      </w:r>
      <w:r>
        <w:t>it needs to</w:t>
      </w:r>
      <w:r>
        <w:rPr>
          <w:rFonts w:hint="eastAsia"/>
          <w:lang w:eastAsia="zh-CN"/>
        </w:rPr>
        <w:t xml:space="preserve"> </w:t>
      </w:r>
      <w:r>
        <w:t>release</w:t>
      </w:r>
      <w:r w:rsidRPr="00F96CF7">
        <w:t xml:space="preserve"> </w:t>
      </w:r>
      <w:r>
        <w:t>an established</w:t>
      </w:r>
      <w:r w:rsidRPr="00F96CF7">
        <w:t xml:space="preserve"> SEALDD connection</w:t>
      </w:r>
      <w:r>
        <w:t xml:space="preserve"> towards a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3B053FCB" w14:textId="77777777" w:rsidR="001167D9" w:rsidRDefault="001167D9" w:rsidP="001167D9">
      <w:pPr>
        <w:pStyle w:val="B1"/>
        <w:rPr>
          <w:lang w:eastAsia="zh-CN"/>
        </w:rPr>
      </w:pPr>
      <w:r>
        <w:t>a)</w:t>
      </w:r>
      <w:r>
        <w:tab/>
      </w:r>
      <w:r>
        <w:rPr>
          <w:rFonts w:hint="eastAsia"/>
        </w:rPr>
        <w:t>shall include a Request-URI set to the URI corresponding to the identity of the SDDM-</w:t>
      </w:r>
      <w:r>
        <w:t>C;</w:t>
      </w:r>
    </w:p>
    <w:p w14:paraId="536D2990" w14:textId="34AC9EDE"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1DE0497D"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release-req&gt; element </w:t>
      </w:r>
      <w:r w:rsidRPr="00A93A02">
        <w:t>in the &lt;</w:t>
      </w:r>
      <w:r>
        <w:t>data-delivery-</w:t>
      </w:r>
      <w:r w:rsidRPr="00A93A02">
        <w:t>info&gt; root element</w:t>
      </w:r>
      <w:r>
        <w:t xml:space="preserve"> which</w:t>
      </w:r>
      <w:r w:rsidRPr="00A93A02">
        <w:t>:</w:t>
      </w:r>
    </w:p>
    <w:p w14:paraId="40700186" w14:textId="77777777" w:rsidR="001167D9" w:rsidRDefault="001167D9" w:rsidP="001167D9">
      <w:pPr>
        <w:pStyle w:val="B2"/>
        <w:rPr>
          <w:lang w:eastAsia="zh-CN"/>
        </w:rPr>
      </w:pPr>
      <w:r>
        <w:t>1)</w:t>
      </w:r>
      <w:r>
        <w:tab/>
        <w:t>shall include a &lt;server-id&gt; element</w:t>
      </w:r>
      <w:r w:rsidRPr="0009088D">
        <w:rPr>
          <w:rFonts w:cs="Arial"/>
        </w:rPr>
        <w:t xml:space="preserve"> </w:t>
      </w:r>
      <w:r>
        <w:t>set to the i</w:t>
      </w:r>
      <w:r w:rsidRPr="000263E0">
        <w:t xml:space="preserve">nformation of the </w:t>
      </w:r>
      <w:r>
        <w:t>SDDM-S</w:t>
      </w:r>
      <w:r>
        <w:rPr>
          <w:rFonts w:cs="Arial"/>
        </w:rPr>
        <w:t>; and</w:t>
      </w:r>
    </w:p>
    <w:p w14:paraId="23F7459A"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SDDM-S</w:t>
      </w:r>
      <w:r w:rsidRPr="00B350BE">
        <w:rPr>
          <w:rFonts w:cs="Arial"/>
        </w:rPr>
        <w:t xml:space="preserve"> and </w:t>
      </w:r>
      <w:r>
        <w:rPr>
          <w:rFonts w:cs="Arial"/>
        </w:rPr>
        <w:t>SDDM-C</w:t>
      </w:r>
      <w:r w:rsidRPr="00B350BE">
        <w:rPr>
          <w:rFonts w:cs="Arial"/>
        </w:rPr>
        <w:t xml:space="preserve"> to identify </w:t>
      </w:r>
      <w:r>
        <w:rPr>
          <w:rFonts w:cs="Arial"/>
        </w:rPr>
        <w:t>the</w:t>
      </w:r>
      <w:r w:rsidRPr="00B350BE">
        <w:rPr>
          <w:rFonts w:cs="Arial"/>
        </w:rPr>
        <w:t xml:space="preserve"> application traffic</w:t>
      </w:r>
      <w:r>
        <w:rPr>
          <w:lang w:val="en-US"/>
        </w:rPr>
        <w:t>.</w:t>
      </w:r>
    </w:p>
    <w:p w14:paraId="50B91E64" w14:textId="77777777" w:rsidR="00862924" w:rsidRDefault="00862924" w:rsidP="00862924">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68CFC289" w14:textId="77777777" w:rsidR="00862924" w:rsidRPr="003C4A36" w:rsidRDefault="00862924" w:rsidP="00862924">
      <w:pPr>
        <w:pStyle w:val="B1"/>
      </w:pPr>
      <w:r w:rsidRPr="00327753">
        <w:lastRenderedPageBreak/>
        <w:t>a)</w:t>
      </w:r>
      <w:r w:rsidRPr="00327753">
        <w:tab/>
      </w:r>
      <w:r w:rsidRPr="003C4A36">
        <w:t>an Accept header field set to "application/vnd.3gpp.seal-</w:t>
      </w:r>
      <w:r>
        <w:t>data-delivery</w:t>
      </w:r>
      <w:r w:rsidRPr="003C4A36">
        <w:t>-info+xml"</w:t>
      </w:r>
      <w:r w:rsidRPr="00327753">
        <w:t>;</w:t>
      </w:r>
    </w:p>
    <w:p w14:paraId="0566E44E" w14:textId="77777777" w:rsidR="00862924" w:rsidRPr="003C4A36" w:rsidRDefault="00862924" w:rsidP="00862924">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7513257" w14:textId="77777777" w:rsidR="00862924" w:rsidRPr="003C4A36" w:rsidRDefault="00862924" w:rsidP="00862924">
      <w:pPr>
        <w:pStyle w:val="B1"/>
      </w:pPr>
      <w:r w:rsidRPr="003C4A36">
        <w:t>c)</w:t>
      </w:r>
      <w:r w:rsidRPr="003C4A36">
        <w:tab/>
        <w:t>an application/vnd.3gpp.seal-</w:t>
      </w:r>
      <w:r>
        <w:t xml:space="preserve">data-delivery-info+xml MIME body with a </w:t>
      </w:r>
      <w:r w:rsidRPr="00004F96">
        <w:t>&lt;</w:t>
      </w:r>
      <w:r>
        <w:t xml:space="preserve">release-req&gt; </w:t>
      </w:r>
      <w:r w:rsidRPr="003C4A36">
        <w:t>element included in the &lt;</w:t>
      </w:r>
      <w:r>
        <w:t>data-delivery</w:t>
      </w:r>
      <w:r w:rsidRPr="003C4A36">
        <w:t>-info&gt; root element;</w:t>
      </w:r>
    </w:p>
    <w:p w14:paraId="610521AC" w14:textId="77777777" w:rsidR="00862924" w:rsidRDefault="00862924" w:rsidP="00862924">
      <w:pPr>
        <w:rPr>
          <w:lang w:eastAsia="zh-CN"/>
        </w:rPr>
      </w:pPr>
      <w:r>
        <w:rPr>
          <w:rFonts w:hint="eastAsia"/>
          <w:lang w:eastAsia="zh-CN"/>
        </w:rPr>
        <w:t>t</w:t>
      </w:r>
      <w:r>
        <w:rPr>
          <w:lang w:eastAsia="zh-CN"/>
        </w:rPr>
        <w:t>he SDDM-S:</w:t>
      </w:r>
    </w:p>
    <w:p w14:paraId="1CE9BD2C" w14:textId="3C1D1D28" w:rsidR="00862924" w:rsidRPr="003C4A36" w:rsidRDefault="00862924" w:rsidP="00862924">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w:t>
      </w:r>
      <w:del w:id="256" w:author="24.543_CR0018_(Rel-18)_SEALDD" w:date="2025-01-12T19:11:00Z">
        <w:r w:rsidRPr="003C4A36" w:rsidDel="00CE2A1F">
          <w:delText>;</w:delText>
        </w:r>
      </w:del>
      <w:r w:rsidRPr="003C4A36">
        <w:t xml:space="preserve"> and</w:t>
      </w:r>
      <w:ins w:id="257" w:author="24.543_CR0018_(Rel-18)_SEALDD" w:date="2025-01-12T19:11:00Z">
        <w:r w:rsidR="00CE2A1F">
          <w:t>:</w:t>
        </w:r>
      </w:ins>
    </w:p>
    <w:p w14:paraId="4E0AF3DC" w14:textId="31E4025A" w:rsidR="00862924" w:rsidRPr="006D6696" w:rsidRDefault="00862924" w:rsidP="00862924">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 xml:space="preserve">signalling transmission connection </w:t>
      </w:r>
      <w:r>
        <w:t>release</w:t>
      </w:r>
      <w:r w:rsidRPr="006229C5">
        <w:t>, shall respond with a HTTP 403 (Forbidde</w:t>
      </w:r>
      <w:r>
        <w:t>n) response to the HTTP POST</w:t>
      </w:r>
      <w:r w:rsidRPr="006229C5">
        <w:t xml:space="preserve"> request and shall skip rest of the steps;</w:t>
      </w:r>
      <w:ins w:id="258" w:author="24.543_CR0018_(Rel-18)_SEALDD" w:date="2025-01-12T19:11:00Z">
        <w:r w:rsidR="00CE2A1F">
          <w:t xml:space="preserve"> or</w:t>
        </w:r>
      </w:ins>
    </w:p>
    <w:p w14:paraId="153A2594" w14:textId="5D57707B" w:rsidR="00862924" w:rsidRDefault="00862924" w:rsidP="00862924">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72C04C65" w14:textId="7E83039C" w:rsidR="00862924" w:rsidRPr="00A34374" w:rsidRDefault="00862924" w:rsidP="00862924">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63FB048" w14:textId="088350F2" w:rsidR="00862924" w:rsidRPr="00004F96" w:rsidRDefault="00862924" w:rsidP="00862924">
      <w:pPr>
        <w:pStyle w:val="B2"/>
      </w:pPr>
      <w:r>
        <w:t>1</w:t>
      </w:r>
      <w:r w:rsidRPr="00004F96">
        <w:t>)</w:t>
      </w:r>
      <w:r w:rsidRPr="00004F96">
        <w:tab/>
        <w:t>shall include a Content-Type header field set to "application/</w:t>
      </w:r>
      <w:r w:rsidRPr="003C4A36">
        <w:t>vnd.3gpp.seal-</w:t>
      </w:r>
      <w:r>
        <w:t>data-delivery-info</w:t>
      </w:r>
      <w:r w:rsidRPr="00004F96">
        <w:t>+xml";</w:t>
      </w:r>
      <w:ins w:id="259" w:author="24.543_CR0018_(Rel-18)_SEALDD" w:date="2025-01-12T19:12:00Z">
        <w:r w:rsidR="00CE2A1F">
          <w:t xml:space="preserve"> and</w:t>
        </w:r>
      </w:ins>
    </w:p>
    <w:p w14:paraId="645AA214" w14:textId="77777777" w:rsidR="00862924" w:rsidRPr="00004F96" w:rsidRDefault="00862924" w:rsidP="00862924">
      <w:pPr>
        <w:pStyle w:val="B2"/>
      </w:pPr>
      <w:r>
        <w:t>2</w:t>
      </w:r>
      <w:r w:rsidRPr="00004F96">
        <w:t>)</w:t>
      </w:r>
      <w:r w:rsidRPr="00004F96">
        <w:tab/>
        <w:t>shall include an application/</w:t>
      </w:r>
      <w:r w:rsidRPr="003C4A36">
        <w:t>vnd.3gpp.seal-</w:t>
      </w:r>
      <w:r>
        <w:t>data-delivery-info</w:t>
      </w:r>
      <w:r w:rsidRPr="00004F96">
        <w:t>+xml MIME body with a &lt;</w:t>
      </w:r>
      <w:r>
        <w:t>release-rsp</w:t>
      </w:r>
      <w:r w:rsidRPr="00004F96">
        <w:t>&gt; element in the &lt;</w:t>
      </w:r>
      <w:r>
        <w:t>data-delivery</w:t>
      </w:r>
      <w:r w:rsidRPr="00004F96">
        <w:t>-info&gt; root element which:</w:t>
      </w:r>
    </w:p>
    <w:p w14:paraId="0408D700" w14:textId="66AA103E" w:rsidR="00862924" w:rsidRPr="00004F96" w:rsidRDefault="00862924" w:rsidP="00862924">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connection</w:t>
      </w:r>
      <w:ins w:id="260" w:author="24.543_CR0018_(Rel-18)_SEALDD" w:date="2025-01-12T19:12:00Z">
        <w:r w:rsidR="00CE2A1F">
          <w:t xml:space="preserve"> </w:t>
        </w:r>
        <w:r w:rsidR="00CE2A1F">
          <w:rPr>
            <w:rFonts w:eastAsia="SimSun"/>
          </w:rPr>
          <w:t>release</w:t>
        </w:r>
      </w:ins>
      <w:del w:id="261" w:author="24.543_CR0018_(Rel-18)_SEALDD" w:date="2025-01-12T19:12:00Z">
        <w:r w:rsidRPr="00526DD0" w:rsidDel="00CE2A1F">
          <w:delText xml:space="preserve"> establishment</w:delText>
        </w:r>
      </w:del>
      <w:r w:rsidRPr="00526DD0">
        <w:t xml:space="preserve"> </w:t>
      </w:r>
      <w:r>
        <w:t xml:space="preserve">request </w:t>
      </w:r>
      <w:r w:rsidRPr="00004F96">
        <w:t>operation</w:t>
      </w:r>
      <w:r>
        <w:t xml:space="preserve">. If the result is </w:t>
      </w:r>
      <w:r w:rsidRPr="00004F96">
        <w:t>"failure"</w:t>
      </w:r>
      <w:r>
        <w:t xml:space="preserve">, in the &lt;result&gt; element, the SDDM-S may include a &lt;cause&gt; child element specifying the cause of the failure of the operation, </w:t>
      </w:r>
      <w:r>
        <w:rPr>
          <w:lang w:eastAsia="zh-CN"/>
        </w:rPr>
        <w:t>e.g. SEALDD policy mismatch.</w:t>
      </w:r>
    </w:p>
    <w:p w14:paraId="0F405BF1" w14:textId="2E39D76A" w:rsidR="001167D9" w:rsidRDefault="00D808B0" w:rsidP="001167D9">
      <w:pPr>
        <w:pStyle w:val="Heading4"/>
      </w:pPr>
      <w:bookmarkStart w:id="262" w:name="_CR7_2_3_3"/>
      <w:bookmarkStart w:id="263" w:name="_Toc168325503"/>
      <w:bookmarkStart w:id="264" w:name="_Toc178258129"/>
      <w:bookmarkEnd w:id="262"/>
      <w:r>
        <w:rPr>
          <w:noProof/>
          <w:lang w:val="en-US"/>
        </w:rPr>
        <w:t>7</w:t>
      </w:r>
      <w:r w:rsidR="001167D9">
        <w:rPr>
          <w:noProof/>
          <w:lang w:val="en-US"/>
        </w:rPr>
        <w:t>.2.</w:t>
      </w:r>
      <w:r>
        <w:rPr>
          <w:noProof/>
          <w:lang w:val="en-US"/>
        </w:rPr>
        <w:t>3</w:t>
      </w:r>
      <w:r w:rsidR="001167D9">
        <w:rPr>
          <w:noProof/>
          <w:lang w:val="en-US"/>
        </w:rPr>
        <w:t>.3</w:t>
      </w:r>
      <w:r w:rsidR="001167D9">
        <w:rPr>
          <w:noProof/>
          <w:lang w:val="en-US"/>
        </w:rPr>
        <w:tab/>
        <w:t xml:space="preserve">SDDM </w:t>
      </w:r>
      <w:r w:rsidR="001167D9">
        <w:t>client CoAP procedure</w:t>
      </w:r>
      <w:bookmarkEnd w:id="263"/>
      <w:bookmarkEnd w:id="264"/>
    </w:p>
    <w:p w14:paraId="5AE1E387" w14:textId="032E6B37" w:rsidR="006331D1" w:rsidRDefault="006331D1" w:rsidP="006331D1">
      <w:pPr>
        <w:rPr>
          <w:lang w:eastAsia="zh-CN"/>
        </w:rPr>
      </w:pPr>
      <w:r>
        <w:t>In order to request the release of an S</w:t>
      </w:r>
      <w:r w:rsidR="00EB55AE">
        <w:t>EAL</w:t>
      </w:r>
      <w:r>
        <w:t xml:space="preserve">DD regular data transmission connection </w:t>
      </w:r>
      <w:r>
        <w:rPr>
          <w:lang w:eastAsia="zh-CN"/>
        </w:rPr>
        <w:t xml:space="preserve">to the </w:t>
      </w:r>
      <w:r>
        <w:t>SDDM-S, the SDDM-C shall send a CoAP DELETE</w:t>
      </w:r>
      <w:r>
        <w:rPr>
          <w:lang w:eastAsia="zh-CN"/>
        </w:rPr>
        <w:t xml:space="preserve"> </w:t>
      </w:r>
      <w:r>
        <w:t>request message to the SDDM-S according to procedures specified in IETF RFC 7252 [1</w:t>
      </w:r>
      <w:r w:rsidR="00D01A04">
        <w:t>4</w:t>
      </w:r>
      <w:r>
        <w:t>]. In the CoAP DELETE request, the SDDM-C:</w:t>
      </w:r>
    </w:p>
    <w:p w14:paraId="26E2A12A" w14:textId="7B734B68" w:rsidR="006331D1" w:rsidRDefault="006331D1" w:rsidP="006331D1">
      <w:pPr>
        <w:pStyle w:val="B1"/>
        <w:rPr>
          <w:lang w:eastAsia="zh-CN"/>
        </w:rPr>
      </w:pPr>
      <w:r>
        <w:t>a)</w:t>
      </w:r>
      <w:r>
        <w:tab/>
        <w:t xml:space="preserve">shall include a CoAP URI set to the URI corresponding </w:t>
      </w:r>
      <w:bookmarkStart w:id="265" w:name="OLE_LINK78"/>
      <w:bookmarkStart w:id="266" w:name="OLE_LINK79"/>
      <w:r>
        <w:t xml:space="preserve">to the identity of the SDDM-S </w:t>
      </w:r>
      <w:bookmarkEnd w:id="265"/>
      <w:bookmarkEnd w:id="266"/>
      <w:r>
        <w:t>as specified in</w:t>
      </w:r>
      <w:r>
        <w:rPr>
          <w:lang w:eastAsia="zh-CN"/>
        </w:rPr>
        <w:t xml:space="preserve"> clause</w:t>
      </w:r>
      <w:r>
        <w:t> A.</w:t>
      </w:r>
      <w:r w:rsidR="00797019">
        <w:t>4</w:t>
      </w:r>
      <w:r>
        <w:t>.1.1</w:t>
      </w:r>
      <w:r>
        <w:rPr>
          <w:lang w:eastAsia="zh-CN"/>
        </w:rPr>
        <w:t xml:space="preserve"> with</w:t>
      </w:r>
      <w:ins w:id="267" w:author="24.543_CR0019R1_(Rel-18)_SEALDD" w:date="2025-01-12T19:27:00Z">
        <w:r w:rsidR="0072358D">
          <w:rPr>
            <w:lang w:eastAsia="zh-CN"/>
          </w:rPr>
          <w:t>:</w:t>
        </w:r>
      </w:ins>
      <w:del w:id="268" w:author="24.543_CR0019R1_(Rel-18)_SEALDD" w:date="2025-01-12T19:27:00Z">
        <w:r w:rsidDel="0072358D">
          <w:rPr>
            <w:lang w:eastAsia="zh-CN"/>
          </w:rPr>
          <w:delText>;</w:delText>
        </w:r>
      </w:del>
    </w:p>
    <w:p w14:paraId="5F4D8A0B" w14:textId="77777777" w:rsidR="006331D1" w:rsidRDefault="006331D1" w:rsidP="006331D1">
      <w:pPr>
        <w:pStyle w:val="B2"/>
      </w:pPr>
      <w:r>
        <w:t>1)</w:t>
      </w:r>
      <w:r>
        <w:tab/>
        <w:t>the "apiRoot" set to the SDDM-S URI;</w:t>
      </w:r>
      <w:del w:id="269" w:author="24.543_CR0019R1_(Rel-18)_SEALDD" w:date="2025-01-12T19:27:00Z">
        <w:r w:rsidDel="0072358D">
          <w:delText xml:space="preserve"> and</w:delText>
        </w:r>
      </w:del>
    </w:p>
    <w:p w14:paraId="3CB5B445" w14:textId="277AE3F9" w:rsidR="006331D1" w:rsidRDefault="006331D1" w:rsidP="006331D1">
      <w:pPr>
        <w:pStyle w:val="B1"/>
      </w:pPr>
      <w:r>
        <w:t>b)</w:t>
      </w:r>
      <w:r>
        <w:tab/>
      </w:r>
      <w:r>
        <w:rPr>
          <w:lang w:val="en-US"/>
        </w:rPr>
        <w:t xml:space="preserve">shall include Content-Format option set to </w:t>
      </w:r>
      <w:r>
        <w:t>"</w:t>
      </w:r>
      <w:r w:rsidR="006B2993" w:rsidRPr="00763491">
        <w:t>application/vnd.3gpp.seal-data-delivery-release-req-info+cbor</w:t>
      </w:r>
      <w:r>
        <w:t>";</w:t>
      </w:r>
    </w:p>
    <w:p w14:paraId="21D1809A" w14:textId="77777777" w:rsidR="006331D1" w:rsidRDefault="006331D1" w:rsidP="006331D1">
      <w:pPr>
        <w:pStyle w:val="B1"/>
        <w:rPr>
          <w:lang w:val="en-US"/>
        </w:rPr>
      </w:pPr>
      <w:r>
        <w:rPr>
          <w:lang w:val="en-US"/>
        </w:rPr>
        <w:t>c)</w:t>
      </w:r>
      <w:r>
        <w:rPr>
          <w:lang w:val="en-US"/>
        </w:rPr>
        <w:tab/>
        <w:t xml:space="preserve">shall include a </w:t>
      </w:r>
      <w:r>
        <w:t>"ReleaseRequest"</w:t>
      </w:r>
      <w:r>
        <w:rPr>
          <w:lang w:val="en-US"/>
        </w:rPr>
        <w:t xml:space="preserve"> object:</w:t>
      </w:r>
    </w:p>
    <w:p w14:paraId="7D3F5CFF" w14:textId="5C68D945" w:rsidR="006331D1" w:rsidRDefault="006331D1" w:rsidP="006331D1">
      <w:pPr>
        <w:pStyle w:val="B2"/>
      </w:pPr>
      <w:r>
        <w:t>1)</w:t>
      </w:r>
      <w:r>
        <w:tab/>
        <w:t xml:space="preserve">shall include </w:t>
      </w:r>
      <w:r>
        <w:rPr>
          <w:lang w:eastAsia="zh-CN"/>
        </w:rPr>
        <w:t xml:space="preserve">a </w:t>
      </w:r>
      <w:r>
        <w:t>"</w:t>
      </w:r>
      <w:r>
        <w:rPr>
          <w:lang w:eastAsia="zh-CN"/>
        </w:rPr>
        <w:t>sealClientId</w:t>
      </w:r>
      <w:r>
        <w:t>" attribute set to the identity of the SDDM-C;</w:t>
      </w:r>
      <w:ins w:id="270" w:author="24.543_CR0019R1_(Rel-18)_SEALDD" w:date="2025-01-12T19:27:00Z">
        <w:r w:rsidR="0072358D">
          <w:t xml:space="preserve"> and</w:t>
        </w:r>
      </w:ins>
    </w:p>
    <w:p w14:paraId="02DFA6AA"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59097D55" w14:textId="0A8129AB"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5C19FAD9" w14:textId="30888B7E" w:rsidR="006331D1" w:rsidRDefault="006331D1" w:rsidP="006331D1">
      <w:pPr>
        <w:rPr>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 xml:space="preserve">in </w:t>
      </w:r>
      <w:r w:rsidR="00DF2C34">
        <w:rPr>
          <w:lang w:eastAsia="x-none"/>
        </w:rPr>
        <w:t>clause</w:t>
      </w:r>
      <w:r w:rsidR="00DF2C34">
        <w:rPr>
          <w:lang w:val="en-US"/>
        </w:rPr>
        <w:t> </w:t>
      </w:r>
      <w:r>
        <w:rPr>
          <w:lang w:eastAsia="zh-CN"/>
        </w:rPr>
        <w:t>A</w:t>
      </w:r>
      <w:r w:rsidR="00797019">
        <w:rPr>
          <w:lang w:eastAsia="zh-CN"/>
        </w:rPr>
        <w:t>.3.1.1</w:t>
      </w:r>
      <w:r>
        <w:rPr>
          <w:lang w:eastAsia="zh-CN"/>
        </w:rPr>
        <w:t>, and</w:t>
      </w:r>
      <w:r>
        <w:rPr>
          <w:lang w:eastAsia="x-none"/>
        </w:rPr>
        <w:t xml:space="preserve"> containing:</w:t>
      </w:r>
    </w:p>
    <w:p w14:paraId="6BB946EC" w14:textId="49D9EF5D" w:rsidR="006331D1" w:rsidRDefault="006331D1" w:rsidP="006331D1">
      <w:pPr>
        <w:pStyle w:val="B1"/>
        <w:rPr>
          <w:lang w:eastAsia="ko-KR"/>
        </w:rPr>
      </w:pPr>
      <w:r>
        <w:t>a)</w:t>
      </w:r>
      <w:r>
        <w:tab/>
        <w:t xml:space="preserve">a Content-Format </w:t>
      </w:r>
      <w:r>
        <w:rPr>
          <w:lang w:eastAsia="zh-CN"/>
        </w:rPr>
        <w:t>option</w:t>
      </w:r>
      <w:r>
        <w:t xml:space="preserve"> set to "</w:t>
      </w:r>
      <w:r w:rsidR="006B2993" w:rsidRPr="00763491">
        <w:t>application/vnd.3gpp.seal-data-delivery-release-req-info+cbor</w:t>
      </w:r>
      <w:r>
        <w:t>"</w:t>
      </w:r>
      <w:r>
        <w:rPr>
          <w:lang w:eastAsia="ko-KR"/>
        </w:rPr>
        <w:t>, and</w:t>
      </w:r>
    </w:p>
    <w:p w14:paraId="3DE2C1BF" w14:textId="77777777" w:rsidR="006331D1" w:rsidRDefault="006331D1" w:rsidP="006331D1">
      <w:pPr>
        <w:pStyle w:val="B1"/>
        <w:rPr>
          <w:lang w:eastAsia="zh-CN"/>
        </w:rPr>
      </w:pPr>
      <w:r>
        <w:rPr>
          <w:lang w:eastAsia="zh-CN"/>
        </w:rPr>
        <w:t>b</w:t>
      </w:r>
      <w:r>
        <w:t>)</w:t>
      </w:r>
      <w:r>
        <w:tab/>
      </w:r>
      <w:r>
        <w:rPr>
          <w:lang w:eastAsia="zh-CN"/>
        </w:rPr>
        <w:t xml:space="preserve">a </w:t>
      </w:r>
      <w:r>
        <w:t>"ReleaseRequest" object</w:t>
      </w:r>
      <w:r>
        <w:rPr>
          <w:lang w:eastAsia="zh-CN"/>
        </w:rPr>
        <w:t>;</w:t>
      </w:r>
    </w:p>
    <w:p w14:paraId="3F2F9986" w14:textId="48C09715" w:rsidR="006331D1" w:rsidRDefault="006331D1" w:rsidP="006331D1">
      <w:pPr>
        <w:rPr>
          <w:noProof/>
        </w:rPr>
      </w:pPr>
      <w:r>
        <w:rPr>
          <w:noProof/>
        </w:rPr>
        <w:t xml:space="preserve">the SDDM-C </w:t>
      </w:r>
      <w:r>
        <w:t>shall generate a CoAP DELETE response according to IETF RFC 7252 [1</w:t>
      </w:r>
      <w:r w:rsidR="00D01A04">
        <w:t>4</w:t>
      </w:r>
      <w:r>
        <w:t>]. In the CoAP DELETE response message, the SDDM-C:</w:t>
      </w:r>
    </w:p>
    <w:p w14:paraId="20217B0E" w14:textId="3CC200D6" w:rsidR="006331D1" w:rsidRDefault="006331D1" w:rsidP="006331D1">
      <w:pPr>
        <w:pStyle w:val="B1"/>
      </w:pPr>
      <w:r>
        <w:t>a)</w:t>
      </w:r>
      <w:r>
        <w:tab/>
        <w:t>shall include a Content-Format option set to "application/vnd.3gpp.seal-data-delivery-info+</w:t>
      </w:r>
      <w:r>
        <w:rPr>
          <w:lang w:eastAsia="zh-CN"/>
        </w:rPr>
        <w:t>cbor</w:t>
      </w:r>
      <w:r>
        <w:t>";</w:t>
      </w:r>
    </w:p>
    <w:p w14:paraId="3F7A859A" w14:textId="4A1BF1DB" w:rsidR="006331D1" w:rsidRDefault="006331D1" w:rsidP="006331D1">
      <w:pPr>
        <w:pStyle w:val="B1"/>
        <w:rPr>
          <w:lang w:val="en-US"/>
        </w:rPr>
      </w:pPr>
      <w:r>
        <w:lastRenderedPageBreak/>
        <w:t>b)</w:t>
      </w:r>
      <w:r>
        <w:tab/>
      </w:r>
      <w:r>
        <w:rPr>
          <w:lang w:val="en-US"/>
        </w:rPr>
        <w:t xml:space="preserve">shall attempt to release the </w:t>
      </w:r>
      <w:r>
        <w:t xml:space="preserve">SDDM </w:t>
      </w:r>
      <w:r w:rsidR="00EB55AE">
        <w:t xml:space="preserve">regular transmission </w:t>
      </w:r>
      <w:r>
        <w:t xml:space="preserve">connection </w:t>
      </w:r>
      <w:r>
        <w:rPr>
          <w:lang w:val="en-US"/>
        </w:rPr>
        <w:t xml:space="preserve">resource pointed at by the CoAP URI with the content of </w:t>
      </w:r>
      <w:r>
        <w:t>"ReleaseRequest"</w:t>
      </w:r>
      <w:r>
        <w:rPr>
          <w:lang w:val="en-US"/>
        </w:rPr>
        <w:t xml:space="preserve"> object received in the request and:</w:t>
      </w:r>
    </w:p>
    <w:p w14:paraId="5A6443A7" w14:textId="77777777" w:rsidR="006331D1" w:rsidRDefault="006331D1" w:rsidP="0076231E">
      <w:pPr>
        <w:pStyle w:val="B2"/>
        <w:rPr>
          <w:lang w:val="en-US"/>
        </w:rPr>
      </w:pPr>
      <w:r>
        <w:t>1)</w:t>
      </w:r>
      <w:r>
        <w:tab/>
      </w:r>
      <w:r>
        <w:rPr>
          <w:lang w:val="en-US"/>
        </w:rPr>
        <w:t xml:space="preserve">if successfully release, shall use </w:t>
      </w:r>
      <w:r>
        <w:t>the CoAP DELETE 2.02 (Deleted) response message</w:t>
      </w:r>
      <w:r>
        <w:rPr>
          <w:lang w:val="en-US"/>
        </w:rPr>
        <w:t>;</w:t>
      </w:r>
      <w:r>
        <w:t xml:space="preserve"> or</w:t>
      </w:r>
    </w:p>
    <w:p w14:paraId="53844E49" w14:textId="1F70CCD5" w:rsidR="006331D1" w:rsidRDefault="006331D1" w:rsidP="0076231E">
      <w:pPr>
        <w:pStyle w:val="B2"/>
      </w:pPr>
      <w:r>
        <w:t>2)</w:t>
      </w:r>
      <w:r>
        <w:tab/>
      </w:r>
      <w:r>
        <w:rPr>
          <w:lang w:val="en-US"/>
        </w:rPr>
        <w:t>otherwise, shall include an error response</w:t>
      </w:r>
      <w:r w:rsidRPr="009C40C3">
        <w:rPr>
          <w:lang w:eastAsia="zh-CN"/>
        </w:rPr>
        <w:t xml:space="preserve"> </w:t>
      </w:r>
      <w:r>
        <w:rPr>
          <w:lang w:eastAsia="zh-CN"/>
        </w:rPr>
        <w:t>in the CoAP DELETE response</w:t>
      </w:r>
      <w:r w:rsidRPr="00CE3D3C">
        <w:t xml:space="preserve"> </w:t>
      </w:r>
      <w:r>
        <w:t xml:space="preserve">as specified </w:t>
      </w:r>
      <w:r>
        <w:rPr>
          <w:lang w:eastAsia="x-none"/>
        </w:rPr>
        <w:t xml:space="preserve">in </w:t>
      </w:r>
      <w:r w:rsidR="00DF2C34">
        <w:rPr>
          <w:lang w:eastAsia="x-none"/>
        </w:rPr>
        <w:t>clause</w:t>
      </w:r>
      <w:r w:rsidR="00DF2C34">
        <w:rPr>
          <w:lang w:val="en-US"/>
        </w:rPr>
        <w:t> </w:t>
      </w:r>
      <w:r>
        <w:rPr>
          <w:lang w:eastAsia="x-none"/>
        </w:rPr>
        <w:t xml:space="preserve"> </w:t>
      </w:r>
      <w:r>
        <w:rPr>
          <w:lang w:eastAsia="zh-CN"/>
        </w:rPr>
        <w:t>A.3.1.2.2.3.2</w:t>
      </w:r>
      <w:r>
        <w:rPr>
          <w:lang w:val="en-US"/>
        </w:rPr>
        <w:t>; and</w:t>
      </w:r>
    </w:p>
    <w:p w14:paraId="15BC2096" w14:textId="77777777" w:rsidR="006331D1" w:rsidRDefault="006331D1" w:rsidP="006331D1">
      <w:pPr>
        <w:pStyle w:val="B1"/>
      </w:pPr>
      <w:r>
        <w:t>c)</w:t>
      </w:r>
      <w:r>
        <w:tab/>
        <w:t xml:space="preserve">shall send the </w:t>
      </w:r>
      <w:r>
        <w:rPr>
          <w:lang w:eastAsia="zh-CN"/>
        </w:rPr>
        <w:t>CoAP</w:t>
      </w:r>
      <w:r>
        <w:t xml:space="preserve"> DELETE response towards the SDDM-S.</w:t>
      </w:r>
    </w:p>
    <w:p w14:paraId="0699E587" w14:textId="1E4FBD42" w:rsidR="001167D9" w:rsidRDefault="00D808B0" w:rsidP="001167D9">
      <w:pPr>
        <w:pStyle w:val="Heading4"/>
        <w:rPr>
          <w:noProof/>
          <w:lang w:val="en-US"/>
        </w:rPr>
      </w:pPr>
      <w:bookmarkStart w:id="271" w:name="_CR7_2_3_4"/>
      <w:bookmarkStart w:id="272" w:name="_Toc168325504"/>
      <w:bookmarkStart w:id="273" w:name="_Toc178258130"/>
      <w:bookmarkEnd w:id="271"/>
      <w:r>
        <w:rPr>
          <w:noProof/>
          <w:lang w:val="en-US"/>
        </w:rPr>
        <w:t>7</w:t>
      </w:r>
      <w:r w:rsidR="001167D9">
        <w:rPr>
          <w:noProof/>
          <w:lang w:val="en-US"/>
        </w:rPr>
        <w:t>.2.</w:t>
      </w:r>
      <w:r>
        <w:rPr>
          <w:noProof/>
          <w:lang w:val="en-US"/>
        </w:rPr>
        <w:t>3</w:t>
      </w:r>
      <w:r w:rsidR="001167D9">
        <w:rPr>
          <w:noProof/>
          <w:lang w:val="en-US"/>
        </w:rPr>
        <w:t>.4</w:t>
      </w:r>
      <w:r w:rsidR="001167D9">
        <w:rPr>
          <w:noProof/>
          <w:lang w:val="en-US"/>
        </w:rPr>
        <w:tab/>
        <w:t xml:space="preserve">SDDM server </w:t>
      </w:r>
      <w:r w:rsidR="001167D9">
        <w:rPr>
          <w:rFonts w:hint="eastAsia"/>
          <w:noProof/>
          <w:lang w:val="en-US" w:eastAsia="zh-CN"/>
        </w:rPr>
        <w:t>CoAP</w:t>
      </w:r>
      <w:r w:rsidR="001167D9">
        <w:rPr>
          <w:noProof/>
          <w:lang w:val="en-US" w:eastAsia="zh-CN"/>
        </w:rPr>
        <w:t xml:space="preserve"> </w:t>
      </w:r>
      <w:r w:rsidR="001167D9">
        <w:rPr>
          <w:noProof/>
          <w:lang w:val="en-US"/>
        </w:rPr>
        <w:t>procedure</w:t>
      </w:r>
      <w:bookmarkEnd w:id="272"/>
      <w:bookmarkEnd w:id="273"/>
    </w:p>
    <w:p w14:paraId="7DCB4276" w14:textId="456ED6CE" w:rsidR="006331D1" w:rsidRDefault="006331D1" w:rsidP="006331D1">
      <w:pPr>
        <w:rPr>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 xml:space="preserve">in </w:t>
      </w:r>
      <w:r w:rsidR="00DF2C34">
        <w:rPr>
          <w:lang w:eastAsia="x-none"/>
        </w:rPr>
        <w:t>clause</w:t>
      </w:r>
      <w:r w:rsidR="00DF2C34">
        <w:rPr>
          <w:lang w:val="en-US"/>
        </w:rPr>
        <w:t> </w:t>
      </w:r>
      <w:r>
        <w:rPr>
          <w:lang w:eastAsia="zh-CN"/>
        </w:rPr>
        <w:t>A.4.1.1, and</w:t>
      </w:r>
      <w:r>
        <w:rPr>
          <w:lang w:eastAsia="x-none"/>
        </w:rPr>
        <w:t xml:space="preserve"> containing:</w:t>
      </w:r>
    </w:p>
    <w:p w14:paraId="79C19BF4" w14:textId="76B63B0A" w:rsidR="006331D1" w:rsidRDefault="006331D1" w:rsidP="006331D1">
      <w:pPr>
        <w:pStyle w:val="B1"/>
        <w:rPr>
          <w:lang w:eastAsia="ko-KR"/>
        </w:rPr>
      </w:pPr>
      <w:r>
        <w:t>a)</w:t>
      </w:r>
      <w:r>
        <w:tab/>
        <w:t xml:space="preserve">a Content-Format </w:t>
      </w:r>
      <w:r>
        <w:rPr>
          <w:lang w:eastAsia="zh-CN"/>
        </w:rPr>
        <w:t>option</w:t>
      </w:r>
      <w:r>
        <w:t xml:space="preserve"> set to "</w:t>
      </w:r>
      <w:r w:rsidR="006B2993" w:rsidRPr="00763491">
        <w:t>application/vnd.3gpp.seal-data-delivery-release-req-info+cbor</w:t>
      </w:r>
      <w:r>
        <w:t>"</w:t>
      </w:r>
      <w:r>
        <w:rPr>
          <w:lang w:eastAsia="ko-KR"/>
        </w:rPr>
        <w:t>, and</w:t>
      </w:r>
    </w:p>
    <w:p w14:paraId="1388DFD9" w14:textId="77777777" w:rsidR="006331D1" w:rsidRDefault="006331D1" w:rsidP="006331D1">
      <w:pPr>
        <w:pStyle w:val="B1"/>
        <w:rPr>
          <w:lang w:eastAsia="zh-CN"/>
        </w:rPr>
      </w:pPr>
      <w:r>
        <w:rPr>
          <w:lang w:eastAsia="zh-CN"/>
        </w:rPr>
        <w:t>b</w:t>
      </w:r>
      <w:r>
        <w:t>)</w:t>
      </w:r>
      <w:r>
        <w:tab/>
      </w:r>
      <w:r>
        <w:rPr>
          <w:lang w:eastAsia="zh-CN"/>
        </w:rPr>
        <w:t xml:space="preserve">a </w:t>
      </w:r>
      <w:r>
        <w:t>"ReleasetRequest" object</w:t>
      </w:r>
      <w:r>
        <w:rPr>
          <w:lang w:eastAsia="zh-CN"/>
        </w:rPr>
        <w:t>;</w:t>
      </w:r>
    </w:p>
    <w:p w14:paraId="05003338" w14:textId="4803D582" w:rsidR="006331D1" w:rsidRDefault="006331D1" w:rsidP="006331D1">
      <w:pPr>
        <w:rPr>
          <w:noProof/>
        </w:rPr>
      </w:pPr>
      <w:r>
        <w:rPr>
          <w:noProof/>
        </w:rPr>
        <w:t xml:space="preserve">the SDDM-S </w:t>
      </w:r>
      <w:r>
        <w:t>shall generate a CoAP DELETE response according to IETF RFC 7252 [1</w:t>
      </w:r>
      <w:r w:rsidR="00D01A04">
        <w:t>4</w:t>
      </w:r>
      <w:r>
        <w:t>]. In the CoAP DELETE response message, the SDDM-S:</w:t>
      </w:r>
    </w:p>
    <w:p w14:paraId="73B9A556" w14:textId="5081B764" w:rsidR="006331D1" w:rsidRDefault="006331D1" w:rsidP="006331D1">
      <w:pPr>
        <w:pStyle w:val="B1"/>
      </w:pPr>
      <w:r>
        <w:t>a)</w:t>
      </w:r>
      <w:r>
        <w:tab/>
        <w:t>shall include a Content-Format option set to "application/vnd.3gpp.seal-data-delivery-info+</w:t>
      </w:r>
      <w:r>
        <w:rPr>
          <w:lang w:eastAsia="zh-CN"/>
        </w:rPr>
        <w:t>cbor</w:t>
      </w:r>
      <w:r>
        <w:t>";</w:t>
      </w:r>
    </w:p>
    <w:p w14:paraId="3408C4B6" w14:textId="2D1A2C09" w:rsidR="006331D1" w:rsidRDefault="006331D1" w:rsidP="006331D1">
      <w:pPr>
        <w:pStyle w:val="B1"/>
        <w:rPr>
          <w:lang w:val="en-US"/>
        </w:rPr>
      </w:pPr>
      <w:r>
        <w:t>b)</w:t>
      </w:r>
      <w:r>
        <w:tab/>
      </w:r>
      <w:r>
        <w:rPr>
          <w:lang w:val="en-US"/>
        </w:rPr>
        <w:t xml:space="preserve">shall attempt to release the </w:t>
      </w:r>
      <w:r>
        <w:t xml:space="preserve">SDDM </w:t>
      </w:r>
      <w:r w:rsidR="00EB55AE">
        <w:t xml:space="preserve">regular transmission </w:t>
      </w:r>
      <w:r>
        <w:t xml:space="preserve">connection </w:t>
      </w:r>
      <w:r>
        <w:rPr>
          <w:lang w:val="en-US"/>
        </w:rPr>
        <w:t xml:space="preserve">resource pointed at by the CoAP URI with the content of </w:t>
      </w:r>
      <w:r>
        <w:t>"ReleaseRequest"</w:t>
      </w:r>
      <w:r>
        <w:rPr>
          <w:lang w:val="en-US"/>
        </w:rPr>
        <w:t xml:space="preserve"> object received in the request and:</w:t>
      </w:r>
    </w:p>
    <w:p w14:paraId="4F6F4652" w14:textId="77777777" w:rsidR="006331D1" w:rsidRDefault="006331D1" w:rsidP="006331D1">
      <w:pPr>
        <w:pStyle w:val="B2"/>
        <w:rPr>
          <w:lang w:val="en-US"/>
        </w:rPr>
      </w:pPr>
      <w:r>
        <w:t>1)</w:t>
      </w:r>
      <w:r>
        <w:tab/>
      </w:r>
      <w:r>
        <w:rPr>
          <w:lang w:val="en-US"/>
        </w:rPr>
        <w:t xml:space="preserve">if successfully created, shall use </w:t>
      </w:r>
      <w:r>
        <w:t>the CoAP DELETE 2.02 (Deleted) response message</w:t>
      </w:r>
      <w:r>
        <w:rPr>
          <w:lang w:val="en-US"/>
        </w:rPr>
        <w:t>;</w:t>
      </w:r>
      <w:r>
        <w:t xml:space="preserve"> or</w:t>
      </w:r>
    </w:p>
    <w:p w14:paraId="7AE98736" w14:textId="5622C533" w:rsidR="006331D1" w:rsidRDefault="006331D1" w:rsidP="006331D1">
      <w:pPr>
        <w:pStyle w:val="B2"/>
      </w:pPr>
      <w:r>
        <w:t>2)</w:t>
      </w:r>
      <w:r>
        <w:tab/>
      </w:r>
      <w:r>
        <w:rPr>
          <w:lang w:val="en-US"/>
        </w:rPr>
        <w:t>otherwise, shall include an error response</w:t>
      </w:r>
      <w:r w:rsidRPr="009C40C3">
        <w:rPr>
          <w:lang w:eastAsia="zh-CN"/>
        </w:rPr>
        <w:t xml:space="preserve"> </w:t>
      </w:r>
      <w:r>
        <w:rPr>
          <w:lang w:eastAsia="zh-CN"/>
        </w:rPr>
        <w:t>in the CoAP DELETE response</w:t>
      </w:r>
      <w:r w:rsidRPr="00CE3D3C">
        <w:t xml:space="preserve"> </w:t>
      </w:r>
      <w:r>
        <w:t xml:space="preserve">as specified </w:t>
      </w:r>
      <w:r>
        <w:rPr>
          <w:lang w:eastAsia="x-none"/>
        </w:rPr>
        <w:t xml:space="preserve">in </w:t>
      </w:r>
      <w:r w:rsidR="00DF2C34">
        <w:rPr>
          <w:lang w:eastAsia="x-none"/>
        </w:rPr>
        <w:t>clause</w:t>
      </w:r>
      <w:r w:rsidR="00DF2C34">
        <w:rPr>
          <w:lang w:val="en-US"/>
        </w:rPr>
        <w:t> </w:t>
      </w:r>
      <w:r>
        <w:rPr>
          <w:lang w:eastAsia="zh-CN"/>
        </w:rPr>
        <w:t>A.4.1.2.2.3.2</w:t>
      </w:r>
      <w:r>
        <w:rPr>
          <w:lang w:val="en-US"/>
        </w:rPr>
        <w:t>; and</w:t>
      </w:r>
    </w:p>
    <w:p w14:paraId="6BF51122" w14:textId="77777777" w:rsidR="006331D1" w:rsidRDefault="006331D1" w:rsidP="006331D1">
      <w:pPr>
        <w:pStyle w:val="B1"/>
      </w:pPr>
      <w:r>
        <w:t>c)</w:t>
      </w:r>
      <w:r>
        <w:tab/>
        <w:t xml:space="preserve">shall send the </w:t>
      </w:r>
      <w:r>
        <w:rPr>
          <w:lang w:eastAsia="zh-CN"/>
        </w:rPr>
        <w:t>CoAP</w:t>
      </w:r>
      <w:r>
        <w:t xml:space="preserve"> DELETE response towards the SDDM-C.</w:t>
      </w:r>
    </w:p>
    <w:p w14:paraId="339F428F" w14:textId="0EF421BA" w:rsidR="006331D1" w:rsidRDefault="006331D1" w:rsidP="006331D1">
      <w:pPr>
        <w:rPr>
          <w:lang w:eastAsia="zh-CN"/>
        </w:rPr>
      </w:pPr>
      <w:r>
        <w:t xml:space="preserve">In order to request the release of an SDDM regular data transmission connection </w:t>
      </w:r>
      <w:r>
        <w:rPr>
          <w:lang w:eastAsia="zh-CN"/>
        </w:rPr>
        <w:t xml:space="preserve">to the </w:t>
      </w:r>
      <w:r>
        <w:t>SDDM-C, the SDDM-S shall send a CoAP DELETE</w:t>
      </w:r>
      <w:r>
        <w:rPr>
          <w:lang w:eastAsia="zh-CN"/>
        </w:rPr>
        <w:t xml:space="preserve"> </w:t>
      </w:r>
      <w:r>
        <w:t>request message to the SDDM-C according to procedures specified in IETF RFC 7252 [1</w:t>
      </w:r>
      <w:r w:rsidR="00D01A04">
        <w:t>4</w:t>
      </w:r>
      <w:r>
        <w:t>]. In the CoAP DELETE request, the SDDM-S:</w:t>
      </w:r>
    </w:p>
    <w:p w14:paraId="7FC92F81" w14:textId="25495D52" w:rsidR="006331D1" w:rsidRDefault="006331D1" w:rsidP="006331D1">
      <w:pPr>
        <w:pStyle w:val="B1"/>
        <w:rPr>
          <w:lang w:eastAsia="zh-CN"/>
        </w:rPr>
      </w:pPr>
      <w:r>
        <w:t>a)</w:t>
      </w:r>
      <w:r>
        <w:tab/>
        <w:t xml:space="preserve">shall include a CoAP URI set to the URI corresponding to </w:t>
      </w:r>
      <w:bookmarkStart w:id="274" w:name="OLE_LINK82"/>
      <w:r>
        <w:t xml:space="preserve">the identity of the SDDM-C </w:t>
      </w:r>
      <w:bookmarkEnd w:id="274"/>
      <w:r>
        <w:t>as specified in</w:t>
      </w:r>
      <w:r>
        <w:rPr>
          <w:lang w:eastAsia="zh-CN"/>
        </w:rPr>
        <w:t xml:space="preserve"> clause</w:t>
      </w:r>
      <w:r>
        <w:t> A</w:t>
      </w:r>
      <w:r w:rsidR="00797019">
        <w:t>.3.1.1</w:t>
      </w:r>
      <w:r>
        <w:rPr>
          <w:lang w:eastAsia="zh-CN"/>
        </w:rPr>
        <w:t xml:space="preserve"> with</w:t>
      </w:r>
      <w:ins w:id="275" w:author="24.543_CR0019R1_(Rel-18)_SEALDD" w:date="2025-01-12T19:28:00Z">
        <w:r w:rsidR="0072358D">
          <w:rPr>
            <w:lang w:eastAsia="zh-CN"/>
          </w:rPr>
          <w:t>:</w:t>
        </w:r>
      </w:ins>
      <w:del w:id="276" w:author="24.543_CR0019R1_(Rel-18)_SEALDD" w:date="2025-01-12T19:28:00Z">
        <w:r w:rsidDel="0072358D">
          <w:rPr>
            <w:lang w:eastAsia="zh-CN"/>
          </w:rPr>
          <w:delText>;</w:delText>
        </w:r>
      </w:del>
    </w:p>
    <w:p w14:paraId="6430539C" w14:textId="77777777" w:rsidR="006331D1" w:rsidRDefault="006331D1" w:rsidP="006331D1">
      <w:pPr>
        <w:pStyle w:val="B2"/>
      </w:pPr>
      <w:r>
        <w:t>1)</w:t>
      </w:r>
      <w:r>
        <w:tab/>
        <w:t>the "apiRoot" set to the SDDM-C URI;</w:t>
      </w:r>
      <w:del w:id="277" w:author="24.543_CR0019R1_(Rel-18)_SEALDD" w:date="2025-01-12T19:28:00Z">
        <w:r w:rsidDel="0072358D">
          <w:delText xml:space="preserve"> and</w:delText>
        </w:r>
      </w:del>
    </w:p>
    <w:p w14:paraId="2D04694E" w14:textId="19525AE5" w:rsidR="006331D1" w:rsidRDefault="006331D1" w:rsidP="006331D1">
      <w:pPr>
        <w:pStyle w:val="B1"/>
      </w:pPr>
      <w:r>
        <w:t>b)</w:t>
      </w:r>
      <w:r>
        <w:tab/>
      </w:r>
      <w:r>
        <w:rPr>
          <w:lang w:val="en-US"/>
        </w:rPr>
        <w:t xml:space="preserve">shall include Content-Format option set to </w:t>
      </w:r>
      <w:r>
        <w:t>"</w:t>
      </w:r>
      <w:r w:rsidR="006B2993" w:rsidRPr="00763491">
        <w:t>application/vnd.3gpp.seal-data-delivery-release-req-info+cbor</w:t>
      </w:r>
      <w:r>
        <w:t>";</w:t>
      </w:r>
    </w:p>
    <w:p w14:paraId="1D48A2D0" w14:textId="77777777" w:rsidR="006331D1" w:rsidRDefault="006331D1" w:rsidP="006331D1">
      <w:pPr>
        <w:pStyle w:val="B1"/>
        <w:rPr>
          <w:lang w:val="en-US"/>
        </w:rPr>
      </w:pPr>
      <w:r>
        <w:rPr>
          <w:lang w:val="en-US"/>
        </w:rPr>
        <w:t>c)</w:t>
      </w:r>
      <w:r>
        <w:rPr>
          <w:lang w:val="en-US"/>
        </w:rPr>
        <w:tab/>
        <w:t xml:space="preserve">shall include an </w:t>
      </w:r>
      <w:r>
        <w:t>"ReleaseRequest"</w:t>
      </w:r>
      <w:r>
        <w:rPr>
          <w:lang w:val="en-US"/>
        </w:rPr>
        <w:t xml:space="preserve"> object:</w:t>
      </w:r>
    </w:p>
    <w:p w14:paraId="069AD85D" w14:textId="5CDD96A7" w:rsidR="006331D1" w:rsidRDefault="006331D1" w:rsidP="006331D1">
      <w:pPr>
        <w:pStyle w:val="B2"/>
      </w:pPr>
      <w:r>
        <w:t>1)</w:t>
      </w:r>
      <w:r>
        <w:tab/>
        <w:t xml:space="preserve">shall include </w:t>
      </w:r>
      <w:r>
        <w:rPr>
          <w:lang w:eastAsia="zh-CN"/>
        </w:rPr>
        <w:t xml:space="preserve">a </w:t>
      </w:r>
      <w:r>
        <w:t>"server</w:t>
      </w:r>
      <w:r>
        <w:rPr>
          <w:lang w:eastAsia="zh-CN"/>
        </w:rPr>
        <w:t>Id</w:t>
      </w:r>
      <w:r>
        <w:t>" attribute set to the identity of the SDDM-S;</w:t>
      </w:r>
      <w:ins w:id="278" w:author="24.543_CR0019R1_(Rel-18)_SEALDD" w:date="2025-01-12T19:28:00Z">
        <w:r w:rsidR="0072358D">
          <w:t xml:space="preserve"> and</w:t>
        </w:r>
      </w:ins>
    </w:p>
    <w:p w14:paraId="7D6B103E"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0F5B1E07" w14:textId="5F0EBF49"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42F599D7" w14:textId="57781771" w:rsidR="00CD1205" w:rsidRPr="00004F96" w:rsidRDefault="00D808B0" w:rsidP="00CD1205">
      <w:pPr>
        <w:pStyle w:val="Heading3"/>
      </w:pPr>
      <w:bookmarkStart w:id="279" w:name="_CR7_2_4"/>
      <w:bookmarkStart w:id="280" w:name="_Toc168325505"/>
      <w:bookmarkStart w:id="281" w:name="_Toc178258131"/>
      <w:bookmarkEnd w:id="279"/>
      <w:r>
        <w:t>7</w:t>
      </w:r>
      <w:r w:rsidR="00CD1205" w:rsidRPr="00004F96">
        <w:t>.2.</w:t>
      </w:r>
      <w:r>
        <w:t>4</w:t>
      </w:r>
      <w:r w:rsidR="00CD1205" w:rsidRPr="00004F96">
        <w:tab/>
      </w:r>
      <w:r w:rsidR="00CD1205" w:rsidRPr="00067A82">
        <w:t xml:space="preserve">SEALDD enabled E2E redundant transmission </w:t>
      </w:r>
      <w:r w:rsidR="00160B2E">
        <w:t xml:space="preserve">path establishment </w:t>
      </w:r>
      <w:r w:rsidR="00CD1205" w:rsidRPr="00067A82">
        <w:t>procedure</w:t>
      </w:r>
      <w:bookmarkEnd w:id="280"/>
      <w:bookmarkEnd w:id="281"/>
    </w:p>
    <w:p w14:paraId="25EF7ADE" w14:textId="7FE22654" w:rsidR="00160B2E" w:rsidRPr="006A63F0" w:rsidRDefault="00D808B0" w:rsidP="00160B2E">
      <w:pPr>
        <w:pStyle w:val="Heading4"/>
      </w:pPr>
      <w:bookmarkStart w:id="282" w:name="_CR7_2_4_1"/>
      <w:bookmarkStart w:id="283" w:name="_Toc168325506"/>
      <w:bookmarkStart w:id="284" w:name="_Toc178258132"/>
      <w:bookmarkEnd w:id="282"/>
      <w:r>
        <w:t>7</w:t>
      </w:r>
      <w:r w:rsidR="00160B2E">
        <w:t>.2.</w:t>
      </w:r>
      <w:r>
        <w:t>4</w:t>
      </w:r>
      <w:r w:rsidR="00160B2E">
        <w:t>.</w:t>
      </w:r>
      <w:r w:rsidR="00160B2E">
        <w:rPr>
          <w:rFonts w:hint="eastAsia"/>
          <w:lang w:eastAsia="zh-CN"/>
        </w:rPr>
        <w:t>1</w:t>
      </w:r>
      <w:r w:rsidR="00160B2E">
        <w:tab/>
        <w:t>SDDM client HTTP procedure</w:t>
      </w:r>
      <w:bookmarkEnd w:id="283"/>
      <w:bookmarkEnd w:id="284"/>
    </w:p>
    <w:p w14:paraId="6F496F49" w14:textId="0775BA1E" w:rsidR="00160B2E" w:rsidRDefault="00160B2E" w:rsidP="00160B2E">
      <w:r>
        <w:rPr>
          <w:rFonts w:hint="eastAsia"/>
          <w:lang w:eastAsia="zh-CN"/>
        </w:rPr>
        <w:t>T</w:t>
      </w:r>
      <w:r w:rsidRPr="0073469F">
        <w:t xml:space="preserve">he </w:t>
      </w:r>
      <w:r>
        <w:t>SDDM-C</w:t>
      </w:r>
      <w:r w:rsidRPr="0073469F">
        <w:t xml:space="preserve"> sends a </w:t>
      </w:r>
      <w:r w:rsidRPr="00526DD0">
        <w:t>S</w:t>
      </w:r>
      <w:r>
        <w:t>EALDD</w:t>
      </w:r>
      <w:r w:rsidRPr="00526DD0">
        <w:t xml:space="preserve"> </w:t>
      </w:r>
      <w:r w:rsidRPr="00071F16">
        <w:t xml:space="preserve">URLLC 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SEALDD </w:t>
      </w:r>
      <w:r>
        <w:t xml:space="preserve">URLLC transmission </w:t>
      </w:r>
      <w:r w:rsidRPr="00F96CF7">
        <w:t>connection establishment</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6F3F3F26" w14:textId="77777777" w:rsidR="00160B2E" w:rsidRDefault="00160B2E" w:rsidP="00160B2E">
      <w:pPr>
        <w:pStyle w:val="B1"/>
        <w:rPr>
          <w:lang w:eastAsia="zh-CN"/>
        </w:rPr>
      </w:pPr>
      <w:r>
        <w:lastRenderedPageBreak/>
        <w:t>a)</w:t>
      </w:r>
      <w:r>
        <w:tab/>
      </w:r>
      <w:r>
        <w:rPr>
          <w:rFonts w:hint="eastAsia"/>
        </w:rPr>
        <w:t>shall include a Request-URI set to the URI corresponding to the identity of the SDDM-S</w:t>
      </w:r>
      <w:r>
        <w:t>;</w:t>
      </w:r>
    </w:p>
    <w:p w14:paraId="686689EA" w14:textId="4A71C9D8" w:rsidR="00160B2E" w:rsidRDefault="00160B2E" w:rsidP="00160B2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40C5D29D" w14:textId="77777777" w:rsidR="00160B2E" w:rsidRPr="00A93A02" w:rsidRDefault="00160B2E" w:rsidP="00160B2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URLLC-establishment-req&gt; element </w:t>
      </w:r>
      <w:r w:rsidRPr="00A93A02">
        <w:t>in the &lt;</w:t>
      </w:r>
      <w:r>
        <w:t>data-delivery</w:t>
      </w:r>
      <w:r w:rsidRPr="00A93A02">
        <w:t>-info&gt; root element</w:t>
      </w:r>
      <w:r>
        <w:t xml:space="preserve"> which</w:t>
      </w:r>
      <w:r w:rsidRPr="00A93A02">
        <w:t>:</w:t>
      </w:r>
    </w:p>
    <w:p w14:paraId="002DAD80" w14:textId="77777777" w:rsidR="00160B2E" w:rsidRDefault="00160B2E" w:rsidP="00160B2E">
      <w:pPr>
        <w:pStyle w:val="B2"/>
        <w:rPr>
          <w:lang w:eastAsia="zh-CN"/>
        </w:rPr>
      </w:pPr>
      <w:r>
        <w:t>1)</w:t>
      </w:r>
      <w:r>
        <w:tab/>
        <w:t>shall include a &lt;sealdd-client-identity&gt; element</w:t>
      </w:r>
      <w:r w:rsidRPr="0009088D">
        <w:rPr>
          <w:rFonts w:cs="Arial"/>
        </w:rPr>
        <w:t xml:space="preserve"> </w:t>
      </w:r>
      <w:r>
        <w:rPr>
          <w:rFonts w:cs="Arial"/>
        </w:rPr>
        <w:t>set to the identity of the SDDM-C;</w:t>
      </w:r>
    </w:p>
    <w:p w14:paraId="7365C085" w14:textId="77777777" w:rsidR="00160B2E" w:rsidRDefault="00160B2E" w:rsidP="00160B2E">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219790ED" w14:textId="77777777" w:rsidR="00160B2E" w:rsidRDefault="00160B2E" w:rsidP="00160B2E">
      <w:pPr>
        <w:pStyle w:val="B2"/>
        <w:rPr>
          <w:lang w:eastAsia="zh-CN"/>
        </w:rPr>
      </w:pPr>
      <w:r>
        <w:t>3)</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w:t>
      </w:r>
      <w:r w:rsidRPr="00450E6D">
        <w:rPr>
          <w:rFonts w:cs="Arial"/>
        </w:rPr>
        <w:t>M-C acting as the VAL UE and performing the request</w:t>
      </w:r>
      <w:r>
        <w:rPr>
          <w:rFonts w:cs="Arial"/>
        </w:rPr>
        <w:t>;</w:t>
      </w:r>
    </w:p>
    <w:p w14:paraId="4E9F9775" w14:textId="77777777" w:rsidR="00160B2E" w:rsidRDefault="00160B2E" w:rsidP="00160B2E">
      <w:pPr>
        <w:pStyle w:val="B2"/>
        <w:rPr>
          <w:lang w:eastAsia="zh-CN"/>
        </w:rPr>
      </w:pPr>
      <w:r>
        <w:t>4)</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p>
    <w:p w14:paraId="5B8248A8" w14:textId="70956E24" w:rsidR="00160B2E" w:rsidRDefault="00160B2E" w:rsidP="00160B2E">
      <w:pPr>
        <w:pStyle w:val="B2"/>
      </w:pPr>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567653">
        <w:rPr>
          <w:lang w:val="en-US"/>
        </w:rPr>
        <w:t>vertical</w:t>
      </w:r>
      <w:r>
        <w:rPr>
          <w:lang w:val="en-US"/>
        </w:rPr>
        <w:t xml:space="preserve"> application; and</w:t>
      </w:r>
    </w:p>
    <w:p w14:paraId="302A371D" w14:textId="77777777" w:rsidR="00160B2E" w:rsidRDefault="00160B2E" w:rsidP="00160B2E">
      <w:pPr>
        <w:pStyle w:val="B2"/>
        <w:rPr>
          <w:lang w:eastAsia="zh-CN"/>
        </w:rPr>
      </w:pPr>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5E912475" w14:textId="77777777" w:rsidR="00160B2E" w:rsidRPr="003C4A36" w:rsidRDefault="00160B2E" w:rsidP="00160B2E">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01307CF1" w14:textId="77777777" w:rsidR="00160B2E" w:rsidRDefault="00160B2E" w:rsidP="00160B2E">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3C35D443" w14:textId="77777777" w:rsidR="00160B2E" w:rsidRDefault="00160B2E" w:rsidP="00160B2E">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781CD658" w14:textId="77777777" w:rsidR="00160B2E" w:rsidRDefault="00160B2E" w:rsidP="00160B2E">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p>
    <w:p w14:paraId="1884294E" w14:textId="750E5E5A" w:rsidR="00160B2E" w:rsidRPr="006A63F0" w:rsidRDefault="00D808B0" w:rsidP="00160B2E">
      <w:pPr>
        <w:pStyle w:val="Heading4"/>
      </w:pPr>
      <w:bookmarkStart w:id="285" w:name="_CR7_2_4_2"/>
      <w:bookmarkStart w:id="286" w:name="_Toc168325507"/>
      <w:bookmarkStart w:id="287" w:name="_Toc178258133"/>
      <w:bookmarkEnd w:id="285"/>
      <w:r>
        <w:t>7</w:t>
      </w:r>
      <w:r w:rsidR="00160B2E">
        <w:t>.2.</w:t>
      </w:r>
      <w:r>
        <w:t>4</w:t>
      </w:r>
      <w:r w:rsidR="00160B2E">
        <w:t>.2</w:t>
      </w:r>
      <w:r w:rsidR="00160B2E">
        <w:tab/>
        <w:t>SDDM server HTTP procedure</w:t>
      </w:r>
      <w:bookmarkEnd w:id="286"/>
      <w:bookmarkEnd w:id="287"/>
    </w:p>
    <w:p w14:paraId="21314D62" w14:textId="77777777" w:rsidR="00160B2E" w:rsidRDefault="00160B2E" w:rsidP="00160B2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7B727D58" w14:textId="77777777" w:rsidR="00160B2E" w:rsidRPr="003C4A36" w:rsidRDefault="00160B2E" w:rsidP="00160B2E">
      <w:pPr>
        <w:pStyle w:val="B1"/>
      </w:pPr>
      <w:r w:rsidRPr="00327753">
        <w:t>a)</w:t>
      </w:r>
      <w:r w:rsidRPr="00327753">
        <w:tab/>
      </w:r>
      <w:r w:rsidRPr="003C4A36">
        <w:t>an Accept header field set to "application/vnd.3gpp.seal-</w:t>
      </w:r>
      <w:r>
        <w:t>data-delivery</w:t>
      </w:r>
      <w:r w:rsidRPr="003C4A36">
        <w:t>-info+xml"</w:t>
      </w:r>
      <w:r w:rsidRPr="00327753">
        <w:t>;</w:t>
      </w:r>
    </w:p>
    <w:p w14:paraId="723F8384" w14:textId="77777777" w:rsidR="00160B2E" w:rsidRPr="003C4A36" w:rsidRDefault="00160B2E" w:rsidP="00160B2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09A5442F" w14:textId="77777777" w:rsidR="00160B2E" w:rsidRPr="003C4A36" w:rsidRDefault="00160B2E" w:rsidP="00160B2E">
      <w:pPr>
        <w:pStyle w:val="B1"/>
      </w:pPr>
      <w:r w:rsidRPr="003C4A36">
        <w:t>c)</w:t>
      </w:r>
      <w:r w:rsidRPr="003C4A36">
        <w:tab/>
        <w:t>an application/vnd.3gpp.seal-</w:t>
      </w:r>
      <w:r>
        <w:t xml:space="preserve">data-delivery-info+xml MIME body with a </w:t>
      </w:r>
      <w:r w:rsidRPr="00004F96">
        <w:t>&lt;</w:t>
      </w:r>
      <w:r>
        <w:t xml:space="preserve">URLLC-establishment-req&gt; </w:t>
      </w:r>
      <w:r w:rsidRPr="003C4A36">
        <w:t>element included in the &lt;</w:t>
      </w:r>
      <w:r>
        <w:t>data-delivery</w:t>
      </w:r>
      <w:r w:rsidRPr="003C4A36">
        <w:t>-info&gt; root element;</w:t>
      </w:r>
    </w:p>
    <w:p w14:paraId="243581D6" w14:textId="77777777" w:rsidR="00160B2E" w:rsidRDefault="00160B2E" w:rsidP="00160B2E">
      <w:pPr>
        <w:rPr>
          <w:lang w:eastAsia="zh-CN"/>
        </w:rPr>
      </w:pPr>
      <w:r>
        <w:rPr>
          <w:rFonts w:hint="eastAsia"/>
          <w:lang w:eastAsia="zh-CN"/>
        </w:rPr>
        <w:t>t</w:t>
      </w:r>
      <w:r>
        <w:rPr>
          <w:lang w:eastAsia="zh-CN"/>
        </w:rPr>
        <w:t>he SDDM-S:</w:t>
      </w:r>
    </w:p>
    <w:p w14:paraId="33C2C283" w14:textId="642D55F3" w:rsidR="00160B2E" w:rsidRPr="003C4A36" w:rsidRDefault="00160B2E" w:rsidP="00160B2E">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184F9F">
        <w:t>7</w:t>
      </w:r>
      <w:r>
        <w:t>.2.1</w:t>
      </w:r>
      <w:r w:rsidRPr="003C4A36">
        <w:t>.1 and</w:t>
      </w:r>
      <w:ins w:id="288" w:author="24.543_CR0018_(Rel-18)_SEALDD" w:date="2025-01-12T19:12:00Z">
        <w:r w:rsidR="00CE2A1F">
          <w:t>:</w:t>
        </w:r>
      </w:ins>
    </w:p>
    <w:p w14:paraId="51ACF846" w14:textId="64133B45" w:rsidR="00160B2E" w:rsidRPr="006D6696" w:rsidRDefault="00160B2E" w:rsidP="00160B2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ins w:id="289" w:author="24.543_CR0018_(Rel-18)_SEALDD" w:date="2025-01-12T19:12:00Z">
        <w:r w:rsidR="00CE2A1F">
          <w:t>URLLC</w:t>
        </w:r>
      </w:ins>
      <w:del w:id="290" w:author="24.543_CR0018_(Rel-18)_SEALDD" w:date="2025-01-12T19:12:00Z">
        <w:r w:rsidDel="00CE2A1F">
          <w:rPr>
            <w:lang w:eastAsia="zh-CN"/>
          </w:rPr>
          <w:delText>URLCC</w:delText>
        </w:r>
      </w:del>
      <w:r>
        <w:rPr>
          <w:lang w:eastAsia="zh-CN"/>
        </w:rPr>
        <w:t xml:space="preserve"> </w:t>
      </w:r>
      <w:r w:rsidRPr="00067A82">
        <w:t>transmission connection establishment</w:t>
      </w:r>
      <w:r w:rsidRPr="006229C5">
        <w:t>, shall respond with a HTTP 403 (Forbidde</w:t>
      </w:r>
      <w:r>
        <w:t>n) response to the HTTP POST</w:t>
      </w:r>
      <w:r w:rsidRPr="006229C5">
        <w:t xml:space="preserve"> request and shall skip rest of the steps;</w:t>
      </w:r>
      <w:r>
        <w:t xml:space="preserve"> </w:t>
      </w:r>
      <w:ins w:id="291" w:author="24.543_CR0018_(Rel-18)_SEALDD" w:date="2025-01-12T19:13:00Z">
        <w:r w:rsidR="00CE2A1F">
          <w:t>or</w:t>
        </w:r>
      </w:ins>
      <w:del w:id="292" w:author="24.543_CR0018_(Rel-18)_SEALDD" w:date="2025-01-12T19:12:00Z">
        <w:r w:rsidDel="00CE2A1F">
          <w:delText>and</w:delText>
        </w:r>
      </w:del>
    </w:p>
    <w:p w14:paraId="73BD89B7" w14:textId="0A593F1C" w:rsidR="00160B2E" w:rsidRDefault="00160B2E" w:rsidP="00160B2E">
      <w:pPr>
        <w:pStyle w:val="B2"/>
      </w:pPr>
      <w:r>
        <w:t>2</w:t>
      </w:r>
      <w:r w:rsidRPr="006D6696">
        <w:t>)</w:t>
      </w:r>
      <w:r w:rsidRPr="006D6696">
        <w:tab/>
        <w:t>sh</w:t>
      </w:r>
      <w:r>
        <w:t>all support handling an HTTP POST</w:t>
      </w:r>
      <w:r w:rsidRPr="006D6696">
        <w:t xml:space="preserve"> request from a</w:t>
      </w:r>
      <w:r w:rsidR="00184F9F">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49592E16" w14:textId="1CD6CE45" w:rsidR="00160B2E" w:rsidRPr="00A34374" w:rsidRDefault="00160B2E" w:rsidP="00160B2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7D49DE86" w14:textId="77777777" w:rsidR="00160B2E" w:rsidRPr="00004F96" w:rsidRDefault="00160B2E" w:rsidP="00160B2E">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15EAC766" w14:textId="77777777" w:rsidR="00160B2E" w:rsidRPr="00004F96" w:rsidRDefault="00160B2E" w:rsidP="00160B2E">
      <w:pPr>
        <w:pStyle w:val="B2"/>
      </w:pPr>
      <w:r>
        <w:t>2</w:t>
      </w:r>
      <w:r w:rsidRPr="00004F96">
        <w:t>)</w:t>
      </w:r>
      <w:r w:rsidRPr="00004F96">
        <w:tab/>
        <w:t>shall include an application/</w:t>
      </w:r>
      <w:r w:rsidRPr="003C4A36">
        <w:t>vnd.3gpp.seal-</w:t>
      </w:r>
      <w:r>
        <w:t>data-delivery-info</w:t>
      </w:r>
      <w:r w:rsidRPr="00004F96">
        <w:t>+xml MIME body with a &lt;</w:t>
      </w:r>
      <w:r>
        <w:t>URLLC-establishment-rsp</w:t>
      </w:r>
      <w:r w:rsidRPr="00004F96">
        <w:t>&gt; element in the &lt;</w:t>
      </w:r>
      <w:r>
        <w:t>data-delivery</w:t>
      </w:r>
      <w:r w:rsidRPr="00004F96">
        <w:t>-info&gt; root element which:</w:t>
      </w:r>
    </w:p>
    <w:p w14:paraId="6AF04C53" w14:textId="49F93AE4" w:rsidR="00160B2E" w:rsidRPr="00004F96" w:rsidRDefault="00160B2E" w:rsidP="00160B2E">
      <w:pPr>
        <w:pStyle w:val="B3"/>
      </w:pPr>
      <w:r w:rsidRPr="00004F96">
        <w:t>i)</w:t>
      </w:r>
      <w:r w:rsidRPr="00004F96">
        <w:tab/>
        <w:t xml:space="preserve">shall include a &lt;result&gt; element set to "success" or "failure" indicating success or failure of the </w:t>
      </w:r>
      <w:r w:rsidRPr="00526DD0">
        <w:t>S</w:t>
      </w:r>
      <w:r>
        <w:t>EALDD</w:t>
      </w:r>
      <w:r w:rsidRPr="00526DD0">
        <w:t xml:space="preserve"> </w:t>
      </w:r>
      <w:r>
        <w:t xml:space="preserve">URLLC 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r>
        <w:t xml:space="preserve"> and</w:t>
      </w:r>
    </w:p>
    <w:p w14:paraId="1FACF5CE" w14:textId="77777777" w:rsidR="00160B2E" w:rsidRPr="00004F96" w:rsidRDefault="00160B2E" w:rsidP="00160B2E">
      <w:pPr>
        <w:pStyle w:val="B3"/>
      </w:pPr>
      <w:r w:rsidRPr="00BE0A06">
        <w:lastRenderedPageBreak/>
        <w:t>ii)</w:t>
      </w:r>
      <w:r w:rsidRPr="00BE0A06">
        <w:tab/>
      </w:r>
      <w:r w:rsidRPr="00BE0A06">
        <w:rPr>
          <w:rFonts w:hint="eastAsia"/>
          <w:lang w:eastAsia="zh-CN"/>
        </w:rPr>
        <w:t>may</w:t>
      </w:r>
      <w:r w:rsidRPr="00BE0A06">
        <w:t xml:space="preserve"> include</w:t>
      </w:r>
      <w:r w:rsidRPr="00BE0A06" w:rsidDel="008D2965">
        <w:t xml:space="preserve"> </w:t>
      </w:r>
      <w:r w:rsidRPr="00BE0A06">
        <w:t xml:space="preserve">a &lt;traffic-descriptor-info&gt; element specifying </w:t>
      </w:r>
      <w:r w:rsidRPr="00BE0A06">
        <w:rPr>
          <w:rFonts w:hint="eastAsia"/>
          <w:lang w:eastAsia="zh-CN"/>
        </w:rPr>
        <w:t xml:space="preserve">the information of the </w:t>
      </w:r>
      <w:r w:rsidRPr="00BE0A06">
        <w:rPr>
          <w:lang w:eastAsia="zh-CN"/>
        </w:rPr>
        <w:t>traffic of the redundant SEALDD transmission connection</w:t>
      </w:r>
      <w:r w:rsidRPr="00BE0A06">
        <w:rPr>
          <w:rFonts w:hint="eastAsia"/>
          <w:lang w:eastAsia="zh-CN"/>
        </w:rPr>
        <w:t>. In the</w:t>
      </w:r>
      <w:r w:rsidRPr="00BE0A06">
        <w:t xml:space="preserve"> &lt;</w:t>
      </w:r>
      <w:r w:rsidRPr="00BE0A06">
        <w:rPr>
          <w:lang w:eastAsia="zh-CN"/>
        </w:rPr>
        <w:t>traffic-descriptor-info</w:t>
      </w:r>
      <w:r w:rsidRPr="00BE0A06">
        <w:t>&gt; element</w:t>
      </w:r>
      <w:r w:rsidRPr="00BE0A06">
        <w:rPr>
          <w:rFonts w:hint="eastAsia"/>
          <w:lang w:eastAsia="zh-CN"/>
        </w:rPr>
        <w:t xml:space="preserve">, </w:t>
      </w:r>
      <w:r w:rsidRPr="00BE0A06">
        <w:t>the SDDM-S</w:t>
      </w:r>
      <w:r w:rsidRPr="00BE0A06" w:rsidDel="008D2965">
        <w:t xml:space="preserve"> </w:t>
      </w:r>
      <w:r w:rsidRPr="00BE0A06">
        <w:rPr>
          <w:rFonts w:hint="eastAsia"/>
          <w:lang w:eastAsia="zh-CN"/>
        </w:rPr>
        <w:t>may</w:t>
      </w:r>
      <w:r w:rsidRPr="00BE0A06">
        <w:t xml:space="preserve"> include:</w:t>
      </w:r>
      <w:r w:rsidRPr="00893A9C">
        <w:t xml:space="preserve"> </w:t>
      </w:r>
    </w:p>
    <w:p w14:paraId="495E97CF" w14:textId="77777777" w:rsidR="00160B2E" w:rsidRPr="003C4A36" w:rsidRDefault="00160B2E" w:rsidP="00160B2E">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CF2ADF9" w14:textId="77777777" w:rsidR="00160B2E" w:rsidRDefault="00160B2E" w:rsidP="00160B2E">
      <w:pPr>
        <w:pStyle w:val="B4"/>
        <w:rPr>
          <w:lang w:eastAsia="zh-CN"/>
        </w:rPr>
      </w:pPr>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5091821" w14:textId="77777777" w:rsidR="00160B2E" w:rsidRDefault="00160B2E" w:rsidP="00160B2E">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18EF6855" w14:textId="77777777" w:rsidR="00160B2E" w:rsidRDefault="00160B2E" w:rsidP="00160B2E">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p>
    <w:p w14:paraId="2670C475" w14:textId="3EFDF91D" w:rsidR="00160B2E" w:rsidRDefault="00D808B0" w:rsidP="00160B2E">
      <w:pPr>
        <w:pStyle w:val="Heading4"/>
      </w:pPr>
      <w:bookmarkStart w:id="293" w:name="_CR7_2_4_3"/>
      <w:bookmarkStart w:id="294" w:name="_Toc168325508"/>
      <w:bookmarkStart w:id="295" w:name="_Toc178258134"/>
      <w:bookmarkEnd w:id="293"/>
      <w:r>
        <w:rPr>
          <w:noProof/>
          <w:lang w:val="en-US"/>
        </w:rPr>
        <w:t>7</w:t>
      </w:r>
      <w:r w:rsidR="00160B2E">
        <w:rPr>
          <w:noProof/>
          <w:lang w:val="en-US"/>
        </w:rPr>
        <w:t>.2.</w:t>
      </w:r>
      <w:r>
        <w:rPr>
          <w:noProof/>
          <w:lang w:val="en-US"/>
        </w:rPr>
        <w:t>4</w:t>
      </w:r>
      <w:r w:rsidR="00160B2E">
        <w:rPr>
          <w:noProof/>
          <w:lang w:val="en-US"/>
        </w:rPr>
        <w:t>.3</w:t>
      </w:r>
      <w:r w:rsidR="00160B2E">
        <w:rPr>
          <w:noProof/>
          <w:lang w:val="en-US"/>
        </w:rPr>
        <w:tab/>
        <w:t xml:space="preserve">SDDM </w:t>
      </w:r>
      <w:r w:rsidR="00160B2E">
        <w:t>client CoAP procedure</w:t>
      </w:r>
      <w:bookmarkEnd w:id="294"/>
      <w:bookmarkEnd w:id="295"/>
    </w:p>
    <w:p w14:paraId="64E9BC2B" w14:textId="77B3F046" w:rsidR="006331D1" w:rsidRDefault="006331D1" w:rsidP="006331D1">
      <w:pPr>
        <w:rPr>
          <w:lang w:eastAsia="zh-CN"/>
        </w:rPr>
      </w:pPr>
      <w:r>
        <w:t>In order to request an S</w:t>
      </w:r>
      <w:r w:rsidR="00EB55AE">
        <w:t>EA</w:t>
      </w:r>
      <w:r>
        <w:t>DD URLLC transmission connection establishment</w:t>
      </w:r>
      <w:r>
        <w:rPr>
          <w:lang w:eastAsia="zh-CN"/>
        </w:rPr>
        <w:t xml:space="preserve"> 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75E499EE" w14:textId="47280686" w:rsidR="006331D1" w:rsidRDefault="006331D1" w:rsidP="006331D1">
      <w:pPr>
        <w:pStyle w:val="B1"/>
        <w:rPr>
          <w:lang w:eastAsia="zh-CN"/>
        </w:rPr>
      </w:pPr>
      <w:r>
        <w:t>a)</w:t>
      </w:r>
      <w:r>
        <w:tab/>
        <w:t>shall include a CoAP URI set to the URI corresponding to the identity of the SDDM-S as specified in</w:t>
      </w:r>
      <w:r>
        <w:rPr>
          <w:lang w:eastAsia="zh-CN"/>
        </w:rPr>
        <w:t xml:space="preserve"> clause</w:t>
      </w:r>
      <w:r>
        <w:t> A.</w:t>
      </w:r>
      <w:r w:rsidR="00653D6C">
        <w:t>4</w:t>
      </w:r>
      <w:r>
        <w:t>.2.1</w:t>
      </w:r>
      <w:r>
        <w:rPr>
          <w:lang w:eastAsia="zh-CN"/>
        </w:rPr>
        <w:t xml:space="preserve"> with</w:t>
      </w:r>
      <w:ins w:id="296" w:author="24.543_CR0019R1_(Rel-18)_SEALDD" w:date="2025-01-12T19:28:00Z">
        <w:r w:rsidR="0072358D">
          <w:rPr>
            <w:lang w:eastAsia="zh-CN"/>
          </w:rPr>
          <w:t>:</w:t>
        </w:r>
      </w:ins>
      <w:del w:id="297" w:author="24.543_CR0019R1_(Rel-18)_SEALDD" w:date="2025-01-12T19:28:00Z">
        <w:r w:rsidDel="0072358D">
          <w:rPr>
            <w:lang w:eastAsia="zh-CN"/>
          </w:rPr>
          <w:delText>;</w:delText>
        </w:r>
      </w:del>
    </w:p>
    <w:p w14:paraId="5DF23745" w14:textId="77777777" w:rsidR="006331D1" w:rsidRDefault="006331D1" w:rsidP="006331D1">
      <w:pPr>
        <w:pStyle w:val="B2"/>
      </w:pPr>
      <w:r>
        <w:t>1)</w:t>
      </w:r>
      <w:r>
        <w:tab/>
        <w:t>the "apiRoot" set to the SDDM-S URI;</w:t>
      </w:r>
      <w:del w:id="298" w:author="24.543_CR0019R1_(Rel-18)_SEALDD" w:date="2025-01-12T19:28:00Z">
        <w:r w:rsidDel="0072358D">
          <w:delText xml:space="preserve"> and</w:delText>
        </w:r>
      </w:del>
    </w:p>
    <w:p w14:paraId="303F3CFE" w14:textId="534E560D" w:rsidR="006331D1" w:rsidRDefault="006331D1" w:rsidP="006331D1">
      <w:pPr>
        <w:pStyle w:val="B1"/>
      </w:pPr>
      <w:r>
        <w:t>b)</w:t>
      </w:r>
      <w:r>
        <w:tab/>
      </w:r>
      <w:r>
        <w:rPr>
          <w:lang w:val="en-US"/>
        </w:rPr>
        <w:t xml:space="preserve">shall include Content-Format option set to </w:t>
      </w:r>
      <w:r>
        <w:t>"</w:t>
      </w:r>
      <w:r w:rsidR="0007522E" w:rsidRPr="00DC399F">
        <w:t>application/vnd.3gpp.seal-data-delivery-urllc-establishment-req-info+cbor</w:t>
      </w:r>
      <w:r>
        <w:t>";</w:t>
      </w:r>
    </w:p>
    <w:p w14:paraId="05139779" w14:textId="77777777" w:rsidR="006331D1" w:rsidRDefault="006331D1" w:rsidP="006331D1">
      <w:pPr>
        <w:pStyle w:val="B1"/>
        <w:rPr>
          <w:lang w:val="en-US"/>
        </w:rPr>
      </w:pPr>
      <w:r>
        <w:rPr>
          <w:lang w:val="en-US"/>
        </w:rPr>
        <w:t>c)</w:t>
      </w:r>
      <w:r>
        <w:rPr>
          <w:lang w:val="en-US"/>
        </w:rPr>
        <w:tab/>
        <w:t xml:space="preserve">shall include a </w:t>
      </w:r>
      <w:r>
        <w:t>"URLLCEstablishmentRequest"</w:t>
      </w:r>
      <w:r>
        <w:rPr>
          <w:lang w:val="en-US"/>
        </w:rPr>
        <w:t xml:space="preserve"> object:</w:t>
      </w:r>
    </w:p>
    <w:p w14:paraId="5BA69D1A" w14:textId="77777777" w:rsidR="006331D1" w:rsidRDefault="006331D1" w:rsidP="006331D1">
      <w:pPr>
        <w:pStyle w:val="B2"/>
      </w:pPr>
      <w:r>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p>
    <w:p w14:paraId="21E5C55D" w14:textId="77777777" w:rsidR="006331D1" w:rsidRDefault="006331D1" w:rsidP="006331D1">
      <w:pPr>
        <w:pStyle w:val="B2"/>
        <w:rPr>
          <w:lang w:eastAsia="zh-CN"/>
        </w:rPr>
      </w:pPr>
      <w:r>
        <w:t>2)</w:t>
      </w:r>
      <w:r>
        <w:tab/>
        <w:t xml:space="preserve">shall include </w:t>
      </w:r>
      <w:r>
        <w:rPr>
          <w:lang w:eastAsia="zh-CN"/>
        </w:rPr>
        <w:t xml:space="preserve">a </w:t>
      </w:r>
      <w:bookmarkStart w:id="299" w:name="OLE_LINK102"/>
      <w:r>
        <w:t>"</w:t>
      </w:r>
      <w:bookmarkEnd w:id="299"/>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06D14F3D" w14:textId="77777777" w:rsidR="006331D1" w:rsidRDefault="006331D1" w:rsidP="006331D1">
      <w:pPr>
        <w:pStyle w:val="B2"/>
        <w:rPr>
          <w:lang w:eastAsia="zh-CN"/>
        </w:rPr>
      </w:pPr>
      <w:r>
        <w:t>3)</w:t>
      </w:r>
      <w:r>
        <w:tab/>
        <w:t xml:space="preserve">shall include </w:t>
      </w:r>
      <w:r>
        <w:rPr>
          <w:lang w:eastAsia="zh-CN"/>
        </w:rPr>
        <w:t xml:space="preserve">a </w:t>
      </w:r>
      <w:r>
        <w:t xml:space="preserve">"valTgtUe" attribute set to the identity of the VAL user </w:t>
      </w:r>
      <w:r>
        <w:rPr>
          <w:rFonts w:cs="Arial"/>
        </w:rPr>
        <w:t>or the identity of the SDDM-C acting as the VAL UE and performing the request</w:t>
      </w:r>
      <w:r>
        <w:t>;</w:t>
      </w:r>
    </w:p>
    <w:p w14:paraId="26D99175" w14:textId="77777777" w:rsidR="006331D1" w:rsidRDefault="006331D1" w:rsidP="006331D1">
      <w:pPr>
        <w:pStyle w:val="B2"/>
        <w:rPr>
          <w:lang w:eastAsia="zh-CN"/>
        </w:rPr>
      </w:pPr>
      <w:r>
        <w:t>4)</w:t>
      </w:r>
      <w:r>
        <w:tab/>
        <w:t>may include a "serverId" attribute</w:t>
      </w:r>
      <w:r>
        <w:rPr>
          <w:rFonts w:cs="Arial"/>
        </w:rPr>
        <w:t xml:space="preserve"> </w:t>
      </w:r>
      <w:r>
        <w:t>set to the information of the VAL server</w:t>
      </w:r>
      <w:r>
        <w:rPr>
          <w:rFonts w:cs="Arial"/>
        </w:rPr>
        <w:t>;</w:t>
      </w:r>
    </w:p>
    <w:p w14:paraId="03ADF51F" w14:textId="77777777" w:rsidR="006331D1" w:rsidRDefault="006331D1" w:rsidP="006331D1">
      <w:pPr>
        <w:pStyle w:val="B2"/>
        <w:rPr>
          <w:lang w:val="en-US"/>
        </w:rPr>
      </w:pPr>
      <w:r>
        <w:t>5)</w:t>
      </w:r>
      <w:r>
        <w:tab/>
        <w:t>may include a "valServiceId"</w:t>
      </w:r>
      <w:r>
        <w:rPr>
          <w:lang w:val="en-US"/>
        </w:rPr>
        <w:t xml:space="preserve"> attribute set to the identity of the </w:t>
      </w:r>
      <w:r>
        <w:rPr>
          <w:rFonts w:eastAsia="SimSun"/>
        </w:rPr>
        <w:t>VAL service of the vertical application</w:t>
      </w:r>
      <w:r>
        <w:rPr>
          <w:lang w:val="en-US"/>
        </w:rPr>
        <w:t>;</w:t>
      </w:r>
    </w:p>
    <w:p w14:paraId="43A161E8" w14:textId="77777777" w:rsidR="006331D1" w:rsidRDefault="006331D1" w:rsidP="006331D1">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2135CB3D" w14:textId="5493C458" w:rsidR="006331D1" w:rsidRDefault="006331D1" w:rsidP="006331D1">
      <w:pPr>
        <w:pStyle w:val="B2"/>
        <w:rPr>
          <w:lang w:eastAsia="zh-CN"/>
        </w:rPr>
      </w:pPr>
      <w:r>
        <w:t>7)</w:t>
      </w:r>
      <w:r>
        <w:tab/>
        <w:t>may include a</w:t>
      </w:r>
      <w:ins w:id="300" w:author="24.543_CR0019R1_(Rel-18)_SEALDD" w:date="2025-01-12T19:28:00Z">
        <w:r w:rsidR="0072358D">
          <w:t xml:space="preserve"> </w:t>
        </w:r>
      </w:ins>
      <w:r>
        <w:t xml:space="preserve">"portNumber" attribute specifying </w:t>
      </w:r>
      <w:r>
        <w:rPr>
          <w:lang w:eastAsia="zh-CN"/>
        </w:rPr>
        <w:t>the i</w:t>
      </w:r>
      <w:r>
        <w:t xml:space="preserve">dentity of the </w:t>
      </w:r>
      <w:r>
        <w:rPr>
          <w:lang w:eastAsia="zh-CN"/>
        </w:rPr>
        <w:t>port number of the traffic;</w:t>
      </w:r>
    </w:p>
    <w:p w14:paraId="27C2A15A" w14:textId="03739748" w:rsidR="006331D1" w:rsidRDefault="006331D1" w:rsidP="006331D1">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ins w:id="301" w:author="24.543_CR0019R1_(Rel-18)_SEALDD" w:date="2025-01-12T19:29:00Z">
        <w:r w:rsidR="0072358D">
          <w:rPr>
            <w:lang w:eastAsia="zh-CN"/>
          </w:rPr>
          <w:t xml:space="preserve"> and</w:t>
        </w:r>
      </w:ins>
    </w:p>
    <w:p w14:paraId="70B4CA64" w14:textId="77777777" w:rsidR="006331D1" w:rsidRDefault="006331D1" w:rsidP="006331D1">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2C55038" w14:textId="7A44917C" w:rsidR="006331D1" w:rsidRDefault="0072358D" w:rsidP="006331D1">
      <w:pPr>
        <w:pStyle w:val="B1"/>
      </w:pPr>
      <w:ins w:id="302" w:author="24.543_CR0019R1_(Rel-18)_SEALDD" w:date="2025-01-12T19:29:00Z">
        <w:r>
          <w:t>d</w:t>
        </w:r>
      </w:ins>
      <w:del w:id="303" w:author="24.543_CR0019R1_(Rel-18)_SEALDD" w:date="2025-01-12T19:29:00Z">
        <w:r w:rsidR="006331D1" w:rsidDel="0072358D">
          <w:delText>c</w:delText>
        </w:r>
      </w:del>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7B66C59A" w14:textId="304AADD2" w:rsidR="00160B2E" w:rsidRDefault="00D808B0" w:rsidP="00160B2E">
      <w:pPr>
        <w:pStyle w:val="Heading4"/>
        <w:rPr>
          <w:noProof/>
          <w:lang w:val="en-US"/>
        </w:rPr>
      </w:pPr>
      <w:bookmarkStart w:id="304" w:name="_CR7_2_4_4"/>
      <w:bookmarkStart w:id="305" w:name="_Toc168325509"/>
      <w:bookmarkStart w:id="306" w:name="_Toc178258135"/>
      <w:bookmarkEnd w:id="304"/>
      <w:r>
        <w:rPr>
          <w:noProof/>
          <w:lang w:val="en-US"/>
        </w:rPr>
        <w:t>7</w:t>
      </w:r>
      <w:r w:rsidR="00160B2E">
        <w:rPr>
          <w:noProof/>
          <w:lang w:val="en-US"/>
        </w:rPr>
        <w:t>.2.</w:t>
      </w:r>
      <w:r>
        <w:rPr>
          <w:noProof/>
          <w:lang w:val="en-US"/>
        </w:rPr>
        <w:t>4</w:t>
      </w:r>
      <w:r w:rsidR="00160B2E">
        <w:rPr>
          <w:noProof/>
          <w:lang w:val="en-US"/>
        </w:rPr>
        <w:t>.4</w:t>
      </w:r>
      <w:r w:rsidR="00160B2E">
        <w:rPr>
          <w:noProof/>
          <w:lang w:val="en-US"/>
        </w:rPr>
        <w:tab/>
        <w:t xml:space="preserve">SDDM server </w:t>
      </w:r>
      <w:r w:rsidR="00160B2E">
        <w:rPr>
          <w:rFonts w:hint="eastAsia"/>
          <w:noProof/>
          <w:lang w:val="en-US" w:eastAsia="zh-CN"/>
        </w:rPr>
        <w:t>CoAP</w:t>
      </w:r>
      <w:r w:rsidR="00160B2E">
        <w:rPr>
          <w:noProof/>
          <w:lang w:val="en-US" w:eastAsia="zh-CN"/>
        </w:rPr>
        <w:t xml:space="preserve"> </w:t>
      </w:r>
      <w:r w:rsidR="00160B2E">
        <w:rPr>
          <w:noProof/>
          <w:lang w:val="en-US"/>
        </w:rPr>
        <w:t>procedure</w:t>
      </w:r>
      <w:bookmarkEnd w:id="305"/>
      <w:bookmarkEnd w:id="306"/>
    </w:p>
    <w:p w14:paraId="79DB7E6B" w14:textId="7F4800E4" w:rsidR="006331D1" w:rsidRDefault="006331D1" w:rsidP="006331D1">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A.4.2.1, and</w:t>
      </w:r>
      <w:r>
        <w:rPr>
          <w:lang w:eastAsia="x-none"/>
        </w:rPr>
        <w:t xml:space="preserve"> containing:</w:t>
      </w:r>
    </w:p>
    <w:p w14:paraId="748DCF98" w14:textId="1525CC1E" w:rsidR="006331D1" w:rsidRDefault="006331D1" w:rsidP="006331D1">
      <w:pPr>
        <w:pStyle w:val="B1"/>
        <w:rPr>
          <w:lang w:eastAsia="ko-KR"/>
        </w:rPr>
      </w:pPr>
      <w:r>
        <w:t>a)</w:t>
      </w:r>
      <w:r>
        <w:tab/>
        <w:t xml:space="preserve">a Content-Format </w:t>
      </w:r>
      <w:r>
        <w:rPr>
          <w:lang w:eastAsia="zh-CN"/>
        </w:rPr>
        <w:t>option</w:t>
      </w:r>
      <w:r>
        <w:t xml:space="preserve"> set to "</w:t>
      </w:r>
      <w:r w:rsidR="0007522E" w:rsidRPr="00DC399F">
        <w:t>application/vnd.3gpp.seal-data-delivery-urllc-establishment-req-info+cbor</w:t>
      </w:r>
      <w:r>
        <w:t>"</w:t>
      </w:r>
      <w:r>
        <w:rPr>
          <w:lang w:eastAsia="ko-KR"/>
        </w:rPr>
        <w:t>, and</w:t>
      </w:r>
    </w:p>
    <w:p w14:paraId="7F61FCD1" w14:textId="4F281027" w:rsidR="006331D1" w:rsidRDefault="006331D1" w:rsidP="006331D1">
      <w:pPr>
        <w:pStyle w:val="B1"/>
        <w:rPr>
          <w:lang w:eastAsia="zh-CN"/>
        </w:rPr>
      </w:pPr>
      <w:r>
        <w:rPr>
          <w:lang w:eastAsia="zh-CN"/>
        </w:rPr>
        <w:t>b</w:t>
      </w:r>
      <w:r>
        <w:t>)</w:t>
      </w:r>
      <w:r>
        <w:tab/>
      </w:r>
      <w:r>
        <w:rPr>
          <w:lang w:eastAsia="zh-CN"/>
        </w:rPr>
        <w:t xml:space="preserve">a </w:t>
      </w:r>
      <w:r>
        <w:t>"</w:t>
      </w:r>
      <w:ins w:id="307" w:author="24.543_CR0019R1_(Rel-18)_SEALDD" w:date="2025-01-12T19:29:00Z">
        <w:r w:rsidR="0072358D" w:rsidRPr="00AC7864">
          <w:rPr>
            <w:noProof/>
          </w:rPr>
          <w:t>URLLC</w:t>
        </w:r>
        <w:r w:rsidR="0072358D">
          <w:rPr>
            <w:noProof/>
          </w:rPr>
          <w:t xml:space="preserve"> </w:t>
        </w:r>
      </w:ins>
      <w:del w:id="308" w:author="24.543_CR0019R1_(Rel-18)_SEALDD" w:date="2025-01-12T19:29:00Z">
        <w:r w:rsidDel="0072358D">
          <w:delText>URLCC</w:delText>
        </w:r>
      </w:del>
      <w:r>
        <w:t>EstablishmentRequest" object</w:t>
      </w:r>
      <w:r>
        <w:rPr>
          <w:lang w:eastAsia="zh-CN"/>
        </w:rPr>
        <w:t>;</w:t>
      </w:r>
    </w:p>
    <w:p w14:paraId="6D2CCED7" w14:textId="66146620" w:rsidR="006331D1" w:rsidRDefault="006331D1" w:rsidP="006331D1">
      <w:pPr>
        <w:rPr>
          <w:noProof/>
        </w:rPr>
      </w:pPr>
      <w:r>
        <w:rPr>
          <w:noProof/>
        </w:rPr>
        <w:t xml:space="preserve">the SDDM-S </w:t>
      </w:r>
      <w:r>
        <w:t>shall generate a CoAP POST response according to IETF RFC 7252 [1</w:t>
      </w:r>
      <w:r w:rsidR="00D01A04">
        <w:t>4</w:t>
      </w:r>
      <w:r>
        <w:t>]. In the CoAP POST response message, the SDDM-S:</w:t>
      </w:r>
    </w:p>
    <w:p w14:paraId="6B08041D" w14:textId="606D13C0" w:rsidR="006331D1" w:rsidRDefault="006331D1" w:rsidP="006331D1">
      <w:pPr>
        <w:pStyle w:val="B1"/>
      </w:pPr>
      <w:r>
        <w:t>a)</w:t>
      </w:r>
      <w:r>
        <w:tab/>
        <w:t>shall include a Content-Format option set to "</w:t>
      </w:r>
      <w:r w:rsidR="0007522E" w:rsidRPr="00DC399F">
        <w:t>application/vnd.3gpp.seal-data-delivery-urllc-establishment-re</w:t>
      </w:r>
      <w:r w:rsidR="0007522E">
        <w:t>s</w:t>
      </w:r>
      <w:r w:rsidR="0007522E" w:rsidRPr="00DC399F">
        <w:t>-info+cbor</w:t>
      </w:r>
      <w:r>
        <w:t>";</w:t>
      </w:r>
    </w:p>
    <w:p w14:paraId="2D92D009" w14:textId="6193DEE3" w:rsidR="006331D1" w:rsidRDefault="006331D1" w:rsidP="006331D1">
      <w:pPr>
        <w:pStyle w:val="B1"/>
        <w:rPr>
          <w:lang w:val="en-US"/>
        </w:rPr>
      </w:pPr>
      <w:r>
        <w:lastRenderedPageBreak/>
        <w:t>b)</w:t>
      </w:r>
      <w:r>
        <w:tab/>
      </w:r>
      <w:r>
        <w:rPr>
          <w:lang w:val="en-US"/>
        </w:rPr>
        <w:t xml:space="preserve">shall attempt to create the </w:t>
      </w:r>
      <w:ins w:id="309" w:author="24.543_CR0019R1_(Rel-18)_SEALDD" w:date="2025-01-12T19:29:00Z">
        <w:r w:rsidR="00D85D0C" w:rsidRPr="00AC7864">
          <w:rPr>
            <w:noProof/>
          </w:rPr>
          <w:t>URLLC</w:t>
        </w:r>
      </w:ins>
      <w:del w:id="310" w:author="24.543_CR0019R1_(Rel-18)_SEALDD" w:date="2025-01-12T19:29:00Z">
        <w:r w:rsidR="00EB55AE" w:rsidDel="00D85D0C">
          <w:rPr>
            <w:lang w:val="en-US"/>
          </w:rPr>
          <w:delText>URLCC</w:delText>
        </w:r>
      </w:del>
      <w:r>
        <w:t xml:space="preserve"> </w:t>
      </w:r>
      <w:r w:rsidR="00EB55AE">
        <w:t xml:space="preserve">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443BAB7" w14:textId="1F20DD97" w:rsidR="006331D1" w:rsidRDefault="006331D1" w:rsidP="006331D1">
      <w:pPr>
        <w:pStyle w:val="B2"/>
        <w:rPr>
          <w:lang w:val="en-US"/>
        </w:rPr>
      </w:pPr>
      <w:r>
        <w:t>1)</w:t>
      </w:r>
      <w:r>
        <w:tab/>
      </w:r>
      <w:r>
        <w:rPr>
          <w:lang w:val="en-US"/>
        </w:rPr>
        <w:t>if successfully created, shall include a</w:t>
      </w:r>
      <w:del w:id="311" w:author="24.543_CR0026_(Rel-18)_SEALDD" w:date="2025-01-12T19:55:00Z">
        <w:r w:rsidDel="00CF2AD7">
          <w:rPr>
            <w:lang w:val="en-US"/>
          </w:rPr>
          <w:delText>n</w:delText>
        </w:r>
      </w:del>
      <w:r>
        <w:rPr>
          <w:lang w:val="en-US"/>
        </w:rPr>
        <w:t xml:space="preserve"> </w:t>
      </w:r>
      <w:r>
        <w:t>"</w:t>
      </w:r>
      <w:ins w:id="312" w:author="24.543_CR0019R1_(Rel-18)_SEALDD" w:date="2025-01-12T19:29:00Z">
        <w:r w:rsidR="00D85D0C" w:rsidRPr="00AC7864">
          <w:rPr>
            <w:noProof/>
          </w:rPr>
          <w:t>URLLC</w:t>
        </w:r>
        <w:r w:rsidR="00D85D0C">
          <w:rPr>
            <w:noProof/>
          </w:rPr>
          <w:t xml:space="preserve"> </w:t>
        </w:r>
      </w:ins>
      <w:del w:id="313" w:author="24.543_CR0019R1_(Rel-18)_SEALDD" w:date="2025-01-12T19:29:00Z">
        <w:r w:rsidDel="00D85D0C">
          <w:delText>URLCC</w:delText>
        </w:r>
      </w:del>
      <w:r>
        <w:t>EstablishmentResponse" object</w:t>
      </w:r>
      <w:r w:rsidRPr="007B0DEA">
        <w:t xml:space="preserve"> </w:t>
      </w:r>
      <w:r>
        <w:t>in the CoAP POST 2.01 (Created) response message</w:t>
      </w:r>
      <w:r>
        <w:rPr>
          <w:lang w:val="en-US"/>
        </w:rPr>
        <w:t>;</w:t>
      </w:r>
    </w:p>
    <w:p w14:paraId="655EE954" w14:textId="77777777" w:rsidR="006331D1" w:rsidRDefault="006331D1" w:rsidP="006331D1">
      <w:pPr>
        <w:pStyle w:val="B3"/>
      </w:pPr>
      <w:r>
        <w:t>i)</w:t>
      </w:r>
      <w:r>
        <w:tab/>
        <w:t>shall include a "result" attribute set to "success";</w:t>
      </w:r>
      <w:del w:id="314" w:author="24.543_CR0019R1_(Rel-18)_SEALDD" w:date="2025-01-12T19:29:00Z">
        <w:r w:rsidDel="00D85D0C">
          <w:delText xml:space="preserve"> and</w:delText>
        </w:r>
      </w:del>
    </w:p>
    <w:p w14:paraId="052A1642"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3AA4942E"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56D57703" w14:textId="77777777" w:rsidR="006331D1" w:rsidRDefault="006331D1" w:rsidP="006331D1">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564380CF"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76B1736A" w14:textId="3931F9BA" w:rsidR="006331D1" w:rsidRDefault="006331D1" w:rsidP="006331D1">
      <w:pPr>
        <w:pStyle w:val="B2"/>
      </w:pPr>
      <w:r>
        <w:t>2)</w:t>
      </w:r>
      <w:r>
        <w:tab/>
      </w:r>
      <w:r>
        <w:rPr>
          <w:lang w:val="en-US"/>
        </w:rPr>
        <w:t>otherwise, shall include a</w:t>
      </w:r>
      <w:del w:id="315" w:author="24.543_CR0026_(Rel-18)_SEALDD" w:date="2025-01-12T19:56:00Z">
        <w:r w:rsidDel="00CF2AD7">
          <w:rPr>
            <w:lang w:val="en-US"/>
          </w:rPr>
          <w:delText>n</w:delText>
        </w:r>
      </w:del>
      <w:r>
        <w:rPr>
          <w:lang w:val="en-US"/>
        </w:rPr>
        <w:t xml:space="preserve"> </w:t>
      </w:r>
      <w:r>
        <w:t>"</w:t>
      </w:r>
      <w:ins w:id="316" w:author="24.543_CR0019R1_(Rel-18)_SEALDD" w:date="2025-01-12T19:30:00Z">
        <w:r w:rsidR="00D85D0C" w:rsidRPr="00AC7864">
          <w:rPr>
            <w:noProof/>
          </w:rPr>
          <w:t>URLLC</w:t>
        </w:r>
        <w:r w:rsidR="00D85D0C">
          <w:rPr>
            <w:noProof/>
          </w:rPr>
          <w:t xml:space="preserve"> </w:t>
        </w:r>
      </w:ins>
      <w:del w:id="317" w:author="24.543_CR0019R1_(Rel-18)_SEALDD" w:date="2025-01-12T19:30:00Z">
        <w:r w:rsidDel="00D85D0C">
          <w:delText>URLCC</w:delText>
        </w:r>
      </w:del>
      <w:r>
        <w:t xml:space="preserve">EstablishmentResponse" object with a "result" attribute set to "failure" and a "cause" attribute specifying the cause of the failure of the operation, </w:t>
      </w:r>
      <w:r>
        <w:rPr>
          <w:lang w:eastAsia="zh-CN"/>
        </w:rPr>
        <w:t>e.g. VAL client error in the CoAP POST response</w:t>
      </w:r>
      <w:ins w:id="318" w:author="24.543_CR0026_(Rel-18)_SEALDD" w:date="2025-01-12T19:57:00Z">
        <w:r w:rsidR="00CF2AD7">
          <w:rPr>
            <w:lang w:eastAsia="zh-CN"/>
          </w:rPr>
          <w:t xml:space="preserve"> </w:t>
        </w:r>
        <w:r w:rsidR="00CF2AD7">
          <w:t xml:space="preserve">as specified </w:t>
        </w:r>
        <w:r w:rsidR="00CF2AD7">
          <w:rPr>
            <w:lang w:eastAsia="x-none"/>
          </w:rPr>
          <w:t>in clause</w:t>
        </w:r>
        <w:r w:rsidR="00CF2AD7">
          <w:t> </w:t>
        </w:r>
        <w:r w:rsidR="00CF2AD7">
          <w:rPr>
            <w:lang w:eastAsia="zh-CN"/>
          </w:rPr>
          <w:t>A.4.2.2.2.3.1</w:t>
        </w:r>
      </w:ins>
      <w:r>
        <w:rPr>
          <w:lang w:eastAsia="zh-CN"/>
        </w:rPr>
        <w:t xml:space="preserve">; </w:t>
      </w:r>
      <w:r>
        <w:rPr>
          <w:lang w:val="en-US"/>
        </w:rPr>
        <w:t>and</w:t>
      </w:r>
    </w:p>
    <w:p w14:paraId="10A5B122" w14:textId="77777777" w:rsidR="006331D1" w:rsidRDefault="006331D1" w:rsidP="006331D1">
      <w:pPr>
        <w:pStyle w:val="B1"/>
      </w:pPr>
      <w:r>
        <w:t>c)</w:t>
      </w:r>
      <w:r>
        <w:tab/>
        <w:t xml:space="preserve">shall send the </w:t>
      </w:r>
      <w:r>
        <w:rPr>
          <w:lang w:eastAsia="zh-CN"/>
        </w:rPr>
        <w:t>CoAP</w:t>
      </w:r>
      <w:r>
        <w:t xml:space="preserve"> POST response towards the SDDM-C.</w:t>
      </w:r>
    </w:p>
    <w:p w14:paraId="184AA2A3" w14:textId="759BB8D5" w:rsidR="00E91AD5" w:rsidRDefault="00E91AD5" w:rsidP="00E91AD5">
      <w:pPr>
        <w:pStyle w:val="Heading3"/>
      </w:pPr>
      <w:bookmarkStart w:id="319" w:name="_CR7_2_5"/>
      <w:bookmarkStart w:id="320" w:name="_Toc168325510"/>
      <w:bookmarkStart w:id="321" w:name="_Toc178258136"/>
      <w:bookmarkEnd w:id="319"/>
      <w:r>
        <w:t>7.2.</w:t>
      </w:r>
      <w:r w:rsidR="00115E27">
        <w:t>5</w:t>
      </w:r>
      <w:r>
        <w:tab/>
      </w:r>
      <w:bookmarkStart w:id="322" w:name="OLE_LINK71"/>
      <w:bookmarkStart w:id="323" w:name="OLE_LINK70"/>
      <w:r>
        <w:t>SEALDD enabled E2E redundant transmission path release procedure</w:t>
      </w:r>
      <w:bookmarkEnd w:id="320"/>
      <w:bookmarkEnd w:id="321"/>
      <w:bookmarkEnd w:id="322"/>
      <w:bookmarkEnd w:id="323"/>
    </w:p>
    <w:p w14:paraId="024DFEAA" w14:textId="0A7B8716" w:rsidR="00E91AD5" w:rsidRDefault="00E91AD5" w:rsidP="00E91AD5">
      <w:pPr>
        <w:pStyle w:val="Heading4"/>
      </w:pPr>
      <w:bookmarkStart w:id="324" w:name="_CR7_2_5_1"/>
      <w:bookmarkStart w:id="325" w:name="_Toc168325511"/>
      <w:bookmarkStart w:id="326" w:name="_Toc178258137"/>
      <w:bookmarkEnd w:id="324"/>
      <w:r>
        <w:t>7.2.</w:t>
      </w:r>
      <w:r w:rsidR="00115E27">
        <w:t>5</w:t>
      </w:r>
      <w:r>
        <w:t>.</w:t>
      </w:r>
      <w:r>
        <w:rPr>
          <w:lang w:eastAsia="zh-CN"/>
        </w:rPr>
        <w:t>1</w:t>
      </w:r>
      <w:r>
        <w:tab/>
        <w:t>SDDM client HTTP procedure</w:t>
      </w:r>
      <w:bookmarkEnd w:id="325"/>
      <w:bookmarkEnd w:id="326"/>
    </w:p>
    <w:p w14:paraId="052F831F" w14:textId="539B9B0B" w:rsidR="00E91AD5" w:rsidRDefault="00E91AD5" w:rsidP="00E91AD5">
      <w:r>
        <w:rPr>
          <w:lang w:eastAsia="zh-CN"/>
        </w:rPr>
        <w:t>T</w:t>
      </w:r>
      <w:r>
        <w:t>he SDDM-C sends a SEALDD URLLC transmission connection</w:t>
      </w:r>
      <w:r>
        <w:rPr>
          <w:rFonts w:eastAsia="SimSun"/>
        </w:rPr>
        <w:t xml:space="preserve"> release </w:t>
      </w:r>
      <w:r>
        <w:t>request when it needs to</w:t>
      </w:r>
      <w:r>
        <w:rPr>
          <w:lang w:eastAsia="zh-CN"/>
        </w:rPr>
        <w:t xml:space="preserve"> </w:t>
      </w:r>
      <w:r>
        <w:t xml:space="preserve">release an established SEALDD URLLC transmission connection towards an SDDM-S, the SDDM-C shall send an HTTP </w:t>
      </w:r>
      <w:r>
        <w:rPr>
          <w:lang w:eastAsia="zh-CN"/>
        </w:rPr>
        <w:t xml:space="preserve">POST </w:t>
      </w:r>
      <w:r>
        <w:t>request message according to procedures specified in IETF RFC 9110 [2</w:t>
      </w:r>
      <w:r w:rsidR="00AF5909">
        <w:t>1</w:t>
      </w:r>
      <w:r>
        <w:t xml:space="preserve">]. In the HTTP </w:t>
      </w:r>
      <w:r>
        <w:rPr>
          <w:lang w:eastAsia="zh-CN"/>
        </w:rPr>
        <w:t xml:space="preserve">POST </w:t>
      </w:r>
      <w:r>
        <w:t>request message, the SDDM-C:</w:t>
      </w:r>
    </w:p>
    <w:p w14:paraId="0AC5FB0F" w14:textId="77777777" w:rsidR="00E91AD5" w:rsidRDefault="00E91AD5" w:rsidP="00E91AD5">
      <w:pPr>
        <w:pStyle w:val="B1"/>
        <w:rPr>
          <w:lang w:eastAsia="zh-CN"/>
        </w:rPr>
      </w:pPr>
      <w:r>
        <w:t>a)</w:t>
      </w:r>
      <w:r>
        <w:tab/>
        <w:t>shall include a Request-URI set to the URI corresponding to the identity of the SDDM-S;</w:t>
      </w:r>
    </w:p>
    <w:p w14:paraId="683D1ACC" w14:textId="1397DD39" w:rsidR="00E91AD5" w:rsidRDefault="00E91AD5" w:rsidP="00E91AD5">
      <w:pPr>
        <w:pStyle w:val="B1"/>
        <w:rPr>
          <w:lang w:eastAsia="zh-CN"/>
        </w:rPr>
      </w:pPr>
      <w:r>
        <w:t>b)</w:t>
      </w:r>
      <w:r>
        <w:tab/>
        <w:t>shall include an Authorization header field with the "Bearer" authentication scheme set to an access token of the "bearer" token type as specified in IETF RFC 6750 [1</w:t>
      </w:r>
      <w:r w:rsidR="00D01A04">
        <w:t>3</w:t>
      </w:r>
      <w:r>
        <w:t>]</w:t>
      </w:r>
      <w:r>
        <w:rPr>
          <w:lang w:eastAsia="zh-CN"/>
        </w:rPr>
        <w:t>; and</w:t>
      </w:r>
    </w:p>
    <w:p w14:paraId="0B39E313" w14:textId="77777777" w:rsidR="00E91AD5" w:rsidRDefault="00E91AD5" w:rsidP="00E91AD5">
      <w:pPr>
        <w:pStyle w:val="B1"/>
        <w:rPr>
          <w:lang w:eastAsia="zh-CN"/>
        </w:rPr>
      </w:pPr>
      <w:r>
        <w:rPr>
          <w:lang w:eastAsia="zh-CN"/>
        </w:rPr>
        <w:t>c</w:t>
      </w:r>
      <w:r>
        <w:t>)</w:t>
      </w:r>
      <w:r>
        <w:tab/>
        <w:t>shall include an application/vnd.3gpp.seal-data-delivery-info+xml MIME body with a &lt;URLLC-release-req&gt; element in the &lt;data-delivery-info&gt; root element which:</w:t>
      </w:r>
    </w:p>
    <w:p w14:paraId="46C9101E" w14:textId="77777777" w:rsidR="00E91AD5" w:rsidRDefault="00E91AD5" w:rsidP="00E91AD5">
      <w:pPr>
        <w:pStyle w:val="B2"/>
        <w:rPr>
          <w:lang w:eastAsia="zh-CN"/>
        </w:rPr>
      </w:pPr>
      <w:r>
        <w:t>1)</w:t>
      </w:r>
      <w:r>
        <w:tab/>
        <w:t>shall include a &lt;sealdd-client-identity&gt; element</w:t>
      </w:r>
      <w:r>
        <w:rPr>
          <w:rFonts w:cs="Arial"/>
        </w:rPr>
        <w:t xml:space="preserve"> set to the identity of the SDDM-C; and</w:t>
      </w:r>
    </w:p>
    <w:p w14:paraId="2A7C1BED" w14:textId="77777777" w:rsidR="00E91AD5" w:rsidRDefault="00E91AD5" w:rsidP="00E91AD5">
      <w:pPr>
        <w:pStyle w:val="B2"/>
        <w:rPr>
          <w:lang w:eastAsia="zh-CN"/>
        </w:rPr>
      </w:pPr>
      <w:r>
        <w:t>2)</w:t>
      </w:r>
      <w:r>
        <w:tab/>
        <w:t>shall include a &lt;sealdd-flow-id&gt; element</w:t>
      </w:r>
      <w:r>
        <w:rPr>
          <w:rFonts w:cs="Arial"/>
        </w:rPr>
        <w:t xml:space="preserve"> set to the identity of the SEALDD flow</w:t>
      </w:r>
      <w:r>
        <w:t xml:space="preserve"> </w:t>
      </w:r>
      <w:r>
        <w:rPr>
          <w:rFonts w:cs="Arial"/>
        </w:rPr>
        <w:t>used by the SDDM-S and SDDM-C to identify the application traffic</w:t>
      </w:r>
      <w:r>
        <w:rPr>
          <w:lang w:val="en-US"/>
        </w:rPr>
        <w:t>.</w:t>
      </w:r>
    </w:p>
    <w:p w14:paraId="76482272" w14:textId="2576E176" w:rsidR="00E91AD5" w:rsidRDefault="00E91AD5" w:rsidP="00E91AD5">
      <w:pPr>
        <w:pStyle w:val="Heading4"/>
      </w:pPr>
      <w:bookmarkStart w:id="327" w:name="_CR7_2_5_2"/>
      <w:bookmarkStart w:id="328" w:name="_Toc168325512"/>
      <w:bookmarkStart w:id="329" w:name="_Toc178258138"/>
      <w:bookmarkEnd w:id="327"/>
      <w:r>
        <w:t>7.2.</w:t>
      </w:r>
      <w:r w:rsidR="00115E27">
        <w:t>5</w:t>
      </w:r>
      <w:r>
        <w:t>.</w:t>
      </w:r>
      <w:r>
        <w:rPr>
          <w:lang w:eastAsia="zh-CN"/>
        </w:rPr>
        <w:t>2</w:t>
      </w:r>
      <w:r>
        <w:tab/>
        <w:t>SDDM server HTTP procedure</w:t>
      </w:r>
      <w:bookmarkEnd w:id="328"/>
      <w:bookmarkEnd w:id="329"/>
    </w:p>
    <w:p w14:paraId="485E56F7" w14:textId="77777777" w:rsidR="00E91AD5" w:rsidRDefault="00E91AD5" w:rsidP="00E91AD5">
      <w:pPr>
        <w:pStyle w:val="CommentText"/>
        <w:rPr>
          <w:lang w:val="en-US"/>
        </w:rPr>
      </w:pPr>
      <w:r>
        <w:rPr>
          <w:lang w:val="en-US"/>
        </w:rPr>
        <w:t>Upon receiving an HTTP POST request containing:</w:t>
      </w:r>
    </w:p>
    <w:p w14:paraId="663B1CC4" w14:textId="77777777" w:rsidR="00E91AD5" w:rsidRDefault="00E91AD5" w:rsidP="00E91AD5">
      <w:pPr>
        <w:pStyle w:val="B1"/>
      </w:pPr>
      <w:r>
        <w:t>a)</w:t>
      </w:r>
      <w:r>
        <w:tab/>
        <w:t>an Accept header field set to "application/vnd.3gpp.seal-data-delivery-info+xml";</w:t>
      </w:r>
    </w:p>
    <w:p w14:paraId="04CB7FA5" w14:textId="77777777" w:rsidR="00E91AD5" w:rsidRDefault="00E91AD5" w:rsidP="00E91AD5">
      <w:pPr>
        <w:pStyle w:val="B1"/>
        <w:rPr>
          <w:lang w:eastAsia="zh-CN"/>
        </w:rPr>
      </w:pPr>
      <w:r>
        <w:t>b)</w:t>
      </w:r>
      <w:r>
        <w:tab/>
        <w:t>a Content-Type header field set to "application/vnd.3gpp.seal-data-delivery-info+xml";</w:t>
      </w:r>
      <w:r>
        <w:rPr>
          <w:lang w:eastAsia="zh-CN"/>
        </w:rPr>
        <w:t xml:space="preserve"> and</w:t>
      </w:r>
    </w:p>
    <w:p w14:paraId="0DEC9AC3" w14:textId="77777777" w:rsidR="00E91AD5" w:rsidRDefault="00E91AD5" w:rsidP="00E91AD5">
      <w:pPr>
        <w:pStyle w:val="B1"/>
      </w:pPr>
      <w:r>
        <w:t>c)</w:t>
      </w:r>
      <w:r>
        <w:tab/>
        <w:t>an application/vnd.3gpp.seal-data-delivery-info+xml MIME body with a &lt;URLLC-release-req&gt; element included in the &lt;data-delivery-info&gt; root element;</w:t>
      </w:r>
    </w:p>
    <w:p w14:paraId="48F9D8B2" w14:textId="77777777" w:rsidR="00E91AD5" w:rsidRDefault="00E91AD5" w:rsidP="00E91AD5">
      <w:pPr>
        <w:rPr>
          <w:lang w:eastAsia="zh-CN"/>
        </w:rPr>
      </w:pPr>
      <w:r>
        <w:rPr>
          <w:lang w:eastAsia="zh-CN"/>
        </w:rPr>
        <w:t>the SDDM-S:</w:t>
      </w:r>
    </w:p>
    <w:p w14:paraId="33FB04CC" w14:textId="77777777" w:rsidR="00E91AD5" w:rsidRDefault="00E91AD5" w:rsidP="00E91AD5">
      <w:pPr>
        <w:pStyle w:val="B1"/>
      </w:pPr>
      <w:r>
        <w:t>a)</w:t>
      </w:r>
      <w:r>
        <w:tab/>
        <w:t>shall determine the identity of the sender of the received HTTP POST request as specified in clause 7.2.1.1; and</w:t>
      </w:r>
    </w:p>
    <w:p w14:paraId="3FF3E1AC" w14:textId="77777777" w:rsidR="00E91AD5" w:rsidRDefault="00E91AD5" w:rsidP="00E91AD5">
      <w:pPr>
        <w:pStyle w:val="B2"/>
      </w:pPr>
      <w:r>
        <w:t>1)</w:t>
      </w:r>
      <w:r>
        <w:tab/>
        <w:t xml:space="preserve">if the identity of the sender of the received HTTP POST request is not authorized to </w:t>
      </w:r>
      <w:r>
        <w:rPr>
          <w:lang w:eastAsia="zh-CN"/>
        </w:rPr>
        <w:t xml:space="preserve">request </w:t>
      </w:r>
      <w:r>
        <w:t>signalling transmission connection release, shall respond with a HTTP 403 (Forbidden) response to the HTTP POST request and shall skip rest of the steps;</w:t>
      </w:r>
    </w:p>
    <w:p w14:paraId="0A255BFA" w14:textId="440EA095" w:rsidR="00E91AD5" w:rsidRDefault="00E91AD5" w:rsidP="00E91AD5">
      <w:pPr>
        <w:pStyle w:val="B2"/>
      </w:pPr>
      <w:r>
        <w:lastRenderedPageBreak/>
        <w:t>2)</w:t>
      </w:r>
      <w:r>
        <w:tab/>
        <w:t>shall support handling an HTTP POST request from an SDDM-C according to procedures specified in IETF RFC 4825 [1</w:t>
      </w:r>
      <w:r w:rsidR="00D01A04">
        <w:t>2</w:t>
      </w:r>
      <w:r>
        <w:t xml:space="preserve">] </w:t>
      </w:r>
      <w:r>
        <w:rPr>
          <w:lang w:eastAsia="zh-CN"/>
        </w:rPr>
        <w:t>"POST Handling"</w:t>
      </w:r>
      <w:r>
        <w:t>;</w:t>
      </w:r>
      <w:r>
        <w:rPr>
          <w:lang w:eastAsia="zh-CN"/>
        </w:rPr>
        <w:t xml:space="preserve"> and</w:t>
      </w:r>
    </w:p>
    <w:p w14:paraId="56464D27" w14:textId="00335BE9" w:rsidR="00E91AD5" w:rsidRDefault="00E91AD5" w:rsidP="00E91AD5">
      <w:pPr>
        <w:pStyle w:val="B1"/>
      </w:pPr>
      <w:r>
        <w:rPr>
          <w:lang w:eastAsia="zh-CN"/>
        </w:rPr>
        <w:t>b)</w:t>
      </w:r>
      <w:r>
        <w:rPr>
          <w:lang w:eastAsia="zh-CN"/>
        </w:rPr>
        <w:tab/>
      </w:r>
      <w:r>
        <w:t>shall generate an HTTP 200 (OK) response message to the SDDM-C according to</w:t>
      </w:r>
      <w:r>
        <w:rPr>
          <w:lang w:eastAsia="zh-CN"/>
        </w:rPr>
        <w:t xml:space="preserve"> </w:t>
      </w:r>
      <w:r>
        <w:t>IETF RFC 9110</w:t>
      </w:r>
      <w:r>
        <w:rPr>
          <w:lang w:eastAsia="zh-CN"/>
        </w:rPr>
        <w:t> </w:t>
      </w:r>
      <w:r>
        <w:t>[2</w:t>
      </w:r>
      <w:r w:rsidR="00D01A04">
        <w:t>1</w:t>
      </w:r>
      <w:r>
        <w:t>]. In the HTTP 200 (OK) response message, the SDDM-S:</w:t>
      </w:r>
    </w:p>
    <w:p w14:paraId="620AA802" w14:textId="77777777" w:rsidR="00E91AD5" w:rsidRDefault="00E91AD5" w:rsidP="00E91AD5">
      <w:pPr>
        <w:pStyle w:val="B2"/>
      </w:pPr>
      <w:r>
        <w:t>1)</w:t>
      </w:r>
      <w:r>
        <w:tab/>
        <w:t>shall include a Content-Type header field set to "application/vnd.3gpp.seal-data-delivery-info+xml";</w:t>
      </w:r>
    </w:p>
    <w:p w14:paraId="4DDC4292" w14:textId="77777777" w:rsidR="00E91AD5" w:rsidRDefault="00E91AD5" w:rsidP="00E91AD5">
      <w:pPr>
        <w:pStyle w:val="B2"/>
      </w:pPr>
      <w:r>
        <w:t>2)</w:t>
      </w:r>
      <w:r>
        <w:tab/>
        <w:t>shall include an application/vnd.3gpp.seal-data-delivery-info+xml MIME body with a &lt;URLLC-release-rsp&gt; element in the &lt;data-delivery-info&gt; root element which:</w:t>
      </w:r>
    </w:p>
    <w:p w14:paraId="15F2BFD2" w14:textId="77777777" w:rsidR="00E91AD5" w:rsidRDefault="00E91AD5" w:rsidP="00E91AD5">
      <w:pPr>
        <w:pStyle w:val="B3"/>
      </w:pPr>
      <w:r>
        <w:t>i)</w:t>
      </w:r>
      <w:r>
        <w:tab/>
        <w:t xml:space="preserve">shall include a &lt;result&gt; element set to "success" or "failure" indicating success or failure of the SEALDD URLLC transmission connection release  request operation. If the result is "failure", in the &lt;result&gt; element, the SDDM-S may include a &lt;cause&gt; child element specifying the cause of the failure of the operation, </w:t>
      </w:r>
      <w:r>
        <w:rPr>
          <w:lang w:eastAsia="zh-CN"/>
        </w:rPr>
        <w:t>e.g. SEALDD policy mismatch.</w:t>
      </w:r>
    </w:p>
    <w:p w14:paraId="1CB59A88" w14:textId="0E224174" w:rsidR="00E91AD5" w:rsidRDefault="00E91AD5" w:rsidP="00E91AD5">
      <w:pPr>
        <w:pStyle w:val="Heading4"/>
      </w:pPr>
      <w:bookmarkStart w:id="330" w:name="_CR7_2_5_3"/>
      <w:bookmarkStart w:id="331" w:name="_Toc168325513"/>
      <w:bookmarkStart w:id="332" w:name="_Toc178258139"/>
      <w:bookmarkEnd w:id="330"/>
      <w:r>
        <w:rPr>
          <w:noProof/>
          <w:lang w:val="en-US"/>
        </w:rPr>
        <w:t>7.2.</w:t>
      </w:r>
      <w:r w:rsidR="00115E27">
        <w:rPr>
          <w:noProof/>
          <w:lang w:val="en-US"/>
        </w:rPr>
        <w:t>5</w:t>
      </w:r>
      <w:r>
        <w:rPr>
          <w:noProof/>
          <w:lang w:val="en-US"/>
        </w:rPr>
        <w:t>.3</w:t>
      </w:r>
      <w:r>
        <w:rPr>
          <w:noProof/>
          <w:lang w:val="en-US"/>
        </w:rPr>
        <w:tab/>
        <w:t xml:space="preserve">SDDM </w:t>
      </w:r>
      <w:r>
        <w:t>client CoAP procedure</w:t>
      </w:r>
      <w:bookmarkEnd w:id="331"/>
      <w:bookmarkEnd w:id="332"/>
    </w:p>
    <w:p w14:paraId="21DA709C" w14:textId="4D599CB6" w:rsidR="00115E27" w:rsidRDefault="00115E27" w:rsidP="00115E27">
      <w:pPr>
        <w:rPr>
          <w:rFonts w:eastAsia="DengXian"/>
          <w:lang w:eastAsia="zh-CN"/>
        </w:rPr>
      </w:pPr>
      <w:r>
        <w:t xml:space="preserve">In order to request the release of an SEALDD URLLC transmission connection </w:t>
      </w:r>
      <w:r>
        <w:rPr>
          <w:lang w:eastAsia="zh-CN"/>
        </w:rPr>
        <w:t xml:space="preserve">to the </w:t>
      </w:r>
      <w:r>
        <w:t xml:space="preserve">SDDM-S, the SDDM-C shall </w:t>
      </w:r>
      <w:bookmarkStart w:id="333" w:name="OLE_LINK129"/>
      <w:bookmarkStart w:id="334" w:name="OLE_LINK128"/>
      <w:r>
        <w:t>send a CoAP DELETE</w:t>
      </w:r>
      <w:r>
        <w:rPr>
          <w:lang w:eastAsia="zh-CN"/>
        </w:rPr>
        <w:t xml:space="preserve"> </w:t>
      </w:r>
      <w:r>
        <w:t>request message to the SDDM-S according to procedures specified in IETF RFC 7252 [1</w:t>
      </w:r>
      <w:r w:rsidR="00D01A04">
        <w:t>4</w:t>
      </w:r>
      <w:r>
        <w:t>]. In the CoAP DELETE request, the SDDM-C:</w:t>
      </w:r>
    </w:p>
    <w:p w14:paraId="541EDA1A" w14:textId="11EA361C" w:rsidR="00115E27" w:rsidRDefault="00115E27" w:rsidP="00115E27">
      <w:pPr>
        <w:pStyle w:val="B1"/>
        <w:rPr>
          <w:lang w:eastAsia="zh-CN"/>
        </w:rPr>
      </w:pPr>
      <w:r>
        <w:t>a)</w:t>
      </w:r>
      <w:r>
        <w:tab/>
        <w:t>shall include a CoAP URI set to the URI corresponding to the identity of the SDDM-S as specified in</w:t>
      </w:r>
      <w:r>
        <w:rPr>
          <w:lang w:eastAsia="zh-CN"/>
        </w:rPr>
        <w:t xml:space="preserve"> clause</w:t>
      </w:r>
      <w:r>
        <w:t> A.4.2.1</w:t>
      </w:r>
      <w:r>
        <w:rPr>
          <w:lang w:eastAsia="zh-CN"/>
        </w:rPr>
        <w:t xml:space="preserve"> with</w:t>
      </w:r>
      <w:ins w:id="335" w:author="24.543_CR0019R1_(Rel-18)_SEALDD" w:date="2025-01-12T19:30:00Z">
        <w:r w:rsidR="00D85D0C">
          <w:rPr>
            <w:lang w:eastAsia="zh-CN"/>
          </w:rPr>
          <w:t>:</w:t>
        </w:r>
      </w:ins>
      <w:del w:id="336" w:author="24.543_CR0019R1_(Rel-18)_SEALDD" w:date="2025-01-12T19:30:00Z">
        <w:r w:rsidDel="00D85D0C">
          <w:rPr>
            <w:lang w:eastAsia="zh-CN"/>
          </w:rPr>
          <w:delText>;</w:delText>
        </w:r>
      </w:del>
    </w:p>
    <w:p w14:paraId="3EA1F196" w14:textId="77777777" w:rsidR="00115E27" w:rsidRDefault="00115E27" w:rsidP="00115E27">
      <w:pPr>
        <w:pStyle w:val="B2"/>
      </w:pPr>
      <w:r>
        <w:t>1)</w:t>
      </w:r>
      <w:r>
        <w:tab/>
        <w:t>the "apiRoot" set to the SDDM-S URI;</w:t>
      </w:r>
      <w:del w:id="337" w:author="24.543_CR0019R1_(Rel-18)_SEALDD" w:date="2025-01-12T19:30:00Z">
        <w:r w:rsidDel="00D85D0C">
          <w:delText xml:space="preserve"> and</w:delText>
        </w:r>
      </w:del>
    </w:p>
    <w:p w14:paraId="65BDCEAC" w14:textId="34F1D58C" w:rsidR="00115E27" w:rsidRDefault="00115E27" w:rsidP="00115E27">
      <w:pPr>
        <w:pStyle w:val="B1"/>
      </w:pPr>
      <w:r>
        <w:t>b)</w:t>
      </w:r>
      <w:r>
        <w:tab/>
      </w:r>
      <w:r>
        <w:rPr>
          <w:lang w:val="en-US"/>
        </w:rPr>
        <w:t xml:space="preserve">shall include Content-Format option set to </w:t>
      </w:r>
      <w:r>
        <w:t>"</w:t>
      </w:r>
      <w:r w:rsidR="0007522E" w:rsidRPr="00DC399F">
        <w:t>application/vnd.3gpp.seal-data-delivery-urllc-</w:t>
      </w:r>
      <w:r w:rsidR="0007522E">
        <w:t>release</w:t>
      </w:r>
      <w:r w:rsidR="0007522E" w:rsidRPr="00DC399F">
        <w:t>e-req-info+cbor</w:t>
      </w:r>
      <w:r>
        <w:t>";</w:t>
      </w:r>
    </w:p>
    <w:p w14:paraId="3DAE8BC1" w14:textId="77777777" w:rsidR="00115E27" w:rsidRDefault="00115E27" w:rsidP="00115E27">
      <w:pPr>
        <w:pStyle w:val="B1"/>
        <w:rPr>
          <w:lang w:val="en-US"/>
        </w:rPr>
      </w:pPr>
      <w:r>
        <w:rPr>
          <w:lang w:val="en-US"/>
        </w:rPr>
        <w:t>c)</w:t>
      </w:r>
      <w:r>
        <w:rPr>
          <w:lang w:val="en-US"/>
        </w:rPr>
        <w:tab/>
        <w:t xml:space="preserve">shall include a </w:t>
      </w:r>
      <w:r>
        <w:t>"URLLCReleaseRequest"</w:t>
      </w:r>
      <w:r>
        <w:rPr>
          <w:lang w:val="en-US"/>
        </w:rPr>
        <w:t xml:space="preserve"> object:</w:t>
      </w:r>
    </w:p>
    <w:p w14:paraId="6C343AD6" w14:textId="48FF975A" w:rsidR="00115E27" w:rsidRDefault="00115E27" w:rsidP="00115E27">
      <w:pPr>
        <w:pStyle w:val="B2"/>
      </w:pPr>
      <w:r>
        <w:t>1)</w:t>
      </w:r>
      <w:r>
        <w:tab/>
        <w:t xml:space="preserve">shall include </w:t>
      </w:r>
      <w:r>
        <w:rPr>
          <w:lang w:eastAsia="zh-CN"/>
        </w:rPr>
        <w:t xml:space="preserve">a </w:t>
      </w:r>
      <w:r>
        <w:t>"</w:t>
      </w:r>
      <w:r>
        <w:rPr>
          <w:lang w:eastAsia="zh-CN"/>
        </w:rPr>
        <w:t>sealClientId</w:t>
      </w:r>
      <w:r>
        <w:t>" attribute set to the identity of the SDDM-C;</w:t>
      </w:r>
      <w:ins w:id="338" w:author="24.543_CR0019R1_(Rel-18)_SEALDD" w:date="2025-01-12T19:30:00Z">
        <w:r w:rsidR="00D85D0C">
          <w:t xml:space="preserve"> and</w:t>
        </w:r>
      </w:ins>
    </w:p>
    <w:p w14:paraId="2AC207C6" w14:textId="77777777" w:rsidR="00115E27" w:rsidRDefault="00115E27" w:rsidP="00115E27">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70B0FD49" w14:textId="77777777" w:rsidR="00115E27" w:rsidRDefault="00115E27" w:rsidP="00115E27">
      <w:pPr>
        <w:pStyle w:val="B1"/>
      </w:pPr>
      <w:r>
        <w:t>d)</w:t>
      </w:r>
      <w:r>
        <w:tab/>
        <w:t xml:space="preserve">shall </w:t>
      </w:r>
      <w:r>
        <w:rPr>
          <w:lang w:val="en-US"/>
        </w:rPr>
        <w:t>send the request protected with the relevant ACE profile (OSCORE profile or DTLS profile) as described in 3GPP TS 24.547 [7]</w:t>
      </w:r>
      <w:r>
        <w:t>.</w:t>
      </w:r>
    </w:p>
    <w:p w14:paraId="64334999" w14:textId="513704DC" w:rsidR="00E91AD5" w:rsidRDefault="00E91AD5" w:rsidP="00E91AD5">
      <w:pPr>
        <w:pStyle w:val="Heading4"/>
        <w:rPr>
          <w:noProof/>
          <w:lang w:val="en-US"/>
        </w:rPr>
      </w:pPr>
      <w:bookmarkStart w:id="339" w:name="_CR7_2_5_4"/>
      <w:bookmarkStart w:id="340" w:name="_Toc168325514"/>
      <w:bookmarkStart w:id="341" w:name="_Toc178258140"/>
      <w:bookmarkEnd w:id="333"/>
      <w:bookmarkEnd w:id="334"/>
      <w:bookmarkEnd w:id="339"/>
      <w:r>
        <w:rPr>
          <w:noProof/>
          <w:lang w:val="en-US"/>
        </w:rPr>
        <w:t>7.2.</w:t>
      </w:r>
      <w:r w:rsidR="00115E27">
        <w:rPr>
          <w:noProof/>
          <w:lang w:val="en-US"/>
        </w:rPr>
        <w:t>5</w:t>
      </w:r>
      <w:r>
        <w:rPr>
          <w:noProof/>
          <w:lang w:val="en-US"/>
        </w:rPr>
        <w:t>.4</w:t>
      </w:r>
      <w:r>
        <w:rPr>
          <w:noProof/>
          <w:lang w:val="en-US"/>
        </w:rPr>
        <w:tab/>
        <w:t xml:space="preserve">SDDM server </w:t>
      </w:r>
      <w:r>
        <w:rPr>
          <w:noProof/>
          <w:lang w:val="en-US" w:eastAsia="zh-CN"/>
        </w:rPr>
        <w:t xml:space="preserve">CoAP </w:t>
      </w:r>
      <w:r>
        <w:rPr>
          <w:noProof/>
          <w:lang w:val="en-US"/>
        </w:rPr>
        <w:t>procedure</w:t>
      </w:r>
      <w:bookmarkEnd w:id="340"/>
      <w:bookmarkEnd w:id="341"/>
    </w:p>
    <w:p w14:paraId="413EC672" w14:textId="77777777" w:rsidR="00115E27" w:rsidRDefault="00115E27" w:rsidP="00115E27">
      <w:pPr>
        <w:rPr>
          <w:rFonts w:eastAsia="DengXian"/>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in clause</w:t>
      </w:r>
      <w:r>
        <w:t> </w:t>
      </w:r>
      <w:r>
        <w:rPr>
          <w:lang w:eastAsia="zh-CN"/>
        </w:rPr>
        <w:t>A.4.2.1, and</w:t>
      </w:r>
      <w:r>
        <w:rPr>
          <w:lang w:eastAsia="x-none"/>
        </w:rPr>
        <w:t xml:space="preserve"> containing:</w:t>
      </w:r>
    </w:p>
    <w:p w14:paraId="204FE5A6" w14:textId="7FC96234" w:rsidR="00115E27" w:rsidRDefault="00115E27" w:rsidP="00115E27">
      <w:pPr>
        <w:pStyle w:val="B1"/>
        <w:rPr>
          <w:lang w:eastAsia="ko-KR"/>
        </w:rPr>
      </w:pPr>
      <w:r>
        <w:t>a)</w:t>
      </w:r>
      <w:r>
        <w:tab/>
        <w:t xml:space="preserve">a Content-Format </w:t>
      </w:r>
      <w:r>
        <w:rPr>
          <w:lang w:eastAsia="zh-CN"/>
        </w:rPr>
        <w:t>option</w:t>
      </w:r>
      <w:r>
        <w:t xml:space="preserve"> set to "</w:t>
      </w:r>
      <w:r w:rsidR="0007522E" w:rsidRPr="00DC399F">
        <w:t>application/vnd.3gpp.seal-data-delivery-urllc-</w:t>
      </w:r>
      <w:r w:rsidR="0007522E">
        <w:t>release</w:t>
      </w:r>
      <w:r w:rsidR="0007522E" w:rsidRPr="00DC399F">
        <w:t>e-req-info+cbor</w:t>
      </w:r>
      <w:r>
        <w:t>"</w:t>
      </w:r>
      <w:r>
        <w:rPr>
          <w:lang w:eastAsia="ko-KR"/>
        </w:rPr>
        <w:t>, and</w:t>
      </w:r>
    </w:p>
    <w:p w14:paraId="3429C9CD" w14:textId="77777777" w:rsidR="00115E27" w:rsidRDefault="00115E27" w:rsidP="00115E27">
      <w:pPr>
        <w:pStyle w:val="B1"/>
        <w:rPr>
          <w:lang w:eastAsia="zh-CN"/>
        </w:rPr>
      </w:pPr>
      <w:r>
        <w:rPr>
          <w:lang w:eastAsia="zh-CN"/>
        </w:rPr>
        <w:t>b</w:t>
      </w:r>
      <w:r>
        <w:t>)</w:t>
      </w:r>
      <w:r>
        <w:tab/>
      </w:r>
      <w:r>
        <w:rPr>
          <w:lang w:eastAsia="zh-CN"/>
        </w:rPr>
        <w:t xml:space="preserve">a </w:t>
      </w:r>
      <w:r>
        <w:t>"URLLCReleasetRequest" object</w:t>
      </w:r>
      <w:r>
        <w:rPr>
          <w:lang w:eastAsia="zh-CN"/>
        </w:rPr>
        <w:t>;</w:t>
      </w:r>
    </w:p>
    <w:p w14:paraId="422F95AA" w14:textId="6BC9616B" w:rsidR="00115E27" w:rsidRDefault="00115E27" w:rsidP="00115E27">
      <w:pPr>
        <w:rPr>
          <w:noProof/>
        </w:rPr>
      </w:pPr>
      <w:r>
        <w:rPr>
          <w:noProof/>
        </w:rPr>
        <w:t xml:space="preserve">the SDDM-S </w:t>
      </w:r>
      <w:r>
        <w:t>shall generate a CoAP DELETE response according to IETF RFC 7252 [1</w:t>
      </w:r>
      <w:r w:rsidR="00D01A04">
        <w:t>4</w:t>
      </w:r>
      <w:r>
        <w:t>]. In the CoAP DELETE response message, the SDDM-S:</w:t>
      </w:r>
    </w:p>
    <w:p w14:paraId="368D6C95" w14:textId="700B1FE4" w:rsidR="00115E27" w:rsidRDefault="00115E27" w:rsidP="00115E27">
      <w:pPr>
        <w:pStyle w:val="B1"/>
      </w:pPr>
      <w:r>
        <w:t>a)</w:t>
      </w:r>
      <w:r>
        <w:tab/>
        <w:t>shall include a Content-Format option set to "</w:t>
      </w:r>
      <w:r w:rsidR="0007522E" w:rsidRPr="00DC399F">
        <w:t>application/vnd.3gpp.seal-data-delivery-urllc-</w:t>
      </w:r>
      <w:r w:rsidR="0007522E">
        <w:t>release</w:t>
      </w:r>
      <w:r w:rsidR="0007522E" w:rsidRPr="00DC399F">
        <w:t>e-req-info+cbor</w:t>
      </w:r>
      <w:r>
        <w:t>";</w:t>
      </w:r>
    </w:p>
    <w:p w14:paraId="6A8B5117" w14:textId="77777777" w:rsidR="00115E27" w:rsidRDefault="00115E27" w:rsidP="00115E27">
      <w:pPr>
        <w:pStyle w:val="B1"/>
        <w:rPr>
          <w:lang w:val="en-US"/>
        </w:rPr>
      </w:pPr>
      <w:r>
        <w:t>b)</w:t>
      </w:r>
      <w:r>
        <w:tab/>
      </w:r>
      <w:r>
        <w:rPr>
          <w:lang w:val="en-US"/>
        </w:rPr>
        <w:t xml:space="preserve">shall attempt to release the </w:t>
      </w:r>
      <w:r>
        <w:t xml:space="preserve">SDDM URLLC transmission connection </w:t>
      </w:r>
      <w:r>
        <w:rPr>
          <w:lang w:val="en-US"/>
        </w:rPr>
        <w:t xml:space="preserve">resource pointed at by the CoAP URI with the content of </w:t>
      </w:r>
      <w:r>
        <w:t>"URLLCReleaseRequest"</w:t>
      </w:r>
      <w:r>
        <w:rPr>
          <w:lang w:val="en-US"/>
        </w:rPr>
        <w:t xml:space="preserve"> object received in the request and:</w:t>
      </w:r>
    </w:p>
    <w:p w14:paraId="7DB2CBB3" w14:textId="77777777" w:rsidR="00115E27" w:rsidRDefault="00115E27" w:rsidP="00115E27">
      <w:pPr>
        <w:pStyle w:val="B2"/>
        <w:rPr>
          <w:lang w:val="en-US"/>
        </w:rPr>
      </w:pPr>
      <w:r>
        <w:t>1)</w:t>
      </w:r>
      <w:r>
        <w:tab/>
      </w:r>
      <w:r>
        <w:rPr>
          <w:lang w:val="en-US"/>
        </w:rPr>
        <w:t xml:space="preserve">if successfully created, shall use </w:t>
      </w:r>
      <w:r>
        <w:t>the CoAP DELETE 2.02 (Deleted) response message</w:t>
      </w:r>
      <w:r>
        <w:rPr>
          <w:lang w:val="en-US"/>
        </w:rPr>
        <w:t>;</w:t>
      </w:r>
      <w:r>
        <w:t xml:space="preserve"> or</w:t>
      </w:r>
    </w:p>
    <w:p w14:paraId="4F3D84E4" w14:textId="77777777" w:rsidR="00115E27" w:rsidRDefault="00115E27" w:rsidP="00115E27">
      <w:pPr>
        <w:pStyle w:val="B2"/>
      </w:pPr>
      <w:r>
        <w:t>2)</w:t>
      </w:r>
      <w:r>
        <w:tab/>
      </w:r>
      <w:r>
        <w:rPr>
          <w:lang w:val="en-US"/>
        </w:rPr>
        <w:t>otherwise, shall include an error response</w:t>
      </w:r>
      <w:r>
        <w:rPr>
          <w:lang w:eastAsia="zh-CN"/>
        </w:rPr>
        <w:t xml:space="preserve"> in the CoAP DELETE response</w:t>
      </w:r>
      <w:r>
        <w:t xml:space="preserve"> as specified </w:t>
      </w:r>
      <w:r>
        <w:rPr>
          <w:lang w:eastAsia="x-none"/>
        </w:rPr>
        <w:t>in clause</w:t>
      </w:r>
      <w:r>
        <w:t> </w:t>
      </w:r>
      <w:r>
        <w:rPr>
          <w:lang w:eastAsia="zh-CN"/>
        </w:rPr>
        <w:t>A.4.2.2.2.3.3</w:t>
      </w:r>
      <w:r>
        <w:rPr>
          <w:lang w:val="en-US"/>
        </w:rPr>
        <w:t>; and</w:t>
      </w:r>
    </w:p>
    <w:p w14:paraId="06200A34" w14:textId="77777777" w:rsidR="00115E27" w:rsidRDefault="00115E27" w:rsidP="00115E27">
      <w:pPr>
        <w:pStyle w:val="B1"/>
      </w:pPr>
      <w:r>
        <w:t>c)</w:t>
      </w:r>
      <w:r>
        <w:tab/>
        <w:t xml:space="preserve">shall send the </w:t>
      </w:r>
      <w:r>
        <w:rPr>
          <w:lang w:eastAsia="zh-CN"/>
        </w:rPr>
        <w:t>CoAP</w:t>
      </w:r>
      <w:r>
        <w:t xml:space="preserve"> DELETE response towards the SDDM-C.</w:t>
      </w:r>
    </w:p>
    <w:p w14:paraId="6D02862A" w14:textId="35E73392" w:rsidR="00E93ACD" w:rsidRPr="00004F96" w:rsidRDefault="00D808B0" w:rsidP="00E93ACD">
      <w:pPr>
        <w:pStyle w:val="Heading3"/>
      </w:pPr>
      <w:bookmarkStart w:id="342" w:name="_CR7_2_6"/>
      <w:bookmarkStart w:id="343" w:name="_Toc168325515"/>
      <w:bookmarkStart w:id="344" w:name="_Toc178258141"/>
      <w:bookmarkEnd w:id="342"/>
      <w:r>
        <w:lastRenderedPageBreak/>
        <w:t>7</w:t>
      </w:r>
      <w:r w:rsidR="00E93ACD" w:rsidRPr="00004F96">
        <w:t>.2.</w:t>
      </w:r>
      <w:r w:rsidR="00115E27">
        <w:t>6</w:t>
      </w:r>
      <w:r w:rsidR="00E93ACD" w:rsidRPr="00004F96">
        <w:tab/>
      </w:r>
      <w:r w:rsidR="00E93ACD" w:rsidRPr="00067A82">
        <w:t xml:space="preserve">SEALDD enabled E2E redundant transmission </w:t>
      </w:r>
      <w:r w:rsidR="00E93ACD">
        <w:t xml:space="preserve">path connection update </w:t>
      </w:r>
      <w:r w:rsidR="00E93ACD" w:rsidRPr="00067A82">
        <w:t>procedure</w:t>
      </w:r>
      <w:bookmarkEnd w:id="343"/>
      <w:bookmarkEnd w:id="344"/>
    </w:p>
    <w:p w14:paraId="3812C4E5" w14:textId="01B24601" w:rsidR="00E93ACD" w:rsidRPr="006A63F0" w:rsidRDefault="00D808B0" w:rsidP="00E93ACD">
      <w:pPr>
        <w:pStyle w:val="Heading4"/>
      </w:pPr>
      <w:bookmarkStart w:id="345" w:name="_CR7_2_6_1"/>
      <w:bookmarkStart w:id="346" w:name="_Toc168325516"/>
      <w:bookmarkStart w:id="347" w:name="_Toc178258142"/>
      <w:bookmarkEnd w:id="345"/>
      <w:r>
        <w:t>7</w:t>
      </w:r>
      <w:r w:rsidR="00E93ACD">
        <w:t>.2.</w:t>
      </w:r>
      <w:r w:rsidR="00115E27">
        <w:t>6</w:t>
      </w:r>
      <w:r w:rsidR="00E93ACD">
        <w:t>.</w:t>
      </w:r>
      <w:r w:rsidR="00E93ACD">
        <w:rPr>
          <w:rFonts w:hint="eastAsia"/>
          <w:lang w:eastAsia="zh-CN"/>
        </w:rPr>
        <w:t>1</w:t>
      </w:r>
      <w:r w:rsidR="00E93ACD">
        <w:tab/>
        <w:t>SDDM client HTTP procedure</w:t>
      </w:r>
      <w:bookmarkEnd w:id="346"/>
      <w:bookmarkEnd w:id="347"/>
    </w:p>
    <w:p w14:paraId="43184E2C" w14:textId="75D34EC8" w:rsidR="00E93ACD" w:rsidRDefault="00E93ACD" w:rsidP="00E93ACD">
      <w:r>
        <w:rPr>
          <w:rFonts w:hint="eastAsia"/>
          <w:lang w:eastAsia="zh-CN"/>
        </w:rPr>
        <w:t>T</w:t>
      </w:r>
      <w:r w:rsidRPr="0073469F">
        <w:t xml:space="preserve">he </w:t>
      </w:r>
      <w:r>
        <w:t>SDDM-C</w:t>
      </w:r>
      <w:r w:rsidRPr="0073469F">
        <w:t xml:space="preserve"> sends a </w:t>
      </w:r>
      <w:r w:rsidRPr="00526DD0">
        <w:t>S</w:t>
      </w:r>
      <w:r>
        <w:t>EALDD</w:t>
      </w:r>
      <w:r w:rsidRPr="00526DD0">
        <w:t xml:space="preserve"> </w:t>
      </w:r>
      <w:r w:rsidRPr="00071F16">
        <w:t xml:space="preserve">URLLC transmission </w:t>
      </w:r>
      <w:r w:rsidRPr="00526DD0">
        <w:t xml:space="preserve">connection </w:t>
      </w:r>
      <w:r>
        <w:t xml:space="preserve">update 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SEALDD </w:t>
      </w:r>
      <w:r>
        <w:t xml:space="preserve">URLLC transmission </w:t>
      </w:r>
      <w:r w:rsidRPr="00F96CF7">
        <w:t xml:space="preserve">connection </w:t>
      </w:r>
      <w:r>
        <w:t xml:space="preserve">update,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67BC4AE" w14:textId="77777777" w:rsidR="00E93ACD" w:rsidRDefault="00E93ACD" w:rsidP="00E93ACD">
      <w:pPr>
        <w:pStyle w:val="B1"/>
        <w:rPr>
          <w:lang w:eastAsia="zh-CN"/>
        </w:rPr>
      </w:pPr>
      <w:r>
        <w:t>a)</w:t>
      </w:r>
      <w:r>
        <w:tab/>
      </w:r>
      <w:r>
        <w:rPr>
          <w:rFonts w:hint="eastAsia"/>
        </w:rPr>
        <w:t>shall include a Request-URI set to the URI corresponding to the identity of the SDDM-S</w:t>
      </w:r>
      <w:r>
        <w:rPr>
          <w:rFonts w:hint="eastAsia"/>
          <w:lang w:eastAsia="zh-CN"/>
        </w:rPr>
        <w:t>.</w:t>
      </w:r>
    </w:p>
    <w:p w14:paraId="253500C2" w14:textId="468250A8" w:rsidR="00E93ACD" w:rsidRDefault="00E93ACD" w:rsidP="00E93ACD">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7D6AD921" w14:textId="77777777" w:rsidR="00E93ACD" w:rsidRPr="00A93A02" w:rsidRDefault="00E93ACD" w:rsidP="00E93ACD">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URLLC-update-req&gt; element </w:t>
      </w:r>
      <w:r w:rsidRPr="00A93A02">
        <w:t>in the &lt;</w:t>
      </w:r>
      <w:r>
        <w:t>data-delivery</w:t>
      </w:r>
      <w:r w:rsidRPr="00A93A02">
        <w:t>-info&gt; root element</w:t>
      </w:r>
      <w:r>
        <w:t xml:space="preserve"> which</w:t>
      </w:r>
      <w:r w:rsidRPr="00A93A02">
        <w:t>:</w:t>
      </w:r>
    </w:p>
    <w:p w14:paraId="0718D235" w14:textId="77777777" w:rsidR="00E93ACD" w:rsidRDefault="00E93ACD" w:rsidP="00E93ACD">
      <w:pPr>
        <w:pStyle w:val="B2"/>
        <w:rPr>
          <w:lang w:eastAsia="zh-CN"/>
        </w:rPr>
      </w:pPr>
      <w:r>
        <w:t>1)</w:t>
      </w:r>
      <w:r>
        <w:tab/>
        <w:t>shall include a &lt;sealdd-client-identity&gt; element</w:t>
      </w:r>
      <w:r w:rsidRPr="0009088D">
        <w:rPr>
          <w:rFonts w:cs="Arial"/>
        </w:rPr>
        <w:t xml:space="preserve"> </w:t>
      </w:r>
      <w:r>
        <w:rPr>
          <w:rFonts w:cs="Arial"/>
        </w:rPr>
        <w:t>set to the identity of the SDDM-C;</w:t>
      </w:r>
    </w:p>
    <w:p w14:paraId="5E45019C" w14:textId="77777777" w:rsidR="00E93ACD" w:rsidRDefault="00E93ACD" w:rsidP="00E93ACD">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185BAD05" w14:textId="77777777" w:rsidR="00E93ACD" w:rsidRDefault="00E93ACD" w:rsidP="00E93ACD">
      <w:pPr>
        <w:pStyle w:val="B2"/>
        <w:rPr>
          <w:lang w:eastAsia="zh-CN"/>
        </w:rPr>
      </w:pPr>
      <w:r>
        <w:t>2)</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p>
    <w:p w14:paraId="10094926" w14:textId="0AA4B4B2" w:rsidR="00E93ACD" w:rsidRDefault="00E93ACD" w:rsidP="00E93ACD">
      <w:pPr>
        <w:pStyle w:val="B2"/>
      </w:pPr>
      <w:r>
        <w:t>3)</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184F9F">
        <w:rPr>
          <w:lang w:val="en-US"/>
        </w:rPr>
        <w:t>vertical</w:t>
      </w:r>
      <w:r>
        <w:rPr>
          <w:lang w:val="en-US"/>
        </w:rPr>
        <w:t xml:space="preserve"> application;</w:t>
      </w:r>
    </w:p>
    <w:p w14:paraId="4F47F059" w14:textId="77777777" w:rsidR="00E93ACD" w:rsidRDefault="00E93ACD" w:rsidP="00E93ACD">
      <w:pPr>
        <w:pStyle w:val="B2"/>
        <w:rPr>
          <w:lang w:eastAsia="zh-CN"/>
        </w:rPr>
      </w:pPr>
      <w:r>
        <w:t>4)</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15DC735B" w14:textId="77777777" w:rsidR="00E93ACD" w:rsidRPr="003C4A36" w:rsidRDefault="00E93ACD" w:rsidP="00E93ACD">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542288C" w14:textId="77777777" w:rsidR="00E93ACD" w:rsidRDefault="00E93ACD" w:rsidP="00E93ACD">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61A6F6F" w14:textId="77777777" w:rsidR="00E93ACD" w:rsidRDefault="00E93ACD" w:rsidP="00E93ACD">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0F31B05F" w14:textId="77777777" w:rsidR="00E93ACD" w:rsidRDefault="00E93ACD" w:rsidP="00E93ACD">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p>
    <w:p w14:paraId="612C35C9" w14:textId="2F343F4C" w:rsidR="00E93ACD" w:rsidRPr="006A63F0" w:rsidRDefault="00D808B0" w:rsidP="00E93ACD">
      <w:pPr>
        <w:pStyle w:val="Heading4"/>
      </w:pPr>
      <w:bookmarkStart w:id="348" w:name="_CR7_2_6_2"/>
      <w:bookmarkStart w:id="349" w:name="_Toc168325517"/>
      <w:bookmarkStart w:id="350" w:name="_Toc178258143"/>
      <w:bookmarkEnd w:id="348"/>
      <w:r>
        <w:t>7</w:t>
      </w:r>
      <w:r w:rsidR="00E93ACD">
        <w:t>.2.</w:t>
      </w:r>
      <w:r w:rsidR="00115E27">
        <w:t>6</w:t>
      </w:r>
      <w:r w:rsidR="00E93ACD">
        <w:t>.2</w:t>
      </w:r>
      <w:r w:rsidR="00E93ACD">
        <w:tab/>
        <w:t>SDDM server HTTP procedure</w:t>
      </w:r>
      <w:bookmarkEnd w:id="349"/>
      <w:bookmarkEnd w:id="350"/>
    </w:p>
    <w:p w14:paraId="78185415" w14:textId="77777777" w:rsidR="00E93ACD" w:rsidRDefault="00E93ACD" w:rsidP="00E93ACD">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85E9FB7" w14:textId="77777777" w:rsidR="00E93ACD" w:rsidRPr="003C4A36" w:rsidRDefault="00E93ACD" w:rsidP="00E93ACD">
      <w:pPr>
        <w:pStyle w:val="B1"/>
      </w:pPr>
      <w:r w:rsidRPr="00327753">
        <w:t>a)</w:t>
      </w:r>
      <w:r w:rsidRPr="00327753">
        <w:tab/>
      </w:r>
      <w:r w:rsidRPr="003C4A36">
        <w:t>an Accept header field set to "application/vnd.3gpp.seal-</w:t>
      </w:r>
      <w:r>
        <w:t>data-delivery</w:t>
      </w:r>
      <w:r w:rsidRPr="003C4A36">
        <w:t>-info+xml"</w:t>
      </w:r>
      <w:r w:rsidRPr="00327753">
        <w:t>;</w:t>
      </w:r>
    </w:p>
    <w:p w14:paraId="41221383" w14:textId="77777777" w:rsidR="00E93ACD" w:rsidRPr="003C4A36" w:rsidRDefault="00E93ACD" w:rsidP="00E93ACD">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3534EDF" w14:textId="77777777" w:rsidR="00E93ACD" w:rsidRPr="003C4A36" w:rsidRDefault="00E93ACD" w:rsidP="00E93ACD">
      <w:pPr>
        <w:pStyle w:val="B1"/>
      </w:pPr>
      <w:r w:rsidRPr="003C4A36">
        <w:t>c)</w:t>
      </w:r>
      <w:r w:rsidRPr="003C4A36">
        <w:tab/>
        <w:t>an application/vnd.3gpp.seal-</w:t>
      </w:r>
      <w:r>
        <w:t xml:space="preserve">data-deliverydata-delivery-info+xml MIME body with a </w:t>
      </w:r>
      <w:r w:rsidRPr="00004F96">
        <w:t>&lt;</w:t>
      </w:r>
      <w:r>
        <w:t xml:space="preserve">URLLC-update-req&gt; </w:t>
      </w:r>
      <w:r w:rsidRPr="003C4A36">
        <w:t>element included in the &lt;</w:t>
      </w:r>
      <w:r>
        <w:t>data-delivery</w:t>
      </w:r>
      <w:r w:rsidRPr="003C4A36">
        <w:t>-info&gt; root element;</w:t>
      </w:r>
    </w:p>
    <w:p w14:paraId="3E05A963" w14:textId="77777777" w:rsidR="00E93ACD" w:rsidRDefault="00E93ACD" w:rsidP="00E93ACD">
      <w:pPr>
        <w:rPr>
          <w:lang w:eastAsia="zh-CN"/>
        </w:rPr>
      </w:pPr>
      <w:r>
        <w:rPr>
          <w:rFonts w:hint="eastAsia"/>
          <w:lang w:eastAsia="zh-CN"/>
        </w:rPr>
        <w:t>t</w:t>
      </w:r>
      <w:r>
        <w:rPr>
          <w:lang w:eastAsia="zh-CN"/>
        </w:rPr>
        <w:t>he SDDM-S:</w:t>
      </w:r>
    </w:p>
    <w:p w14:paraId="7A4015C6" w14:textId="6BB4CC74" w:rsidR="00E93ACD" w:rsidRPr="003C4A36" w:rsidRDefault="00E93ACD" w:rsidP="00E93ACD">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184F9F">
        <w:t>7</w:t>
      </w:r>
      <w:r>
        <w:t>.2.1</w:t>
      </w:r>
      <w:r w:rsidRPr="003C4A36">
        <w:t>.1; and</w:t>
      </w:r>
    </w:p>
    <w:p w14:paraId="079052D5" w14:textId="77777777" w:rsidR="00E93ACD" w:rsidRPr="006D6696" w:rsidRDefault="00E93ACD" w:rsidP="00E93ACD">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46C65945" w14:textId="105D1C91" w:rsidR="00E93ACD" w:rsidRDefault="00E93ACD" w:rsidP="00E93ACD">
      <w:pPr>
        <w:pStyle w:val="B2"/>
      </w:pPr>
      <w:r>
        <w:t>2</w:t>
      </w:r>
      <w:r w:rsidRPr="006D6696">
        <w:t>)</w:t>
      </w:r>
      <w:r w:rsidRPr="006D6696">
        <w:tab/>
        <w:t>sh</w:t>
      </w:r>
      <w:r>
        <w:t>all support handling an HTTP POST</w:t>
      </w:r>
      <w:r w:rsidRPr="006D6696">
        <w:t xml:space="preserve"> request from a</w:t>
      </w:r>
      <w:r w:rsidR="00184F9F">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425B8621" w14:textId="5F1DB0DA" w:rsidR="00E93ACD" w:rsidRPr="00A34374" w:rsidRDefault="00E93ACD" w:rsidP="00E93ACD">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4C358691" w14:textId="77777777" w:rsidR="00E93ACD" w:rsidRPr="00004F96" w:rsidRDefault="00E93ACD" w:rsidP="00E93ACD">
      <w:pPr>
        <w:pStyle w:val="B2"/>
      </w:pPr>
      <w:r>
        <w:t>1</w:t>
      </w:r>
      <w:r w:rsidRPr="00004F96">
        <w:t>)</w:t>
      </w:r>
      <w:r w:rsidRPr="00004F96">
        <w:tab/>
        <w:t>shall include a Content-Type header field set to "application/</w:t>
      </w:r>
      <w:r w:rsidRPr="003C4A36">
        <w:t>vnd.3gpp.seal-</w:t>
      </w:r>
      <w:r>
        <w:t>data-deliverydata-delivery-info</w:t>
      </w:r>
      <w:r w:rsidRPr="00004F96">
        <w:t>+xml";</w:t>
      </w:r>
    </w:p>
    <w:p w14:paraId="3C7835B4" w14:textId="77777777" w:rsidR="00E93ACD" w:rsidRPr="00004F96" w:rsidRDefault="00E93ACD" w:rsidP="00E93ACD">
      <w:pPr>
        <w:pStyle w:val="B2"/>
      </w:pPr>
      <w:r>
        <w:lastRenderedPageBreak/>
        <w:t>2</w:t>
      </w:r>
      <w:r w:rsidRPr="00004F96">
        <w:t>)</w:t>
      </w:r>
      <w:r w:rsidRPr="00004F96">
        <w:tab/>
        <w:t>shall include an application/</w:t>
      </w:r>
      <w:r w:rsidRPr="003C4A36">
        <w:t>vnd.3gpp.seal-</w:t>
      </w:r>
      <w:r>
        <w:t>data-deliverydata-delivery-info</w:t>
      </w:r>
      <w:r w:rsidRPr="00004F96">
        <w:t>+xml MIME body with a &lt;</w:t>
      </w:r>
      <w:r>
        <w:t>URLLC-update-rsp</w:t>
      </w:r>
      <w:r w:rsidRPr="00004F96">
        <w:t>&gt; element in the &lt;</w:t>
      </w:r>
      <w:r>
        <w:t>data-delivery</w:t>
      </w:r>
      <w:r w:rsidRPr="00004F96">
        <w:t>-info&gt; root element which:</w:t>
      </w:r>
    </w:p>
    <w:p w14:paraId="6AB109BD" w14:textId="79551F95" w:rsidR="00E93ACD" w:rsidRPr="00004F96" w:rsidRDefault="00E93ACD" w:rsidP="00E93ACD">
      <w:pPr>
        <w:pStyle w:val="B3"/>
      </w:pPr>
      <w:r w:rsidRPr="00004F96">
        <w:t>i)</w:t>
      </w:r>
      <w:r w:rsidRPr="00004F96">
        <w:tab/>
        <w:t xml:space="preserve">shall include a &lt;result&gt; element set to "success" or "failure" indicating success or failure of the </w:t>
      </w:r>
      <w:r w:rsidRPr="00526DD0">
        <w:t>S</w:t>
      </w:r>
      <w:r>
        <w:t>EALDD</w:t>
      </w:r>
      <w:r w:rsidRPr="00526DD0">
        <w:t xml:space="preserve"> </w:t>
      </w:r>
      <w:r>
        <w:t>URLLC</w:t>
      </w:r>
      <w:r w:rsidRPr="00526DD0">
        <w:t xml:space="preserve"> </w:t>
      </w:r>
      <w:r>
        <w:t xml:space="preserve">transmission </w:t>
      </w:r>
      <w:r w:rsidRPr="00526DD0">
        <w:t xml:space="preserve">connection </w:t>
      </w:r>
      <w:r>
        <w:t>update</w:t>
      </w:r>
      <w:r w:rsidRPr="00526DD0">
        <w:t xml:space="preserve">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t>.</w:t>
      </w:r>
    </w:p>
    <w:p w14:paraId="47501581" w14:textId="026D2387" w:rsidR="00E93ACD" w:rsidRDefault="00D808B0" w:rsidP="00E93ACD">
      <w:pPr>
        <w:pStyle w:val="Heading4"/>
      </w:pPr>
      <w:bookmarkStart w:id="351" w:name="_CR7_2_6_3"/>
      <w:bookmarkStart w:id="352" w:name="_Toc168325518"/>
      <w:bookmarkStart w:id="353" w:name="_Toc178258144"/>
      <w:bookmarkEnd w:id="351"/>
      <w:r>
        <w:rPr>
          <w:noProof/>
          <w:lang w:val="en-US"/>
        </w:rPr>
        <w:t>7</w:t>
      </w:r>
      <w:r w:rsidR="00E93ACD">
        <w:rPr>
          <w:noProof/>
          <w:lang w:val="en-US"/>
        </w:rPr>
        <w:t>.2.</w:t>
      </w:r>
      <w:r w:rsidR="00115E27">
        <w:rPr>
          <w:noProof/>
          <w:lang w:val="en-US"/>
        </w:rPr>
        <w:t>6</w:t>
      </w:r>
      <w:r w:rsidR="00E93ACD">
        <w:rPr>
          <w:noProof/>
          <w:lang w:val="en-US"/>
        </w:rPr>
        <w:t>.3</w:t>
      </w:r>
      <w:r w:rsidR="00E93ACD">
        <w:rPr>
          <w:noProof/>
          <w:lang w:val="en-US"/>
        </w:rPr>
        <w:tab/>
        <w:t xml:space="preserve">SDDM </w:t>
      </w:r>
      <w:r w:rsidR="00E93ACD">
        <w:t>client CoAP procedure</w:t>
      </w:r>
      <w:bookmarkEnd w:id="352"/>
      <w:bookmarkEnd w:id="353"/>
    </w:p>
    <w:p w14:paraId="032E5D74" w14:textId="111694A8" w:rsidR="006331D1" w:rsidRDefault="006331D1" w:rsidP="006331D1">
      <w:pPr>
        <w:rPr>
          <w:lang w:eastAsia="zh-CN"/>
        </w:rPr>
      </w:pPr>
      <w:r>
        <w:t>In order to request an S</w:t>
      </w:r>
      <w:r w:rsidR="00EB55AE">
        <w:t>EAL</w:t>
      </w:r>
      <w:r>
        <w:t xml:space="preserve">DD URLLC transmission connection update </w:t>
      </w:r>
      <w:r>
        <w:rPr>
          <w:lang w:eastAsia="zh-CN"/>
        </w:rPr>
        <w:t xml:space="preserve">to the </w:t>
      </w:r>
      <w:r>
        <w:t xml:space="preserve">SDDM-S, the SDDM-C shall send a CoAP </w:t>
      </w:r>
      <w:r>
        <w:rPr>
          <w:lang w:eastAsia="zh-CN"/>
        </w:rPr>
        <w:t xml:space="preserve">PUT </w:t>
      </w:r>
      <w:r>
        <w:t>request message to the SDDM-S according to procedures specified in IETF RFC 7252 [1</w:t>
      </w:r>
      <w:r w:rsidR="00D01A04">
        <w:t>4</w:t>
      </w:r>
      <w:r>
        <w:t xml:space="preserve">]. In the CoAP </w:t>
      </w:r>
      <w:r>
        <w:rPr>
          <w:lang w:eastAsia="zh-CN"/>
        </w:rPr>
        <w:t>PUT</w:t>
      </w:r>
      <w:r>
        <w:t xml:space="preserve"> request, the SDDM-C:</w:t>
      </w:r>
    </w:p>
    <w:p w14:paraId="24C3D8A0" w14:textId="425A2328" w:rsidR="006331D1" w:rsidRDefault="006331D1" w:rsidP="006331D1">
      <w:pPr>
        <w:pStyle w:val="B1"/>
        <w:rPr>
          <w:lang w:eastAsia="zh-CN"/>
        </w:rPr>
      </w:pPr>
      <w:r>
        <w:t>a)</w:t>
      </w:r>
      <w:r>
        <w:tab/>
        <w:t>shall include a CoAP URI set to the URI corresponding to the identity of the SDDM-S as specified in</w:t>
      </w:r>
      <w:r>
        <w:rPr>
          <w:lang w:eastAsia="zh-CN"/>
        </w:rPr>
        <w:t xml:space="preserve"> clause</w:t>
      </w:r>
      <w:r>
        <w:t> A.</w:t>
      </w:r>
      <w:r w:rsidR="00653D6C">
        <w:t>4</w:t>
      </w:r>
      <w:r>
        <w:t>.2.1</w:t>
      </w:r>
      <w:r>
        <w:rPr>
          <w:lang w:eastAsia="zh-CN"/>
        </w:rPr>
        <w:t xml:space="preserve"> with</w:t>
      </w:r>
      <w:ins w:id="354" w:author="24.543_CR0019R1_(Rel-18)_SEALDD" w:date="2025-01-12T19:30:00Z">
        <w:r w:rsidR="00D85D0C">
          <w:rPr>
            <w:lang w:eastAsia="zh-CN"/>
          </w:rPr>
          <w:t>:</w:t>
        </w:r>
      </w:ins>
      <w:del w:id="355" w:author="24.543_CR0019R1_(Rel-18)_SEALDD" w:date="2025-01-12T19:30:00Z">
        <w:r w:rsidDel="00D85D0C">
          <w:rPr>
            <w:lang w:eastAsia="zh-CN"/>
          </w:rPr>
          <w:delText>;</w:delText>
        </w:r>
      </w:del>
    </w:p>
    <w:p w14:paraId="085A2F6C" w14:textId="77777777" w:rsidR="006331D1" w:rsidRDefault="006331D1" w:rsidP="006331D1">
      <w:pPr>
        <w:pStyle w:val="B2"/>
      </w:pPr>
      <w:r>
        <w:t>1)</w:t>
      </w:r>
      <w:r>
        <w:tab/>
        <w:t>the "apiRoot" set to the SDDM-S URI;</w:t>
      </w:r>
      <w:del w:id="356" w:author="24.543_CR0019R1_(Rel-18)_SEALDD" w:date="2025-01-12T19:30:00Z">
        <w:r w:rsidDel="00D85D0C">
          <w:delText xml:space="preserve"> and</w:delText>
        </w:r>
      </w:del>
    </w:p>
    <w:p w14:paraId="06D9FCAF" w14:textId="0943C259" w:rsidR="006331D1" w:rsidRDefault="006331D1" w:rsidP="006331D1">
      <w:pPr>
        <w:pStyle w:val="B1"/>
      </w:pPr>
      <w:r>
        <w:t>b)</w:t>
      </w:r>
      <w:r>
        <w:tab/>
      </w:r>
      <w:r>
        <w:rPr>
          <w:lang w:val="en-US"/>
        </w:rPr>
        <w:t xml:space="preserve">shall include Content-Format option set to </w:t>
      </w:r>
      <w:r>
        <w:t>"</w:t>
      </w:r>
      <w:r w:rsidR="0007522E" w:rsidRPr="00DC399F">
        <w:t>application/vnd.3gpp.seal-data-delivery-urllc-update-req-info+cbor</w:t>
      </w:r>
      <w:r>
        <w:t>";</w:t>
      </w:r>
    </w:p>
    <w:p w14:paraId="73BF6CC2" w14:textId="77777777" w:rsidR="006331D1" w:rsidRDefault="006331D1" w:rsidP="006331D1">
      <w:pPr>
        <w:pStyle w:val="B1"/>
        <w:rPr>
          <w:lang w:val="en-US"/>
        </w:rPr>
      </w:pPr>
      <w:r>
        <w:rPr>
          <w:lang w:val="en-US"/>
        </w:rPr>
        <w:t>c)</w:t>
      </w:r>
      <w:r>
        <w:rPr>
          <w:lang w:val="en-US"/>
        </w:rPr>
        <w:tab/>
        <w:t xml:space="preserve">shall include a </w:t>
      </w:r>
      <w:r>
        <w:t>"URLLCUpdateRequest"</w:t>
      </w:r>
      <w:r>
        <w:rPr>
          <w:lang w:val="en-US"/>
        </w:rPr>
        <w:t xml:space="preserve"> object:</w:t>
      </w:r>
    </w:p>
    <w:p w14:paraId="11BC4E9B" w14:textId="77777777" w:rsidR="006331D1" w:rsidRDefault="006331D1" w:rsidP="006331D1">
      <w:pPr>
        <w:pStyle w:val="B2"/>
      </w:pPr>
      <w:r>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p>
    <w:p w14:paraId="00205B2B"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74561F57" w14:textId="77777777" w:rsidR="006331D1" w:rsidRDefault="006331D1" w:rsidP="006331D1">
      <w:pPr>
        <w:pStyle w:val="B2"/>
        <w:rPr>
          <w:lang w:eastAsia="zh-CN"/>
        </w:rPr>
      </w:pPr>
      <w:r>
        <w:t>3)</w:t>
      </w:r>
      <w:r>
        <w:tab/>
        <w:t>may include a "serverId" attribute</w:t>
      </w:r>
      <w:r>
        <w:rPr>
          <w:rFonts w:cs="Arial"/>
        </w:rPr>
        <w:t xml:space="preserve"> </w:t>
      </w:r>
      <w:r>
        <w:t>set to the information of the VAL server</w:t>
      </w:r>
      <w:r>
        <w:rPr>
          <w:rFonts w:cs="Arial"/>
        </w:rPr>
        <w:t>;</w:t>
      </w:r>
    </w:p>
    <w:p w14:paraId="26FD3895" w14:textId="77777777" w:rsidR="006331D1" w:rsidRDefault="006331D1" w:rsidP="006331D1">
      <w:pPr>
        <w:pStyle w:val="B2"/>
        <w:rPr>
          <w:lang w:val="en-US"/>
        </w:rPr>
      </w:pPr>
      <w:r>
        <w:t>4)</w:t>
      </w:r>
      <w:r>
        <w:tab/>
        <w:t>may include a "valServiceId"</w:t>
      </w:r>
      <w:r>
        <w:rPr>
          <w:lang w:val="en-US"/>
        </w:rPr>
        <w:t xml:space="preserve"> attribute set to the identity of the </w:t>
      </w:r>
      <w:r>
        <w:rPr>
          <w:rFonts w:eastAsia="SimSun"/>
        </w:rPr>
        <w:t>VAL service of the vertical application</w:t>
      </w:r>
      <w:r>
        <w:rPr>
          <w:lang w:val="en-US"/>
        </w:rPr>
        <w:t>;</w:t>
      </w:r>
    </w:p>
    <w:p w14:paraId="5B706440" w14:textId="77777777" w:rsidR="006331D1" w:rsidRDefault="006331D1" w:rsidP="006331D1">
      <w:pPr>
        <w:pStyle w:val="B2"/>
      </w:pPr>
      <w:r>
        <w:t>5)</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01C2C6F7" w14:textId="34F7A510" w:rsidR="006331D1" w:rsidRDefault="006331D1" w:rsidP="006331D1">
      <w:pPr>
        <w:pStyle w:val="B2"/>
        <w:rPr>
          <w:lang w:eastAsia="zh-CN"/>
        </w:rPr>
      </w:pPr>
      <w:r>
        <w:t>6)</w:t>
      </w:r>
      <w:r>
        <w:tab/>
        <w:t>may include a</w:t>
      </w:r>
      <w:ins w:id="357" w:author="24.543_CR0019R1_(Rel-18)_SEALDD" w:date="2025-01-12T19:30:00Z">
        <w:r w:rsidR="00D85D0C">
          <w:t xml:space="preserve"> </w:t>
        </w:r>
      </w:ins>
      <w:r>
        <w:t xml:space="preserve">"portNumber" attribute specifying </w:t>
      </w:r>
      <w:r>
        <w:rPr>
          <w:lang w:eastAsia="zh-CN"/>
        </w:rPr>
        <w:t>the i</w:t>
      </w:r>
      <w:r>
        <w:t xml:space="preserve">dentity of the </w:t>
      </w:r>
      <w:r>
        <w:rPr>
          <w:lang w:eastAsia="zh-CN"/>
        </w:rPr>
        <w:t>port number of the traffic;</w:t>
      </w:r>
    </w:p>
    <w:p w14:paraId="2857B1CC" w14:textId="0D1A2621" w:rsidR="006331D1" w:rsidRDefault="006331D1" w:rsidP="006331D1">
      <w:pPr>
        <w:pStyle w:val="B2"/>
        <w:rPr>
          <w:lang w:eastAsia="zh-CN"/>
        </w:rPr>
      </w:pPr>
      <w:r>
        <w:rPr>
          <w:lang w:eastAsia="zh-CN"/>
        </w:rPr>
        <w:t>7)</w:t>
      </w:r>
      <w:r>
        <w:rPr>
          <w:lang w:eastAsia="zh-CN"/>
        </w:rPr>
        <w:tab/>
        <w:t xml:space="preserve">may include a </w:t>
      </w:r>
      <w:r>
        <w:t>"url"</w:t>
      </w:r>
      <w:r>
        <w:rPr>
          <w:lang w:eastAsia="zh-CN"/>
        </w:rPr>
        <w:t xml:space="preserve"> attribute specifying the address of a given unique resource on the Web for the traffic;</w:t>
      </w:r>
      <w:ins w:id="358" w:author="24.543_CR0019R1_(Rel-18)_SEALDD" w:date="2025-01-12T19:31:00Z">
        <w:r w:rsidR="00D85D0C">
          <w:rPr>
            <w:lang w:eastAsia="zh-CN"/>
          </w:rPr>
          <w:t xml:space="preserve"> and</w:t>
        </w:r>
      </w:ins>
    </w:p>
    <w:p w14:paraId="474C9E34" w14:textId="77777777" w:rsidR="006331D1" w:rsidRDefault="006331D1" w:rsidP="006331D1">
      <w:pPr>
        <w:pStyle w:val="B2"/>
        <w:rPr>
          <w:lang w:eastAsia="zh-CN"/>
        </w:rPr>
      </w:pPr>
      <w:r>
        <w:rPr>
          <w:lang w:eastAsia="zh-CN"/>
        </w:rPr>
        <w:t>8)</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15DF91F" w14:textId="18283980"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51546CB9" w14:textId="2FF89F27" w:rsidR="00E93ACD" w:rsidRDefault="00D808B0" w:rsidP="00E93ACD">
      <w:pPr>
        <w:pStyle w:val="Heading4"/>
        <w:rPr>
          <w:noProof/>
          <w:lang w:val="en-US"/>
        </w:rPr>
      </w:pPr>
      <w:bookmarkStart w:id="359" w:name="_CR7_2_6_4"/>
      <w:bookmarkStart w:id="360" w:name="_Toc168325519"/>
      <w:bookmarkStart w:id="361" w:name="_Toc178258145"/>
      <w:bookmarkEnd w:id="359"/>
      <w:r>
        <w:rPr>
          <w:noProof/>
          <w:lang w:val="en-US"/>
        </w:rPr>
        <w:t>7</w:t>
      </w:r>
      <w:r w:rsidR="00E93ACD">
        <w:rPr>
          <w:noProof/>
          <w:lang w:val="en-US"/>
        </w:rPr>
        <w:t>.2.</w:t>
      </w:r>
      <w:r w:rsidR="00115E27">
        <w:rPr>
          <w:noProof/>
          <w:lang w:val="en-US"/>
        </w:rPr>
        <w:t>6</w:t>
      </w:r>
      <w:r w:rsidR="00E93ACD">
        <w:rPr>
          <w:noProof/>
          <w:lang w:val="en-US"/>
        </w:rPr>
        <w:t>.4</w:t>
      </w:r>
      <w:r w:rsidR="00E93ACD">
        <w:rPr>
          <w:noProof/>
          <w:lang w:val="en-US"/>
        </w:rPr>
        <w:tab/>
        <w:t xml:space="preserve">SDDM server </w:t>
      </w:r>
      <w:r w:rsidR="00E93ACD">
        <w:rPr>
          <w:rFonts w:hint="eastAsia"/>
          <w:noProof/>
          <w:lang w:val="en-US" w:eastAsia="zh-CN"/>
        </w:rPr>
        <w:t>CoAP</w:t>
      </w:r>
      <w:r w:rsidR="00E93ACD">
        <w:rPr>
          <w:noProof/>
          <w:lang w:val="en-US" w:eastAsia="zh-CN"/>
        </w:rPr>
        <w:t xml:space="preserve"> </w:t>
      </w:r>
      <w:r w:rsidR="00E93ACD">
        <w:rPr>
          <w:noProof/>
          <w:lang w:val="en-US"/>
        </w:rPr>
        <w:t>procedure</w:t>
      </w:r>
      <w:bookmarkEnd w:id="360"/>
      <w:bookmarkEnd w:id="361"/>
    </w:p>
    <w:p w14:paraId="046EB88F" w14:textId="7C67149C" w:rsidR="006331D1" w:rsidRDefault="006331D1" w:rsidP="006331D1">
      <w:pPr>
        <w:rPr>
          <w:lang w:eastAsia="x-none"/>
        </w:rPr>
      </w:pPr>
      <w:r>
        <w:rPr>
          <w:lang w:eastAsia="x-none"/>
        </w:rPr>
        <w:t xml:space="preserve">Upon receiving a CoAP PUT request </w:t>
      </w:r>
      <w:r>
        <w:t>where the CoAP URI of the CoAP PUT</w:t>
      </w:r>
      <w:r>
        <w:rPr>
          <w:lang w:eastAsia="x-none"/>
        </w:rPr>
        <w:t xml:space="preserve"> </w:t>
      </w:r>
      <w:r>
        <w:t xml:space="preserve">request identifies the resource to be updated as specified </w:t>
      </w:r>
      <w:r>
        <w:rPr>
          <w:lang w:eastAsia="x-none"/>
        </w:rPr>
        <w:t xml:space="preserve">in </w:t>
      </w:r>
      <w:r w:rsidR="002C702E">
        <w:rPr>
          <w:lang w:eastAsia="x-none"/>
        </w:rPr>
        <w:t>clause</w:t>
      </w:r>
      <w:r w:rsidR="002C702E">
        <w:t> </w:t>
      </w:r>
      <w:r>
        <w:rPr>
          <w:lang w:eastAsia="zh-CN"/>
        </w:rPr>
        <w:t>A.4.2.1, and</w:t>
      </w:r>
      <w:r>
        <w:rPr>
          <w:lang w:eastAsia="x-none"/>
        </w:rPr>
        <w:t xml:space="preserve"> containing:</w:t>
      </w:r>
    </w:p>
    <w:p w14:paraId="26AAF6F4" w14:textId="5E2543C0" w:rsidR="006331D1" w:rsidRDefault="006331D1" w:rsidP="006331D1">
      <w:pPr>
        <w:pStyle w:val="B1"/>
        <w:rPr>
          <w:lang w:eastAsia="ko-KR"/>
        </w:rPr>
      </w:pPr>
      <w:r>
        <w:t>a)</w:t>
      </w:r>
      <w:r>
        <w:tab/>
        <w:t xml:space="preserve">a Content-Format </w:t>
      </w:r>
      <w:r>
        <w:rPr>
          <w:lang w:eastAsia="zh-CN"/>
        </w:rPr>
        <w:t>option</w:t>
      </w:r>
      <w:r>
        <w:t xml:space="preserve"> set to "</w:t>
      </w:r>
      <w:r w:rsidR="0007522E" w:rsidRPr="00DC399F">
        <w:t>application/vnd.3gpp.seal-data-delivery-urllc-update-req-info+cbor</w:t>
      </w:r>
      <w:r>
        <w:t>"</w:t>
      </w:r>
      <w:ins w:id="362" w:author="24.543_CR0019R1_(Rel-18)_SEALDD" w:date="2025-01-12T19:31:00Z">
        <w:r w:rsidR="00D85D0C">
          <w:rPr>
            <w:lang w:eastAsia="ko-KR"/>
          </w:rPr>
          <w:t>;</w:t>
        </w:r>
      </w:ins>
      <w:del w:id="363" w:author="24.543_CR0019R1_(Rel-18)_SEALDD" w:date="2025-01-12T19:31:00Z">
        <w:r w:rsidDel="00D85D0C">
          <w:rPr>
            <w:lang w:eastAsia="ko-KR"/>
          </w:rPr>
          <w:delText>,</w:delText>
        </w:r>
      </w:del>
      <w:r>
        <w:rPr>
          <w:lang w:eastAsia="ko-KR"/>
        </w:rPr>
        <w:t xml:space="preserve"> and</w:t>
      </w:r>
    </w:p>
    <w:p w14:paraId="07D0C08A" w14:textId="58C366B0" w:rsidR="006331D1" w:rsidRDefault="006331D1" w:rsidP="006331D1">
      <w:pPr>
        <w:pStyle w:val="B1"/>
        <w:rPr>
          <w:lang w:eastAsia="zh-CN"/>
        </w:rPr>
      </w:pPr>
      <w:r>
        <w:rPr>
          <w:lang w:eastAsia="zh-CN"/>
        </w:rPr>
        <w:t>b</w:t>
      </w:r>
      <w:r>
        <w:t>)</w:t>
      </w:r>
      <w:r>
        <w:tab/>
      </w:r>
      <w:r>
        <w:rPr>
          <w:lang w:eastAsia="zh-CN"/>
        </w:rPr>
        <w:t xml:space="preserve">a </w:t>
      </w:r>
      <w:r>
        <w:t>"</w:t>
      </w:r>
      <w:ins w:id="364" w:author="24.543_CR0019R1_(Rel-18)_SEALDD" w:date="2025-01-12T19:31:00Z">
        <w:r w:rsidR="00D85D0C" w:rsidRPr="00AC7864">
          <w:rPr>
            <w:noProof/>
          </w:rPr>
          <w:t>URLLC</w:t>
        </w:r>
      </w:ins>
      <w:del w:id="365" w:author="24.543_CR0019R1_(Rel-18)_SEALDD" w:date="2025-01-12T19:31:00Z">
        <w:r w:rsidDel="00D85D0C">
          <w:delText>URLCC</w:delText>
        </w:r>
      </w:del>
      <w:r>
        <w:t>UpdateRequest" object</w:t>
      </w:r>
      <w:r>
        <w:rPr>
          <w:lang w:eastAsia="zh-CN"/>
        </w:rPr>
        <w:t>;</w:t>
      </w:r>
    </w:p>
    <w:p w14:paraId="6E773610" w14:textId="73FD874D" w:rsidR="006331D1" w:rsidRDefault="006331D1" w:rsidP="006331D1">
      <w:pPr>
        <w:rPr>
          <w:noProof/>
        </w:rPr>
      </w:pPr>
      <w:r>
        <w:rPr>
          <w:noProof/>
        </w:rPr>
        <w:t xml:space="preserve">the SDDM-S </w:t>
      </w:r>
      <w:r>
        <w:t>shall generate a CoAP PUT response according to IETF RFC 7252 [1</w:t>
      </w:r>
      <w:r w:rsidR="00D01A04">
        <w:t>4</w:t>
      </w:r>
      <w:r>
        <w:t>]. In the CoAP PUT response message, the SDDM-S:</w:t>
      </w:r>
    </w:p>
    <w:p w14:paraId="6E61EC09" w14:textId="14606DFB" w:rsidR="006331D1" w:rsidRDefault="006331D1" w:rsidP="006331D1">
      <w:pPr>
        <w:pStyle w:val="B1"/>
      </w:pPr>
      <w:r>
        <w:t>a)</w:t>
      </w:r>
      <w:r>
        <w:tab/>
        <w:t>shall include a Content-Format option set to "</w:t>
      </w:r>
      <w:r w:rsidR="0007522E" w:rsidRPr="00DC399F">
        <w:t>application/vnd.3gpp.seal-data-delivery-urllc-update-re</w:t>
      </w:r>
      <w:ins w:id="366" w:author="24.543_CR0009_(Rel-18)_SEALDD" w:date="2025-01-12T19:08:00Z">
        <w:r w:rsidR="006D7D95">
          <w:t>s</w:t>
        </w:r>
      </w:ins>
      <w:del w:id="367" w:author="24.543_CR0009_(Rel-18)_SEALDD" w:date="2025-01-12T19:08:00Z">
        <w:r w:rsidR="0007522E" w:rsidRPr="00DC399F" w:rsidDel="006D7D95">
          <w:delText>q</w:delText>
        </w:r>
      </w:del>
      <w:r w:rsidR="0007522E" w:rsidRPr="00DC399F">
        <w:t>-info+cbor</w:t>
      </w:r>
      <w:r>
        <w:t>";</w:t>
      </w:r>
    </w:p>
    <w:p w14:paraId="3DA90896" w14:textId="7D6AFE8F" w:rsidR="006331D1" w:rsidRDefault="006331D1" w:rsidP="006331D1">
      <w:pPr>
        <w:pStyle w:val="B1"/>
        <w:rPr>
          <w:lang w:val="en-US"/>
        </w:rPr>
      </w:pPr>
      <w:r>
        <w:t>b)</w:t>
      </w:r>
      <w:r>
        <w:tab/>
      </w:r>
      <w:r>
        <w:rPr>
          <w:lang w:val="en-US"/>
        </w:rPr>
        <w:t xml:space="preserve">shall attempt to update the </w:t>
      </w:r>
      <w:ins w:id="368" w:author="24.543_CR0019R1_(Rel-18)_SEALDD" w:date="2025-01-12T19:32:00Z">
        <w:r w:rsidR="00D85D0C" w:rsidRPr="00AC7864">
          <w:rPr>
            <w:noProof/>
          </w:rPr>
          <w:t>URLLC</w:t>
        </w:r>
      </w:ins>
      <w:del w:id="369" w:author="24.543_CR0019R1_(Rel-18)_SEALDD" w:date="2025-01-12T19:32:00Z">
        <w:r w:rsidR="00EB55AE" w:rsidDel="00D85D0C">
          <w:rPr>
            <w:lang w:val="en-US"/>
          </w:rPr>
          <w:delText>URLCC</w:delText>
        </w:r>
      </w:del>
      <w:r>
        <w:t xml:space="preserve"> </w:t>
      </w:r>
      <w:r w:rsidR="00EB55AE">
        <w:t xml:space="preserve">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5151AA52" w14:textId="77777777" w:rsidR="006D7D95" w:rsidRDefault="006D7D95" w:rsidP="006D7D95">
      <w:pPr>
        <w:pStyle w:val="B2"/>
        <w:rPr>
          <w:ins w:id="370" w:author="24.543_CR0009_(Rel-18)_SEALDD" w:date="2025-01-12T19:08:00Z"/>
          <w:lang w:val="en-US"/>
        </w:rPr>
      </w:pPr>
      <w:ins w:id="371" w:author="24.543_CR0009_(Rel-18)_SEALDD" w:date="2025-01-12T19:08:00Z">
        <w:r>
          <w:t>1)</w:t>
        </w:r>
        <w:r>
          <w:tab/>
        </w:r>
        <w:r>
          <w:rPr>
            <w:lang w:val="en-US"/>
          </w:rPr>
          <w:t xml:space="preserve">if successfully updated, shall include a </w:t>
        </w:r>
        <w:r>
          <w:t xml:space="preserve">"URLLCUpdateResponse" object in </w:t>
        </w:r>
        <w:del w:id="372" w:author="Christian Herrero" w:date="2024-10-03T14:23:00Z">
          <w:r w:rsidDel="00B43FDE">
            <w:delText xml:space="preserve">use </w:delText>
          </w:r>
        </w:del>
        <w:r>
          <w:t>the CoAP PUT 2.04 (Changed) response message</w:t>
        </w:r>
        <w:r>
          <w:rPr>
            <w:lang w:val="en-US"/>
          </w:rPr>
          <w:t>;</w:t>
        </w:r>
        <w:del w:id="373" w:author="Christian Herrero" w:date="2024-10-03T14:24:00Z">
          <w:r w:rsidDel="00B43FDE">
            <w:rPr>
              <w:lang w:val="en-US"/>
            </w:rPr>
            <w:delText xml:space="preserve"> or</w:delText>
          </w:r>
        </w:del>
      </w:ins>
    </w:p>
    <w:p w14:paraId="44FFF06B" w14:textId="77777777" w:rsidR="006D7D95" w:rsidRDefault="006D7D95" w:rsidP="006D7D95">
      <w:pPr>
        <w:pStyle w:val="B3"/>
        <w:rPr>
          <w:ins w:id="374" w:author="24.543_CR0009_(Rel-18)_SEALDD" w:date="2025-01-12T19:08:00Z"/>
        </w:rPr>
      </w:pPr>
      <w:ins w:id="375" w:author="24.543_CR0009_(Rel-18)_SEALDD" w:date="2025-01-12T19:08:00Z">
        <w:r>
          <w:t>i)</w:t>
        </w:r>
        <w:r>
          <w:tab/>
          <w:t>shall include a "result" attribute set to "success"; or</w:t>
        </w:r>
      </w:ins>
    </w:p>
    <w:p w14:paraId="18BB2AF3" w14:textId="687C262A" w:rsidR="006331D1" w:rsidDel="006D7D95" w:rsidRDefault="006D7D95" w:rsidP="006D7D95">
      <w:pPr>
        <w:pStyle w:val="B2"/>
        <w:rPr>
          <w:del w:id="376" w:author="24.543_CR0009_(Rel-18)_SEALDD" w:date="2025-01-12T19:08:00Z"/>
          <w:lang w:val="en-US"/>
        </w:rPr>
      </w:pPr>
      <w:ins w:id="377" w:author="24.543_CR0009_(Rel-18)_SEALDD" w:date="2025-01-12T19:08:00Z">
        <w:r>
          <w:lastRenderedPageBreak/>
          <w:t>2)</w:t>
        </w:r>
        <w:r>
          <w:tab/>
        </w:r>
        <w:r>
          <w:rPr>
            <w:lang w:val="en-US"/>
          </w:rPr>
          <w:t xml:space="preserve">otherwise, shall include a </w:t>
        </w:r>
        <w:r>
          <w:t xml:space="preserve">"URLLCUpdateResponse" object with a "result" attribute set to "failure" and a "cause" attribute specifying the cause of the failure of the operation, </w:t>
        </w:r>
        <w:r>
          <w:rPr>
            <w:lang w:eastAsia="zh-CN"/>
          </w:rPr>
          <w:t>e.g. VAL client error</w:t>
        </w:r>
        <w:del w:id="378" w:author="Christian Herrero" w:date="2024-10-03T14:38:00Z">
          <w:r w:rsidDel="00907651">
            <w:rPr>
              <w:lang w:val="en-US"/>
            </w:rPr>
            <w:delText>an error response</w:delText>
          </w:r>
        </w:del>
        <w:r>
          <w:rPr>
            <w:lang w:val="en-US"/>
          </w:rPr>
          <w:t xml:space="preserve"> </w:t>
        </w:r>
        <w:r>
          <w:rPr>
            <w:lang w:eastAsia="zh-CN"/>
          </w:rPr>
          <w:t>in the CoAP PUT response</w:t>
        </w:r>
        <w:r w:rsidRPr="00CD7AF2">
          <w:t xml:space="preserve"> </w:t>
        </w:r>
        <w:r>
          <w:t xml:space="preserve">as specified </w:t>
        </w:r>
        <w:r>
          <w:rPr>
            <w:lang w:eastAsia="x-none"/>
          </w:rPr>
          <w:t>in clause</w:t>
        </w:r>
        <w:r>
          <w:t> </w:t>
        </w:r>
        <w:r>
          <w:rPr>
            <w:lang w:eastAsia="zh-CN"/>
          </w:rPr>
          <w:t>A.4.</w:t>
        </w:r>
      </w:ins>
      <w:ins w:id="379" w:author="24.543_CR0026_(Rel-18)_SEALDD" w:date="2025-01-12T19:57:00Z">
        <w:r w:rsidR="00CF2AD7">
          <w:rPr>
            <w:lang w:eastAsia="zh-CN"/>
          </w:rPr>
          <w:t>2</w:t>
        </w:r>
      </w:ins>
      <w:ins w:id="380" w:author="24.543_CR0009_(Rel-18)_SEALDD" w:date="2025-01-12T19:08:00Z">
        <w:del w:id="381" w:author="24.543_CR0026_(Rel-18)_SEALDD" w:date="2025-01-12T19:57:00Z">
          <w:r w:rsidDel="00CF2AD7">
            <w:rPr>
              <w:lang w:eastAsia="zh-CN"/>
            </w:rPr>
            <w:delText>1</w:delText>
          </w:r>
        </w:del>
        <w:r>
          <w:rPr>
            <w:lang w:eastAsia="zh-CN"/>
          </w:rPr>
          <w:t>.2.2.3.2</w:t>
        </w:r>
        <w:r>
          <w:rPr>
            <w:lang w:val="en-US"/>
          </w:rPr>
          <w:t>; and</w:t>
        </w:r>
        <w:r w:rsidDel="006D7D95">
          <w:t xml:space="preserve"> </w:t>
        </w:r>
      </w:ins>
      <w:del w:id="382" w:author="24.543_CR0009_(Rel-18)_SEALDD" w:date="2025-01-12T19:08:00Z">
        <w:r w:rsidR="006331D1" w:rsidDel="006D7D95">
          <w:delText>1)</w:delText>
        </w:r>
        <w:r w:rsidR="006331D1" w:rsidDel="006D7D95">
          <w:tab/>
        </w:r>
        <w:r w:rsidR="006331D1" w:rsidDel="006D7D95">
          <w:rPr>
            <w:lang w:val="en-US"/>
          </w:rPr>
          <w:delText xml:space="preserve">if successfully updated, </w:delText>
        </w:r>
        <w:r w:rsidR="002C702E" w:rsidDel="006D7D95">
          <w:delText xml:space="preserve">use </w:delText>
        </w:r>
        <w:r w:rsidR="006331D1" w:rsidDel="006D7D95">
          <w:delText>the CoAP PUT 2.04 (Changed) response message</w:delText>
        </w:r>
        <w:r w:rsidR="006331D1" w:rsidDel="006D7D95">
          <w:rPr>
            <w:lang w:val="en-US"/>
          </w:rPr>
          <w:delText>;</w:delText>
        </w:r>
        <w:r w:rsidR="002C702E" w:rsidDel="006D7D95">
          <w:rPr>
            <w:lang w:val="en-US"/>
          </w:rPr>
          <w:delText xml:space="preserve"> or</w:delText>
        </w:r>
      </w:del>
    </w:p>
    <w:p w14:paraId="38FCB5FB" w14:textId="6F0FEF06" w:rsidR="006331D1" w:rsidRDefault="006331D1" w:rsidP="006331D1">
      <w:pPr>
        <w:pStyle w:val="B2"/>
      </w:pPr>
      <w:del w:id="383" w:author="24.543_CR0009_(Rel-18)_SEALDD" w:date="2025-01-12T19:08:00Z">
        <w:r w:rsidDel="006D7D95">
          <w:delText>2)</w:delText>
        </w:r>
        <w:r w:rsidDel="006D7D95">
          <w:tab/>
        </w:r>
        <w:r w:rsidDel="006D7D95">
          <w:rPr>
            <w:lang w:val="en-US"/>
          </w:rPr>
          <w:delText xml:space="preserve">otherwise, shall include an </w:delText>
        </w:r>
        <w:r w:rsidR="002C702E" w:rsidDel="006D7D95">
          <w:rPr>
            <w:lang w:val="en-US"/>
          </w:rPr>
          <w:delText xml:space="preserve">error response </w:delText>
        </w:r>
        <w:r w:rsidDel="006D7D95">
          <w:rPr>
            <w:lang w:eastAsia="zh-CN"/>
          </w:rPr>
          <w:delText>in the CoAP PUT response</w:delText>
        </w:r>
        <w:r w:rsidR="00CD7AF2" w:rsidRPr="00CD7AF2" w:rsidDel="006D7D95">
          <w:delText xml:space="preserve"> </w:delText>
        </w:r>
        <w:r w:rsidR="00CD7AF2" w:rsidDel="006D7D95">
          <w:delText xml:space="preserve">as specified </w:delText>
        </w:r>
        <w:r w:rsidR="00CD7AF2" w:rsidDel="006D7D95">
          <w:rPr>
            <w:lang w:eastAsia="x-none"/>
          </w:rPr>
          <w:delText>in clause</w:delText>
        </w:r>
        <w:r w:rsidR="00CD7AF2" w:rsidDel="006D7D95">
          <w:delText> </w:delText>
        </w:r>
        <w:r w:rsidR="00CD7AF2" w:rsidDel="006D7D95">
          <w:rPr>
            <w:lang w:eastAsia="zh-CN"/>
          </w:rPr>
          <w:delText>A.4.1.2.2.3.2</w:delText>
        </w:r>
        <w:r w:rsidDel="006D7D95">
          <w:rPr>
            <w:lang w:val="en-US"/>
          </w:rPr>
          <w:delText>; and</w:delText>
        </w:r>
      </w:del>
    </w:p>
    <w:p w14:paraId="51DE2238" w14:textId="77777777" w:rsidR="006331D1" w:rsidRDefault="006331D1" w:rsidP="006331D1">
      <w:pPr>
        <w:pStyle w:val="B1"/>
      </w:pPr>
      <w:r>
        <w:t>c)</w:t>
      </w:r>
      <w:r>
        <w:tab/>
        <w:t xml:space="preserve">shall send the </w:t>
      </w:r>
      <w:r>
        <w:rPr>
          <w:lang w:eastAsia="zh-CN"/>
        </w:rPr>
        <w:t>CoAP</w:t>
      </w:r>
      <w:r>
        <w:t xml:space="preserve"> PUT response towards the SDDM-C.</w:t>
      </w:r>
    </w:p>
    <w:p w14:paraId="372E0018" w14:textId="6FFE5BFB" w:rsidR="00CD1205" w:rsidRPr="00004F96" w:rsidRDefault="00D808B0" w:rsidP="00CD1205">
      <w:pPr>
        <w:pStyle w:val="Heading3"/>
      </w:pPr>
      <w:bookmarkStart w:id="384" w:name="_CR7_2_7"/>
      <w:bookmarkStart w:id="385" w:name="_Toc168325520"/>
      <w:bookmarkStart w:id="386" w:name="_Toc178258146"/>
      <w:bookmarkEnd w:id="384"/>
      <w:r>
        <w:t>7</w:t>
      </w:r>
      <w:r w:rsidR="00CD1205" w:rsidRPr="00004F96">
        <w:t>.2.</w:t>
      </w:r>
      <w:r w:rsidR="00115E27">
        <w:t>7</w:t>
      </w:r>
      <w:r w:rsidR="00CD1205" w:rsidRPr="00004F96">
        <w:tab/>
      </w:r>
      <w:r w:rsidR="00CD1205" w:rsidRPr="00067A82">
        <w:t>SEALDD server discovery and selection procedure</w:t>
      </w:r>
      <w:bookmarkEnd w:id="385"/>
      <w:bookmarkEnd w:id="386"/>
    </w:p>
    <w:p w14:paraId="32507D5D" w14:textId="77777777" w:rsidR="00107339" w:rsidRDefault="00107339" w:rsidP="00107339">
      <w:r>
        <w:rPr>
          <w:lang w:eastAsia="zh-CN"/>
        </w:rPr>
        <w:t xml:space="preserve">When the VAL client sends a SEALDD request to the SDDM-C, the SDDM-C may need to </w:t>
      </w:r>
      <w:r>
        <w:t>discover and select the appropriate SDDM-S for the associated vertical application. After that, the VAL server is discovered and selected along with the associated SDDM-S so that the SDDM-C gets the address of the SDDM-S.</w:t>
      </w:r>
    </w:p>
    <w:p w14:paraId="3C02C15D" w14:textId="54FC72FD" w:rsidR="00E93ACD" w:rsidRDefault="00E93ACD" w:rsidP="00E93ACD">
      <w:pPr>
        <w:rPr>
          <w:noProof/>
          <w:lang w:eastAsia="zh-CN"/>
        </w:rPr>
      </w:pPr>
      <w:r>
        <w:rPr>
          <w:noProof/>
          <w:lang w:eastAsia="zh-CN"/>
        </w:rPr>
        <w:t xml:space="preserve">In an edge data network (EDN), the SDDM-C can use edge applications over 3GPP services (see </w:t>
      </w:r>
      <w:r>
        <w:t>clause</w:t>
      </w:r>
      <w:r w:rsidRPr="000956D1">
        <w:t> </w:t>
      </w:r>
      <w:r w:rsidR="00D808B0">
        <w:t>5</w:t>
      </w:r>
      <w:r>
        <w:t>) to obtain the EES, which supports the SDDM-S and the VAL server, and a</w:t>
      </w:r>
      <w:r>
        <w:rPr>
          <w:noProof/>
          <w:lang w:eastAsia="zh-CN"/>
        </w:rPr>
        <w:t xml:space="preserve">fter that to obtain the </w:t>
      </w:r>
      <w:r>
        <w:rPr>
          <w:lang w:eastAsia="zh-CN"/>
        </w:rPr>
        <w:t>SDDM-S address and the VAL server address.</w:t>
      </w:r>
    </w:p>
    <w:p w14:paraId="50C0E3DA" w14:textId="71B6D6AE" w:rsidR="00E93ACD" w:rsidRDefault="00E93ACD" w:rsidP="00E93ACD">
      <w:pPr>
        <w:pStyle w:val="NO"/>
        <w:rPr>
          <w:noProof/>
          <w:lang w:eastAsia="zh-CN"/>
        </w:rPr>
      </w:pPr>
      <w:r>
        <w:rPr>
          <w:noProof/>
          <w:lang w:eastAsia="zh-CN"/>
        </w:rPr>
        <w:t>NOTE</w:t>
      </w:r>
      <w:r w:rsidRPr="000956D1">
        <w:t> </w:t>
      </w:r>
      <w:r>
        <w:rPr>
          <w:noProof/>
          <w:lang w:eastAsia="zh-CN"/>
        </w:rPr>
        <w:t>1:</w:t>
      </w:r>
      <w:r>
        <w:rPr>
          <w:noProof/>
          <w:lang w:eastAsia="zh-CN"/>
        </w:rPr>
        <w:tab/>
      </w:r>
      <w:r w:rsidR="00107339">
        <w:rPr>
          <w:lang w:eastAsia="zh-CN"/>
        </w:rPr>
        <w:t xml:space="preserve">The VAL server acts as an EAS in an EDN and registers to the EES with </w:t>
      </w:r>
      <w:r w:rsidR="00107339" w:rsidRPr="003E0A78">
        <w:t>the associated S</w:t>
      </w:r>
      <w:r w:rsidR="00107339">
        <w:t>DDM-S address as EAS e</w:t>
      </w:r>
      <w:r w:rsidR="00107339" w:rsidRPr="003E0A78">
        <w:t>ndpoint in the EAS profile</w:t>
      </w:r>
      <w:r w:rsidR="00107339">
        <w:t xml:space="preserve"> (</w:t>
      </w:r>
      <w:r w:rsidR="00107339">
        <w:rPr>
          <w:noProof/>
          <w:lang w:eastAsia="zh-CN"/>
        </w:rPr>
        <w:t xml:space="preserve">see </w:t>
      </w:r>
      <w:r w:rsidR="00107339">
        <w:t>3GPP</w:t>
      </w:r>
      <w:r w:rsidR="00107339" w:rsidRPr="004D3578">
        <w:t> </w:t>
      </w:r>
      <w:r w:rsidR="00107339">
        <w:t>TS</w:t>
      </w:r>
      <w:r w:rsidR="00107339" w:rsidRPr="004D3578">
        <w:t> </w:t>
      </w:r>
      <w:r w:rsidR="00107339">
        <w:t>23.433</w:t>
      </w:r>
      <w:r w:rsidR="00107339" w:rsidRPr="004D3578">
        <w:t> </w:t>
      </w:r>
      <w:r w:rsidR="00107339">
        <w:t>[2] clause</w:t>
      </w:r>
      <w:r w:rsidR="00107339" w:rsidRPr="000956D1">
        <w:t> </w:t>
      </w:r>
      <w:r w:rsidR="00107339">
        <w:t>9.4.3.2)</w:t>
      </w:r>
      <w:r w:rsidR="00107339">
        <w:rPr>
          <w:lang w:eastAsia="zh-CN"/>
        </w:rPr>
        <w:t xml:space="preserve">. </w:t>
      </w:r>
      <w:r>
        <w:rPr>
          <w:noProof/>
          <w:lang w:eastAsia="zh-CN"/>
        </w:rPr>
        <w:t xml:space="preserve">The </w:t>
      </w:r>
      <w:r w:rsidRPr="00317891">
        <w:t>Eecs_ServiceProvisioning</w:t>
      </w:r>
      <w:r>
        <w:t xml:space="preserve"> service to obtain the EES, which supports the SDDM-S and the VAL sever, and the </w:t>
      </w:r>
      <w:r w:rsidRPr="0019250F">
        <w:rPr>
          <w:noProof/>
          <w:lang w:eastAsia="zh-CN"/>
        </w:rPr>
        <w:t xml:space="preserve">Eees_EASDiscovery </w:t>
      </w:r>
      <w:r>
        <w:rPr>
          <w:noProof/>
          <w:lang w:eastAsia="zh-CN"/>
        </w:rPr>
        <w:t xml:space="preserve">service to obtain the </w:t>
      </w:r>
      <w:r>
        <w:rPr>
          <w:lang w:eastAsia="zh-CN"/>
        </w:rPr>
        <w:t>SDDM-S address and the VAL server address</w:t>
      </w:r>
      <w:r>
        <w:t xml:space="preserve"> are specified in clause</w:t>
      </w:r>
      <w:r w:rsidRPr="000956D1">
        <w:t> </w:t>
      </w:r>
      <w:r>
        <w:t>7.2 and clause</w:t>
      </w:r>
      <w:r w:rsidRPr="000956D1">
        <w:t> </w:t>
      </w:r>
      <w:r>
        <w:t xml:space="preserve">5.3 of </w:t>
      </w:r>
      <w:r w:rsidRPr="000956D1">
        <w:t>3GPP TS </w:t>
      </w:r>
      <w:r>
        <w:t>24</w:t>
      </w:r>
      <w:r w:rsidRPr="000956D1">
        <w:t>.</w:t>
      </w:r>
      <w:r>
        <w:t>558</w:t>
      </w:r>
      <w:r w:rsidRPr="000956D1">
        <w:t> [</w:t>
      </w:r>
      <w:r w:rsidR="00EA3D34">
        <w:t>8</w:t>
      </w:r>
      <w:r>
        <w:t>] respectively.</w:t>
      </w:r>
    </w:p>
    <w:p w14:paraId="12F1FE96" w14:textId="70EDF426" w:rsidR="00E93ACD" w:rsidRDefault="00E93ACD" w:rsidP="00E93ACD">
      <w:pPr>
        <w:rPr>
          <w:noProof/>
          <w:lang w:eastAsia="zh-CN"/>
        </w:rPr>
      </w:pPr>
      <w:r>
        <w:rPr>
          <w:noProof/>
          <w:lang w:eastAsia="zh-CN"/>
        </w:rPr>
        <w:t>In a non EDN, the SDDM-C can obtain the SDDM-S address and the VAL server address from the VAL client</w:t>
      </w:r>
      <w:r w:rsidR="00107339">
        <w:rPr>
          <w:noProof/>
          <w:lang w:eastAsia="zh-CN"/>
        </w:rPr>
        <w:t xml:space="preserve"> or</w:t>
      </w:r>
      <w:r>
        <w:rPr>
          <w:noProof/>
          <w:lang w:eastAsia="zh-CN"/>
        </w:rPr>
        <w:t xml:space="preserve"> from the NAS.</w:t>
      </w:r>
    </w:p>
    <w:p w14:paraId="68C0728B" w14:textId="0E56B7F1" w:rsidR="00E93ACD" w:rsidRDefault="00E93ACD" w:rsidP="00E93ACD">
      <w:pPr>
        <w:pStyle w:val="NO"/>
        <w:rPr>
          <w:lang w:eastAsia="zh-CN"/>
        </w:rPr>
      </w:pPr>
      <w:r>
        <w:rPr>
          <w:lang w:eastAsia="zh-CN"/>
        </w:rPr>
        <w:t>NOTE</w:t>
      </w:r>
      <w:r w:rsidRPr="000956D1">
        <w:t> </w:t>
      </w:r>
      <w:r>
        <w:rPr>
          <w:lang w:eastAsia="zh-CN"/>
        </w:rPr>
        <w:t>2:</w:t>
      </w:r>
      <w:r>
        <w:rPr>
          <w:lang w:eastAsia="zh-CN"/>
        </w:rPr>
        <w:tab/>
      </w:r>
      <w:r w:rsidRPr="006D4E86">
        <w:rPr>
          <w:lang w:eastAsia="zh-CN"/>
        </w:rPr>
        <w:t>ECS address provisioning</w:t>
      </w:r>
      <w:r>
        <w:rPr>
          <w:lang w:eastAsia="zh-CN"/>
        </w:rPr>
        <w:t xml:space="preserve"> over NAS to get </w:t>
      </w:r>
      <w:r>
        <w:t xml:space="preserve">ECS configuration information and </w:t>
      </w:r>
      <w:r>
        <w:rPr>
          <w:lang w:eastAsia="zh-CN"/>
        </w:rPr>
        <w:t xml:space="preserve">EAS discovery </w:t>
      </w:r>
      <w:r>
        <w:t xml:space="preserve">to get EAS information are specified in </w:t>
      </w:r>
      <w:r w:rsidRPr="000956D1">
        <w:t>3GPP TS </w:t>
      </w:r>
      <w:r>
        <w:t>24</w:t>
      </w:r>
      <w:r w:rsidRPr="000956D1">
        <w:t>.</w:t>
      </w:r>
      <w:r>
        <w:t>501</w:t>
      </w:r>
      <w:r w:rsidRPr="000956D1">
        <w:t> [</w:t>
      </w:r>
      <w:r w:rsidR="00EA3D34">
        <w:t>5</w:t>
      </w:r>
      <w:r>
        <w:t>].</w:t>
      </w:r>
    </w:p>
    <w:p w14:paraId="73917BB3" w14:textId="77777777" w:rsidR="00107339" w:rsidRDefault="00107339" w:rsidP="00107339">
      <w:pPr>
        <w:pStyle w:val="NO"/>
        <w:rPr>
          <w:lang w:eastAsia="zh-CN"/>
        </w:rPr>
      </w:pPr>
      <w:r>
        <w:rPr>
          <w:rFonts w:hint="eastAsia"/>
          <w:lang w:eastAsia="zh-CN"/>
        </w:rPr>
        <w:t>N</w:t>
      </w:r>
      <w:r>
        <w:rPr>
          <w:lang w:eastAsia="zh-CN"/>
        </w:rPr>
        <w:t>OTE</w:t>
      </w:r>
      <w:r w:rsidRPr="000956D1">
        <w:t> </w:t>
      </w:r>
      <w:r>
        <w:rPr>
          <w:lang w:eastAsia="zh-CN"/>
        </w:rPr>
        <w:t>3:</w:t>
      </w:r>
      <w:r>
        <w:rPr>
          <w:lang w:eastAsia="zh-CN"/>
        </w:rPr>
        <w:tab/>
      </w:r>
      <w:r>
        <w:rPr>
          <w:noProof/>
          <w:lang w:eastAsia="zh-CN"/>
        </w:rPr>
        <w:t xml:space="preserve">The VAL client can use </w:t>
      </w:r>
      <w:r>
        <w:rPr>
          <w:rFonts w:eastAsia="Malgun Gothic"/>
          <w:lang w:eastAsia="ko-KR"/>
        </w:rPr>
        <w:t xml:space="preserve">DNS query mechanism or </w:t>
      </w:r>
      <w:r>
        <w:t xml:space="preserve">vertical application (e.g. V2X) </w:t>
      </w:r>
      <w:r w:rsidRPr="003E0A78">
        <w:rPr>
          <w:lang w:val="nl-NL" w:eastAsia="zh-CN"/>
        </w:rPr>
        <w:t>layer signalling mechanism</w:t>
      </w:r>
      <w:r>
        <w:rPr>
          <w:lang w:val="nl-NL" w:eastAsia="zh-CN"/>
        </w:rPr>
        <w:t xml:space="preserve"> to obtain the SDDM-S address and the VAL server address.</w:t>
      </w:r>
      <w:r>
        <w:rPr>
          <w:rFonts w:eastAsia="Malgun Gothic"/>
          <w:lang w:eastAsia="ko-KR"/>
        </w:rPr>
        <w:t xml:space="preserve"> The VAL client can provide the address information to the SDDM-C.</w:t>
      </w:r>
    </w:p>
    <w:p w14:paraId="2F4382D5" w14:textId="77777777" w:rsidR="00107339" w:rsidRDefault="00107339" w:rsidP="00107339">
      <w:pPr>
        <w:pStyle w:val="NO"/>
        <w:rPr>
          <w:lang w:eastAsia="zh-CN"/>
        </w:rPr>
      </w:pPr>
      <w:r>
        <w:rPr>
          <w:rFonts w:hint="eastAsia"/>
          <w:lang w:eastAsia="zh-CN"/>
        </w:rPr>
        <w:t>N</w:t>
      </w:r>
      <w:r>
        <w:rPr>
          <w:lang w:eastAsia="zh-CN"/>
        </w:rPr>
        <w:t>OTE</w:t>
      </w:r>
      <w:r w:rsidRPr="000956D1">
        <w:t> </w:t>
      </w:r>
      <w:r>
        <w:t>4</w:t>
      </w:r>
      <w:r>
        <w:rPr>
          <w:lang w:eastAsia="zh-CN"/>
        </w:rPr>
        <w:t>:</w:t>
      </w:r>
      <w:r>
        <w:rPr>
          <w:lang w:eastAsia="zh-CN"/>
        </w:rPr>
        <w:tab/>
        <w:t xml:space="preserve">DNS query mechanism and vertical application layer signalling mechanism are </w:t>
      </w:r>
      <w:r>
        <w:t>out of scope of the present document</w:t>
      </w:r>
      <w:r>
        <w:rPr>
          <w:lang w:eastAsia="zh-CN"/>
        </w:rPr>
        <w:t>.</w:t>
      </w:r>
    </w:p>
    <w:p w14:paraId="2AA703CE" w14:textId="0C1BA19A" w:rsidR="00CD1205" w:rsidRPr="00004F96" w:rsidRDefault="00D808B0" w:rsidP="00CD1205">
      <w:pPr>
        <w:pStyle w:val="Heading3"/>
      </w:pPr>
      <w:bookmarkStart w:id="387" w:name="_CR7_2_8"/>
      <w:bookmarkStart w:id="388" w:name="_Toc168325521"/>
      <w:bookmarkStart w:id="389" w:name="_Toc178258147"/>
      <w:bookmarkEnd w:id="387"/>
      <w:r>
        <w:t>7</w:t>
      </w:r>
      <w:r w:rsidR="00CD1205" w:rsidRPr="00004F96">
        <w:t>.2.</w:t>
      </w:r>
      <w:r w:rsidR="00115E27">
        <w:t>8</w:t>
      </w:r>
      <w:r w:rsidR="00CD1205" w:rsidRPr="00004F96">
        <w:tab/>
      </w:r>
      <w:r w:rsidR="00CD1205" w:rsidRPr="00067A82">
        <w:t xml:space="preserve">SEALDD enabled data storage </w:t>
      </w:r>
      <w:r w:rsidR="005159AE">
        <w:t xml:space="preserve">creation </w:t>
      </w:r>
      <w:r w:rsidR="00CD1205" w:rsidRPr="00067A82">
        <w:t>procedure</w:t>
      </w:r>
      <w:bookmarkEnd w:id="388"/>
      <w:bookmarkEnd w:id="389"/>
    </w:p>
    <w:p w14:paraId="71FAAFA3" w14:textId="1B133656" w:rsidR="005159AE" w:rsidRPr="006A63F0" w:rsidRDefault="005159AE" w:rsidP="005159AE">
      <w:pPr>
        <w:pStyle w:val="Heading4"/>
      </w:pPr>
      <w:bookmarkStart w:id="390" w:name="_CR7_2_8_1"/>
      <w:bookmarkStart w:id="391" w:name="_Toc168325522"/>
      <w:bookmarkStart w:id="392" w:name="_Toc178258148"/>
      <w:bookmarkEnd w:id="390"/>
      <w:r>
        <w:t>7.2.</w:t>
      </w:r>
      <w:r w:rsidR="00115E27">
        <w:t>8</w:t>
      </w:r>
      <w:r>
        <w:t>.</w:t>
      </w:r>
      <w:r>
        <w:rPr>
          <w:rFonts w:hint="eastAsia"/>
          <w:lang w:eastAsia="zh-CN"/>
        </w:rPr>
        <w:t>1</w:t>
      </w:r>
      <w:r>
        <w:tab/>
        <w:t>SDDM client HTTP procedure</w:t>
      </w:r>
      <w:bookmarkEnd w:id="391"/>
      <w:bookmarkEnd w:id="392"/>
    </w:p>
    <w:p w14:paraId="3930FEFF" w14:textId="470EA26F" w:rsidR="005159AE" w:rsidRDefault="005159AE" w:rsidP="005159AE">
      <w:r>
        <w:rPr>
          <w:rFonts w:hint="eastAsia"/>
          <w:lang w:eastAsia="zh-CN"/>
        </w:rPr>
        <w:t>T</w:t>
      </w:r>
      <w:r w:rsidRPr="0073469F">
        <w:t xml:space="preserve">he </w:t>
      </w:r>
      <w:r>
        <w:t>SDDM-C</w:t>
      </w:r>
      <w:r w:rsidRPr="0073469F">
        <w:t xml:space="preserve"> sends a </w:t>
      </w:r>
      <w:r w:rsidRPr="00526DD0">
        <w:t xml:space="preserve">SEALDD </w:t>
      </w:r>
      <w:r>
        <w:t xml:space="preserve">data storage creation request </w:t>
      </w:r>
      <w:r w:rsidRPr="0073469F">
        <w:t xml:space="preserve">when </w:t>
      </w:r>
      <w:r>
        <w:t>it needs to</w:t>
      </w:r>
      <w:r>
        <w:rPr>
          <w:rFonts w:hint="eastAsia"/>
          <w:lang w:eastAsia="zh-CN"/>
        </w:rPr>
        <w:t xml:space="preserve"> </w:t>
      </w:r>
      <w:r>
        <w:t>request</w:t>
      </w:r>
      <w:r w:rsidRPr="00F96CF7">
        <w:t xml:space="preserve"> </w:t>
      </w:r>
      <w:r>
        <w:rPr>
          <w:lang w:eastAsia="zh-CN"/>
        </w:rPr>
        <w:t>the creation of data storage to the SDDM-S</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27B33D00" w14:textId="77777777" w:rsidR="005159AE" w:rsidRDefault="005159AE" w:rsidP="005159AE">
      <w:pPr>
        <w:pStyle w:val="B1"/>
        <w:rPr>
          <w:lang w:eastAsia="zh-CN"/>
        </w:rPr>
      </w:pPr>
      <w:r>
        <w:t>a)</w:t>
      </w:r>
      <w:r>
        <w:tab/>
      </w:r>
      <w:r>
        <w:rPr>
          <w:rFonts w:hint="eastAsia"/>
        </w:rPr>
        <w:t>shall include a Request-URI set to the URI corresponding to the identity of the SDDM-S</w:t>
      </w:r>
      <w:r>
        <w:t>;</w:t>
      </w:r>
    </w:p>
    <w:p w14:paraId="223803F7" w14:textId="177A62E7" w:rsidR="005159AE" w:rsidRDefault="005159AE" w:rsidP="005159A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59FCE1D6" w14:textId="77777777" w:rsidR="005159AE" w:rsidRPr="00A93A02" w:rsidRDefault="005159AE" w:rsidP="005159A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data-storage-creation-req&gt; element </w:t>
      </w:r>
      <w:r w:rsidRPr="00A93A02">
        <w:t>in the &lt;</w:t>
      </w:r>
      <w:r>
        <w:t>data-delivery</w:t>
      </w:r>
      <w:r w:rsidRPr="00A93A02">
        <w:t>-info&gt; root element</w:t>
      </w:r>
      <w:r>
        <w:t xml:space="preserve"> which</w:t>
      </w:r>
      <w:r w:rsidRPr="00A93A02">
        <w:t>:</w:t>
      </w:r>
    </w:p>
    <w:p w14:paraId="5570B70B" w14:textId="77777777" w:rsidR="005159AE" w:rsidRDefault="005159AE" w:rsidP="005159AE">
      <w:pPr>
        <w:pStyle w:val="B2"/>
        <w:rPr>
          <w:lang w:eastAsia="zh-CN"/>
        </w:rPr>
      </w:pPr>
      <w:r>
        <w:t>1)</w:t>
      </w:r>
      <w:r>
        <w:tab/>
        <w:t>shall include a &lt;application-data&gt; element</w:t>
      </w:r>
      <w:r w:rsidRPr="0009088D">
        <w:rPr>
          <w:rFonts w:cs="Arial"/>
        </w:rPr>
        <w:t xml:space="preserve"> </w:t>
      </w:r>
      <w:r>
        <w:t xml:space="preserve">set to </w:t>
      </w:r>
      <w:r>
        <w:rPr>
          <w:lang w:eastAsia="zh-CN"/>
        </w:rPr>
        <w:t>the application data needed to be stored</w:t>
      </w:r>
      <w:r>
        <w:rPr>
          <w:rFonts w:cs="Arial"/>
        </w:rPr>
        <w:t>;</w:t>
      </w:r>
    </w:p>
    <w:p w14:paraId="602AF4D7" w14:textId="77777777" w:rsidR="005159AE" w:rsidRDefault="005159AE" w:rsidP="005159AE">
      <w:pPr>
        <w:pStyle w:val="B2"/>
        <w:rPr>
          <w:lang w:eastAsia="zh-CN"/>
        </w:rPr>
      </w:pPr>
      <w:r>
        <w:t>2)</w:t>
      </w:r>
      <w:r>
        <w:tab/>
        <w:t>may include a &lt;</w:t>
      </w:r>
      <w:r>
        <w:rPr>
          <w:lang w:eastAsia="zh-CN"/>
        </w:rPr>
        <w:t>access-control-policy</w:t>
      </w:r>
      <w:r>
        <w:t>&gt; element</w:t>
      </w:r>
      <w:r w:rsidRPr="0009088D">
        <w:rPr>
          <w:rFonts w:cs="Arial"/>
        </w:rPr>
        <w:t xml:space="preserve"> </w:t>
      </w:r>
      <w:r>
        <w:t xml:space="preserve">set to the </w:t>
      </w:r>
      <w:r>
        <w:rPr>
          <w:lang w:eastAsia="zh-CN"/>
        </w:rPr>
        <w:t>control policy for the requested data access from other consumers (</w:t>
      </w:r>
      <w:r>
        <w:t>e.g. SDDM-C, VAL server, other SDDM-S</w:t>
      </w:r>
      <w:r>
        <w:rPr>
          <w:lang w:eastAsia="zh-CN"/>
        </w:rPr>
        <w:t>)</w:t>
      </w:r>
      <w:r>
        <w:rPr>
          <w:rFonts w:cs="Arial"/>
        </w:rPr>
        <w:t>;</w:t>
      </w:r>
    </w:p>
    <w:p w14:paraId="6AFFBFC2" w14:textId="77777777" w:rsidR="005159AE" w:rsidRDefault="005159AE" w:rsidP="005159AE">
      <w:pPr>
        <w:pStyle w:val="B2"/>
        <w:rPr>
          <w:lang w:eastAsia="zh-CN"/>
        </w:rPr>
      </w:pPr>
      <w:r>
        <w:t>3)</w:t>
      </w:r>
      <w:r>
        <w:tab/>
        <w:t>may include a &lt;</w:t>
      </w:r>
      <w:r>
        <w:rPr>
          <w:lang w:eastAsia="zh-CN"/>
        </w:rPr>
        <w:t>expiry-time</w:t>
      </w:r>
      <w:r>
        <w:t>&gt; element</w:t>
      </w:r>
      <w:r w:rsidRPr="0009088D">
        <w:rPr>
          <w:rFonts w:cs="Arial"/>
        </w:rPr>
        <w:t xml:space="preserve"> </w:t>
      </w:r>
      <w:r>
        <w:t>set to the expiration time of the data to be stored</w:t>
      </w:r>
      <w:r>
        <w:rPr>
          <w:rFonts w:cs="Arial"/>
        </w:rPr>
        <w:t>; and</w:t>
      </w:r>
    </w:p>
    <w:p w14:paraId="706C65A4" w14:textId="77777777" w:rsidR="005159AE" w:rsidRDefault="005159AE" w:rsidP="005159AE">
      <w:pPr>
        <w:pStyle w:val="B2"/>
      </w:pPr>
      <w:r>
        <w:lastRenderedPageBreak/>
        <w:t>4)</w:t>
      </w:r>
      <w:r>
        <w:tab/>
        <w:t xml:space="preserve">may include a </w:t>
      </w:r>
      <w:r>
        <w:rPr>
          <w:lang w:eastAsia="zh-CN"/>
        </w:rPr>
        <w:t>&lt;status-information-req&gt;</w:t>
      </w:r>
      <w:r>
        <w:t xml:space="preserve"> element set to the </w:t>
      </w:r>
      <w:r>
        <w:rPr>
          <w:lang w:eastAsia="zh-CN"/>
        </w:rPr>
        <w:t xml:space="preserve">information of the stored data to be tracked or monitored by the SDDM-S (e.g. statistics of the stored data; indications of </w:t>
      </w:r>
      <w:r>
        <w:t>how often the stored data is accessed or managed) for corresponding notifications.</w:t>
      </w:r>
    </w:p>
    <w:p w14:paraId="098441A3" w14:textId="4B184D38" w:rsidR="005159AE" w:rsidRPr="006A63F0" w:rsidRDefault="005159AE" w:rsidP="005159AE">
      <w:pPr>
        <w:pStyle w:val="Heading4"/>
      </w:pPr>
      <w:bookmarkStart w:id="393" w:name="_CR7_2_8_2"/>
      <w:bookmarkStart w:id="394" w:name="_Toc168325523"/>
      <w:bookmarkStart w:id="395" w:name="_Toc178258149"/>
      <w:bookmarkEnd w:id="393"/>
      <w:r>
        <w:t>7.2.</w:t>
      </w:r>
      <w:r w:rsidR="00115E27">
        <w:t>8</w:t>
      </w:r>
      <w:r>
        <w:t>.</w:t>
      </w:r>
      <w:r>
        <w:rPr>
          <w:rFonts w:hint="eastAsia"/>
          <w:lang w:eastAsia="zh-CN"/>
        </w:rPr>
        <w:t>2</w:t>
      </w:r>
      <w:r>
        <w:tab/>
        <w:t>SDDM server HTTP procedure</w:t>
      </w:r>
      <w:bookmarkEnd w:id="394"/>
      <w:bookmarkEnd w:id="395"/>
    </w:p>
    <w:p w14:paraId="31D6C3D6" w14:textId="77777777" w:rsidR="005159AE" w:rsidRDefault="005159AE" w:rsidP="005159A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1723B65F" w14:textId="77777777" w:rsidR="005159AE" w:rsidRPr="003C4A36" w:rsidRDefault="005159AE" w:rsidP="005159AE">
      <w:pPr>
        <w:pStyle w:val="B1"/>
      </w:pPr>
      <w:r w:rsidRPr="00327753">
        <w:t>a)</w:t>
      </w:r>
      <w:r w:rsidRPr="00327753">
        <w:tab/>
      </w:r>
      <w:r w:rsidRPr="003C4A36">
        <w:t>an Accept header field set to "application/vnd.3gpp.seal-</w:t>
      </w:r>
      <w:r>
        <w:t>data-delivery</w:t>
      </w:r>
      <w:r w:rsidRPr="003C4A36">
        <w:t>-info+xml"</w:t>
      </w:r>
      <w:r w:rsidRPr="00327753">
        <w:t>;</w:t>
      </w:r>
    </w:p>
    <w:p w14:paraId="501814E1" w14:textId="77777777" w:rsidR="005159AE" w:rsidRPr="003C4A36" w:rsidRDefault="005159AE" w:rsidP="005159A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46E5E8AF" w14:textId="77777777" w:rsidR="005159AE" w:rsidRPr="003C4A36" w:rsidRDefault="005159AE" w:rsidP="005159AE">
      <w:pPr>
        <w:pStyle w:val="B1"/>
      </w:pPr>
      <w:r w:rsidRPr="003C4A36">
        <w:t>c)</w:t>
      </w:r>
      <w:r w:rsidRPr="003C4A36">
        <w:tab/>
        <w:t>an application/vnd.3gpp.seal-</w:t>
      </w:r>
      <w:r>
        <w:t xml:space="preserve">data-delivery-info+xml MIME body with a </w:t>
      </w:r>
      <w:r w:rsidRPr="00004F96">
        <w:t>&lt;</w:t>
      </w:r>
      <w:r>
        <w:t xml:space="preserve">data-storage-creation-req&gt; </w:t>
      </w:r>
      <w:r w:rsidRPr="003C4A36">
        <w:t>element included in the &lt;</w:t>
      </w:r>
      <w:r>
        <w:t>data-delivery</w:t>
      </w:r>
      <w:r w:rsidRPr="003C4A36">
        <w:t>-info&gt; root element;</w:t>
      </w:r>
    </w:p>
    <w:p w14:paraId="7D1C5F75" w14:textId="77777777" w:rsidR="005159AE" w:rsidRDefault="005159AE" w:rsidP="005159AE">
      <w:pPr>
        <w:rPr>
          <w:lang w:eastAsia="zh-CN"/>
        </w:rPr>
      </w:pPr>
      <w:r>
        <w:rPr>
          <w:rFonts w:hint="eastAsia"/>
          <w:lang w:eastAsia="zh-CN"/>
        </w:rPr>
        <w:t>t</w:t>
      </w:r>
      <w:r>
        <w:rPr>
          <w:lang w:eastAsia="zh-CN"/>
        </w:rPr>
        <w:t>he SDDM-S:</w:t>
      </w:r>
    </w:p>
    <w:p w14:paraId="4486FC32" w14:textId="77777777" w:rsidR="005159AE" w:rsidRPr="003C4A36" w:rsidRDefault="005159AE" w:rsidP="005159AE">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0985EB33" w14:textId="77777777" w:rsidR="005159AE" w:rsidRPr="006D6696" w:rsidRDefault="005159AE" w:rsidP="005159A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719CBF9E" w14:textId="4D3104F2" w:rsidR="005159AE" w:rsidRDefault="005159AE" w:rsidP="005159AE">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2570042A" w14:textId="6C978743" w:rsidR="005159AE" w:rsidRPr="00A34374" w:rsidRDefault="005159AE" w:rsidP="005159A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55C8B29" w14:textId="77777777" w:rsidR="005159AE" w:rsidRPr="00004F96" w:rsidRDefault="005159AE" w:rsidP="005159AE">
      <w:pPr>
        <w:pStyle w:val="B2"/>
      </w:pPr>
      <w:r>
        <w:t>1</w:t>
      </w:r>
      <w:r w:rsidRPr="00004F96">
        <w:t>)</w:t>
      </w:r>
      <w:r w:rsidRPr="00004F96">
        <w:tab/>
        <w:t>shall include a Content-Type header field set to "application/</w:t>
      </w:r>
      <w:r w:rsidRPr="003C4A36">
        <w:t>vnd.3gpp.seal-</w:t>
      </w:r>
      <w:r>
        <w:t>data-delivery-info</w:t>
      </w:r>
      <w:r w:rsidRPr="00004F96">
        <w:t>+xml";</w:t>
      </w:r>
    </w:p>
    <w:p w14:paraId="5A537DCF" w14:textId="77777777" w:rsidR="005159AE" w:rsidRPr="00004F96" w:rsidRDefault="005159AE" w:rsidP="005159AE">
      <w:pPr>
        <w:pStyle w:val="B2"/>
      </w:pPr>
      <w:r>
        <w:t>2</w:t>
      </w:r>
      <w:r w:rsidRPr="00004F96">
        <w:t>)</w:t>
      </w:r>
      <w:r w:rsidRPr="00004F96">
        <w:tab/>
        <w:t>shall include an application/</w:t>
      </w:r>
      <w:r w:rsidRPr="003C4A36">
        <w:t>vnd.3gpp.seal-</w:t>
      </w:r>
      <w:r>
        <w:t>data-delivery-info</w:t>
      </w:r>
      <w:r w:rsidRPr="00004F96">
        <w:t>+xml MIME body with a &lt;</w:t>
      </w:r>
      <w:r>
        <w:t>data-storage-creation-rsp</w:t>
      </w:r>
      <w:r w:rsidRPr="00004F96">
        <w:t>&gt; element in the &lt;</w:t>
      </w:r>
      <w:r>
        <w:t>data-delivery</w:t>
      </w:r>
      <w:r w:rsidRPr="00004F96">
        <w:t>-info&gt; root element which:</w:t>
      </w:r>
    </w:p>
    <w:p w14:paraId="500E46D7" w14:textId="77777777" w:rsidR="005159AE" w:rsidRPr="00004F96" w:rsidRDefault="005159AE" w:rsidP="005159AE">
      <w:pPr>
        <w:pStyle w:val="B3"/>
      </w:pPr>
      <w:r w:rsidRPr="00004F96">
        <w:t>i)</w:t>
      </w:r>
      <w:r w:rsidRPr="00004F96">
        <w:tab/>
        <w:t xml:space="preserve">shall include a &lt;result&gt; element set to "success" or "failure" indicating success or failure of the </w:t>
      </w:r>
      <w:r>
        <w:t xml:space="preserve">SEALDD data storage creation request </w:t>
      </w:r>
      <w:r w:rsidRPr="00004F96">
        <w:t>operation;</w:t>
      </w:r>
      <w:r>
        <w:t xml:space="preserve"> and</w:t>
      </w:r>
    </w:p>
    <w:p w14:paraId="4EC07B60" w14:textId="77777777" w:rsidR="005159AE" w:rsidRPr="00004F96" w:rsidRDefault="005159AE" w:rsidP="005159AE">
      <w:pPr>
        <w:pStyle w:val="B3"/>
      </w:pPr>
      <w:r w:rsidRPr="00004F96">
        <w:t>ii)</w:t>
      </w:r>
      <w:r w:rsidRPr="00004F96">
        <w:tab/>
      </w:r>
      <w:r>
        <w:rPr>
          <w:rFonts w:hint="eastAsia"/>
          <w:lang w:eastAsia="zh-CN"/>
        </w:rPr>
        <w:t>may</w:t>
      </w:r>
      <w:r>
        <w:t xml:space="preserve"> include</w:t>
      </w:r>
      <w:r w:rsidDel="008D2965">
        <w:t xml:space="preserve"> </w:t>
      </w:r>
      <w:r>
        <w:t>a &lt;data-identifier&gt; element set to</w:t>
      </w:r>
      <w:r w:rsidRPr="003C4A36">
        <w:t xml:space="preserve"> </w:t>
      </w:r>
      <w:r>
        <w:rPr>
          <w:rFonts w:hint="eastAsia"/>
          <w:lang w:eastAsia="zh-CN"/>
        </w:rPr>
        <w:t xml:space="preserve">the </w:t>
      </w:r>
      <w:r>
        <w:rPr>
          <w:lang w:eastAsia="zh-CN"/>
        </w:rPr>
        <w:t>identity of the stored data.</w:t>
      </w:r>
    </w:p>
    <w:p w14:paraId="4949E079" w14:textId="7E573E39" w:rsidR="005159AE" w:rsidRDefault="005159AE" w:rsidP="005159AE">
      <w:pPr>
        <w:pStyle w:val="Heading4"/>
      </w:pPr>
      <w:bookmarkStart w:id="396" w:name="_CR7_2_8_3"/>
      <w:bookmarkStart w:id="397" w:name="_Toc168325524"/>
      <w:bookmarkStart w:id="398" w:name="_Toc178258150"/>
      <w:bookmarkEnd w:id="396"/>
      <w:r>
        <w:rPr>
          <w:noProof/>
          <w:lang w:val="en-US"/>
        </w:rPr>
        <w:t>7.2.</w:t>
      </w:r>
      <w:r w:rsidR="00115E27">
        <w:rPr>
          <w:noProof/>
          <w:lang w:val="en-US"/>
        </w:rPr>
        <w:t>8</w:t>
      </w:r>
      <w:r>
        <w:rPr>
          <w:noProof/>
          <w:lang w:val="en-US"/>
        </w:rPr>
        <w:t>.3</w:t>
      </w:r>
      <w:r>
        <w:rPr>
          <w:noProof/>
          <w:lang w:val="en-US"/>
        </w:rPr>
        <w:tab/>
        <w:t xml:space="preserve">SDDM </w:t>
      </w:r>
      <w:r>
        <w:t>client CoAP procedure</w:t>
      </w:r>
      <w:bookmarkEnd w:id="397"/>
      <w:bookmarkEnd w:id="398"/>
    </w:p>
    <w:p w14:paraId="148C8D22" w14:textId="0C2CFCE5" w:rsidR="00C85A4E" w:rsidRDefault="00C85A4E" w:rsidP="00C85A4E">
      <w:pPr>
        <w:rPr>
          <w:lang w:eastAsia="zh-CN"/>
        </w:rPr>
      </w:pPr>
      <w:r>
        <w:t xml:space="preserve">In order to request an </w:t>
      </w:r>
      <w:bookmarkStart w:id="399" w:name="OLE_LINK156"/>
      <w:bookmarkStart w:id="400" w:name="OLE_LINK157"/>
      <w:r w:rsidRPr="00526DD0">
        <w:t>S</w:t>
      </w:r>
      <w:r>
        <w:t>EAL</w:t>
      </w:r>
      <w:r w:rsidRPr="00526DD0">
        <w:t xml:space="preserve">DD </w:t>
      </w:r>
      <w:r>
        <w:t xml:space="preserve">data storage </w:t>
      </w:r>
      <w:bookmarkEnd w:id="399"/>
      <w:bookmarkEnd w:id="400"/>
      <w:r>
        <w:t xml:space="preserve">creation </w:t>
      </w:r>
      <w:r>
        <w:rPr>
          <w:lang w:eastAsia="zh-CN"/>
        </w:rPr>
        <w:t xml:space="preserve">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6F0F0832" w14:textId="77777777" w:rsidR="00C85A4E" w:rsidRDefault="00C85A4E" w:rsidP="00C85A4E">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2EBA64DF" w14:textId="3F5EBFB9" w:rsidR="00C85A4E" w:rsidRDefault="00C85A4E" w:rsidP="00C85A4E">
      <w:pPr>
        <w:pStyle w:val="B1"/>
      </w:pPr>
      <w:r>
        <w:t>b)</w:t>
      </w:r>
      <w:r>
        <w:tab/>
      </w:r>
      <w:r>
        <w:rPr>
          <w:lang w:val="en-US"/>
        </w:rPr>
        <w:t xml:space="preserve">shall include Content-Format option set to </w:t>
      </w:r>
      <w:r>
        <w:t>"</w:t>
      </w:r>
      <w:r w:rsidR="00D71840" w:rsidRPr="00AC12E1">
        <w:t>application/vnd.3gpp.seal-data-delivery-data-storage-creation-req-info+cbor</w:t>
      </w:r>
      <w:r>
        <w:t>";</w:t>
      </w:r>
    </w:p>
    <w:p w14:paraId="3FBC787B" w14:textId="77777777" w:rsidR="00C85A4E" w:rsidRDefault="00C85A4E" w:rsidP="00C85A4E">
      <w:pPr>
        <w:pStyle w:val="B1"/>
        <w:rPr>
          <w:lang w:val="en-US"/>
        </w:rPr>
      </w:pPr>
      <w:r>
        <w:rPr>
          <w:lang w:val="en-US"/>
        </w:rPr>
        <w:t>c)</w:t>
      </w:r>
      <w:r>
        <w:rPr>
          <w:lang w:val="en-US"/>
        </w:rPr>
        <w:tab/>
        <w:t xml:space="preserve">shall include a </w:t>
      </w:r>
      <w:r>
        <w:t>"</w:t>
      </w:r>
      <w:bookmarkStart w:id="401" w:name="OLE_LINK173"/>
      <w:bookmarkStart w:id="402" w:name="OLE_LINK174"/>
      <w:r>
        <w:t>DataStorageCreationRequest</w:t>
      </w:r>
      <w:bookmarkEnd w:id="401"/>
      <w:bookmarkEnd w:id="402"/>
      <w:r>
        <w:t>"</w:t>
      </w:r>
      <w:r>
        <w:rPr>
          <w:lang w:val="en-US"/>
        </w:rPr>
        <w:t xml:space="preserve"> object:</w:t>
      </w:r>
    </w:p>
    <w:p w14:paraId="3C66ECBD" w14:textId="77777777" w:rsidR="00C85A4E" w:rsidRDefault="00C85A4E" w:rsidP="00C85A4E">
      <w:pPr>
        <w:pStyle w:val="B2"/>
      </w:pPr>
      <w:r>
        <w:t>1)</w:t>
      </w:r>
      <w:r>
        <w:tab/>
        <w:t xml:space="preserve">shall include </w:t>
      </w:r>
      <w:r>
        <w:rPr>
          <w:lang w:eastAsia="zh-CN"/>
        </w:rPr>
        <w:t xml:space="preserve">an </w:t>
      </w:r>
      <w:r>
        <w:t xml:space="preserve">"applicationData" attribute set to </w:t>
      </w:r>
      <w:r>
        <w:rPr>
          <w:lang w:eastAsia="zh-CN"/>
        </w:rPr>
        <w:t>the application data needed to be stored</w:t>
      </w:r>
      <w:r>
        <w:t>;</w:t>
      </w:r>
    </w:p>
    <w:p w14:paraId="5394D145" w14:textId="77777777" w:rsidR="00C85A4E" w:rsidRDefault="00C85A4E" w:rsidP="00C85A4E">
      <w:pPr>
        <w:pStyle w:val="B2"/>
        <w:rPr>
          <w:lang w:eastAsia="zh-CN"/>
        </w:rPr>
      </w:pPr>
      <w:r>
        <w:t>2)</w:t>
      </w:r>
      <w:r>
        <w:tab/>
        <w:t xml:space="preserve">may include </w:t>
      </w:r>
      <w:r>
        <w:rPr>
          <w:lang w:eastAsia="zh-CN"/>
        </w:rPr>
        <w:t xml:space="preserve">an </w:t>
      </w:r>
      <w:r>
        <w:t xml:space="preserve">"accessControlPolicy" attribute set to the </w:t>
      </w:r>
      <w:r>
        <w:rPr>
          <w:lang w:eastAsia="zh-CN"/>
        </w:rPr>
        <w:t>control policy for the requested data access from other consumers (</w:t>
      </w:r>
      <w:r>
        <w:t>e.g. SDDM-C, VAL server, other SDDM-S</w:t>
      </w:r>
      <w:r>
        <w:rPr>
          <w:lang w:eastAsia="zh-CN"/>
        </w:rPr>
        <w:t>)</w:t>
      </w:r>
      <w:r>
        <w:t>;</w:t>
      </w:r>
    </w:p>
    <w:p w14:paraId="0F2D3044" w14:textId="77777777" w:rsidR="00C85A4E" w:rsidRDefault="00C85A4E" w:rsidP="00C85A4E">
      <w:pPr>
        <w:pStyle w:val="B2"/>
        <w:rPr>
          <w:lang w:eastAsia="zh-CN"/>
        </w:rPr>
      </w:pPr>
      <w:r>
        <w:t>3)</w:t>
      </w:r>
      <w:r>
        <w:tab/>
        <w:t>may include an "expiryTime" attribute</w:t>
      </w:r>
      <w:r>
        <w:rPr>
          <w:rFonts w:cs="Arial"/>
        </w:rPr>
        <w:t xml:space="preserve"> </w:t>
      </w:r>
      <w:r>
        <w:t>set to the expiration time of the data to be stored</w:t>
      </w:r>
      <w:r>
        <w:rPr>
          <w:rFonts w:cs="Arial"/>
        </w:rPr>
        <w:t>;</w:t>
      </w:r>
    </w:p>
    <w:p w14:paraId="53A15F44" w14:textId="77777777" w:rsidR="00C85A4E" w:rsidRDefault="00C85A4E" w:rsidP="00C85A4E">
      <w:pPr>
        <w:pStyle w:val="B2"/>
        <w:rPr>
          <w:lang w:val="en-US"/>
        </w:rPr>
      </w:pPr>
      <w:r>
        <w:t>4)</w:t>
      </w:r>
      <w:r>
        <w:tab/>
        <w:t>may include a "statusInformationReq"</w:t>
      </w:r>
      <w:r>
        <w:rPr>
          <w:lang w:val="en-US"/>
        </w:rPr>
        <w:t xml:space="preserve"> attribute set to </w:t>
      </w:r>
      <w:r>
        <w:t xml:space="preserve">the </w:t>
      </w:r>
      <w:r>
        <w:rPr>
          <w:lang w:eastAsia="zh-CN"/>
        </w:rPr>
        <w:t xml:space="preserve">information of the stored data to be tracked or monitored by the SDDM-S (e.g. statistics of the stored data; indications of </w:t>
      </w:r>
      <w:r>
        <w:t>how often the stored data is accessed or managed) for corresponding notifications</w:t>
      </w:r>
      <w:r>
        <w:rPr>
          <w:lang w:val="en-US"/>
        </w:rPr>
        <w:t>; and</w:t>
      </w:r>
    </w:p>
    <w:p w14:paraId="70D0A73D" w14:textId="77777777" w:rsidR="00C85A4E" w:rsidRDefault="00C85A4E" w:rsidP="00C85A4E">
      <w:pPr>
        <w:pStyle w:val="B1"/>
      </w:pPr>
      <w:r>
        <w:lastRenderedPageBreak/>
        <w:t>d)</w:t>
      </w:r>
      <w:r>
        <w:tab/>
        <w:t xml:space="preserve">shall </w:t>
      </w:r>
      <w:r>
        <w:rPr>
          <w:lang w:val="en-US"/>
        </w:rPr>
        <w:t>send the request protected with the relevant ACE profile (OSCORE profile or DTLS profile) as described in 3GPP TS 24.547 [7]</w:t>
      </w:r>
      <w:r>
        <w:t>.</w:t>
      </w:r>
    </w:p>
    <w:p w14:paraId="472BAEF5" w14:textId="73FB0B96" w:rsidR="005159AE" w:rsidRDefault="005159AE" w:rsidP="005159AE">
      <w:pPr>
        <w:pStyle w:val="Heading4"/>
        <w:rPr>
          <w:noProof/>
          <w:lang w:val="en-US"/>
        </w:rPr>
      </w:pPr>
      <w:bookmarkStart w:id="403" w:name="_CR7_2_8_4"/>
      <w:bookmarkStart w:id="404" w:name="_Toc168325525"/>
      <w:bookmarkStart w:id="405" w:name="_Toc178258151"/>
      <w:bookmarkEnd w:id="403"/>
      <w:r>
        <w:rPr>
          <w:noProof/>
          <w:lang w:val="en-US"/>
        </w:rPr>
        <w:t>7.2.</w:t>
      </w:r>
      <w:r w:rsidR="00115E27">
        <w:rPr>
          <w:noProof/>
          <w:lang w:val="en-US"/>
        </w:rPr>
        <w:t>8</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404"/>
      <w:bookmarkEnd w:id="405"/>
    </w:p>
    <w:p w14:paraId="1C201B9C" w14:textId="77777777" w:rsidR="00C85A4E" w:rsidRDefault="00C85A4E" w:rsidP="00C85A4E">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16CFFB47" w14:textId="3591AA2F" w:rsidR="00C85A4E" w:rsidRDefault="00C85A4E" w:rsidP="00C85A4E">
      <w:pPr>
        <w:pStyle w:val="B1"/>
        <w:rPr>
          <w:lang w:eastAsia="ko-KR"/>
        </w:rPr>
      </w:pPr>
      <w:r>
        <w:t>a)</w:t>
      </w:r>
      <w:r>
        <w:tab/>
        <w:t xml:space="preserve">a Content-Format </w:t>
      </w:r>
      <w:r>
        <w:rPr>
          <w:lang w:eastAsia="zh-CN"/>
        </w:rPr>
        <w:t>option</w:t>
      </w:r>
      <w:r>
        <w:t xml:space="preserve"> set to "</w:t>
      </w:r>
      <w:r w:rsidR="00D71840" w:rsidRPr="00AC12E1">
        <w:t>application/vnd.3gpp.seal-data-delivery-data-storage-creation-req-info+cbor</w:t>
      </w:r>
      <w:r>
        <w:t>"</w:t>
      </w:r>
      <w:r>
        <w:rPr>
          <w:lang w:eastAsia="ko-KR"/>
        </w:rPr>
        <w:t>, and</w:t>
      </w:r>
    </w:p>
    <w:p w14:paraId="43E790D5" w14:textId="77777777" w:rsidR="00C85A4E" w:rsidRDefault="00C85A4E" w:rsidP="00C85A4E">
      <w:pPr>
        <w:pStyle w:val="B1"/>
        <w:rPr>
          <w:lang w:eastAsia="zh-CN"/>
        </w:rPr>
      </w:pPr>
      <w:r>
        <w:rPr>
          <w:lang w:eastAsia="zh-CN"/>
        </w:rPr>
        <w:t>b</w:t>
      </w:r>
      <w:r>
        <w:t>)</w:t>
      </w:r>
      <w:r>
        <w:tab/>
      </w:r>
      <w:r>
        <w:rPr>
          <w:lang w:eastAsia="zh-CN"/>
        </w:rPr>
        <w:t xml:space="preserve">a </w:t>
      </w:r>
      <w:r>
        <w:t>"DataStorageCreationRequest" object</w:t>
      </w:r>
      <w:r>
        <w:rPr>
          <w:lang w:eastAsia="zh-CN"/>
        </w:rPr>
        <w:t>;</w:t>
      </w:r>
    </w:p>
    <w:p w14:paraId="25AC2481" w14:textId="303AAD35" w:rsidR="00C85A4E" w:rsidRDefault="00C85A4E" w:rsidP="00C85A4E">
      <w:pPr>
        <w:rPr>
          <w:noProof/>
        </w:rPr>
      </w:pPr>
      <w:r>
        <w:rPr>
          <w:noProof/>
        </w:rPr>
        <w:t xml:space="preserve">the SDDM-S </w:t>
      </w:r>
      <w:r>
        <w:t>shall generate a CoAP POST response according to IETF RFC 7252 [1</w:t>
      </w:r>
      <w:r w:rsidR="00D01A04">
        <w:t>4</w:t>
      </w:r>
      <w:r>
        <w:t>]. In the CoAP POST response message, the SDDM-S:</w:t>
      </w:r>
    </w:p>
    <w:p w14:paraId="58013CA2" w14:textId="4ACD1B6A" w:rsidR="00C85A4E" w:rsidRDefault="00C85A4E" w:rsidP="00C85A4E">
      <w:pPr>
        <w:pStyle w:val="B1"/>
      </w:pPr>
      <w:r>
        <w:t>a)</w:t>
      </w:r>
      <w:r>
        <w:tab/>
        <w:t>shall include a Content-Format option set to "</w:t>
      </w:r>
      <w:r w:rsidR="00D71840" w:rsidRPr="00AC12E1">
        <w:t>application/vnd.3gpp.seal-data-delivery-data-storage-creation-re</w:t>
      </w:r>
      <w:r w:rsidR="00D71840">
        <w:t>s</w:t>
      </w:r>
      <w:r w:rsidR="00D71840" w:rsidRPr="00AC12E1">
        <w:t>-info+cbor</w:t>
      </w:r>
      <w:r>
        <w:t>";</w:t>
      </w:r>
    </w:p>
    <w:p w14:paraId="427FEF8A" w14:textId="77777777" w:rsidR="00C85A4E" w:rsidRDefault="00C85A4E" w:rsidP="00C85A4E">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"DataStorageCreationRequest"</w:t>
      </w:r>
      <w:r>
        <w:rPr>
          <w:lang w:val="en-US"/>
        </w:rPr>
        <w:t xml:space="preserve"> object received in the request and:</w:t>
      </w:r>
    </w:p>
    <w:p w14:paraId="41154F0F" w14:textId="77777777" w:rsidR="00C85A4E" w:rsidRDefault="00C85A4E" w:rsidP="00C85A4E">
      <w:pPr>
        <w:pStyle w:val="B2"/>
        <w:rPr>
          <w:lang w:val="en-US"/>
        </w:rPr>
      </w:pPr>
      <w:r>
        <w:t>1)</w:t>
      </w:r>
      <w:r>
        <w:tab/>
      </w:r>
      <w:r>
        <w:rPr>
          <w:lang w:val="en-US"/>
        </w:rPr>
        <w:t xml:space="preserve">if successfully created, shall include a </w:t>
      </w:r>
      <w:r>
        <w:t>"DataStorageCreationResponse" object</w:t>
      </w:r>
      <w:r w:rsidRPr="007B0DEA">
        <w:t xml:space="preserve"> </w:t>
      </w:r>
      <w:r>
        <w:t>in the CoAP POST 2.01 (Created) response message</w:t>
      </w:r>
      <w:r>
        <w:rPr>
          <w:lang w:val="en-US"/>
        </w:rPr>
        <w:t>;</w:t>
      </w:r>
    </w:p>
    <w:p w14:paraId="6986C8B1" w14:textId="77777777" w:rsidR="00C85A4E" w:rsidRDefault="00C85A4E" w:rsidP="00C85A4E">
      <w:pPr>
        <w:pStyle w:val="B3"/>
      </w:pPr>
      <w:r>
        <w:t>i)</w:t>
      </w:r>
      <w:r>
        <w:tab/>
        <w:t>shall include a "result" attribute set to "success"; and</w:t>
      </w:r>
    </w:p>
    <w:p w14:paraId="72CE0AC2" w14:textId="77777777" w:rsidR="00C85A4E" w:rsidRDefault="00C85A4E" w:rsidP="00C85A4E">
      <w:pPr>
        <w:pStyle w:val="B3"/>
        <w:rPr>
          <w:rFonts w:cs="Arial"/>
        </w:rPr>
      </w:pPr>
      <w:bookmarkStart w:id="406" w:name="OLE_LINK103"/>
      <w:bookmarkStart w:id="407" w:name="OLE_LINK104"/>
      <w:r>
        <w:t>ii)</w:t>
      </w:r>
      <w:r>
        <w:tab/>
      </w:r>
      <w:r>
        <w:rPr>
          <w:rFonts w:cs="Arial"/>
        </w:rPr>
        <w:t xml:space="preserve">shall include a </w:t>
      </w:r>
      <w:r>
        <w:t>"dataIdentifier" attribute</w:t>
      </w:r>
      <w:r>
        <w:rPr>
          <w:rFonts w:cs="Arial"/>
        </w:rPr>
        <w:t xml:space="preserve"> </w:t>
      </w:r>
      <w:r>
        <w:t>specifying</w:t>
      </w:r>
      <w:r>
        <w:rPr>
          <w:lang w:eastAsia="zh-CN"/>
        </w:rPr>
        <w:t xml:space="preserve"> the i</w:t>
      </w:r>
      <w:r>
        <w:t>dentity of the</w:t>
      </w:r>
      <w:r>
        <w:rPr>
          <w:lang w:eastAsia="zh-CN"/>
        </w:rPr>
        <w:t xml:space="preserve"> stored data; or</w:t>
      </w:r>
    </w:p>
    <w:bookmarkEnd w:id="406"/>
    <w:bookmarkEnd w:id="407"/>
    <w:p w14:paraId="657FBA39" w14:textId="77777777" w:rsidR="00C85A4E" w:rsidRDefault="00C85A4E" w:rsidP="00C85A4E">
      <w:pPr>
        <w:pStyle w:val="B2"/>
      </w:pPr>
      <w:r>
        <w:t>2)</w:t>
      </w:r>
      <w:r>
        <w:tab/>
      </w:r>
      <w:r>
        <w:rPr>
          <w:lang w:val="en-US"/>
        </w:rPr>
        <w:t xml:space="preserve">otherwise, shall include a </w:t>
      </w:r>
      <w:r>
        <w:t xml:space="preserve">"DataStorageCreationResponse" object with a "result" attribute set to "failure" and a "cause" attribute specifying the cause of the failure of the operation, </w:t>
      </w:r>
      <w:r>
        <w:rPr>
          <w:lang w:eastAsia="zh-CN"/>
        </w:rPr>
        <w:t xml:space="preserve">e.g. VAL client error in the CoAP POST response; </w:t>
      </w:r>
      <w:r>
        <w:rPr>
          <w:lang w:val="en-US"/>
        </w:rPr>
        <w:t>and</w:t>
      </w:r>
    </w:p>
    <w:p w14:paraId="7017FF63" w14:textId="77777777" w:rsidR="00C85A4E" w:rsidRDefault="00C85A4E" w:rsidP="00C85A4E">
      <w:pPr>
        <w:pStyle w:val="B1"/>
      </w:pPr>
      <w:r>
        <w:t>c)</w:t>
      </w:r>
      <w:r>
        <w:tab/>
        <w:t xml:space="preserve">shall send the </w:t>
      </w:r>
      <w:r>
        <w:rPr>
          <w:lang w:eastAsia="zh-CN"/>
        </w:rPr>
        <w:t>CoAP</w:t>
      </w:r>
      <w:r>
        <w:t xml:space="preserve"> POST response towards the SDDM-C.</w:t>
      </w:r>
    </w:p>
    <w:p w14:paraId="4BA62EC0" w14:textId="00F87581" w:rsidR="005159AE" w:rsidRPr="00004F96" w:rsidRDefault="005159AE" w:rsidP="005159AE">
      <w:pPr>
        <w:pStyle w:val="Heading3"/>
      </w:pPr>
      <w:bookmarkStart w:id="408" w:name="_CR7_2_9"/>
      <w:bookmarkStart w:id="409" w:name="_Toc168325526"/>
      <w:bookmarkStart w:id="410" w:name="_Toc178258152"/>
      <w:bookmarkEnd w:id="408"/>
      <w:r>
        <w:t>7</w:t>
      </w:r>
      <w:r w:rsidRPr="00004F96">
        <w:t>.2.</w:t>
      </w:r>
      <w:r w:rsidR="00115E27">
        <w:t>9</w:t>
      </w:r>
      <w:r w:rsidRPr="00004F96">
        <w:tab/>
      </w:r>
      <w:r w:rsidRPr="00067A82">
        <w:t xml:space="preserve">SEALDD enabled data storage </w:t>
      </w:r>
      <w:r>
        <w:t xml:space="preserve">reservation </w:t>
      </w:r>
      <w:r w:rsidRPr="00067A82">
        <w:t>procedure</w:t>
      </w:r>
      <w:bookmarkEnd w:id="409"/>
      <w:bookmarkEnd w:id="410"/>
    </w:p>
    <w:p w14:paraId="415C5D88" w14:textId="56C07AA7" w:rsidR="005159AE" w:rsidRPr="006A63F0" w:rsidRDefault="005159AE" w:rsidP="005159AE">
      <w:pPr>
        <w:pStyle w:val="Heading4"/>
      </w:pPr>
      <w:bookmarkStart w:id="411" w:name="_CR7_2_9_1"/>
      <w:bookmarkStart w:id="412" w:name="_Toc168325527"/>
      <w:bookmarkStart w:id="413" w:name="_Toc178258153"/>
      <w:bookmarkEnd w:id="411"/>
      <w:r>
        <w:t>7.2.</w:t>
      </w:r>
      <w:r w:rsidR="00115E27">
        <w:t>9</w:t>
      </w:r>
      <w:r>
        <w:t>.</w:t>
      </w:r>
      <w:r>
        <w:rPr>
          <w:rFonts w:hint="eastAsia"/>
          <w:lang w:eastAsia="zh-CN"/>
        </w:rPr>
        <w:t>1</w:t>
      </w:r>
      <w:r>
        <w:tab/>
        <w:t>SDDM client HTTP procedure</w:t>
      </w:r>
      <w:bookmarkEnd w:id="412"/>
      <w:bookmarkEnd w:id="413"/>
    </w:p>
    <w:p w14:paraId="0F7D05D2" w14:textId="39A19F34" w:rsidR="005159AE" w:rsidRDefault="005159AE" w:rsidP="005159AE">
      <w:r>
        <w:rPr>
          <w:rFonts w:hint="eastAsia"/>
          <w:lang w:eastAsia="zh-CN"/>
        </w:rPr>
        <w:t>T</w:t>
      </w:r>
      <w:r w:rsidRPr="0073469F">
        <w:t xml:space="preserve">he </w:t>
      </w:r>
      <w:r>
        <w:t>SDDM-C</w:t>
      </w:r>
      <w:r w:rsidRPr="0073469F">
        <w:t xml:space="preserve"> sends a </w:t>
      </w:r>
      <w:r w:rsidRPr="00526DD0">
        <w:t xml:space="preserve">SEALDD </w:t>
      </w:r>
      <w:r>
        <w:t xml:space="preserve">data storage reservation request </w:t>
      </w:r>
      <w:r w:rsidRPr="0073469F">
        <w:t xml:space="preserve">when </w:t>
      </w:r>
      <w:r>
        <w:t>it needs to</w:t>
      </w:r>
      <w:r>
        <w:rPr>
          <w:rFonts w:hint="eastAsia"/>
          <w:lang w:eastAsia="zh-CN"/>
        </w:rPr>
        <w:t xml:space="preserve"> </w:t>
      </w:r>
      <w:r>
        <w:t>request</w:t>
      </w:r>
      <w:r w:rsidRPr="00F96CF7">
        <w:t xml:space="preserve"> </w:t>
      </w:r>
      <w:r>
        <w:rPr>
          <w:lang w:eastAsia="zh-CN"/>
        </w:rPr>
        <w:t>the reservation of data storage to the SDDM-S</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4A5513D8" w14:textId="77777777" w:rsidR="005159AE" w:rsidRDefault="005159AE" w:rsidP="005159AE">
      <w:pPr>
        <w:pStyle w:val="B1"/>
        <w:rPr>
          <w:lang w:eastAsia="zh-CN"/>
        </w:rPr>
      </w:pPr>
      <w:r>
        <w:t>a)</w:t>
      </w:r>
      <w:r>
        <w:tab/>
      </w:r>
      <w:r>
        <w:rPr>
          <w:rFonts w:hint="eastAsia"/>
        </w:rPr>
        <w:t>shall include a Request-URI set to the URI corresponding to the identity of the SDDM-S</w:t>
      </w:r>
      <w:r>
        <w:rPr>
          <w:lang w:eastAsia="zh-CN"/>
        </w:rPr>
        <w:t>;</w:t>
      </w:r>
    </w:p>
    <w:p w14:paraId="3CE7150B" w14:textId="086564BC" w:rsidR="005159AE" w:rsidRDefault="005159AE" w:rsidP="005159A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081F1D18" w14:textId="77777777" w:rsidR="005159AE" w:rsidRPr="00A93A02" w:rsidRDefault="005159AE" w:rsidP="005159A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data-storage-reservation-req&gt; element </w:t>
      </w:r>
      <w:r w:rsidRPr="00A93A02">
        <w:t>in the &lt;</w:t>
      </w:r>
      <w:r>
        <w:t>data-delivery</w:t>
      </w:r>
      <w:r w:rsidRPr="00A93A02">
        <w:t>-info&gt; root element</w:t>
      </w:r>
      <w:r>
        <w:t xml:space="preserve"> which</w:t>
      </w:r>
      <w:r w:rsidRPr="00A93A02">
        <w:t>:</w:t>
      </w:r>
    </w:p>
    <w:p w14:paraId="2CABC9E2" w14:textId="77777777" w:rsidR="005159AE" w:rsidRPr="003B4478" w:rsidRDefault="005159AE" w:rsidP="005159AE">
      <w:pPr>
        <w:pStyle w:val="B2"/>
        <w:rPr>
          <w:lang w:val="en-US" w:eastAsia="zh-CN"/>
        </w:rPr>
      </w:pPr>
      <w:r>
        <w:t>1)</w:t>
      </w:r>
      <w:r>
        <w:tab/>
        <w:t xml:space="preserve">shall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service identity of the vertical application</w:t>
      </w:r>
      <w:r>
        <w:rPr>
          <w:rFonts w:cs="Arial"/>
          <w:lang w:val="en-US"/>
        </w:rPr>
        <w:t>;</w:t>
      </w:r>
    </w:p>
    <w:p w14:paraId="556CA45D" w14:textId="77777777" w:rsidR="005159AE" w:rsidRDefault="005159AE" w:rsidP="005159AE">
      <w:pPr>
        <w:pStyle w:val="B2"/>
        <w:rPr>
          <w:lang w:eastAsia="zh-CN"/>
        </w:rPr>
      </w:pPr>
      <w:r>
        <w:t>2)</w:t>
      </w:r>
      <w:r>
        <w:tab/>
        <w:t xml:space="preserve">may include a </w:t>
      </w:r>
      <w:r>
        <w:rPr>
          <w:lang w:eastAsia="zh-CN"/>
        </w:rPr>
        <w:t>&lt;data-length&gt;</w:t>
      </w:r>
      <w:r>
        <w:t xml:space="preserve"> element set to the</w:t>
      </w:r>
      <w:r w:rsidRPr="006A70BF">
        <w:rPr>
          <w:lang w:eastAsia="zh-CN"/>
        </w:rPr>
        <w:t xml:space="preserve"> </w:t>
      </w:r>
      <w:r>
        <w:rPr>
          <w:lang w:eastAsia="zh-CN"/>
        </w:rPr>
        <w:t>data length to be stored</w:t>
      </w:r>
      <w:r>
        <w:rPr>
          <w:rFonts w:cs="Arial"/>
        </w:rPr>
        <w:t>;</w:t>
      </w:r>
    </w:p>
    <w:p w14:paraId="43EA65A4" w14:textId="312E39A1" w:rsidR="005159AE" w:rsidRPr="006A63F0" w:rsidRDefault="005159AE" w:rsidP="005159AE">
      <w:pPr>
        <w:pStyle w:val="Heading4"/>
      </w:pPr>
      <w:bookmarkStart w:id="414" w:name="_CR7_2_9_2"/>
      <w:bookmarkStart w:id="415" w:name="_Toc168325528"/>
      <w:bookmarkStart w:id="416" w:name="_Toc178258154"/>
      <w:bookmarkEnd w:id="414"/>
      <w:r>
        <w:t>7.2.</w:t>
      </w:r>
      <w:r w:rsidR="00115E27">
        <w:t>9</w:t>
      </w:r>
      <w:r>
        <w:t>.</w:t>
      </w:r>
      <w:r>
        <w:rPr>
          <w:rFonts w:hint="eastAsia"/>
          <w:lang w:eastAsia="zh-CN"/>
        </w:rPr>
        <w:t>2</w:t>
      </w:r>
      <w:r>
        <w:tab/>
        <w:t>SDDM server HTTP procedure</w:t>
      </w:r>
      <w:bookmarkEnd w:id="415"/>
      <w:bookmarkEnd w:id="416"/>
    </w:p>
    <w:p w14:paraId="124A26F6" w14:textId="77777777" w:rsidR="005159AE" w:rsidRDefault="005159AE" w:rsidP="005159A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41C571CD" w14:textId="77777777" w:rsidR="005159AE" w:rsidRPr="003C4A36" w:rsidRDefault="005159AE" w:rsidP="005159AE">
      <w:pPr>
        <w:pStyle w:val="B1"/>
      </w:pPr>
      <w:r w:rsidRPr="00327753">
        <w:t>a)</w:t>
      </w:r>
      <w:r w:rsidRPr="00327753">
        <w:tab/>
      </w:r>
      <w:r w:rsidRPr="003C4A36">
        <w:t>an Accept header field set to "application/vnd.3gpp.seal-</w:t>
      </w:r>
      <w:r>
        <w:t>data-delivery</w:t>
      </w:r>
      <w:r w:rsidRPr="003C4A36">
        <w:t>-info+xml"</w:t>
      </w:r>
      <w:r w:rsidRPr="00327753">
        <w:t>;</w:t>
      </w:r>
    </w:p>
    <w:p w14:paraId="4EAB956C" w14:textId="77777777" w:rsidR="005159AE" w:rsidRPr="003C4A36" w:rsidRDefault="005159AE" w:rsidP="005159A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79022CF" w14:textId="77777777" w:rsidR="005159AE" w:rsidRPr="003C4A36" w:rsidRDefault="005159AE" w:rsidP="005159AE">
      <w:pPr>
        <w:pStyle w:val="B1"/>
      </w:pPr>
      <w:r w:rsidRPr="003C4A36">
        <w:lastRenderedPageBreak/>
        <w:t>c)</w:t>
      </w:r>
      <w:r w:rsidRPr="003C4A36">
        <w:tab/>
        <w:t>an application/vnd.3gpp.seal-</w:t>
      </w:r>
      <w:r>
        <w:t xml:space="preserve">data-delivery-info+xml MIME body with a </w:t>
      </w:r>
      <w:r w:rsidRPr="00004F96">
        <w:t>&lt;</w:t>
      </w:r>
      <w:r>
        <w:t xml:space="preserve">data-storage-reservation-req&gt; </w:t>
      </w:r>
      <w:r w:rsidRPr="003C4A36">
        <w:t>element included in the &lt;</w:t>
      </w:r>
      <w:r>
        <w:t>data-delivery</w:t>
      </w:r>
      <w:r w:rsidRPr="003C4A36">
        <w:t>-info&gt; root element;</w:t>
      </w:r>
    </w:p>
    <w:p w14:paraId="5F94191E" w14:textId="77777777" w:rsidR="005159AE" w:rsidRDefault="005159AE" w:rsidP="005159AE">
      <w:pPr>
        <w:rPr>
          <w:lang w:eastAsia="zh-CN"/>
        </w:rPr>
      </w:pPr>
      <w:r>
        <w:rPr>
          <w:rFonts w:hint="eastAsia"/>
          <w:lang w:eastAsia="zh-CN"/>
        </w:rPr>
        <w:t>t</w:t>
      </w:r>
      <w:r>
        <w:rPr>
          <w:lang w:eastAsia="zh-CN"/>
        </w:rPr>
        <w:t>he SDDM-S:</w:t>
      </w:r>
    </w:p>
    <w:p w14:paraId="4F947D66" w14:textId="77777777" w:rsidR="005159AE" w:rsidRPr="003C4A36" w:rsidRDefault="005159AE" w:rsidP="005159AE">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0E9B824E" w14:textId="77777777" w:rsidR="005159AE" w:rsidRPr="006D6696" w:rsidRDefault="005159AE" w:rsidP="005159A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7EE2B26A" w14:textId="34D647C8" w:rsidR="005159AE" w:rsidRDefault="005159AE" w:rsidP="005159AE">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59E382AB" w14:textId="1B8C8213" w:rsidR="005159AE" w:rsidRPr="00A34374" w:rsidRDefault="005159AE" w:rsidP="005159A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0818C533" w14:textId="77777777" w:rsidR="005159AE" w:rsidRPr="00004F96" w:rsidRDefault="005159AE" w:rsidP="005159AE">
      <w:pPr>
        <w:pStyle w:val="B2"/>
      </w:pPr>
      <w:r>
        <w:t>1</w:t>
      </w:r>
      <w:r w:rsidRPr="00004F96">
        <w:t>)</w:t>
      </w:r>
      <w:r w:rsidRPr="00004F96">
        <w:tab/>
        <w:t>shall include a Content-Type header field set to "application/</w:t>
      </w:r>
      <w:r w:rsidRPr="003C4A36">
        <w:t>vnd.3gpp.seal-</w:t>
      </w:r>
      <w:r>
        <w:t>data-delivery-info</w:t>
      </w:r>
      <w:r w:rsidRPr="00004F96">
        <w:t>+xml";</w:t>
      </w:r>
    </w:p>
    <w:p w14:paraId="3951D84B" w14:textId="77777777" w:rsidR="005159AE" w:rsidRPr="00004F96" w:rsidRDefault="005159AE" w:rsidP="005159AE">
      <w:pPr>
        <w:pStyle w:val="B2"/>
      </w:pPr>
      <w:r>
        <w:t>2</w:t>
      </w:r>
      <w:r w:rsidRPr="00004F96">
        <w:t>)</w:t>
      </w:r>
      <w:r w:rsidRPr="00004F96">
        <w:tab/>
        <w:t>shall include an application/</w:t>
      </w:r>
      <w:r w:rsidRPr="003C4A36">
        <w:t>vnd.3gpp.seal-</w:t>
      </w:r>
      <w:r>
        <w:t>data-delivery-info</w:t>
      </w:r>
      <w:r w:rsidRPr="00004F96">
        <w:t>+xml MIME body with a &lt;</w:t>
      </w:r>
      <w:r>
        <w:t>data-storage-reservation-rsp</w:t>
      </w:r>
      <w:r w:rsidRPr="00004F96">
        <w:t>&gt; element in the &lt;</w:t>
      </w:r>
      <w:r>
        <w:t>data-delivery</w:t>
      </w:r>
      <w:r w:rsidRPr="00004F96">
        <w:t>-info&gt; root element which:</w:t>
      </w:r>
    </w:p>
    <w:p w14:paraId="13E399E1" w14:textId="77777777" w:rsidR="005159AE" w:rsidRPr="00004F96" w:rsidRDefault="005159AE" w:rsidP="005159AE">
      <w:pPr>
        <w:pStyle w:val="B3"/>
      </w:pPr>
      <w:r w:rsidRPr="00004F96">
        <w:t>i)</w:t>
      </w:r>
      <w:r w:rsidRPr="00004F96">
        <w:tab/>
        <w:t xml:space="preserve">shall include a &lt;result&gt; element set to "success" or "failure" indicating success or failure of the </w:t>
      </w:r>
      <w:r>
        <w:t xml:space="preserve">SEALDD data storage reservation request </w:t>
      </w:r>
      <w:r w:rsidRPr="00004F96">
        <w:t>operation;</w:t>
      </w:r>
      <w:r>
        <w:t xml:space="preserve"> and</w:t>
      </w:r>
    </w:p>
    <w:p w14:paraId="1D92FE0B" w14:textId="77777777" w:rsidR="005159AE" w:rsidRPr="00004F96" w:rsidRDefault="005159AE" w:rsidP="005159AE">
      <w:pPr>
        <w:pStyle w:val="B3"/>
      </w:pPr>
      <w:r>
        <w:rPr>
          <w:lang w:eastAsia="ko-KR"/>
        </w:rPr>
        <w:t>ii</w:t>
      </w:r>
      <w:r w:rsidRPr="00004F96">
        <w:rPr>
          <w:lang w:eastAsia="ko-KR"/>
        </w:rPr>
        <w:t>)</w:t>
      </w:r>
      <w:r w:rsidRPr="00004F96">
        <w:rPr>
          <w:lang w:eastAsia="ko-KR"/>
        </w:rPr>
        <w:tab/>
        <w:t>may include a &lt;</w:t>
      </w:r>
      <w:r>
        <w:rPr>
          <w:lang w:eastAsia="zh-CN"/>
        </w:rPr>
        <w:t>address</w:t>
      </w:r>
      <w:r w:rsidRPr="00004F96">
        <w:rPr>
          <w:lang w:eastAsia="ko-KR"/>
        </w:rPr>
        <w:t xml:space="preserve">&gt; element </w:t>
      </w:r>
      <w:r>
        <w:rPr>
          <w:lang w:eastAsia="ko-KR"/>
        </w:rPr>
        <w:t xml:space="preserve">set to </w:t>
      </w:r>
      <w:r>
        <w:rPr>
          <w:lang w:eastAsia="zh-CN"/>
        </w:rPr>
        <w:t>the reserved address for data storage.</w:t>
      </w:r>
    </w:p>
    <w:p w14:paraId="2B28B368" w14:textId="55659613" w:rsidR="005159AE" w:rsidRDefault="005159AE" w:rsidP="005159AE">
      <w:pPr>
        <w:pStyle w:val="Heading4"/>
      </w:pPr>
      <w:bookmarkStart w:id="417" w:name="_CR7_2_9_3"/>
      <w:bookmarkStart w:id="418" w:name="_Toc168325529"/>
      <w:bookmarkStart w:id="419" w:name="_Toc178258155"/>
      <w:bookmarkEnd w:id="417"/>
      <w:r>
        <w:rPr>
          <w:noProof/>
          <w:lang w:val="en-US"/>
        </w:rPr>
        <w:t>7.2.</w:t>
      </w:r>
      <w:r w:rsidR="00115E27">
        <w:rPr>
          <w:noProof/>
          <w:lang w:val="en-US"/>
        </w:rPr>
        <w:t>9</w:t>
      </w:r>
      <w:r>
        <w:rPr>
          <w:noProof/>
          <w:lang w:val="en-US"/>
        </w:rPr>
        <w:t>.3</w:t>
      </w:r>
      <w:r>
        <w:rPr>
          <w:noProof/>
          <w:lang w:val="en-US"/>
        </w:rPr>
        <w:tab/>
        <w:t xml:space="preserve">SDDM </w:t>
      </w:r>
      <w:r>
        <w:t>client CoAP procedure</w:t>
      </w:r>
      <w:bookmarkEnd w:id="418"/>
      <w:bookmarkEnd w:id="419"/>
    </w:p>
    <w:p w14:paraId="1F7F0E3F" w14:textId="7866D224" w:rsidR="005B23E0" w:rsidRDefault="005B23E0" w:rsidP="005B23E0">
      <w:pPr>
        <w:rPr>
          <w:lang w:eastAsia="zh-CN"/>
        </w:rPr>
      </w:pPr>
      <w:r>
        <w:t xml:space="preserve">In order to request an </w:t>
      </w:r>
      <w:r w:rsidRPr="00526DD0">
        <w:t>S</w:t>
      </w:r>
      <w:r>
        <w:t>EAL</w:t>
      </w:r>
      <w:r w:rsidRPr="00526DD0">
        <w:t xml:space="preserve">DD </w:t>
      </w:r>
      <w:r>
        <w:t xml:space="preserve">data storage reservation </w:t>
      </w:r>
      <w:r>
        <w:rPr>
          <w:lang w:eastAsia="zh-CN"/>
        </w:rPr>
        <w:t xml:space="preserve">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6852405B" w14:textId="77777777" w:rsidR="005B23E0" w:rsidRDefault="005B23E0" w:rsidP="005B23E0">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367BC91D" w14:textId="4789DCF1" w:rsidR="005B23E0" w:rsidRDefault="005B23E0" w:rsidP="005B23E0">
      <w:pPr>
        <w:pStyle w:val="B1"/>
      </w:pPr>
      <w:r>
        <w:t>b)</w:t>
      </w:r>
      <w:r>
        <w:tab/>
      </w:r>
      <w:r>
        <w:rPr>
          <w:lang w:val="en-US"/>
        </w:rPr>
        <w:t xml:space="preserve">shall include Content-Format option set to </w:t>
      </w:r>
      <w:r>
        <w:t>"</w:t>
      </w:r>
      <w:r w:rsidR="00D46B96" w:rsidRPr="00AC12E1">
        <w:t>application/vnd.3gpp.seal-data-delivery-data-storage-</w:t>
      </w:r>
      <w:r w:rsidR="00D46B96">
        <w:t>reserv</w:t>
      </w:r>
      <w:r w:rsidR="00D46B96" w:rsidRPr="00AC12E1">
        <w:t>ation-req-info+cbor</w:t>
      </w:r>
      <w:r>
        <w:t>";</w:t>
      </w:r>
    </w:p>
    <w:p w14:paraId="45DF2025" w14:textId="77777777" w:rsidR="005B23E0" w:rsidRDefault="005B23E0" w:rsidP="005B23E0">
      <w:pPr>
        <w:pStyle w:val="B1"/>
        <w:rPr>
          <w:lang w:val="en-US"/>
        </w:rPr>
      </w:pPr>
      <w:r>
        <w:rPr>
          <w:lang w:val="en-US"/>
        </w:rPr>
        <w:t>c)</w:t>
      </w:r>
      <w:r>
        <w:rPr>
          <w:lang w:val="en-US"/>
        </w:rPr>
        <w:tab/>
        <w:t xml:space="preserve">shall include a </w:t>
      </w:r>
      <w:r>
        <w:t>"DataStorageReservationRequest"</w:t>
      </w:r>
      <w:r>
        <w:rPr>
          <w:lang w:val="en-US"/>
        </w:rPr>
        <w:t xml:space="preserve"> object:</w:t>
      </w:r>
    </w:p>
    <w:p w14:paraId="1BE117A4" w14:textId="77777777" w:rsidR="005B23E0" w:rsidRDefault="005B23E0" w:rsidP="005B23E0">
      <w:pPr>
        <w:pStyle w:val="B2"/>
      </w:pPr>
      <w:r>
        <w:t>1)</w:t>
      </w:r>
      <w:r>
        <w:tab/>
        <w:t xml:space="preserve">shall include </w:t>
      </w:r>
      <w:r>
        <w:rPr>
          <w:lang w:eastAsia="zh-CN"/>
        </w:rPr>
        <w:t xml:space="preserve">a </w:t>
      </w:r>
      <w:r>
        <w:t xml:space="preserve">"valServiceId" attribute set to </w:t>
      </w:r>
      <w:r>
        <w:rPr>
          <w:lang w:val="en-US"/>
        </w:rPr>
        <w:t xml:space="preserve">the identity of the </w:t>
      </w:r>
      <w:r>
        <w:rPr>
          <w:rFonts w:eastAsia="SimSun"/>
        </w:rPr>
        <w:t>VAL service of the vertical application</w:t>
      </w:r>
      <w:r>
        <w:t>;</w:t>
      </w:r>
    </w:p>
    <w:p w14:paraId="2554AD25" w14:textId="77777777" w:rsidR="005B23E0" w:rsidRDefault="005B23E0" w:rsidP="005B23E0">
      <w:pPr>
        <w:pStyle w:val="B2"/>
        <w:rPr>
          <w:lang w:eastAsia="zh-CN"/>
        </w:rPr>
      </w:pPr>
      <w:r>
        <w:t>2)</w:t>
      </w:r>
      <w:r>
        <w:tab/>
        <w:t xml:space="preserve">may include </w:t>
      </w:r>
      <w:r>
        <w:rPr>
          <w:lang w:eastAsia="zh-CN"/>
        </w:rPr>
        <w:t xml:space="preserve">a </w:t>
      </w:r>
      <w:r>
        <w:t>"dataLength" attribute set to the data length</w:t>
      </w:r>
      <w:r>
        <w:rPr>
          <w:lang w:eastAsia="zh-CN"/>
        </w:rPr>
        <w:t xml:space="preserve"> to be stored</w:t>
      </w:r>
      <w:r>
        <w:t>; and</w:t>
      </w:r>
    </w:p>
    <w:p w14:paraId="3C83319E" w14:textId="77777777" w:rsidR="005B23E0" w:rsidRDefault="005B23E0" w:rsidP="005B23E0">
      <w:pPr>
        <w:pStyle w:val="B1"/>
      </w:pPr>
      <w:r>
        <w:t>d)</w:t>
      </w:r>
      <w:r>
        <w:tab/>
        <w:t xml:space="preserve">shall </w:t>
      </w:r>
      <w:r>
        <w:rPr>
          <w:lang w:val="en-US"/>
        </w:rPr>
        <w:t>send the request protected with the relevant ACE profile (OSCORE profile or DTLS profile) as described in 3GPP TS 24.547 [7]</w:t>
      </w:r>
      <w:r>
        <w:t>.</w:t>
      </w:r>
    </w:p>
    <w:p w14:paraId="23E71ECC" w14:textId="353B46C5" w:rsidR="005159AE" w:rsidRDefault="005159AE" w:rsidP="005159AE">
      <w:pPr>
        <w:pStyle w:val="Heading4"/>
        <w:rPr>
          <w:noProof/>
          <w:lang w:val="en-US"/>
        </w:rPr>
      </w:pPr>
      <w:bookmarkStart w:id="420" w:name="_CR7_2_9_4"/>
      <w:bookmarkStart w:id="421" w:name="_Toc168325530"/>
      <w:bookmarkStart w:id="422" w:name="_Toc178258156"/>
      <w:bookmarkEnd w:id="420"/>
      <w:r>
        <w:rPr>
          <w:noProof/>
          <w:lang w:val="en-US"/>
        </w:rPr>
        <w:t>7.2.</w:t>
      </w:r>
      <w:r w:rsidR="00115E27">
        <w:rPr>
          <w:noProof/>
          <w:lang w:val="en-US"/>
        </w:rPr>
        <w:t>9</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421"/>
      <w:bookmarkEnd w:id="422"/>
    </w:p>
    <w:p w14:paraId="2687EC77" w14:textId="77777777" w:rsidR="005B23E0" w:rsidRDefault="005B23E0" w:rsidP="005B23E0">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47876201" w14:textId="2F223152" w:rsidR="005B23E0" w:rsidRDefault="005B23E0" w:rsidP="005B23E0">
      <w:pPr>
        <w:pStyle w:val="B1"/>
        <w:rPr>
          <w:lang w:eastAsia="ko-KR"/>
        </w:rPr>
      </w:pPr>
      <w:r>
        <w:t>a)</w:t>
      </w:r>
      <w:r>
        <w:tab/>
        <w:t xml:space="preserve">a Content-Format </w:t>
      </w:r>
      <w:r>
        <w:rPr>
          <w:lang w:eastAsia="zh-CN"/>
        </w:rPr>
        <w:t>option</w:t>
      </w:r>
      <w:r>
        <w:t xml:space="preserve"> set to "</w:t>
      </w:r>
      <w:r w:rsidR="00D46B96" w:rsidRPr="00AC12E1">
        <w:t>application/vnd.3gpp.seal-data-delivery-data-storage-</w:t>
      </w:r>
      <w:r w:rsidR="00D46B96">
        <w:t>reserv</w:t>
      </w:r>
      <w:r w:rsidR="00D46B96" w:rsidRPr="00AC12E1">
        <w:t>ation-req-info+cbor</w:t>
      </w:r>
      <w:r>
        <w:t>"</w:t>
      </w:r>
      <w:r>
        <w:rPr>
          <w:lang w:eastAsia="ko-KR"/>
        </w:rPr>
        <w:t>, and</w:t>
      </w:r>
    </w:p>
    <w:p w14:paraId="2FC792DC" w14:textId="4DCAE756" w:rsidR="005B23E0" w:rsidRDefault="005B23E0" w:rsidP="005B23E0">
      <w:pPr>
        <w:pStyle w:val="B1"/>
        <w:rPr>
          <w:lang w:eastAsia="zh-CN"/>
        </w:rPr>
      </w:pPr>
      <w:r>
        <w:rPr>
          <w:lang w:eastAsia="zh-CN"/>
        </w:rPr>
        <w:t>b</w:t>
      </w:r>
      <w:r>
        <w:t>)</w:t>
      </w:r>
      <w:r>
        <w:tab/>
      </w:r>
      <w:r>
        <w:rPr>
          <w:lang w:eastAsia="zh-CN"/>
        </w:rPr>
        <w:t xml:space="preserve">a </w:t>
      </w:r>
      <w:r>
        <w:t>"DataStorageReservationRequest" object</w:t>
      </w:r>
      <w:r>
        <w:rPr>
          <w:lang w:eastAsia="zh-CN"/>
        </w:rPr>
        <w:t>;</w:t>
      </w:r>
    </w:p>
    <w:p w14:paraId="1659DB3D" w14:textId="7C19B231" w:rsidR="005B23E0" w:rsidRDefault="005B23E0" w:rsidP="005B23E0">
      <w:pPr>
        <w:rPr>
          <w:noProof/>
        </w:rPr>
      </w:pPr>
      <w:r>
        <w:rPr>
          <w:noProof/>
        </w:rPr>
        <w:t xml:space="preserve">the SDDM-S </w:t>
      </w:r>
      <w:r>
        <w:t>shall generate a CoAP POST response according to IETF RFC 7252 [1</w:t>
      </w:r>
      <w:r w:rsidR="00D01A04">
        <w:t>4</w:t>
      </w:r>
      <w:r>
        <w:t>]. In the CoAP POST response message, the SDDM-S:</w:t>
      </w:r>
    </w:p>
    <w:p w14:paraId="103C7A6C" w14:textId="2EDDDDAE" w:rsidR="005B23E0" w:rsidRDefault="005B23E0" w:rsidP="005B23E0">
      <w:pPr>
        <w:pStyle w:val="B1"/>
      </w:pPr>
      <w:r>
        <w:t>a)</w:t>
      </w:r>
      <w:r>
        <w:tab/>
        <w:t>shall include a Content-Format option set to "</w:t>
      </w:r>
      <w:r w:rsidR="00D46B96" w:rsidRPr="00AC12E1">
        <w:t>application/vnd.3gpp.seal-data-delivery-data-storage-</w:t>
      </w:r>
      <w:r w:rsidR="00D46B96">
        <w:t>reservation-res</w:t>
      </w:r>
      <w:r w:rsidR="00D46B96" w:rsidRPr="00AC12E1">
        <w:t>-info+cbor</w:t>
      </w:r>
      <w:r>
        <w:t>";</w:t>
      </w:r>
    </w:p>
    <w:p w14:paraId="7B312ABE" w14:textId="77777777" w:rsidR="005B23E0" w:rsidRDefault="005B23E0" w:rsidP="005B23E0">
      <w:pPr>
        <w:pStyle w:val="B1"/>
        <w:rPr>
          <w:lang w:val="en-US"/>
        </w:rPr>
      </w:pPr>
      <w:r>
        <w:lastRenderedPageBreak/>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"DataStorageReservationRequest"</w:t>
      </w:r>
      <w:r>
        <w:rPr>
          <w:lang w:val="en-US"/>
        </w:rPr>
        <w:t xml:space="preserve"> object received in the request and:</w:t>
      </w:r>
    </w:p>
    <w:p w14:paraId="2841ACFE" w14:textId="77777777" w:rsidR="005B23E0" w:rsidRDefault="005B23E0" w:rsidP="005B23E0">
      <w:pPr>
        <w:pStyle w:val="B2"/>
        <w:rPr>
          <w:lang w:val="en-US"/>
        </w:rPr>
      </w:pPr>
      <w:r>
        <w:t>1)</w:t>
      </w:r>
      <w:r>
        <w:tab/>
      </w:r>
      <w:r>
        <w:rPr>
          <w:lang w:val="en-US"/>
        </w:rPr>
        <w:t xml:space="preserve">if successfully created, shall include a </w:t>
      </w:r>
      <w:r>
        <w:t>"DataStorageReservationResponse" object</w:t>
      </w:r>
      <w:r w:rsidRPr="007B0DEA">
        <w:t xml:space="preserve"> </w:t>
      </w:r>
      <w:r>
        <w:t>in the CoAP POST 2.01 (Created) response message</w:t>
      </w:r>
      <w:r>
        <w:rPr>
          <w:lang w:val="en-US"/>
        </w:rPr>
        <w:t>;</w:t>
      </w:r>
    </w:p>
    <w:p w14:paraId="7A964A63" w14:textId="77777777" w:rsidR="005B23E0" w:rsidRDefault="005B23E0" w:rsidP="005B23E0">
      <w:pPr>
        <w:pStyle w:val="B3"/>
      </w:pPr>
      <w:r>
        <w:t>i)</w:t>
      </w:r>
      <w:r>
        <w:tab/>
        <w:t>shall include a "result" attribute set to "success"; and</w:t>
      </w:r>
    </w:p>
    <w:p w14:paraId="72B0A80E" w14:textId="77777777" w:rsidR="005B23E0" w:rsidRDefault="005B23E0" w:rsidP="005B23E0">
      <w:pPr>
        <w:pStyle w:val="B3"/>
        <w:rPr>
          <w:rFonts w:cs="Arial"/>
        </w:rPr>
      </w:pPr>
      <w:r>
        <w:t>ii)</w:t>
      </w:r>
      <w:r>
        <w:tab/>
      </w:r>
      <w:r>
        <w:rPr>
          <w:rFonts w:cs="Arial"/>
        </w:rPr>
        <w:t xml:space="preserve">shall include an </w:t>
      </w:r>
      <w:r>
        <w:t>"address" attribute</w:t>
      </w:r>
      <w:r>
        <w:rPr>
          <w:rFonts w:cs="Arial"/>
        </w:rPr>
        <w:t xml:space="preserve"> </w:t>
      </w:r>
      <w:r>
        <w:t>specifying</w:t>
      </w:r>
      <w:r>
        <w:rPr>
          <w:lang w:eastAsia="zh-CN"/>
        </w:rPr>
        <w:t xml:space="preserve"> the reserved</w:t>
      </w:r>
      <w:r>
        <w:t xml:space="preserve"> address for</w:t>
      </w:r>
      <w:r>
        <w:rPr>
          <w:lang w:eastAsia="zh-CN"/>
        </w:rPr>
        <w:t xml:space="preserve"> data storage; or</w:t>
      </w:r>
    </w:p>
    <w:p w14:paraId="7E2C1718" w14:textId="77777777" w:rsidR="005B23E0" w:rsidRDefault="005B23E0" w:rsidP="005B23E0">
      <w:pPr>
        <w:pStyle w:val="B2"/>
      </w:pPr>
      <w:r>
        <w:t>2)</w:t>
      </w:r>
      <w:r>
        <w:tab/>
      </w:r>
      <w:r>
        <w:rPr>
          <w:lang w:val="en-US"/>
        </w:rPr>
        <w:t xml:space="preserve">otherwise, shall include a </w:t>
      </w:r>
      <w:r>
        <w:t xml:space="preserve">"DataStorageReservationResponse" object with a "result" attribute set to "failure" and a "cause" attribute specifying the cause of the failure of the operation, </w:t>
      </w:r>
      <w:r>
        <w:rPr>
          <w:lang w:eastAsia="zh-CN"/>
        </w:rPr>
        <w:t xml:space="preserve">e.g. VAL client error in the CoAP POST response; </w:t>
      </w:r>
      <w:r>
        <w:rPr>
          <w:lang w:val="en-US"/>
        </w:rPr>
        <w:t>and</w:t>
      </w:r>
    </w:p>
    <w:p w14:paraId="7C7EF737" w14:textId="77777777" w:rsidR="005B23E0" w:rsidRDefault="005B23E0" w:rsidP="005B23E0">
      <w:pPr>
        <w:pStyle w:val="B1"/>
      </w:pPr>
      <w:r>
        <w:t>c)</w:t>
      </w:r>
      <w:r>
        <w:tab/>
        <w:t xml:space="preserve">shall send the </w:t>
      </w:r>
      <w:r>
        <w:rPr>
          <w:lang w:eastAsia="zh-CN"/>
        </w:rPr>
        <w:t>CoAP</w:t>
      </w:r>
      <w:r>
        <w:t xml:space="preserve"> POST response towards the SDDM-C.</w:t>
      </w:r>
    </w:p>
    <w:p w14:paraId="6B5E48F9" w14:textId="3E16D4AD" w:rsidR="00EA3D34" w:rsidRPr="00004F96" w:rsidRDefault="00EA3D34" w:rsidP="00EA3D34">
      <w:pPr>
        <w:pStyle w:val="Heading3"/>
      </w:pPr>
      <w:bookmarkStart w:id="423" w:name="_CR7_2_10"/>
      <w:bookmarkStart w:id="424" w:name="_Toc168325531"/>
      <w:bookmarkStart w:id="425" w:name="_Toc178258157"/>
      <w:bookmarkEnd w:id="423"/>
      <w:r>
        <w:t>7</w:t>
      </w:r>
      <w:r w:rsidRPr="00004F96">
        <w:t>.2.</w:t>
      </w:r>
      <w:r w:rsidR="00115E27">
        <w:t>10</w:t>
      </w:r>
      <w:r w:rsidRPr="00004F96">
        <w:tab/>
      </w:r>
      <w:r w:rsidRPr="00067A82">
        <w:t xml:space="preserve">SEALDD enabled data storage </w:t>
      </w:r>
      <w:r>
        <w:t xml:space="preserve">notification </w:t>
      </w:r>
      <w:r w:rsidRPr="00067A82">
        <w:t>procedure</w:t>
      </w:r>
      <w:bookmarkEnd w:id="424"/>
      <w:bookmarkEnd w:id="425"/>
    </w:p>
    <w:p w14:paraId="1B2263E8" w14:textId="0CE9B3E9" w:rsidR="00EA3D34" w:rsidRPr="006A63F0" w:rsidRDefault="00EA3D34" w:rsidP="00EA3D34">
      <w:pPr>
        <w:pStyle w:val="Heading4"/>
      </w:pPr>
      <w:bookmarkStart w:id="426" w:name="_CR7_2_10_1"/>
      <w:bookmarkStart w:id="427" w:name="_Toc168325532"/>
      <w:bookmarkStart w:id="428" w:name="_Toc178258158"/>
      <w:bookmarkEnd w:id="426"/>
      <w:r>
        <w:t>7.2.</w:t>
      </w:r>
      <w:r w:rsidR="00115E27">
        <w:t>10</w:t>
      </w:r>
      <w:r>
        <w:t>.</w:t>
      </w:r>
      <w:r>
        <w:rPr>
          <w:rFonts w:hint="eastAsia"/>
          <w:lang w:eastAsia="zh-CN"/>
        </w:rPr>
        <w:t>1</w:t>
      </w:r>
      <w:r>
        <w:tab/>
        <w:t>SDDM client HTTP procedure</w:t>
      </w:r>
      <w:bookmarkEnd w:id="427"/>
      <w:bookmarkEnd w:id="428"/>
    </w:p>
    <w:p w14:paraId="115F810B" w14:textId="77777777" w:rsidR="00EA3D34" w:rsidRDefault="00EA3D34" w:rsidP="00EA3D34">
      <w:pPr>
        <w:rPr>
          <w:noProof/>
          <w:lang w:val="en-US"/>
        </w:rPr>
      </w:pPr>
      <w:r>
        <w:rPr>
          <w:noProof/>
          <w:lang w:val="en-US"/>
        </w:rPr>
        <w:t>Upon receiving an HTTP POST request containing:</w:t>
      </w:r>
    </w:p>
    <w:p w14:paraId="17E63A98" w14:textId="77777777" w:rsidR="00EA3D34" w:rsidRDefault="00EA3D34" w:rsidP="00EA3D34">
      <w:pPr>
        <w:pStyle w:val="B1"/>
      </w:pPr>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p>
    <w:p w14:paraId="7662AA83" w14:textId="77777777" w:rsidR="00EA3D34" w:rsidRDefault="00EA3D34" w:rsidP="00EA3D34">
      <w:pPr>
        <w:pStyle w:val="B1"/>
      </w:pPr>
      <w:r>
        <w:t>b)</w:t>
      </w:r>
      <w:r>
        <w:tab/>
        <w:t>a Content-Type header field set to "application/vnd.3gpp.seal</w:t>
      </w:r>
      <w:r w:rsidRPr="0073469F">
        <w:t>-</w:t>
      </w:r>
      <w:r>
        <w:t>data-delivery</w:t>
      </w:r>
      <w:r w:rsidRPr="0073469F">
        <w:t>-info+xml"</w:t>
      </w:r>
      <w:r>
        <w:t>; and</w:t>
      </w:r>
    </w:p>
    <w:p w14:paraId="423466DD" w14:textId="50957934" w:rsidR="00EA3D34" w:rsidRPr="008D06C5" w:rsidRDefault="00EA3D34" w:rsidP="00EA3D34">
      <w:pPr>
        <w:pStyle w:val="B1"/>
      </w:pPr>
      <w:r w:rsidRPr="007D58D6">
        <w:t>c</w:t>
      </w:r>
      <w:r w:rsidRPr="00032DFE">
        <w:t>)</w:t>
      </w:r>
      <w:r w:rsidRPr="00032DFE">
        <w:tab/>
        <w:t>an application/vnd.3gpp.seal</w:t>
      </w:r>
      <w:r>
        <w:t>-data-delivery-</w:t>
      </w:r>
      <w:r w:rsidRPr="00032DFE">
        <w:t>info+xml MIME body with a &lt;</w:t>
      </w:r>
      <w:r>
        <w:t>data-</w:t>
      </w:r>
      <w:r w:rsidR="009A4016">
        <w:t>storage-</w:t>
      </w:r>
      <w:r>
        <w:t>status-notification</w:t>
      </w:r>
      <w:r w:rsidRPr="00DA48D1">
        <w:t>&gt; element included in the &lt;</w:t>
      </w:r>
      <w:r>
        <w:t>data-delivery</w:t>
      </w:r>
      <w:r w:rsidRPr="00DA48D1">
        <w:t>-info&gt; root element;</w:t>
      </w:r>
    </w:p>
    <w:p w14:paraId="6F5B0F1D" w14:textId="77777777" w:rsidR="00EA3D34" w:rsidRDefault="00EA3D34" w:rsidP="00EA3D34">
      <w:pPr>
        <w:rPr>
          <w:noProof/>
        </w:rPr>
      </w:pPr>
      <w:r>
        <w:rPr>
          <w:noProof/>
        </w:rPr>
        <w:t>the SDDM-C:</w:t>
      </w:r>
    </w:p>
    <w:p w14:paraId="00203F98" w14:textId="108E1742" w:rsidR="004B792E" w:rsidRDefault="004B792E" w:rsidP="004B792E">
      <w:pPr>
        <w:pStyle w:val="B1"/>
      </w:pPr>
      <w:r>
        <w:t>a)</w:t>
      </w:r>
      <w:r>
        <w:tab/>
        <w:t>shall generate an HTTP 200 (OK) response message to the SDDM-S according to</w:t>
      </w:r>
      <w:r>
        <w:rPr>
          <w:lang w:eastAsia="zh-CN"/>
        </w:rPr>
        <w:t xml:space="preserve"> </w:t>
      </w:r>
      <w:r>
        <w:t>IETF RFC 9110</w:t>
      </w:r>
      <w:r>
        <w:rPr>
          <w:lang w:eastAsia="zh-CN"/>
        </w:rPr>
        <w:t> </w:t>
      </w:r>
      <w:r>
        <w:t>[</w:t>
      </w:r>
      <w:r w:rsidR="00906CD8">
        <w:t>2</w:t>
      </w:r>
      <w:r w:rsidR="00AF5909">
        <w:t>1</w:t>
      </w:r>
      <w:r>
        <w:t>].; and</w:t>
      </w:r>
    </w:p>
    <w:p w14:paraId="135FBBC8" w14:textId="0B0158A5" w:rsidR="00EA3D34" w:rsidRDefault="004B792E" w:rsidP="004B792E">
      <w:pPr>
        <w:pStyle w:val="B1"/>
      </w:pPr>
      <w:r>
        <w:t>b</w:t>
      </w:r>
      <w:r w:rsidR="00EA3D34">
        <w:t>)</w:t>
      </w:r>
      <w:r w:rsidR="00EA3D34">
        <w:tab/>
        <w:t>may</w:t>
      </w:r>
      <w:r w:rsidR="00EA3D34" w:rsidRPr="0073469F">
        <w:t xml:space="preserve"> </w:t>
      </w:r>
      <w:r w:rsidR="00EA3D34">
        <w:t xml:space="preserve">communicate the received data storage notification </w:t>
      </w:r>
      <w:r>
        <w:t xml:space="preserve">information </w:t>
      </w:r>
      <w:r w:rsidR="00EA3D34">
        <w:t>to the VAL client.</w:t>
      </w:r>
    </w:p>
    <w:p w14:paraId="5AB39F07" w14:textId="7CA7BAEC" w:rsidR="00EA3D34" w:rsidRPr="006A63F0" w:rsidRDefault="00EA3D34" w:rsidP="00EA3D34">
      <w:pPr>
        <w:pStyle w:val="Heading4"/>
      </w:pPr>
      <w:bookmarkStart w:id="429" w:name="_CR7_2_10_2"/>
      <w:bookmarkStart w:id="430" w:name="_Toc168325533"/>
      <w:bookmarkStart w:id="431" w:name="_Toc178258159"/>
      <w:bookmarkEnd w:id="429"/>
      <w:r>
        <w:t>7.2.</w:t>
      </w:r>
      <w:r w:rsidR="00115E27">
        <w:t>10</w:t>
      </w:r>
      <w:r>
        <w:t>.</w:t>
      </w:r>
      <w:r>
        <w:rPr>
          <w:rFonts w:hint="eastAsia"/>
          <w:lang w:eastAsia="zh-CN"/>
        </w:rPr>
        <w:t>2</w:t>
      </w:r>
      <w:r>
        <w:tab/>
        <w:t>SDDM server HTTP procedure</w:t>
      </w:r>
      <w:bookmarkEnd w:id="430"/>
      <w:bookmarkEnd w:id="431"/>
    </w:p>
    <w:p w14:paraId="37E8B24D" w14:textId="361F030D" w:rsidR="00EA3D34" w:rsidRDefault="00EA3D34" w:rsidP="00EA3D34">
      <w:r>
        <w:rPr>
          <w:rFonts w:hint="eastAsia"/>
          <w:lang w:eastAsia="zh-CN"/>
        </w:rPr>
        <w:t>T</w:t>
      </w:r>
      <w:r w:rsidRPr="0073469F">
        <w:t xml:space="preserve">he </w:t>
      </w:r>
      <w:r>
        <w:t>SDDM-S</w:t>
      </w:r>
      <w:r w:rsidRPr="0073469F">
        <w:t xml:space="preserve"> sends a </w:t>
      </w:r>
      <w:r w:rsidRPr="00526DD0">
        <w:t xml:space="preserve">SEALDD </w:t>
      </w:r>
      <w:r>
        <w:t xml:space="preserve">data storage notification </w:t>
      </w:r>
      <w:r w:rsidRPr="0073469F">
        <w:t xml:space="preserve">when </w:t>
      </w:r>
      <w:r>
        <w:t>it needs to</w:t>
      </w:r>
      <w:r>
        <w:rPr>
          <w:rFonts w:hint="eastAsia"/>
          <w:lang w:eastAsia="zh-CN"/>
        </w:rPr>
        <w:t xml:space="preserve"> </w:t>
      </w:r>
      <w:r>
        <w:rPr>
          <w:lang w:eastAsia="zh-CN"/>
        </w:rPr>
        <w:t xml:space="preserve">provide the SDDM-C with </w:t>
      </w:r>
      <w:r>
        <w:t xml:space="preserve">the collected management or storage status information of the stored data.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750CF6E1" w14:textId="77777777" w:rsidR="00EA3D34" w:rsidRDefault="00EA3D34" w:rsidP="00EA3D34">
      <w:pPr>
        <w:pStyle w:val="B1"/>
        <w:rPr>
          <w:lang w:eastAsia="zh-CN"/>
        </w:rPr>
      </w:pPr>
      <w:r>
        <w:t>a)</w:t>
      </w:r>
      <w:r>
        <w:tab/>
      </w:r>
      <w:r>
        <w:rPr>
          <w:rFonts w:hint="eastAsia"/>
        </w:rPr>
        <w:t>shall include a Request-URI set to the URI corresponding to the identity of the SDDM-</w:t>
      </w:r>
      <w:r>
        <w:t>C:</w:t>
      </w:r>
    </w:p>
    <w:p w14:paraId="0D681DD0" w14:textId="5EC4D12A" w:rsidR="00EA3D34" w:rsidRDefault="00EA3D34" w:rsidP="00EA3D3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6E4C62A4" w14:textId="1157AFC3" w:rsidR="00EA3D34" w:rsidRPr="00A93A02" w:rsidRDefault="00EA3D34" w:rsidP="00EA3D3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data-</w:t>
      </w:r>
      <w:r w:rsidR="009A4016">
        <w:t>storage-</w:t>
      </w:r>
      <w:r>
        <w:t xml:space="preserve">status-notification &gt; element </w:t>
      </w:r>
      <w:r w:rsidRPr="00A93A02">
        <w:t>in the &lt;</w:t>
      </w:r>
      <w:r>
        <w:t>data-delivery</w:t>
      </w:r>
      <w:r w:rsidRPr="00A93A02">
        <w:t>-info&gt; root element</w:t>
      </w:r>
      <w:r>
        <w:t xml:space="preserve"> which</w:t>
      </w:r>
      <w:r w:rsidRPr="00A93A02">
        <w:t>:</w:t>
      </w:r>
    </w:p>
    <w:p w14:paraId="0371229F" w14:textId="77777777" w:rsidR="00EA3D34" w:rsidRPr="00004F96" w:rsidRDefault="00EA3D34" w:rsidP="00EA3D34">
      <w:pPr>
        <w:pStyle w:val="B2"/>
      </w:pPr>
      <w:r>
        <w:t>1</w:t>
      </w:r>
      <w:r w:rsidRPr="00004F96">
        <w:t>)</w:t>
      </w:r>
      <w:r w:rsidRPr="00004F96">
        <w:tab/>
      </w:r>
      <w:r>
        <w:t>shall include</w:t>
      </w:r>
      <w:r w:rsidDel="008D2965">
        <w:t xml:space="preserve"> </w:t>
      </w:r>
      <w:r>
        <w:t>a &lt;data-identifier&gt; element set to</w:t>
      </w:r>
      <w:r w:rsidRPr="003C4A36">
        <w:t xml:space="preserve"> </w:t>
      </w:r>
      <w:r>
        <w:rPr>
          <w:rFonts w:hint="eastAsia"/>
          <w:lang w:eastAsia="zh-CN"/>
        </w:rPr>
        <w:t xml:space="preserve">the </w:t>
      </w:r>
      <w:r>
        <w:rPr>
          <w:lang w:eastAsia="zh-CN"/>
        </w:rPr>
        <w:t>identity of the stored data;</w:t>
      </w:r>
      <w:r>
        <w:t xml:space="preserve"> and</w:t>
      </w:r>
    </w:p>
    <w:p w14:paraId="2649D6C0" w14:textId="77777777" w:rsidR="00EA3D34" w:rsidRPr="00A93A02" w:rsidRDefault="00EA3D34" w:rsidP="00EA3D34">
      <w:pPr>
        <w:pStyle w:val="B2"/>
      </w:pPr>
      <w:r>
        <w:t>2)</w:t>
      </w:r>
      <w:r>
        <w:tab/>
        <w:t xml:space="preserve">shall include a </w:t>
      </w:r>
      <w:r>
        <w:rPr>
          <w:lang w:eastAsia="zh-CN"/>
        </w:rPr>
        <w:t>&lt;status-information-rsp&gt;</w:t>
      </w:r>
      <w:r>
        <w:t xml:space="preserve"> element set to the </w:t>
      </w:r>
      <w:r>
        <w:rPr>
          <w:lang w:eastAsia="zh-CN"/>
        </w:rPr>
        <w:t xml:space="preserve">information of the stored data to be tracked or monitored by the SDDM-S (e.g. statistics of the stored data, indications of </w:t>
      </w:r>
      <w:r>
        <w:t>how often the stored data is accessed or managed</w:t>
      </w:r>
      <w:r>
        <w:rPr>
          <w:lang w:eastAsia="zh-CN"/>
        </w:rPr>
        <w:t xml:space="preserve">), of the stored data requested by using the SEALDD data storage creation request as described in </w:t>
      </w:r>
      <w:r w:rsidRPr="0073469F">
        <w:t>clause </w:t>
      </w:r>
      <w:r>
        <w:t>7.2.7.1.</w:t>
      </w:r>
    </w:p>
    <w:p w14:paraId="79C044EF" w14:textId="77777777" w:rsidR="00EA3D34" w:rsidRDefault="00EA3D34" w:rsidP="00EA3D34">
      <w:pPr>
        <w:pStyle w:val="NO"/>
      </w:pPr>
      <w:r>
        <w:t>NOTE:</w:t>
      </w:r>
      <w:r>
        <w:tab/>
        <w:t>Push notification service can be used to send HTTP POST request to the client. Details about the push notification service is out of scope this specification.</w:t>
      </w:r>
    </w:p>
    <w:p w14:paraId="60218613" w14:textId="49BAE24D" w:rsidR="00EA3D34" w:rsidRDefault="00EA3D34" w:rsidP="00EA3D34">
      <w:pPr>
        <w:pStyle w:val="Heading4"/>
      </w:pPr>
      <w:bookmarkStart w:id="432" w:name="_CR7_2_10_3"/>
      <w:bookmarkStart w:id="433" w:name="_Toc168325534"/>
      <w:bookmarkStart w:id="434" w:name="_Toc178258160"/>
      <w:bookmarkEnd w:id="432"/>
      <w:r>
        <w:rPr>
          <w:noProof/>
          <w:lang w:val="en-US"/>
        </w:rPr>
        <w:t>7.2.</w:t>
      </w:r>
      <w:r w:rsidR="00115E27">
        <w:rPr>
          <w:noProof/>
          <w:lang w:val="en-US"/>
        </w:rPr>
        <w:t>10</w:t>
      </w:r>
      <w:r>
        <w:rPr>
          <w:noProof/>
          <w:lang w:val="en-US"/>
        </w:rPr>
        <w:t>.3</w:t>
      </w:r>
      <w:r>
        <w:rPr>
          <w:noProof/>
          <w:lang w:val="en-US"/>
        </w:rPr>
        <w:tab/>
        <w:t xml:space="preserve">SDDM </w:t>
      </w:r>
      <w:r>
        <w:t>client CoAP procedure</w:t>
      </w:r>
      <w:bookmarkEnd w:id="433"/>
      <w:bookmarkEnd w:id="434"/>
    </w:p>
    <w:p w14:paraId="232E6EE1" w14:textId="77777777" w:rsidR="004513CE" w:rsidRDefault="004513CE" w:rsidP="004513CE">
      <w:pPr>
        <w:rPr>
          <w:ins w:id="435" w:author="24.543_CR0034R4_(Rel-18)_SEALDD" w:date="2025-01-12T21:03:00Z"/>
        </w:rPr>
      </w:pPr>
      <w:ins w:id="436" w:author="24.543_CR0034R4_(Rel-18)_SEALDD" w:date="2025-01-12T21:03:00Z">
        <w:r>
          <w:t>In order for a SDDM-C to get notifications about information of an SDDM data storage resource, the SDDM-C shall first send a CoAP FETCH request message used to observe an SDDM data storage resource as specified in clause </w:t>
        </w:r>
        <w:r>
          <w:rPr>
            <w:lang w:eastAsia="zh-CN"/>
          </w:rPr>
          <w:t>A.4.3.2.2.3.5, and containing:</w:t>
        </w:r>
      </w:ins>
    </w:p>
    <w:p w14:paraId="47606C27" w14:textId="77777777" w:rsidR="004513CE" w:rsidRDefault="004513CE" w:rsidP="004513CE">
      <w:pPr>
        <w:pStyle w:val="B1"/>
        <w:rPr>
          <w:ins w:id="437" w:author="24.543_CR0034R4_(Rel-18)_SEALDD" w:date="2025-01-12T21:03:00Z"/>
        </w:rPr>
      </w:pPr>
      <w:ins w:id="438" w:author="24.543_CR0034R4_(Rel-18)_SEALDD" w:date="2025-01-12T21:03:00Z">
        <w:r>
          <w:lastRenderedPageBreak/>
          <w:t>a)</w:t>
        </w:r>
        <w:r>
          <w:tab/>
          <w:t>a CoAP URI set to the URI corresponding to the identity of the SDDM-S as specified in</w:t>
        </w:r>
        <w:r>
          <w:rPr>
            <w:lang w:eastAsia="zh-CN"/>
          </w:rPr>
          <w:t xml:space="preserve"> clause</w:t>
        </w:r>
        <w:r>
          <w:t> A.4.3.1</w:t>
        </w:r>
        <w:r>
          <w:rPr>
            <w:lang w:eastAsia="zh-CN"/>
          </w:rPr>
          <w:t xml:space="preserve"> with </w:t>
        </w:r>
        <w:r>
          <w:t>the "apiRoot" set to the SDDM-S URI;</w:t>
        </w:r>
      </w:ins>
    </w:p>
    <w:p w14:paraId="5921F9C5" w14:textId="77777777" w:rsidR="004513CE" w:rsidRDefault="004513CE" w:rsidP="004513CE">
      <w:pPr>
        <w:pStyle w:val="B1"/>
        <w:rPr>
          <w:ins w:id="439" w:author="24.543_CR0034R4_(Rel-18)_SEALDD" w:date="2025-01-12T21:03:00Z"/>
        </w:rPr>
      </w:pPr>
      <w:ins w:id="440" w:author="24.543_CR0034R4_(Rel-18)_SEALDD" w:date="2025-01-12T21:03:00Z">
        <w:r>
          <w:t>b)</w:t>
        </w:r>
        <w:r>
          <w:tab/>
          <w:t>an "observe" option set to the value "0" (register);</w:t>
        </w:r>
      </w:ins>
    </w:p>
    <w:p w14:paraId="0777E019" w14:textId="77777777" w:rsidR="004513CE" w:rsidRDefault="004513CE" w:rsidP="004513CE">
      <w:pPr>
        <w:pStyle w:val="B1"/>
        <w:rPr>
          <w:ins w:id="441" w:author="24.543_CR0034R4_(Rel-18)_SEALDD" w:date="2025-01-12T21:03:00Z"/>
        </w:rPr>
      </w:pPr>
      <w:ins w:id="442" w:author="24.543_CR0034R4_(Rel-18)_SEALDD" w:date="2025-01-12T21:03:00Z">
        <w:r>
          <w:t>c)</w:t>
        </w:r>
        <w:r>
          <w:tab/>
          <w:t>an Accept option</w:t>
        </w:r>
        <w:r w:rsidRPr="0073469F">
          <w:t xml:space="preserve"> se</w:t>
        </w:r>
        <w:r>
          <w:t>t to "</w:t>
        </w:r>
        <w:r>
          <w:rPr>
            <w:lang w:eastAsia="zh-CN"/>
          </w:rPr>
          <w:t>application/vnd.3gpp.seal-data-delivery-data-storage-status-notification-info+cbor</w:t>
        </w:r>
        <w:r>
          <w:t>"</w:t>
        </w:r>
        <w:r w:rsidRPr="0073469F">
          <w:t>;</w:t>
        </w:r>
      </w:ins>
    </w:p>
    <w:p w14:paraId="1CDCD748" w14:textId="77777777" w:rsidR="004513CE" w:rsidRDefault="004513CE" w:rsidP="004513CE">
      <w:pPr>
        <w:pStyle w:val="B1"/>
        <w:rPr>
          <w:ins w:id="443" w:author="24.543_CR0034R4_(Rel-18)_SEALDD" w:date="2025-01-12T21:03:00Z"/>
          <w:lang w:eastAsia="ko-KR"/>
        </w:rPr>
      </w:pPr>
      <w:ins w:id="444" w:author="24.543_CR0034R4_(Rel-18)_SEALDD" w:date="2025-01-12T21:03:00Z">
        <w:r>
          <w:t>d)</w:t>
        </w:r>
        <w:r>
          <w:tab/>
          <w:t xml:space="preserve">a Content-Format </w:t>
        </w:r>
        <w:r>
          <w:rPr>
            <w:lang w:eastAsia="zh-CN"/>
          </w:rPr>
          <w:t>option</w:t>
        </w:r>
        <w:r>
          <w:t xml:space="preserve"> set to "</w:t>
        </w:r>
        <w:r>
          <w:rPr>
            <w:lang w:eastAsia="zh-CN"/>
          </w:rPr>
          <w:t>application/vnd.3gpp.seal-data-delivery-data-storage-mgt-req-info+cbor</w:t>
        </w:r>
        <w:r>
          <w:t>"</w:t>
        </w:r>
        <w:r>
          <w:rPr>
            <w:lang w:eastAsia="ko-KR"/>
          </w:rPr>
          <w:t>, and</w:t>
        </w:r>
      </w:ins>
    </w:p>
    <w:p w14:paraId="5F3BA179" w14:textId="77777777" w:rsidR="004513CE" w:rsidRDefault="004513CE" w:rsidP="004513CE">
      <w:pPr>
        <w:pStyle w:val="B1"/>
        <w:rPr>
          <w:ins w:id="445" w:author="24.543_CR0034R4_(Rel-18)_SEALDD" w:date="2025-01-12T21:03:00Z"/>
          <w:lang w:eastAsia="zh-CN"/>
        </w:rPr>
      </w:pPr>
      <w:ins w:id="446" w:author="24.543_CR0034R4_(Rel-18)_SEALDD" w:date="2025-01-12T21:03:00Z">
        <w:r>
          <w:t>e)</w:t>
        </w:r>
        <w:r>
          <w:tab/>
        </w:r>
        <w:r>
          <w:rPr>
            <w:lang w:eastAsia="zh-CN"/>
          </w:rPr>
          <w:t xml:space="preserve">a </w:t>
        </w:r>
        <w:r>
          <w:t>"</w:t>
        </w:r>
        <w:r w:rsidRPr="003B7990">
          <w:t>DataStorageMgtRequest</w:t>
        </w:r>
        <w:r>
          <w:t>" object</w:t>
        </w:r>
        <w:r>
          <w:rPr>
            <w:lang w:eastAsia="zh-CN"/>
          </w:rPr>
          <w:t>;</w:t>
        </w:r>
      </w:ins>
    </w:p>
    <w:p w14:paraId="2CA1A023" w14:textId="77777777" w:rsidR="004513CE" w:rsidRDefault="004513CE">
      <w:pPr>
        <w:pStyle w:val="B2"/>
        <w:rPr>
          <w:ins w:id="447" w:author="24.543_CR0034R4_(Rel-18)_SEALDD" w:date="2025-01-12T21:03:00Z"/>
        </w:rPr>
        <w:pPrChange w:id="448" w:author="24.543_CR0034R4_(Rel-18)_SEALDD" w:date="2025-01-12T21:03:00Z">
          <w:pPr/>
        </w:pPrChange>
      </w:pPr>
      <w:ins w:id="449" w:author="24.543_CR0034R4_(Rel-18)_SEALDD" w:date="2025-01-12T21:03:00Z">
        <w:r>
          <w:t>1)</w:t>
        </w:r>
        <w:r>
          <w:tab/>
          <w:t xml:space="preserve">shall include a </w:t>
        </w:r>
        <w:r w:rsidRPr="001A49DC">
          <w:t>"</w:t>
        </w:r>
        <w:r>
          <w:t>dataIdentifier</w:t>
        </w:r>
        <w:r w:rsidRPr="001A49DC">
          <w:t>"</w:t>
        </w:r>
        <w:r>
          <w:t xml:space="preserve"> data type set to </w:t>
        </w:r>
        <w:r w:rsidRPr="004513CE">
          <w:t xml:space="preserve">the </w:t>
        </w:r>
        <w:r w:rsidRPr="004513CE">
          <w:rPr>
            <w:rPrChange w:id="450" w:author="24.543_CR0034R4_(Rel-18)_SEALDD" w:date="2025-01-12T21:03:00Z">
              <w:rPr>
                <w:lang w:val="en-US"/>
              </w:rPr>
            </w:rPrChange>
          </w:rPr>
          <w:t>identity of the</w:t>
        </w:r>
        <w:r w:rsidRPr="004513CE">
          <w:t xml:space="preserve"> observed </w:t>
        </w:r>
        <w:r>
          <w:t>stored data.</w:t>
        </w:r>
      </w:ins>
    </w:p>
    <w:p w14:paraId="4F655918" w14:textId="3270CE28" w:rsidR="00807EAD" w:rsidRDefault="00807EAD" w:rsidP="004513CE">
      <w:r>
        <w:rPr>
          <w:lang w:eastAsia="x-none"/>
        </w:rPr>
        <w:t xml:space="preserve">Upon receiving a CoAP FETCH </w:t>
      </w:r>
      <w:r>
        <w:t xml:space="preserve">2.05 (Content) </w:t>
      </w:r>
      <w:r>
        <w:rPr>
          <w:lang w:eastAsia="x-none"/>
        </w:rPr>
        <w:t>response (</w:t>
      </w:r>
      <w:r w:rsidRPr="0067324E">
        <w:rPr>
          <w:lang w:eastAsia="zh-CN"/>
        </w:rPr>
        <w:t xml:space="preserve">as </w:t>
      </w:r>
      <w:r w:rsidRPr="0067324E">
        <w:t>specified in IETF RFC 8132 [</w:t>
      </w:r>
      <w:r w:rsidR="00533E9D">
        <w:t>1</w:t>
      </w:r>
      <w:r w:rsidR="00D01A04">
        <w:t>7</w:t>
      </w:r>
      <w:r w:rsidRPr="0067324E">
        <w:t>]</w:t>
      </w:r>
      <w:r>
        <w:rPr>
          <w:lang w:eastAsia="x-none"/>
        </w:rPr>
        <w:t xml:space="preserve">) </w:t>
      </w:r>
      <w:r>
        <w:t>to a CoAP FETCH request message used to observe an SDDM data storage resource as specified in clause </w:t>
      </w:r>
      <w:r>
        <w:rPr>
          <w:lang w:eastAsia="zh-CN"/>
        </w:rPr>
        <w:t>A.4.3.2.2.3.5, and containing:</w:t>
      </w:r>
    </w:p>
    <w:p w14:paraId="7E3145F4" w14:textId="77777777" w:rsidR="00263C89" w:rsidRDefault="00263C89" w:rsidP="00263C89">
      <w:pPr>
        <w:pStyle w:val="B1"/>
      </w:pPr>
      <w:r>
        <w:t>a)</w:t>
      </w:r>
      <w:r>
        <w:tab/>
        <w:t>an "observe" option;</w:t>
      </w:r>
    </w:p>
    <w:p w14:paraId="7E17E095" w14:textId="53BC5612" w:rsidR="00807EAD" w:rsidRDefault="00263C89" w:rsidP="00263C89">
      <w:pPr>
        <w:pStyle w:val="B1"/>
        <w:rPr>
          <w:lang w:eastAsia="ko-KR"/>
        </w:rPr>
      </w:pPr>
      <w:r>
        <w:t>b</w:t>
      </w:r>
      <w:r w:rsidR="00807EAD">
        <w:t>)</w:t>
      </w:r>
      <w:r w:rsidR="00807EAD">
        <w:tab/>
        <w:t xml:space="preserve">a Content-Format </w:t>
      </w:r>
      <w:r w:rsidR="00807EAD">
        <w:rPr>
          <w:lang w:eastAsia="zh-CN"/>
        </w:rPr>
        <w:t>option</w:t>
      </w:r>
      <w:r w:rsidR="00807EAD">
        <w:t xml:space="preserve"> set to "</w:t>
      </w:r>
      <w:r w:rsidR="00D46B96" w:rsidRPr="0073469F">
        <w:t>application/vnd.3gpp.</w:t>
      </w:r>
      <w:r w:rsidR="00D46B96">
        <w:t>seal</w:t>
      </w:r>
      <w:r w:rsidR="00D46B96" w:rsidRPr="0073469F">
        <w:t>-</w:t>
      </w:r>
      <w:r w:rsidR="00D46B96">
        <w:t>data-delivery-data-storage-status-notification-info</w:t>
      </w:r>
      <w:r w:rsidR="00D46B96" w:rsidRPr="0073469F">
        <w:t>+</w:t>
      </w:r>
      <w:r w:rsidR="00D46B96">
        <w:t>cbor</w:t>
      </w:r>
      <w:r w:rsidR="00807EAD">
        <w:t>"</w:t>
      </w:r>
      <w:r w:rsidR="00807EAD">
        <w:rPr>
          <w:lang w:eastAsia="ko-KR"/>
        </w:rPr>
        <w:t>, and</w:t>
      </w:r>
    </w:p>
    <w:p w14:paraId="750F9F6C" w14:textId="7B3ECC19" w:rsidR="00807EAD" w:rsidRDefault="00263C89" w:rsidP="00807EAD">
      <w:pPr>
        <w:pStyle w:val="B1"/>
        <w:rPr>
          <w:lang w:eastAsia="zh-CN"/>
        </w:rPr>
      </w:pPr>
      <w:r>
        <w:rPr>
          <w:lang w:eastAsia="zh-CN"/>
        </w:rPr>
        <w:t>c</w:t>
      </w:r>
      <w:r w:rsidR="00807EAD">
        <w:t>)</w:t>
      </w:r>
      <w:r w:rsidR="00807EAD">
        <w:tab/>
      </w:r>
      <w:r w:rsidR="00807EAD">
        <w:rPr>
          <w:lang w:eastAsia="zh-CN"/>
        </w:rPr>
        <w:t xml:space="preserve">a </w:t>
      </w:r>
      <w:r w:rsidR="00807EAD">
        <w:t>"</w:t>
      </w:r>
      <w:bookmarkStart w:id="451" w:name="OLE_LINK177"/>
      <w:bookmarkStart w:id="452" w:name="OLE_LINK176"/>
      <w:r w:rsidR="00807EAD">
        <w:t>DataStorageStatusNotification</w:t>
      </w:r>
      <w:bookmarkEnd w:id="451"/>
      <w:bookmarkEnd w:id="452"/>
      <w:r w:rsidR="00807EAD">
        <w:t>" object</w:t>
      </w:r>
      <w:r w:rsidR="00807EAD">
        <w:rPr>
          <w:lang w:eastAsia="zh-CN"/>
        </w:rPr>
        <w:t>;</w:t>
      </w:r>
    </w:p>
    <w:p w14:paraId="7363F6A1" w14:textId="77777777" w:rsidR="00807EAD" w:rsidRDefault="00807EAD" w:rsidP="00807EAD">
      <w:pPr>
        <w:pStyle w:val="NO"/>
        <w:rPr>
          <w:ins w:id="453" w:author="24.543_CR0034R4_(Rel-18)_SEALDD" w:date="2025-01-12T21:04:00Z"/>
        </w:rPr>
      </w:pPr>
      <w:r>
        <w:t>NOTE:</w:t>
      </w:r>
      <w:r>
        <w:tab/>
        <w:t>The SDDM-C can communicate the received data storage notification information to the VAL client.</w:t>
      </w:r>
    </w:p>
    <w:p w14:paraId="75BD8D7B" w14:textId="77777777" w:rsidR="004513CE" w:rsidRDefault="004513CE" w:rsidP="004513CE">
      <w:pPr>
        <w:rPr>
          <w:ins w:id="454" w:author="24.543_CR0034R4_(Rel-18)_SEALDD" w:date="2025-01-12T21:04:00Z"/>
        </w:rPr>
      </w:pPr>
      <w:ins w:id="455" w:author="24.543_CR0034R4_(Rel-18)_SEALDD" w:date="2025-01-12T21:04:00Z">
        <w:r>
          <w:t>In order for a SDDM-C to stop getting notifications about information of an SDDM data storage resource, the SDDM-C shall send a CoAP FETCH request message as specified in clause </w:t>
        </w:r>
        <w:r>
          <w:rPr>
            <w:lang w:eastAsia="zh-CN"/>
          </w:rPr>
          <w:t>A.4.3.2.2.3.5, and containing:</w:t>
        </w:r>
      </w:ins>
    </w:p>
    <w:p w14:paraId="03E9A74A" w14:textId="77777777" w:rsidR="004513CE" w:rsidRDefault="004513CE" w:rsidP="004513CE">
      <w:pPr>
        <w:pStyle w:val="B1"/>
        <w:rPr>
          <w:ins w:id="456" w:author="24.543_CR0034R4_(Rel-18)_SEALDD" w:date="2025-01-12T21:04:00Z"/>
        </w:rPr>
      </w:pPr>
      <w:ins w:id="457" w:author="24.543_CR0034R4_(Rel-18)_SEALDD" w:date="2025-01-12T21:04:00Z">
        <w:r>
          <w:t>a)</w:t>
        </w:r>
        <w:r>
          <w:tab/>
          <w:t>a CoAP URI set to the URI corresponding to the identity of the SDDM-S as specified in</w:t>
        </w:r>
        <w:r>
          <w:rPr>
            <w:lang w:eastAsia="zh-CN"/>
          </w:rPr>
          <w:t xml:space="preserve"> clause</w:t>
        </w:r>
        <w:r>
          <w:t> A.4.3.1</w:t>
        </w:r>
        <w:r>
          <w:rPr>
            <w:lang w:eastAsia="zh-CN"/>
          </w:rPr>
          <w:t xml:space="preserve"> with </w:t>
        </w:r>
        <w:r>
          <w:t>the "apiRoot" set to the SDDM-S URI;</w:t>
        </w:r>
      </w:ins>
    </w:p>
    <w:p w14:paraId="35C3823F" w14:textId="77777777" w:rsidR="004513CE" w:rsidRDefault="004513CE" w:rsidP="004513CE">
      <w:pPr>
        <w:pStyle w:val="B1"/>
        <w:rPr>
          <w:ins w:id="458" w:author="24.543_CR0034R4_(Rel-18)_SEALDD" w:date="2025-01-12T21:04:00Z"/>
        </w:rPr>
      </w:pPr>
      <w:ins w:id="459" w:author="24.543_CR0034R4_(Rel-18)_SEALDD" w:date="2025-01-12T21:04:00Z">
        <w:r>
          <w:t>b)</w:t>
        </w:r>
        <w:r>
          <w:tab/>
          <w:t>an "observe" option set to the value "1" (deregister);</w:t>
        </w:r>
      </w:ins>
    </w:p>
    <w:p w14:paraId="286885DA" w14:textId="77777777" w:rsidR="004513CE" w:rsidRDefault="004513CE" w:rsidP="004513CE">
      <w:pPr>
        <w:pStyle w:val="B1"/>
        <w:rPr>
          <w:ins w:id="460" w:author="24.543_CR0034R4_(Rel-18)_SEALDD" w:date="2025-01-12T21:04:00Z"/>
          <w:lang w:eastAsia="ko-KR"/>
        </w:rPr>
      </w:pPr>
      <w:ins w:id="461" w:author="24.543_CR0034R4_(Rel-18)_SEALDD" w:date="2025-01-12T21:04:00Z">
        <w:r>
          <w:t>c)</w:t>
        </w:r>
        <w:r>
          <w:tab/>
          <w:t xml:space="preserve">a Content-Format </w:t>
        </w:r>
        <w:r>
          <w:rPr>
            <w:lang w:eastAsia="zh-CN"/>
          </w:rPr>
          <w:t>option</w:t>
        </w:r>
        <w:r>
          <w:t xml:space="preserve"> set to "</w:t>
        </w:r>
        <w:r>
          <w:rPr>
            <w:lang w:eastAsia="zh-CN"/>
          </w:rPr>
          <w:t>application/vnd.3gpp.seal-data-delivery-data-storage-mgt-req-info+cbor</w:t>
        </w:r>
        <w:r>
          <w:t>"</w:t>
        </w:r>
        <w:r>
          <w:rPr>
            <w:lang w:eastAsia="ko-KR"/>
          </w:rPr>
          <w:t>, and</w:t>
        </w:r>
      </w:ins>
    </w:p>
    <w:p w14:paraId="4CE3C34D" w14:textId="77777777" w:rsidR="004513CE" w:rsidRDefault="004513CE" w:rsidP="004513CE">
      <w:pPr>
        <w:pStyle w:val="B1"/>
        <w:rPr>
          <w:ins w:id="462" w:author="24.543_CR0034R4_(Rel-18)_SEALDD" w:date="2025-01-12T21:04:00Z"/>
          <w:lang w:eastAsia="zh-CN"/>
        </w:rPr>
      </w:pPr>
      <w:ins w:id="463" w:author="24.543_CR0034R4_(Rel-18)_SEALDD" w:date="2025-01-12T21:04:00Z">
        <w:r>
          <w:rPr>
            <w:lang w:eastAsia="zh-CN"/>
          </w:rPr>
          <w:t>d</w:t>
        </w:r>
        <w:r>
          <w:t>)</w:t>
        </w:r>
        <w:r>
          <w:tab/>
        </w:r>
        <w:r>
          <w:rPr>
            <w:lang w:eastAsia="zh-CN"/>
          </w:rPr>
          <w:t xml:space="preserve">a </w:t>
        </w:r>
        <w:r>
          <w:t>"</w:t>
        </w:r>
        <w:r w:rsidRPr="003B7990">
          <w:t>DataStorageMgtRequest</w:t>
        </w:r>
        <w:r>
          <w:t>" object</w:t>
        </w:r>
        <w:r>
          <w:rPr>
            <w:lang w:eastAsia="zh-CN"/>
          </w:rPr>
          <w:t>;</w:t>
        </w:r>
      </w:ins>
    </w:p>
    <w:p w14:paraId="7EB09FFE" w14:textId="58C84946" w:rsidR="004513CE" w:rsidRDefault="004513CE">
      <w:pPr>
        <w:pStyle w:val="B2"/>
        <w:pPrChange w:id="464" w:author="24.543_CR0034R4_(Rel-18)_SEALDD" w:date="2025-01-12T21:04:00Z">
          <w:pPr>
            <w:pStyle w:val="NO"/>
          </w:pPr>
        </w:pPrChange>
      </w:pPr>
      <w:ins w:id="465" w:author="24.543_CR0034R4_(Rel-18)_SEALDD" w:date="2025-01-12T21:04:00Z">
        <w:r>
          <w:t>1)</w:t>
        </w:r>
        <w:r>
          <w:tab/>
          <w:t xml:space="preserve">shall include a </w:t>
        </w:r>
        <w:r w:rsidRPr="001A49DC">
          <w:t>"</w:t>
        </w:r>
        <w:r>
          <w:t>dataIdentifier</w:t>
        </w:r>
        <w:r w:rsidRPr="001A49DC">
          <w:t>"</w:t>
        </w:r>
        <w:r>
          <w:t xml:space="preserve"> data type set to </w:t>
        </w:r>
        <w:r w:rsidRPr="004513CE">
          <w:t xml:space="preserve">the </w:t>
        </w:r>
        <w:r w:rsidRPr="004513CE">
          <w:rPr>
            <w:rPrChange w:id="466" w:author="24.543_CR0034R4_(Rel-18)_SEALDD" w:date="2025-01-12T21:04:00Z">
              <w:rPr>
                <w:lang w:val="en-US"/>
              </w:rPr>
            </w:rPrChange>
          </w:rPr>
          <w:t>identity of the</w:t>
        </w:r>
        <w:r w:rsidRPr="004513CE">
          <w:t xml:space="preserve"> observed </w:t>
        </w:r>
        <w:r>
          <w:t>stored data.</w:t>
        </w:r>
      </w:ins>
    </w:p>
    <w:p w14:paraId="7A71D4B5" w14:textId="21887379" w:rsidR="00EA3D34" w:rsidRDefault="00EA3D34" w:rsidP="00EA3D34">
      <w:pPr>
        <w:pStyle w:val="Heading4"/>
        <w:rPr>
          <w:noProof/>
          <w:lang w:val="en-US"/>
        </w:rPr>
      </w:pPr>
      <w:bookmarkStart w:id="467" w:name="_CR7_2_10_4"/>
      <w:bookmarkStart w:id="468" w:name="_Toc168325535"/>
      <w:bookmarkStart w:id="469" w:name="_Toc178258161"/>
      <w:bookmarkEnd w:id="467"/>
      <w:r>
        <w:rPr>
          <w:noProof/>
          <w:lang w:val="en-US"/>
        </w:rPr>
        <w:t>7.2.</w:t>
      </w:r>
      <w:r w:rsidR="00115E27">
        <w:rPr>
          <w:noProof/>
          <w:lang w:val="en-US"/>
        </w:rPr>
        <w:t>10</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468"/>
      <w:bookmarkEnd w:id="469"/>
    </w:p>
    <w:p w14:paraId="381345E0" w14:textId="77777777" w:rsidR="004513CE" w:rsidRDefault="004513CE" w:rsidP="004513CE">
      <w:pPr>
        <w:rPr>
          <w:ins w:id="470" w:author="24.543_CR0034R4_(Rel-18)_SEALDD" w:date="2025-01-12T21:05:00Z"/>
        </w:rPr>
      </w:pPr>
      <w:ins w:id="471" w:author="24.543_CR0034R4_(Rel-18)_SEALDD" w:date="2025-01-12T21:05:00Z">
        <w:r>
          <w:rPr>
            <w:lang w:eastAsia="x-none"/>
          </w:rPr>
          <w:t xml:space="preserve">Upon reception of a CoAP </w:t>
        </w:r>
        <w:r>
          <w:rPr>
            <w:lang w:eastAsia="zh-CN"/>
          </w:rPr>
          <w:t>FETCH</w:t>
        </w:r>
        <w:r>
          <w:rPr>
            <w:lang w:eastAsia="x-none"/>
          </w:rPr>
          <w:t xml:space="preserve"> request</w:t>
        </w:r>
        <w:r w:rsidRPr="005025FB">
          <w:t xml:space="preserve"> </w:t>
        </w:r>
        <w:r>
          <w:t>message containing:</w:t>
        </w:r>
      </w:ins>
    </w:p>
    <w:p w14:paraId="566C6F66" w14:textId="77777777" w:rsidR="004513CE" w:rsidRDefault="004513CE" w:rsidP="004513CE">
      <w:pPr>
        <w:pStyle w:val="B1"/>
        <w:rPr>
          <w:ins w:id="472" w:author="24.543_CR0034R4_(Rel-18)_SEALDD" w:date="2025-01-12T21:05:00Z"/>
        </w:rPr>
      </w:pPr>
      <w:ins w:id="473" w:author="24.543_CR0034R4_(Rel-18)_SEALDD" w:date="2025-01-12T21:05:00Z">
        <w:r>
          <w:t>a)</w:t>
        </w:r>
        <w:r>
          <w:tab/>
          <w:t>an "observe" option set to the value "0" (register);</w:t>
        </w:r>
      </w:ins>
    </w:p>
    <w:p w14:paraId="18FA91C5" w14:textId="77777777" w:rsidR="004513CE" w:rsidRDefault="004513CE" w:rsidP="004513CE">
      <w:pPr>
        <w:pStyle w:val="B1"/>
        <w:rPr>
          <w:ins w:id="474" w:author="24.543_CR0034R4_(Rel-18)_SEALDD" w:date="2025-01-12T21:05:00Z"/>
        </w:rPr>
      </w:pPr>
      <w:ins w:id="475" w:author="24.543_CR0034R4_(Rel-18)_SEALDD" w:date="2025-01-12T21:05:00Z">
        <w:r>
          <w:t>b)</w:t>
        </w:r>
        <w:r>
          <w:tab/>
          <w:t>an Accept option</w:t>
        </w:r>
        <w:r w:rsidRPr="0073469F">
          <w:t xml:space="preserve"> se</w:t>
        </w:r>
        <w:r>
          <w:t>t to "</w:t>
        </w:r>
        <w:r>
          <w:rPr>
            <w:lang w:eastAsia="zh-CN"/>
          </w:rPr>
          <w:t>application/vnd.3gpp.seal-data-delivery-data-storage-status-notification-info+cbor</w:t>
        </w:r>
        <w:r>
          <w:t>"</w:t>
        </w:r>
        <w:r w:rsidRPr="0073469F">
          <w:t>;</w:t>
        </w:r>
      </w:ins>
    </w:p>
    <w:p w14:paraId="5FB6F3C1" w14:textId="77777777" w:rsidR="004513CE" w:rsidRDefault="004513CE" w:rsidP="004513CE">
      <w:pPr>
        <w:pStyle w:val="B1"/>
        <w:rPr>
          <w:ins w:id="476" w:author="24.543_CR0034R4_(Rel-18)_SEALDD" w:date="2025-01-12T21:05:00Z"/>
        </w:rPr>
      </w:pPr>
      <w:ins w:id="477" w:author="24.543_CR0034R4_(Rel-18)_SEALDD" w:date="2025-01-12T21:05:00Z">
        <w:r>
          <w:rPr>
            <w:lang w:eastAsia="zh-CN"/>
          </w:rPr>
          <w:t>c)</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r>
          <w:rPr>
            <w:lang w:eastAsia="zh-CN"/>
          </w:rPr>
          <w:t>application/vnd.3gpp.seal-data-delivery-data-storage-mgt-req-info+cbor</w:t>
        </w:r>
        <w:r>
          <w:t>"; and</w:t>
        </w:r>
      </w:ins>
    </w:p>
    <w:p w14:paraId="6FA8A6F3" w14:textId="77777777" w:rsidR="004513CE" w:rsidRDefault="004513CE">
      <w:pPr>
        <w:pStyle w:val="B1"/>
        <w:rPr>
          <w:ins w:id="478" w:author="24.543_CR0034R4_(Rel-18)_SEALDD" w:date="2025-01-12T21:05:00Z"/>
        </w:rPr>
        <w:pPrChange w:id="479" w:author="24.543_CR0034R4_(Rel-18)_SEALDD" w:date="2025-01-12T21:05:00Z">
          <w:pPr/>
        </w:pPrChange>
      </w:pPr>
      <w:ins w:id="480" w:author="24.543_CR0034R4_(Rel-18)_SEALDD" w:date="2025-01-12T21:05:00Z">
        <w:r>
          <w:t>d)</w:t>
        </w:r>
        <w:r>
          <w:tab/>
          <w:t xml:space="preserve">a </w:t>
        </w:r>
        <w:r w:rsidRPr="001A49DC">
          <w:t>"</w:t>
        </w:r>
        <w:r w:rsidRPr="003B7990">
          <w:t>DataStorageMgtRequest</w:t>
        </w:r>
        <w:r w:rsidRPr="001A49DC">
          <w:t>"</w:t>
        </w:r>
        <w:r>
          <w:t xml:space="preserve"> object,</w:t>
        </w:r>
      </w:ins>
    </w:p>
    <w:p w14:paraId="7FDC7758" w14:textId="52D72C5A" w:rsidR="00807EAD" w:rsidDel="004513CE" w:rsidRDefault="004513CE" w:rsidP="004513CE">
      <w:pPr>
        <w:rPr>
          <w:del w:id="481" w:author="24.543_CR0034R4_(Rel-18)_SEALDD" w:date="2025-01-12T21:08:00Z"/>
          <w:lang w:eastAsia="zh-CN"/>
        </w:rPr>
      </w:pPr>
      <w:ins w:id="482" w:author="24.543_CR0034R4_(Rel-18)_SEALDD" w:date="2025-01-12T21:05:00Z">
        <w:r>
          <w:t xml:space="preserve">the SDDM-S shall provide an SEALDD data storage notification </w:t>
        </w:r>
      </w:ins>
      <w:ins w:id="483" w:author="24.543_CR0034R4_(Rel-18)_SEALDD" w:date="2025-01-12T21:06:00Z">
        <w:r>
          <w:t>i</w:t>
        </w:r>
      </w:ins>
      <w:del w:id="484" w:author="24.543_CR0034R4_(Rel-18)_SEALDD" w:date="2025-01-12T21:06:00Z">
        <w:r w:rsidR="00807EAD" w:rsidDel="004513CE">
          <w:delText>I</w:delText>
        </w:r>
      </w:del>
      <w:r w:rsidR="00807EAD">
        <w:t>n order to notify a</w:t>
      </w:r>
      <w:ins w:id="485" w:author="24.543_CR0034R4_(Rel-18)_SEALDD" w:date="2025-01-12T21:06:00Z">
        <w:r>
          <w:t>n</w:t>
        </w:r>
      </w:ins>
      <w:r w:rsidR="00807EAD">
        <w:t xml:space="preserve"> SDDM-C about information of an SDDM data storage resource</w:t>
      </w:r>
      <w:ins w:id="486" w:author="24.543_CR0034R4_(Rel-18)_SEALDD" w:date="2025-01-12T21:07:00Z">
        <w:r>
          <w:t>.</w:t>
        </w:r>
      </w:ins>
      <w:del w:id="487" w:author="24.543_CR0034R4_(Rel-18)_SEALDD" w:date="2025-01-12T21:07:00Z">
        <w:r w:rsidR="00807EAD" w:rsidDel="004513CE">
          <w:delText>,</w:delText>
        </w:r>
      </w:del>
      <w:r w:rsidR="00807EAD">
        <w:t xml:space="preserve"> </w:t>
      </w:r>
      <w:ins w:id="488" w:author="24.543_CR0034R4_(Rel-18)_SEALDD" w:date="2025-01-12T21:07:00Z">
        <w:r>
          <w:t>T</w:t>
        </w:r>
      </w:ins>
      <w:del w:id="489" w:author="24.543_CR0034R4_(Rel-18)_SEALDD" w:date="2025-01-12T21:07:00Z">
        <w:r w:rsidR="00807EAD" w:rsidDel="004513CE">
          <w:delText>t</w:delText>
        </w:r>
      </w:del>
      <w:r w:rsidR="00807EAD">
        <w:t>he SDDM-S shall send a CoAP FETCH</w:t>
      </w:r>
      <w:r w:rsidR="00807EAD">
        <w:rPr>
          <w:lang w:eastAsia="zh-CN"/>
        </w:rPr>
        <w:t xml:space="preserve"> </w:t>
      </w:r>
      <w:r w:rsidR="00807EAD">
        <w:t>response (</w:t>
      </w:r>
      <w:r w:rsidR="00807EAD" w:rsidRPr="0067324E">
        <w:rPr>
          <w:lang w:eastAsia="zh-CN"/>
        </w:rPr>
        <w:t xml:space="preserve">as </w:t>
      </w:r>
      <w:r w:rsidR="00807EAD" w:rsidRPr="0067324E">
        <w:t>specified in IETF RFC 8132 [</w:t>
      </w:r>
      <w:r w:rsidR="00533E9D">
        <w:t>1</w:t>
      </w:r>
      <w:r w:rsidR="00D01A04">
        <w:t>7</w:t>
      </w:r>
      <w:r w:rsidR="00807EAD" w:rsidRPr="0067324E">
        <w:t>]</w:t>
      </w:r>
      <w:r w:rsidR="00807EAD">
        <w:t>) message to the SDDM-C according to procedures specified in IETF RFC 7252 [1</w:t>
      </w:r>
      <w:r w:rsidR="00D01A04">
        <w:t>4</w:t>
      </w:r>
      <w:r w:rsidR="00807EAD">
        <w:t>]</w:t>
      </w:r>
      <w:del w:id="490" w:author="24.543_CR0034R4_(Rel-18)_SEALDD" w:date="2025-01-12T21:08:00Z">
        <w:r w:rsidR="00807EAD" w:rsidDel="004513CE">
          <w:delText xml:space="preserve"> </w:delText>
        </w:r>
        <w:r w:rsidR="00807EAD" w:rsidDel="004513CE">
          <w:rPr>
            <w:lang w:val="en-US" w:eastAsia="zh-CN"/>
          </w:rPr>
          <w:delText xml:space="preserve">in response </w:delText>
        </w:r>
        <w:bookmarkStart w:id="491" w:name="OLE_LINK214"/>
        <w:bookmarkStart w:id="492" w:name="OLE_LINK213"/>
        <w:r w:rsidR="00807EAD" w:rsidDel="004513CE">
          <w:delText xml:space="preserve">to a CoAP FETCH request message used to observe an SDDM data storage resource </w:delText>
        </w:r>
        <w:bookmarkStart w:id="493" w:name="OLE_LINK216"/>
        <w:bookmarkStart w:id="494" w:name="OLE_LINK215"/>
        <w:bookmarkEnd w:id="491"/>
        <w:bookmarkEnd w:id="492"/>
        <w:r w:rsidR="00807EAD" w:rsidDel="004513CE">
          <w:delText>as specified in clause </w:delText>
        </w:r>
        <w:r w:rsidR="00807EAD" w:rsidDel="004513CE">
          <w:rPr>
            <w:lang w:eastAsia="zh-CN"/>
          </w:rPr>
          <w:delText>A.4.3.2.2.3.5</w:delText>
        </w:r>
      </w:del>
      <w:bookmarkEnd w:id="493"/>
      <w:bookmarkEnd w:id="494"/>
      <w:r w:rsidR="00807EAD">
        <w:t>. In the CoAP FETCH response, the SDDM-S:</w:t>
      </w:r>
    </w:p>
    <w:p w14:paraId="239688AE" w14:textId="0281F5F6" w:rsidR="00263C89" w:rsidRDefault="00263C89">
      <w:pPr>
        <w:pPrChange w:id="495" w:author="24.543_CR0034R4_(Rel-18)_SEALDD" w:date="2025-01-12T21:08:00Z">
          <w:pPr>
            <w:pStyle w:val="B1"/>
          </w:pPr>
        </w:pPrChange>
      </w:pPr>
      <w:del w:id="496" w:author="24.543_CR0034R4_(Rel-18)_SEALDD" w:date="2025-01-12T21:08:00Z">
        <w:r w:rsidDel="004513CE">
          <w:delText>a)</w:delText>
        </w:r>
        <w:r w:rsidDel="004513CE">
          <w:tab/>
          <w:delText>shall include an "observe" option;</w:delText>
        </w:r>
      </w:del>
    </w:p>
    <w:p w14:paraId="47DB6E9E" w14:textId="6C2A9DF6" w:rsidR="00807EAD" w:rsidRDefault="004513CE" w:rsidP="00263C89">
      <w:pPr>
        <w:pStyle w:val="B1"/>
      </w:pPr>
      <w:ins w:id="497" w:author="24.543_CR0034R4_(Rel-18)_SEALDD" w:date="2025-01-12T21:08:00Z">
        <w:r>
          <w:t>a</w:t>
        </w:r>
      </w:ins>
      <w:del w:id="498" w:author="24.543_CR0034R4_(Rel-18)_SEALDD" w:date="2025-01-12T21:08:00Z">
        <w:r w:rsidR="00263C89" w:rsidDel="004513CE">
          <w:delText>b</w:delText>
        </w:r>
      </w:del>
      <w:r w:rsidR="00807EAD">
        <w:t>)</w:t>
      </w:r>
      <w:r w:rsidR="00807EAD">
        <w:tab/>
        <w:t>shall include a Content-Format option set to "</w:t>
      </w:r>
      <w:r w:rsidR="00D46B96" w:rsidRPr="0073469F">
        <w:t>application/vnd.3gpp.</w:t>
      </w:r>
      <w:r w:rsidR="00D46B96">
        <w:t>seal</w:t>
      </w:r>
      <w:r w:rsidR="00D46B96" w:rsidRPr="0073469F">
        <w:t>-</w:t>
      </w:r>
      <w:r w:rsidR="00D46B96">
        <w:t>data-delivery-data-storage-status-notification-info</w:t>
      </w:r>
      <w:r w:rsidR="00D46B96" w:rsidRPr="0073469F">
        <w:t>+</w:t>
      </w:r>
      <w:r w:rsidR="00D46B96">
        <w:t>cbor</w:t>
      </w:r>
      <w:r w:rsidR="00807EAD">
        <w:t>";</w:t>
      </w:r>
    </w:p>
    <w:p w14:paraId="482F82C8" w14:textId="04BD9A88" w:rsidR="00807EAD" w:rsidRPr="00DD2C9A" w:rsidRDefault="004513CE" w:rsidP="00807EAD">
      <w:pPr>
        <w:pStyle w:val="B1"/>
      </w:pPr>
      <w:ins w:id="499" w:author="24.543_CR0034R4_(Rel-18)_SEALDD" w:date="2025-01-12T21:08:00Z">
        <w:r>
          <w:t>b</w:t>
        </w:r>
      </w:ins>
      <w:del w:id="500" w:author="24.543_CR0034R4_(Rel-18)_SEALDD" w:date="2025-01-12T21:08:00Z">
        <w:r w:rsidR="00263C89" w:rsidDel="004513CE">
          <w:delText>c</w:delText>
        </w:r>
      </w:del>
      <w:r w:rsidR="00807EAD">
        <w:t>)</w:t>
      </w:r>
      <w:r w:rsidR="00807EAD">
        <w:tab/>
      </w:r>
      <w:r w:rsidR="00807EAD">
        <w:rPr>
          <w:lang w:val="en-US"/>
        </w:rPr>
        <w:t>shall include a</w:t>
      </w:r>
      <w:del w:id="501" w:author="24.543_CR0034R4_(Rel-18)_SEALDD" w:date="2025-01-12T21:08:00Z">
        <w:r w:rsidR="00807EAD" w:rsidDel="004513CE">
          <w:rPr>
            <w:lang w:val="en-US"/>
          </w:rPr>
          <w:delText>n</w:delText>
        </w:r>
      </w:del>
      <w:r w:rsidR="00807EAD">
        <w:rPr>
          <w:lang w:val="en-US"/>
        </w:rPr>
        <w:t xml:space="preserve"> </w:t>
      </w:r>
      <w:r w:rsidR="00807EAD">
        <w:t xml:space="preserve">"DataStorageStatusNotification" object in the CoAP FETCH </w:t>
      </w:r>
      <w:bookmarkStart w:id="502" w:name="OLE_LINK218"/>
      <w:bookmarkStart w:id="503" w:name="OLE_LINK217"/>
      <w:r w:rsidR="00807EAD">
        <w:t xml:space="preserve">2.05 (Content) </w:t>
      </w:r>
      <w:bookmarkEnd w:id="502"/>
      <w:bookmarkEnd w:id="503"/>
      <w:r w:rsidR="00807EAD">
        <w:t>response message; and</w:t>
      </w:r>
    </w:p>
    <w:p w14:paraId="61B91543" w14:textId="50836591" w:rsidR="00807EAD" w:rsidRDefault="004513CE" w:rsidP="00807EAD">
      <w:pPr>
        <w:pStyle w:val="B1"/>
      </w:pPr>
      <w:ins w:id="504" w:author="24.543_CR0034R4_(Rel-18)_SEALDD" w:date="2025-01-12T21:08:00Z">
        <w:r>
          <w:t>c</w:t>
        </w:r>
      </w:ins>
      <w:del w:id="505" w:author="24.543_CR0034R4_(Rel-18)_SEALDD" w:date="2025-01-12T21:08:00Z">
        <w:r w:rsidR="00263C89" w:rsidDel="004513CE">
          <w:delText>d</w:delText>
        </w:r>
      </w:del>
      <w:r w:rsidR="00807EAD">
        <w:t>)</w:t>
      </w:r>
      <w:r w:rsidR="00807EAD">
        <w:tab/>
        <w:t xml:space="preserve">shall send the </w:t>
      </w:r>
      <w:r w:rsidR="00807EAD">
        <w:rPr>
          <w:lang w:eastAsia="zh-CN"/>
        </w:rPr>
        <w:t>CoAP</w:t>
      </w:r>
      <w:r w:rsidR="00807EAD">
        <w:t xml:space="preserve"> FETCH response towards the SDDM-C.</w:t>
      </w:r>
    </w:p>
    <w:p w14:paraId="3CE7D363" w14:textId="0AC2B816" w:rsidR="004157BA" w:rsidRPr="00004F96" w:rsidRDefault="004157BA" w:rsidP="004157BA">
      <w:pPr>
        <w:pStyle w:val="Heading3"/>
      </w:pPr>
      <w:bookmarkStart w:id="506" w:name="_CR7_2_11"/>
      <w:bookmarkStart w:id="507" w:name="_Toc168325536"/>
      <w:bookmarkStart w:id="508" w:name="_Toc178258162"/>
      <w:bookmarkEnd w:id="506"/>
      <w:r>
        <w:lastRenderedPageBreak/>
        <w:t>7</w:t>
      </w:r>
      <w:r w:rsidRPr="00004F96">
        <w:t>.2.</w:t>
      </w:r>
      <w:r w:rsidR="008A56B9">
        <w:t>1</w:t>
      </w:r>
      <w:r w:rsidR="00115E27">
        <w:t>1</w:t>
      </w:r>
      <w:r w:rsidRPr="00004F96">
        <w:tab/>
      </w:r>
      <w:r w:rsidRPr="00067A82">
        <w:t xml:space="preserve">SEALDD enabled data storage </w:t>
      </w:r>
      <w:r>
        <w:t xml:space="preserve">query </w:t>
      </w:r>
      <w:r w:rsidRPr="00067A82">
        <w:t>procedure</w:t>
      </w:r>
      <w:bookmarkEnd w:id="507"/>
      <w:bookmarkEnd w:id="508"/>
    </w:p>
    <w:p w14:paraId="24A55801" w14:textId="6B1CD046" w:rsidR="004157BA" w:rsidRPr="006A63F0" w:rsidRDefault="004157BA" w:rsidP="004157BA">
      <w:pPr>
        <w:pStyle w:val="Heading4"/>
      </w:pPr>
      <w:bookmarkStart w:id="509" w:name="_CR7_2_11_1"/>
      <w:bookmarkStart w:id="510" w:name="_Toc168325537"/>
      <w:bookmarkStart w:id="511" w:name="_Toc178258163"/>
      <w:bookmarkEnd w:id="509"/>
      <w:r>
        <w:t>7.2.</w:t>
      </w:r>
      <w:r w:rsidR="008A56B9">
        <w:t>1</w:t>
      </w:r>
      <w:r w:rsidR="00115E27">
        <w:t>1</w:t>
      </w:r>
      <w:r>
        <w:t>.</w:t>
      </w:r>
      <w:r>
        <w:rPr>
          <w:rFonts w:hint="eastAsia"/>
          <w:lang w:eastAsia="zh-CN"/>
        </w:rPr>
        <w:t>1</w:t>
      </w:r>
      <w:r>
        <w:tab/>
        <w:t>SDDM client HTTP procedure</w:t>
      </w:r>
      <w:bookmarkEnd w:id="510"/>
      <w:bookmarkEnd w:id="511"/>
    </w:p>
    <w:p w14:paraId="762DEC70" w14:textId="34BC9923" w:rsidR="004157BA" w:rsidRDefault="004157BA" w:rsidP="004157BA">
      <w:r>
        <w:rPr>
          <w:rFonts w:hint="eastAsia"/>
          <w:lang w:eastAsia="zh-CN"/>
        </w:rPr>
        <w:t>T</w:t>
      </w:r>
      <w:r w:rsidRPr="0073469F">
        <w:t xml:space="preserve">he </w:t>
      </w:r>
      <w:r>
        <w:t>SDDM-C</w:t>
      </w:r>
      <w:r w:rsidRPr="0073469F">
        <w:t xml:space="preserve"> sends a </w:t>
      </w:r>
      <w:r w:rsidRPr="00526DD0">
        <w:t xml:space="preserve">SEALDD </w:t>
      </w:r>
      <w:r>
        <w:t xml:space="preserve">data storage query request </w:t>
      </w:r>
      <w:r w:rsidRPr="0073469F">
        <w:t xml:space="preserve">when </w:t>
      </w:r>
      <w:r>
        <w:t>it needs to</w:t>
      </w:r>
      <w:r>
        <w:rPr>
          <w:rFonts w:hint="eastAsia"/>
          <w:lang w:eastAsia="zh-CN"/>
        </w:rPr>
        <w:t xml:space="preserve"> </w:t>
      </w:r>
      <w:r>
        <w:rPr>
          <w:lang w:eastAsia="zh-CN"/>
        </w:rPr>
        <w:t xml:space="preserve">query stored data </w:t>
      </w:r>
      <w:r>
        <w:t xml:space="preserve">in the </w:t>
      </w:r>
      <w:r>
        <w:rPr>
          <w:lang w:eastAsia="zh-CN"/>
        </w:rPr>
        <w:t>SDDM-S</w:t>
      </w:r>
      <w:r>
        <w:t xml:space="preserve">, the SDDM-C shall send an HTTP </w:t>
      </w:r>
      <w:r w:rsidR="00D35CB3">
        <w:t>GET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sidR="00D35CB3">
        <w:t>GET</w:t>
      </w:r>
      <w:r>
        <w:rPr>
          <w:rFonts w:hint="eastAsia"/>
          <w:lang w:eastAsia="zh-CN"/>
        </w:rPr>
        <w:t xml:space="preserve"> </w:t>
      </w:r>
      <w:r>
        <w:t>request message, the SDDM-C:</w:t>
      </w:r>
    </w:p>
    <w:p w14:paraId="5AD468DE" w14:textId="31B79A8F" w:rsidR="004157BA" w:rsidRDefault="004157BA" w:rsidP="004157BA">
      <w:pPr>
        <w:pStyle w:val="B1"/>
        <w:rPr>
          <w:lang w:eastAsia="zh-CN"/>
        </w:rPr>
      </w:pPr>
      <w:r>
        <w:t>a)</w:t>
      </w:r>
      <w:r>
        <w:tab/>
      </w:r>
      <w:r>
        <w:rPr>
          <w:rFonts w:hint="eastAsia"/>
        </w:rPr>
        <w:t>shall include a Request-URI set to the URI corresponding to the identity of the SDDM-S</w:t>
      </w:r>
      <w:r>
        <w:t>;</w:t>
      </w:r>
    </w:p>
    <w:p w14:paraId="21C7E0F2" w14:textId="424BA144" w:rsidR="004157BA" w:rsidRDefault="004157BA" w:rsidP="004157BA">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0C0D64A8" w14:textId="77777777" w:rsidR="004157BA" w:rsidRPr="00A93A02" w:rsidRDefault="004157BA" w:rsidP="004157BA">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data-storage-query-req&gt; element </w:t>
      </w:r>
      <w:r w:rsidRPr="00A93A02">
        <w:t>in the &lt;</w:t>
      </w:r>
      <w:r>
        <w:t>data-delivery</w:t>
      </w:r>
      <w:r w:rsidRPr="00A93A02">
        <w:t>-info&gt; root element</w:t>
      </w:r>
      <w:r>
        <w:t xml:space="preserve"> which</w:t>
      </w:r>
      <w:r w:rsidRPr="00A93A02">
        <w:t>:</w:t>
      </w:r>
    </w:p>
    <w:p w14:paraId="78DB321B" w14:textId="77777777" w:rsidR="004157BA" w:rsidRDefault="004157BA" w:rsidP="004157BA">
      <w:pPr>
        <w:pStyle w:val="B2"/>
        <w:rPr>
          <w:lang w:eastAsia="zh-CN"/>
        </w:rPr>
      </w:pPr>
      <w:r>
        <w:t>1)</w:t>
      </w:r>
      <w:r>
        <w:tab/>
        <w:t xml:space="preserve">shall include a &lt;data-identifier&gt; element set to </w:t>
      </w:r>
      <w:r>
        <w:rPr>
          <w:rFonts w:hint="eastAsia"/>
          <w:lang w:eastAsia="zh-CN"/>
        </w:rPr>
        <w:t xml:space="preserve">the </w:t>
      </w:r>
      <w:r>
        <w:rPr>
          <w:lang w:eastAsia="zh-CN"/>
        </w:rPr>
        <w:t>identity of the stored data which is queried.</w:t>
      </w:r>
    </w:p>
    <w:p w14:paraId="0C1E350A" w14:textId="4B6EF4AE" w:rsidR="004157BA" w:rsidRPr="006A63F0" w:rsidRDefault="004157BA" w:rsidP="004157BA">
      <w:pPr>
        <w:pStyle w:val="Heading4"/>
      </w:pPr>
      <w:bookmarkStart w:id="512" w:name="_CR7_2_11_2"/>
      <w:bookmarkStart w:id="513" w:name="_Toc168325538"/>
      <w:bookmarkStart w:id="514" w:name="_Toc178258164"/>
      <w:bookmarkEnd w:id="512"/>
      <w:r>
        <w:t>7.2.</w:t>
      </w:r>
      <w:r w:rsidR="008A56B9">
        <w:t>1</w:t>
      </w:r>
      <w:r w:rsidR="00115E27">
        <w:t>1</w:t>
      </w:r>
      <w:r>
        <w:t>.</w:t>
      </w:r>
      <w:r>
        <w:rPr>
          <w:rFonts w:hint="eastAsia"/>
          <w:lang w:eastAsia="zh-CN"/>
        </w:rPr>
        <w:t>2</w:t>
      </w:r>
      <w:r>
        <w:tab/>
        <w:t>SDDM server HTTP procedure</w:t>
      </w:r>
      <w:bookmarkEnd w:id="513"/>
      <w:bookmarkEnd w:id="514"/>
    </w:p>
    <w:p w14:paraId="7DE58497" w14:textId="026AEBFF" w:rsidR="004157BA" w:rsidRDefault="004157BA" w:rsidP="004157BA">
      <w:pPr>
        <w:pStyle w:val="CommentText"/>
        <w:rPr>
          <w:lang w:val="en-US"/>
        </w:rPr>
      </w:pPr>
      <w:r w:rsidRPr="00A07E7A">
        <w:rPr>
          <w:lang w:val="en-US"/>
        </w:rPr>
        <w:t xml:space="preserve">Upon receiving </w:t>
      </w:r>
      <w:r>
        <w:rPr>
          <w:lang w:val="en-US"/>
        </w:rPr>
        <w:t xml:space="preserve">an HTTP </w:t>
      </w:r>
      <w:r w:rsidR="00D35CB3">
        <w:rPr>
          <w:lang w:val="en-US"/>
        </w:rPr>
        <w:t>GET</w:t>
      </w:r>
      <w:r w:rsidRPr="00A07E7A">
        <w:rPr>
          <w:lang w:val="en-US"/>
        </w:rPr>
        <w:t xml:space="preserve"> request</w:t>
      </w:r>
      <w:r>
        <w:rPr>
          <w:lang w:val="en-US"/>
        </w:rPr>
        <w:t xml:space="preserve"> containing:</w:t>
      </w:r>
    </w:p>
    <w:p w14:paraId="691C8B64" w14:textId="77777777" w:rsidR="004157BA" w:rsidRPr="003C4A36" w:rsidRDefault="004157BA" w:rsidP="004157BA">
      <w:pPr>
        <w:pStyle w:val="B1"/>
      </w:pPr>
      <w:r w:rsidRPr="00327753">
        <w:t>a)</w:t>
      </w:r>
      <w:r w:rsidRPr="00327753">
        <w:tab/>
      </w:r>
      <w:r w:rsidRPr="003C4A36">
        <w:t>an Accept header field set to "application/vnd.3gpp.seal-</w:t>
      </w:r>
      <w:r>
        <w:t>data-delivery</w:t>
      </w:r>
      <w:r w:rsidRPr="003C4A36">
        <w:t>-info+xml"</w:t>
      </w:r>
      <w:r w:rsidRPr="00327753">
        <w:t>;</w:t>
      </w:r>
    </w:p>
    <w:p w14:paraId="071C62F5" w14:textId="77777777" w:rsidR="004157BA" w:rsidRPr="003C4A36" w:rsidRDefault="004157BA" w:rsidP="004157BA">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670D0C7F" w14:textId="77777777" w:rsidR="004157BA" w:rsidRPr="003C4A36" w:rsidRDefault="004157BA" w:rsidP="004157BA">
      <w:pPr>
        <w:pStyle w:val="B1"/>
      </w:pPr>
      <w:r w:rsidRPr="003C4A36">
        <w:t>c)</w:t>
      </w:r>
      <w:r w:rsidRPr="003C4A36">
        <w:tab/>
        <w:t>an application/vnd.3gpp.seal-</w:t>
      </w:r>
      <w:r>
        <w:t xml:space="preserve">data-delivery-info+xml MIME body with a </w:t>
      </w:r>
      <w:r w:rsidRPr="00004F96">
        <w:t>&lt;</w:t>
      </w:r>
      <w:r>
        <w:t xml:space="preserve">data-storage-query-req&gt; </w:t>
      </w:r>
      <w:r w:rsidRPr="003C4A36">
        <w:t>element included in the &lt;</w:t>
      </w:r>
      <w:r>
        <w:t>data-delivery</w:t>
      </w:r>
      <w:r w:rsidRPr="003C4A36">
        <w:t>-info&gt; root element;</w:t>
      </w:r>
    </w:p>
    <w:p w14:paraId="7AA54684" w14:textId="77777777" w:rsidR="004157BA" w:rsidRDefault="004157BA" w:rsidP="004157BA">
      <w:pPr>
        <w:rPr>
          <w:lang w:eastAsia="zh-CN"/>
        </w:rPr>
      </w:pPr>
      <w:r>
        <w:rPr>
          <w:rFonts w:hint="eastAsia"/>
          <w:lang w:eastAsia="zh-CN"/>
        </w:rPr>
        <w:t>t</w:t>
      </w:r>
      <w:r>
        <w:rPr>
          <w:lang w:eastAsia="zh-CN"/>
        </w:rPr>
        <w:t>he SDDM-S:</w:t>
      </w:r>
    </w:p>
    <w:p w14:paraId="318F22C0" w14:textId="5AEC4C1C" w:rsidR="004157BA" w:rsidRPr="003C4A36" w:rsidRDefault="004157BA" w:rsidP="004157BA">
      <w:pPr>
        <w:pStyle w:val="B1"/>
      </w:pPr>
      <w:r w:rsidRPr="003C4A36">
        <w:t>a)</w:t>
      </w:r>
      <w:r w:rsidRPr="003C4A36">
        <w:tab/>
        <w:t>shall determine the identity of the</w:t>
      </w:r>
      <w:r>
        <w:t xml:space="preserve"> sender of the received HTTP </w:t>
      </w:r>
      <w:r w:rsidR="00D35CB3">
        <w:t>GET</w:t>
      </w:r>
      <w:r w:rsidRPr="003C4A36">
        <w:t xml:space="preserve"> requ</w:t>
      </w:r>
      <w:r>
        <w:t>est as specified in clause 7.2.1</w:t>
      </w:r>
      <w:r w:rsidRPr="003C4A36">
        <w:t>.1; and</w:t>
      </w:r>
    </w:p>
    <w:p w14:paraId="5B34EFB2" w14:textId="03F80047" w:rsidR="004157BA" w:rsidRPr="006D6696" w:rsidRDefault="004157BA" w:rsidP="004157BA">
      <w:pPr>
        <w:pStyle w:val="B2"/>
      </w:pPr>
      <w:r w:rsidRPr="003C4A36">
        <w:t>1)</w:t>
      </w:r>
      <w:r w:rsidRPr="003C4A36">
        <w:tab/>
        <w:t>if the identity of the</w:t>
      </w:r>
      <w:r>
        <w:t xml:space="preserve"> sender of the received HTTP </w:t>
      </w:r>
      <w:r w:rsidR="00D35CB3">
        <w:t>GET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 xml:space="preserve">n) response to the HTTP </w:t>
      </w:r>
      <w:r w:rsidR="00D35CB3">
        <w:t>GET</w:t>
      </w:r>
      <w:r w:rsidRPr="006229C5">
        <w:t xml:space="preserve"> request and shall skip rest of the steps;</w:t>
      </w:r>
    </w:p>
    <w:p w14:paraId="18DC789A" w14:textId="6A768777" w:rsidR="004157BA" w:rsidRDefault="004157BA" w:rsidP="004157BA">
      <w:pPr>
        <w:pStyle w:val="B2"/>
      </w:pPr>
      <w:r>
        <w:t>2</w:t>
      </w:r>
      <w:r w:rsidRPr="006D6696">
        <w:t>)</w:t>
      </w:r>
      <w:r w:rsidRPr="006D6696">
        <w:tab/>
        <w:t>sh</w:t>
      </w:r>
      <w:r>
        <w:t xml:space="preserve">all support handling an HTTP </w:t>
      </w:r>
      <w:r w:rsidR="00D35CB3">
        <w:t>GET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w:t>
      </w:r>
      <w:r w:rsidR="00D35CB3">
        <w:rPr>
          <w:lang w:eastAsia="zh-CN"/>
        </w:rPr>
        <w:t>GET</w:t>
      </w:r>
      <w:r w:rsidRPr="00004F96">
        <w:rPr>
          <w:lang w:eastAsia="zh-CN"/>
        </w:rPr>
        <w:t xml:space="preserve"> Handling"</w:t>
      </w:r>
      <w:r>
        <w:t>;</w:t>
      </w:r>
      <w:r>
        <w:rPr>
          <w:rFonts w:hint="eastAsia"/>
          <w:lang w:eastAsia="zh-CN"/>
        </w:rPr>
        <w:t xml:space="preserve"> and</w:t>
      </w:r>
    </w:p>
    <w:p w14:paraId="5D0B65DD" w14:textId="6037D14C" w:rsidR="004157BA" w:rsidRPr="00A34374" w:rsidRDefault="004157BA" w:rsidP="004157BA">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194FB8C9" w14:textId="77777777" w:rsidR="004157BA" w:rsidRPr="00004F96" w:rsidRDefault="004157BA" w:rsidP="004157BA">
      <w:pPr>
        <w:pStyle w:val="B2"/>
      </w:pPr>
      <w:r>
        <w:t>1</w:t>
      </w:r>
      <w:r w:rsidRPr="00004F96">
        <w:t>)</w:t>
      </w:r>
      <w:r w:rsidRPr="00004F96">
        <w:tab/>
        <w:t>shall include a Content-Type header field set to "application/</w:t>
      </w:r>
      <w:r w:rsidRPr="003C4A36">
        <w:t>vnd.3gpp.seal-</w:t>
      </w:r>
      <w:r>
        <w:t>data-delivery-info</w:t>
      </w:r>
      <w:r w:rsidRPr="00004F96">
        <w:t>+xml";</w:t>
      </w:r>
    </w:p>
    <w:p w14:paraId="2270C745" w14:textId="77777777" w:rsidR="004157BA" w:rsidRPr="00004F96" w:rsidRDefault="004157BA" w:rsidP="004157BA">
      <w:pPr>
        <w:pStyle w:val="B2"/>
      </w:pPr>
      <w:r>
        <w:t>2</w:t>
      </w:r>
      <w:r w:rsidRPr="00004F96">
        <w:t>)</w:t>
      </w:r>
      <w:r w:rsidRPr="00004F96">
        <w:tab/>
        <w:t>shall include an application/</w:t>
      </w:r>
      <w:r w:rsidRPr="003C4A36">
        <w:t>vnd.3gpp.seal-</w:t>
      </w:r>
      <w:r>
        <w:t>data-delivery-info</w:t>
      </w:r>
      <w:r w:rsidRPr="00004F96">
        <w:t>+xml MIME body with a &lt;</w:t>
      </w:r>
      <w:r>
        <w:t>data-storage-query-rsp</w:t>
      </w:r>
      <w:r w:rsidRPr="00004F96">
        <w:t>&gt; element in the &lt;</w:t>
      </w:r>
      <w:r>
        <w:t>data-delivery</w:t>
      </w:r>
      <w:r w:rsidRPr="00004F96">
        <w:t>-info&gt; root element which:</w:t>
      </w:r>
    </w:p>
    <w:p w14:paraId="5B996A25" w14:textId="77777777" w:rsidR="004157BA" w:rsidRPr="00004F96" w:rsidRDefault="004157BA" w:rsidP="004157BA">
      <w:pPr>
        <w:pStyle w:val="B3"/>
      </w:pPr>
      <w:r w:rsidRPr="00004F96">
        <w:t>i)</w:t>
      </w:r>
      <w:r w:rsidRPr="00004F96">
        <w:tab/>
        <w:t xml:space="preserve">shall include a &lt;result&gt; element set to "success" or "failure" indicating success or failure of the </w:t>
      </w:r>
      <w:r>
        <w:t xml:space="preserve">SEALDD data storage query request </w:t>
      </w:r>
      <w:r w:rsidRPr="00004F96">
        <w:t>operation;</w:t>
      </w:r>
    </w:p>
    <w:p w14:paraId="278A039B" w14:textId="709C1E1F" w:rsidR="004157BA" w:rsidRPr="004477D2" w:rsidRDefault="004157BA" w:rsidP="004477D2">
      <w:pPr>
        <w:pStyle w:val="B3"/>
      </w:pPr>
      <w:r w:rsidRPr="007677E2">
        <w:t>ii)</w:t>
      </w:r>
      <w:r w:rsidRPr="007677E2">
        <w:tab/>
        <w:t xml:space="preserve">shall include a &lt;data-identifier&gt; element </w:t>
      </w:r>
      <w:r>
        <w:t>set to</w:t>
      </w:r>
      <w:r w:rsidRPr="007677E2">
        <w:t xml:space="preserve"> </w:t>
      </w:r>
      <w:r w:rsidRPr="004477D2">
        <w:t>the iden</w:t>
      </w:r>
      <w:r>
        <w:t>tity of the stored data which is</w:t>
      </w:r>
      <w:r w:rsidR="00ED6E4D" w:rsidRPr="00ED6E4D">
        <w:t xml:space="preserve"> queried</w:t>
      </w:r>
      <w:r w:rsidR="00ED6E4D">
        <w:t>; and</w:t>
      </w:r>
    </w:p>
    <w:p w14:paraId="74B915F1" w14:textId="77777777" w:rsidR="004157BA" w:rsidRPr="00004F96" w:rsidRDefault="004157BA" w:rsidP="004157BA">
      <w:pPr>
        <w:pStyle w:val="B3"/>
      </w:pPr>
      <w:r w:rsidRPr="00004F96">
        <w:t>i</w:t>
      </w:r>
      <w:r>
        <w:t>i</w:t>
      </w:r>
      <w:r w:rsidRPr="00004F96">
        <w:t>i)</w:t>
      </w:r>
      <w:r w:rsidRPr="00004F96">
        <w:tab/>
      </w:r>
      <w:r>
        <w:rPr>
          <w:rFonts w:hint="eastAsia"/>
          <w:lang w:eastAsia="zh-CN"/>
        </w:rPr>
        <w:t>may</w:t>
      </w:r>
      <w:r>
        <w:t xml:space="preserve"> include</w:t>
      </w:r>
      <w:r w:rsidDel="008D2965">
        <w:t xml:space="preserve"> </w:t>
      </w:r>
      <w:r>
        <w:t>a &lt;application-data&gt; element</w:t>
      </w:r>
      <w:r w:rsidRPr="0009088D">
        <w:rPr>
          <w:rFonts w:cs="Arial"/>
        </w:rPr>
        <w:t xml:space="preserve"> </w:t>
      </w:r>
      <w:r>
        <w:t xml:space="preserve">set to </w:t>
      </w:r>
      <w:r>
        <w:rPr>
          <w:lang w:eastAsia="zh-CN"/>
        </w:rPr>
        <w:t>the application data queried.</w:t>
      </w:r>
    </w:p>
    <w:p w14:paraId="7B8BA713" w14:textId="7AAD9CBC" w:rsidR="004157BA" w:rsidRDefault="004157BA" w:rsidP="004157BA">
      <w:pPr>
        <w:pStyle w:val="Heading4"/>
      </w:pPr>
      <w:bookmarkStart w:id="515" w:name="_CR7_2_11_3"/>
      <w:bookmarkStart w:id="516" w:name="_Toc168325539"/>
      <w:bookmarkStart w:id="517" w:name="_Toc178258165"/>
      <w:bookmarkEnd w:id="515"/>
      <w:r>
        <w:rPr>
          <w:noProof/>
          <w:lang w:val="en-US"/>
        </w:rPr>
        <w:t>7.2.</w:t>
      </w:r>
      <w:r w:rsidR="008A56B9">
        <w:rPr>
          <w:noProof/>
          <w:lang w:val="en-US"/>
        </w:rPr>
        <w:t>1</w:t>
      </w:r>
      <w:r w:rsidR="00115E27">
        <w:rPr>
          <w:noProof/>
          <w:lang w:val="en-US"/>
        </w:rPr>
        <w:t>1</w:t>
      </w:r>
      <w:r>
        <w:rPr>
          <w:noProof/>
          <w:lang w:val="en-US"/>
        </w:rPr>
        <w:t>.3</w:t>
      </w:r>
      <w:r>
        <w:rPr>
          <w:noProof/>
          <w:lang w:val="en-US"/>
        </w:rPr>
        <w:tab/>
        <w:t xml:space="preserve">SDDM </w:t>
      </w:r>
      <w:r>
        <w:t>client CoAP procedure</w:t>
      </w:r>
      <w:bookmarkEnd w:id="516"/>
      <w:bookmarkEnd w:id="517"/>
    </w:p>
    <w:p w14:paraId="2C441514" w14:textId="58652E1E" w:rsidR="008172F0" w:rsidRDefault="008172F0" w:rsidP="008172F0">
      <w:r>
        <w:t>In order to query an SDDM data storage resource, the SDDM-C shall send a CoAP GET request message to the SDDM-S according to procedures specified in IETF RFC 7252 [1</w:t>
      </w:r>
      <w:r w:rsidR="00D01A04">
        <w:t>4</w:t>
      </w:r>
      <w:r>
        <w:t>]. In the CoAP GET request, the SDDM-C:</w:t>
      </w:r>
    </w:p>
    <w:p w14:paraId="4AE958C3" w14:textId="77777777" w:rsidR="008172F0" w:rsidRDefault="008172F0" w:rsidP="008172F0">
      <w:pPr>
        <w:pStyle w:val="B1"/>
        <w:rPr>
          <w:lang w:eastAsia="zh-CN"/>
        </w:rPr>
      </w:pPr>
      <w:r>
        <w:t>a)</w:t>
      </w:r>
      <w:r>
        <w:tab/>
        <w:t>shall include a CoAP URI set to the URI corresponding to the identity of the SDDM-S as specified in</w:t>
      </w:r>
      <w:r>
        <w:rPr>
          <w:lang w:eastAsia="zh-CN"/>
        </w:rPr>
        <w:t xml:space="preserve"> clause</w:t>
      </w:r>
      <w:r>
        <w:t> A.4.3.1</w:t>
      </w:r>
      <w:r>
        <w:rPr>
          <w:lang w:eastAsia="zh-CN"/>
        </w:rPr>
        <w:t xml:space="preserve"> with:</w:t>
      </w:r>
    </w:p>
    <w:p w14:paraId="74FF0907" w14:textId="77777777" w:rsidR="008172F0" w:rsidRDefault="008172F0" w:rsidP="008172F0">
      <w:pPr>
        <w:pStyle w:val="B2"/>
      </w:pPr>
      <w:r>
        <w:t>1)</w:t>
      </w:r>
      <w:r>
        <w:tab/>
        <w:t>the "apiRoot" set to the SDDM-S URI; and</w:t>
      </w:r>
    </w:p>
    <w:p w14:paraId="770A49BA" w14:textId="3CA7291D" w:rsidR="008172F0" w:rsidRDefault="008172F0" w:rsidP="008172F0">
      <w:pPr>
        <w:pStyle w:val="B2"/>
      </w:pPr>
      <w:r>
        <w:lastRenderedPageBreak/>
        <w:t>2)</w:t>
      </w:r>
      <w:r>
        <w:tab/>
        <w:t>the "data</w:t>
      </w:r>
      <w:r w:rsidR="00263C89">
        <w:t>-i</w:t>
      </w:r>
      <w:r>
        <w:t>dentifier"</w:t>
      </w:r>
      <w:r>
        <w:rPr>
          <w:lang w:val="en-US"/>
        </w:rPr>
        <w:t xml:space="preserve"> query option is set to </w:t>
      </w:r>
      <w:r>
        <w:rPr>
          <w:lang w:eastAsia="zh-CN"/>
        </w:rPr>
        <w:t>the identity of the stored data which is queried</w:t>
      </w:r>
      <w:r>
        <w:rPr>
          <w:lang w:val="en-US"/>
        </w:rPr>
        <w:t>; and</w:t>
      </w:r>
    </w:p>
    <w:p w14:paraId="60BB4BE5" w14:textId="77777777" w:rsidR="008172F0" w:rsidRDefault="008172F0" w:rsidP="008172F0">
      <w:pPr>
        <w:pStyle w:val="B1"/>
      </w:pPr>
      <w:r>
        <w:t>b)</w:t>
      </w:r>
      <w:r>
        <w:tab/>
        <w:t xml:space="preserve">shall </w:t>
      </w:r>
      <w:r>
        <w:rPr>
          <w:lang w:val="en-US"/>
        </w:rPr>
        <w:t>send the request protected with the relevant ACE profile (OSCORE profile or DTLS profile) as described in 3GPP TS 24.547 [7]</w:t>
      </w:r>
      <w:r>
        <w:t>.</w:t>
      </w:r>
    </w:p>
    <w:p w14:paraId="7A78F9E7" w14:textId="78CD902C" w:rsidR="004157BA" w:rsidRDefault="004157BA" w:rsidP="004157BA">
      <w:pPr>
        <w:pStyle w:val="Heading4"/>
        <w:rPr>
          <w:noProof/>
          <w:lang w:val="en-US"/>
        </w:rPr>
      </w:pPr>
      <w:bookmarkStart w:id="518" w:name="_CR7_2_11_4"/>
      <w:bookmarkStart w:id="519" w:name="_Toc168325540"/>
      <w:bookmarkStart w:id="520" w:name="_Toc178258166"/>
      <w:bookmarkEnd w:id="518"/>
      <w:r>
        <w:rPr>
          <w:noProof/>
          <w:lang w:val="en-US"/>
        </w:rPr>
        <w:t>7.2.</w:t>
      </w:r>
      <w:r w:rsidR="008A56B9">
        <w:rPr>
          <w:noProof/>
          <w:lang w:val="en-US"/>
        </w:rPr>
        <w:t>1</w:t>
      </w:r>
      <w:r w:rsidR="00115E27">
        <w:rPr>
          <w:noProof/>
          <w:lang w:val="en-US"/>
        </w:rPr>
        <w:t>1</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519"/>
      <w:bookmarkEnd w:id="520"/>
    </w:p>
    <w:p w14:paraId="360C5CD6" w14:textId="77777777" w:rsidR="008172F0" w:rsidRDefault="008172F0" w:rsidP="008172F0">
      <w:pPr>
        <w:rPr>
          <w:lang w:eastAsia="x-none"/>
        </w:rPr>
      </w:pPr>
      <w:r>
        <w:rPr>
          <w:lang w:eastAsia="x-none"/>
        </w:rPr>
        <w:t xml:space="preserve">Upon receiving a CoAP GET request </w:t>
      </w:r>
      <w:r>
        <w:t>where the CoAP URI of the CoAP GET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135252A4" w14:textId="77777777" w:rsidR="008172F0" w:rsidRDefault="008172F0" w:rsidP="008172F0">
      <w:pPr>
        <w:pStyle w:val="B1"/>
        <w:rPr>
          <w:lang w:eastAsia="ko-KR"/>
        </w:rPr>
      </w:pPr>
      <w:r>
        <w:t>a)</w:t>
      </w:r>
      <w:r>
        <w:tab/>
        <w:t xml:space="preserve">a Content-Format </w:t>
      </w:r>
      <w:r>
        <w:rPr>
          <w:lang w:eastAsia="zh-CN"/>
        </w:rPr>
        <w:t>option</w:t>
      </w:r>
      <w:r>
        <w:t xml:space="preserve"> set to "application/vnd.3gpp.seal-data-delivery-info+</w:t>
      </w:r>
      <w:r>
        <w:rPr>
          <w:lang w:eastAsia="zh-CN"/>
        </w:rPr>
        <w:t>cbor</w:t>
      </w:r>
      <w:r>
        <w:t>"</w:t>
      </w:r>
      <w:r>
        <w:rPr>
          <w:lang w:eastAsia="ko-KR"/>
        </w:rPr>
        <w:t>, and</w:t>
      </w:r>
    </w:p>
    <w:p w14:paraId="58390956" w14:textId="1BB541C9" w:rsidR="008172F0" w:rsidRDefault="008172F0" w:rsidP="008172F0">
      <w:pPr>
        <w:pStyle w:val="B1"/>
        <w:rPr>
          <w:lang w:eastAsia="zh-CN"/>
        </w:rPr>
      </w:pPr>
      <w:r>
        <w:rPr>
          <w:lang w:eastAsia="zh-CN"/>
        </w:rPr>
        <w:t>b</w:t>
      </w:r>
      <w:r>
        <w:t>)</w:t>
      </w:r>
      <w:r>
        <w:tab/>
      </w:r>
      <w:r>
        <w:rPr>
          <w:lang w:eastAsia="zh-CN"/>
        </w:rPr>
        <w:t>a</w:t>
      </w:r>
      <w:r w:rsidR="00263C89">
        <w:rPr>
          <w:lang w:eastAsia="zh-CN"/>
        </w:rPr>
        <w:t xml:space="preserve"> </w:t>
      </w:r>
      <w:r w:rsidR="00263C89">
        <w:t>"data-identifier"</w:t>
      </w:r>
      <w:r w:rsidR="00263C89">
        <w:rPr>
          <w:lang w:val="en-US"/>
        </w:rPr>
        <w:t xml:space="preserve"> query option</w:t>
      </w:r>
      <w:r>
        <w:rPr>
          <w:lang w:eastAsia="zh-CN"/>
        </w:rPr>
        <w:t>;</w:t>
      </w:r>
    </w:p>
    <w:p w14:paraId="1F280515" w14:textId="13A974BE" w:rsidR="008172F0" w:rsidRDefault="008172F0" w:rsidP="008172F0">
      <w:pPr>
        <w:rPr>
          <w:noProof/>
        </w:rPr>
      </w:pPr>
      <w:r>
        <w:rPr>
          <w:noProof/>
        </w:rPr>
        <w:t xml:space="preserve">the SDDM-S </w:t>
      </w:r>
      <w:r>
        <w:t>shall generate a CoAP GET response according to IETF RFC 7252 [1</w:t>
      </w:r>
      <w:r w:rsidR="00D01A04">
        <w:t>4</w:t>
      </w:r>
      <w:r>
        <w:t>]. In the CoAP GET response message, the SDDM-S:</w:t>
      </w:r>
    </w:p>
    <w:p w14:paraId="5D57AC20" w14:textId="2F2FCEF0" w:rsidR="008172F0" w:rsidRDefault="008172F0" w:rsidP="008172F0">
      <w:pPr>
        <w:pStyle w:val="B1"/>
      </w:pPr>
      <w:r>
        <w:t>a)</w:t>
      </w:r>
      <w:r>
        <w:tab/>
        <w:t>shall include a Content-Format option set to "</w:t>
      </w:r>
      <w:r w:rsidR="00D46B96" w:rsidRPr="00AC12E1">
        <w:t>application/vnd.3gpp.seal-data-delivery-data-storage-query-res-info+cbor</w:t>
      </w:r>
      <w:r w:rsidR="00D46B96" w:rsidDel="00D46B96">
        <w:t xml:space="preserve"> </w:t>
      </w:r>
      <w:r>
        <w:t>";</w:t>
      </w:r>
    </w:p>
    <w:p w14:paraId="07733BFE" w14:textId="77777777" w:rsidR="008172F0" w:rsidRDefault="008172F0" w:rsidP="008172F0">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"DataStorageQueryRequest"</w:t>
      </w:r>
      <w:r>
        <w:rPr>
          <w:lang w:val="en-US"/>
        </w:rPr>
        <w:t xml:space="preserve"> object received in the request and:</w:t>
      </w:r>
    </w:p>
    <w:p w14:paraId="6AD1361E" w14:textId="77777777" w:rsidR="008172F0" w:rsidRDefault="008172F0" w:rsidP="008172F0">
      <w:pPr>
        <w:pStyle w:val="B2"/>
        <w:rPr>
          <w:lang w:val="en-US"/>
        </w:rPr>
      </w:pPr>
      <w:r>
        <w:t>1)</w:t>
      </w:r>
      <w:r>
        <w:tab/>
      </w:r>
      <w:r>
        <w:rPr>
          <w:lang w:val="en-US"/>
        </w:rPr>
        <w:t xml:space="preserve">if successfully created, shall include a </w:t>
      </w:r>
      <w:r>
        <w:t>"</w:t>
      </w:r>
      <w:bookmarkStart w:id="521" w:name="OLE_LINK223"/>
      <w:bookmarkStart w:id="522" w:name="OLE_LINK222"/>
      <w:r>
        <w:t>DataStorageQueryResponse</w:t>
      </w:r>
      <w:bookmarkEnd w:id="521"/>
      <w:bookmarkEnd w:id="522"/>
      <w:r>
        <w:t xml:space="preserve">" object in </w:t>
      </w:r>
      <w:bookmarkStart w:id="523" w:name="OLE_LINK134"/>
      <w:r>
        <w:t>the CoAP GET 2.05 (Content) response message</w:t>
      </w:r>
      <w:bookmarkEnd w:id="523"/>
      <w:r>
        <w:t>:</w:t>
      </w:r>
    </w:p>
    <w:p w14:paraId="77161B99" w14:textId="77777777" w:rsidR="008172F0" w:rsidRDefault="008172F0" w:rsidP="008172F0">
      <w:pPr>
        <w:pStyle w:val="B3"/>
      </w:pPr>
      <w:r>
        <w:t>i)</w:t>
      </w:r>
      <w:r>
        <w:tab/>
        <w:t>shall include a "result" attribute set to "success";</w:t>
      </w:r>
    </w:p>
    <w:p w14:paraId="262DC2C8" w14:textId="77777777" w:rsidR="008172F0" w:rsidRDefault="008172F0" w:rsidP="008172F0">
      <w:pPr>
        <w:pStyle w:val="B3"/>
        <w:rPr>
          <w:rFonts w:cs="Arial"/>
        </w:rPr>
      </w:pPr>
      <w:r>
        <w:t>ii)</w:t>
      </w:r>
      <w:r>
        <w:tab/>
      </w:r>
      <w:r>
        <w:rPr>
          <w:rFonts w:cs="Arial"/>
        </w:rPr>
        <w:t xml:space="preserve">shall include a </w:t>
      </w:r>
      <w:r>
        <w:t>"dataIdentifier" attribute</w:t>
      </w:r>
      <w:r>
        <w:rPr>
          <w:rFonts w:cs="Arial"/>
        </w:rPr>
        <w:t xml:space="preserve"> </w:t>
      </w:r>
      <w:r>
        <w:t>specifying</w:t>
      </w:r>
      <w:r>
        <w:rPr>
          <w:lang w:eastAsia="zh-CN"/>
        </w:rPr>
        <w:t xml:space="preserve"> the i</w:t>
      </w:r>
      <w:r>
        <w:t>dentity of the</w:t>
      </w:r>
      <w:r>
        <w:rPr>
          <w:lang w:eastAsia="zh-CN"/>
        </w:rPr>
        <w:t xml:space="preserve"> stored data;</w:t>
      </w:r>
      <w:r>
        <w:t xml:space="preserve"> and</w:t>
      </w:r>
    </w:p>
    <w:p w14:paraId="4496326C" w14:textId="77777777" w:rsidR="008172F0" w:rsidRDefault="008172F0" w:rsidP="008172F0">
      <w:pPr>
        <w:pStyle w:val="B3"/>
        <w:rPr>
          <w:rFonts w:cs="Arial"/>
        </w:rPr>
      </w:pPr>
      <w:r>
        <w:t>iii)</w:t>
      </w:r>
      <w:r>
        <w:tab/>
      </w:r>
      <w:r>
        <w:rPr>
          <w:rFonts w:cs="Arial"/>
        </w:rPr>
        <w:t xml:space="preserve">may include an </w:t>
      </w:r>
      <w:r>
        <w:t>"applicationData" attribute</w:t>
      </w:r>
      <w:r>
        <w:rPr>
          <w:rFonts w:cs="Arial"/>
        </w:rPr>
        <w:t xml:space="preserve"> </w:t>
      </w:r>
      <w:r>
        <w:t xml:space="preserve">set to </w:t>
      </w:r>
      <w:r>
        <w:rPr>
          <w:lang w:eastAsia="zh-CN"/>
        </w:rPr>
        <w:t>the application data queried; or</w:t>
      </w:r>
    </w:p>
    <w:p w14:paraId="511922D0" w14:textId="77777777" w:rsidR="008172F0" w:rsidRDefault="008172F0" w:rsidP="008172F0">
      <w:pPr>
        <w:pStyle w:val="B2"/>
      </w:pPr>
      <w:r>
        <w:t>2)</w:t>
      </w:r>
      <w:r>
        <w:tab/>
      </w:r>
      <w:r>
        <w:rPr>
          <w:lang w:val="en-US"/>
        </w:rPr>
        <w:t xml:space="preserve">otherwise, shall include a </w:t>
      </w:r>
      <w:r>
        <w:t xml:space="preserve">"DataStorageQueryResponse" object with a "result" attribute set to "failure" and a "cause" attribute specifying the cause of the failure of the operation, </w:t>
      </w:r>
      <w:r>
        <w:rPr>
          <w:lang w:eastAsia="zh-CN"/>
        </w:rPr>
        <w:t xml:space="preserve">e.g. VAL client error in the CoAP GET response; </w:t>
      </w:r>
      <w:r>
        <w:rPr>
          <w:lang w:val="en-US"/>
        </w:rPr>
        <w:t>and</w:t>
      </w:r>
    </w:p>
    <w:p w14:paraId="4C596DA3" w14:textId="77777777" w:rsidR="008172F0" w:rsidRDefault="008172F0" w:rsidP="008172F0">
      <w:pPr>
        <w:pStyle w:val="B1"/>
      </w:pPr>
      <w:r>
        <w:t>c)</w:t>
      </w:r>
      <w:r>
        <w:tab/>
        <w:t xml:space="preserve">shall send the </w:t>
      </w:r>
      <w:r>
        <w:rPr>
          <w:lang w:eastAsia="zh-CN"/>
        </w:rPr>
        <w:t>CoAP</w:t>
      </w:r>
      <w:r>
        <w:t xml:space="preserve"> GET response towards the SDDM-C.</w:t>
      </w:r>
    </w:p>
    <w:p w14:paraId="2C4C2723" w14:textId="0120D84E" w:rsidR="00C303B1" w:rsidRPr="00004F96" w:rsidRDefault="00C303B1" w:rsidP="00C303B1">
      <w:pPr>
        <w:pStyle w:val="Heading3"/>
      </w:pPr>
      <w:bookmarkStart w:id="524" w:name="_CR7_2_12"/>
      <w:bookmarkStart w:id="525" w:name="_Toc168325541"/>
      <w:bookmarkStart w:id="526" w:name="_Toc178258167"/>
      <w:bookmarkEnd w:id="524"/>
      <w:r>
        <w:t>7</w:t>
      </w:r>
      <w:r w:rsidRPr="00004F96">
        <w:t>.2.</w:t>
      </w:r>
      <w:r w:rsidR="008A56B9">
        <w:t>1</w:t>
      </w:r>
      <w:r w:rsidR="00115E27">
        <w:t>2</w:t>
      </w:r>
      <w:r w:rsidRPr="00004F96">
        <w:tab/>
      </w:r>
      <w:r w:rsidRPr="00067A82">
        <w:t xml:space="preserve">SEALDD enabled data storage </w:t>
      </w:r>
      <w:r>
        <w:t xml:space="preserve">management </w:t>
      </w:r>
      <w:r w:rsidRPr="00067A82">
        <w:t>procedure</w:t>
      </w:r>
      <w:bookmarkEnd w:id="525"/>
      <w:bookmarkEnd w:id="526"/>
    </w:p>
    <w:p w14:paraId="00863D0A" w14:textId="6416E699" w:rsidR="00C303B1" w:rsidRPr="006A63F0" w:rsidRDefault="00C303B1" w:rsidP="00C303B1">
      <w:pPr>
        <w:pStyle w:val="Heading4"/>
      </w:pPr>
      <w:bookmarkStart w:id="527" w:name="_CR7_2_12_1"/>
      <w:bookmarkStart w:id="528" w:name="_Toc168325542"/>
      <w:bookmarkStart w:id="529" w:name="_Toc178258168"/>
      <w:bookmarkEnd w:id="527"/>
      <w:r>
        <w:t>7.2.</w:t>
      </w:r>
      <w:r w:rsidR="008A56B9">
        <w:t>1</w:t>
      </w:r>
      <w:r w:rsidR="00115E27">
        <w:t>2</w:t>
      </w:r>
      <w:r>
        <w:t>.</w:t>
      </w:r>
      <w:r>
        <w:rPr>
          <w:rFonts w:hint="eastAsia"/>
          <w:lang w:eastAsia="zh-CN"/>
        </w:rPr>
        <w:t>1</w:t>
      </w:r>
      <w:r>
        <w:tab/>
        <w:t>SDDM client HTTP procedure</w:t>
      </w:r>
      <w:bookmarkEnd w:id="528"/>
      <w:bookmarkEnd w:id="529"/>
    </w:p>
    <w:p w14:paraId="38E05B83" w14:textId="58228F46" w:rsidR="00C303B1" w:rsidRDefault="00C303B1" w:rsidP="00C303B1">
      <w:r>
        <w:rPr>
          <w:rFonts w:hint="eastAsia"/>
          <w:lang w:eastAsia="zh-CN"/>
        </w:rPr>
        <w:t>T</w:t>
      </w:r>
      <w:r w:rsidRPr="0073469F">
        <w:t xml:space="preserve">he </w:t>
      </w:r>
      <w:r>
        <w:t>SDDM-C</w:t>
      </w:r>
      <w:r w:rsidRPr="0073469F">
        <w:t xml:space="preserve"> sends a </w:t>
      </w:r>
      <w:r w:rsidRPr="00526DD0">
        <w:t xml:space="preserve">SEALDD </w:t>
      </w:r>
      <w:r>
        <w:t xml:space="preserve">data storage management request </w:t>
      </w:r>
      <w:r w:rsidRPr="0073469F">
        <w:t xml:space="preserve">when </w:t>
      </w:r>
      <w:r>
        <w:t>it needs to</w:t>
      </w:r>
      <w:r>
        <w:rPr>
          <w:rFonts w:hint="eastAsia"/>
          <w:lang w:eastAsia="zh-CN"/>
        </w:rPr>
        <w:t xml:space="preserve"> </w:t>
      </w:r>
      <w:r>
        <w:rPr>
          <w:lang w:eastAsia="zh-CN"/>
        </w:rPr>
        <w:t xml:space="preserve">request management of the stored data </w:t>
      </w:r>
      <w:r>
        <w:t xml:space="preserve">in the </w:t>
      </w:r>
      <w:r>
        <w:rPr>
          <w:lang w:eastAsia="zh-CN"/>
        </w:rPr>
        <w:t xml:space="preserve">SDDM-S </w:t>
      </w:r>
      <w:r>
        <w:rPr>
          <w:rFonts w:eastAsia="Geneva"/>
        </w:rPr>
        <w:t>such as to update, refresh, or delete the stored data</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22370E2" w14:textId="138E9A9C" w:rsidR="00C303B1" w:rsidRDefault="00C303B1" w:rsidP="00C303B1">
      <w:pPr>
        <w:pStyle w:val="B1"/>
        <w:rPr>
          <w:lang w:eastAsia="zh-CN"/>
        </w:rPr>
      </w:pPr>
      <w:r>
        <w:t>a)</w:t>
      </w:r>
      <w:r>
        <w:tab/>
      </w:r>
      <w:r>
        <w:rPr>
          <w:rFonts w:hint="eastAsia"/>
        </w:rPr>
        <w:t>shall include a Request-URI set to the URI corresponding to the identity of the SDDM-S</w:t>
      </w:r>
      <w:r>
        <w:t>;</w:t>
      </w:r>
    </w:p>
    <w:p w14:paraId="74AE4732" w14:textId="40DF5236" w:rsidR="00C303B1" w:rsidRDefault="00C303B1" w:rsidP="00C303B1">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5CEE32BD" w14:textId="77777777" w:rsidR="00C303B1" w:rsidRPr="00A93A02" w:rsidRDefault="00C303B1" w:rsidP="00C303B1">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data-storage-mgt-req&gt; element </w:t>
      </w:r>
      <w:r w:rsidRPr="00A93A02">
        <w:t>in the &lt;</w:t>
      </w:r>
      <w:r>
        <w:t>data-delivery</w:t>
      </w:r>
      <w:r w:rsidRPr="00A93A02">
        <w:t>-info&gt; root element</w:t>
      </w:r>
      <w:r>
        <w:t xml:space="preserve"> which</w:t>
      </w:r>
      <w:r w:rsidRPr="00A93A02">
        <w:t>:</w:t>
      </w:r>
    </w:p>
    <w:p w14:paraId="391D53F4" w14:textId="5261BD07" w:rsidR="00C303B1" w:rsidRDefault="00C303B1" w:rsidP="00C303B1">
      <w:pPr>
        <w:pStyle w:val="B2"/>
        <w:rPr>
          <w:lang w:eastAsia="zh-CN"/>
        </w:rPr>
      </w:pPr>
      <w:r>
        <w:t>1)</w:t>
      </w:r>
      <w:r>
        <w:tab/>
        <w:t>shall include a &lt;data-identifier&gt; element set to</w:t>
      </w:r>
      <w:r w:rsidRPr="003C4A36">
        <w:t xml:space="preserve"> </w:t>
      </w:r>
      <w:r>
        <w:rPr>
          <w:rFonts w:hint="eastAsia"/>
          <w:lang w:eastAsia="zh-CN"/>
        </w:rPr>
        <w:t xml:space="preserve">the </w:t>
      </w:r>
      <w:r>
        <w:rPr>
          <w:lang w:eastAsia="zh-CN"/>
        </w:rPr>
        <w:t>identity of the stored data which is requested to be managed;</w:t>
      </w:r>
    </w:p>
    <w:p w14:paraId="352A8292" w14:textId="0A9DA677" w:rsidR="00C303B1" w:rsidRDefault="00C303B1" w:rsidP="00C303B1">
      <w:pPr>
        <w:pStyle w:val="B2"/>
        <w:rPr>
          <w:lang w:eastAsia="zh-CN"/>
        </w:rPr>
      </w:pPr>
      <w:r>
        <w:t>2)</w:t>
      </w:r>
      <w:r>
        <w:tab/>
        <w:t>shall include a &lt;operation&gt; element set to</w:t>
      </w:r>
      <w:r w:rsidRPr="003C4A36">
        <w:t xml:space="preserve"> </w:t>
      </w:r>
      <w:r>
        <w:rPr>
          <w:rFonts w:hint="eastAsia"/>
          <w:lang w:eastAsia="zh-CN"/>
        </w:rPr>
        <w:t xml:space="preserve">the </w:t>
      </w:r>
      <w:r>
        <w:rPr>
          <w:lang w:eastAsia="zh-CN"/>
        </w:rPr>
        <w:t xml:space="preserve">operation to be performed </w:t>
      </w:r>
      <w:r>
        <w:rPr>
          <w:rFonts w:eastAsia="Geneva"/>
        </w:rPr>
        <w:t>such as to update, refresh, or delete the stored data</w:t>
      </w:r>
      <w:r w:rsidR="003B6BE8">
        <w:rPr>
          <w:lang w:eastAsia="zh-CN"/>
        </w:rPr>
        <w:t>; and</w:t>
      </w:r>
    </w:p>
    <w:p w14:paraId="35B49388" w14:textId="77777777" w:rsidR="003B6BE8" w:rsidRDefault="003B6BE8" w:rsidP="003B6BE8">
      <w:pPr>
        <w:pStyle w:val="B2"/>
        <w:rPr>
          <w:lang w:eastAsia="zh-CN"/>
        </w:rPr>
      </w:pPr>
      <w:r>
        <w:t>3)</w:t>
      </w:r>
      <w:r>
        <w:tab/>
        <w:t>may include an &lt;application-data&gt; element</w:t>
      </w:r>
      <w:r w:rsidRPr="0009088D">
        <w:rPr>
          <w:rFonts w:cs="Arial"/>
        </w:rPr>
        <w:t xml:space="preserve"> </w:t>
      </w:r>
      <w:r>
        <w:t xml:space="preserve">set to </w:t>
      </w:r>
      <w:r>
        <w:rPr>
          <w:lang w:eastAsia="zh-CN"/>
        </w:rPr>
        <w:t xml:space="preserve">the application data needed to be updated if </w:t>
      </w:r>
      <w:r>
        <w:rPr>
          <w:rFonts w:hint="eastAsia"/>
          <w:lang w:eastAsia="zh-CN"/>
        </w:rPr>
        <w:t xml:space="preserve">the </w:t>
      </w:r>
      <w:r>
        <w:rPr>
          <w:lang w:eastAsia="zh-CN"/>
        </w:rPr>
        <w:t xml:space="preserve">operation to be performed is </w:t>
      </w:r>
      <w:r>
        <w:rPr>
          <w:rFonts w:eastAsia="Geneva"/>
        </w:rPr>
        <w:t>to update the stored data</w:t>
      </w:r>
      <w:r>
        <w:rPr>
          <w:lang w:eastAsia="zh-CN"/>
        </w:rPr>
        <w:t>.</w:t>
      </w:r>
    </w:p>
    <w:p w14:paraId="3ADFE718" w14:textId="5D99799C" w:rsidR="00C303B1" w:rsidRPr="006A63F0" w:rsidRDefault="00C303B1" w:rsidP="00C303B1">
      <w:pPr>
        <w:pStyle w:val="Heading4"/>
      </w:pPr>
      <w:bookmarkStart w:id="530" w:name="_CR7_2_12_2"/>
      <w:bookmarkStart w:id="531" w:name="_Toc168325543"/>
      <w:bookmarkStart w:id="532" w:name="_Toc178258169"/>
      <w:bookmarkEnd w:id="530"/>
      <w:r>
        <w:lastRenderedPageBreak/>
        <w:t>7.2.</w:t>
      </w:r>
      <w:r w:rsidR="008A56B9">
        <w:t>1</w:t>
      </w:r>
      <w:r w:rsidR="00115E27">
        <w:t>2</w:t>
      </w:r>
      <w:r>
        <w:t>.</w:t>
      </w:r>
      <w:r>
        <w:rPr>
          <w:rFonts w:hint="eastAsia"/>
          <w:lang w:eastAsia="zh-CN"/>
        </w:rPr>
        <w:t>2</w:t>
      </w:r>
      <w:r>
        <w:tab/>
        <w:t>SDDM server HTTP procedure</w:t>
      </w:r>
      <w:bookmarkEnd w:id="531"/>
      <w:bookmarkEnd w:id="532"/>
    </w:p>
    <w:p w14:paraId="3AB14535" w14:textId="77777777" w:rsidR="00C303B1" w:rsidRDefault="00C303B1" w:rsidP="00C303B1">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3DB8D2A7" w14:textId="77777777" w:rsidR="00C303B1" w:rsidRPr="003C4A36" w:rsidRDefault="00C303B1" w:rsidP="00C303B1">
      <w:pPr>
        <w:pStyle w:val="B1"/>
      </w:pPr>
      <w:r w:rsidRPr="00327753">
        <w:t>a)</w:t>
      </w:r>
      <w:r w:rsidRPr="00327753">
        <w:tab/>
      </w:r>
      <w:r w:rsidRPr="003C4A36">
        <w:t>an Accept header field set to "application/vnd.3gpp.seal-</w:t>
      </w:r>
      <w:r>
        <w:t>data-delivery</w:t>
      </w:r>
      <w:r w:rsidRPr="003C4A36">
        <w:t>-info+xml"</w:t>
      </w:r>
      <w:r w:rsidRPr="00327753">
        <w:t>;</w:t>
      </w:r>
    </w:p>
    <w:p w14:paraId="767626AF" w14:textId="77777777" w:rsidR="00C303B1" w:rsidRPr="003C4A36" w:rsidRDefault="00C303B1" w:rsidP="00C303B1">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DB6F57F" w14:textId="77777777" w:rsidR="00C303B1" w:rsidRPr="003C4A36" w:rsidRDefault="00C303B1" w:rsidP="00C303B1">
      <w:pPr>
        <w:pStyle w:val="B1"/>
      </w:pPr>
      <w:r w:rsidRPr="003C4A36">
        <w:t>c)</w:t>
      </w:r>
      <w:r w:rsidRPr="003C4A36">
        <w:tab/>
        <w:t>an application/vnd.3gpp.seal-</w:t>
      </w:r>
      <w:r>
        <w:t xml:space="preserve">data-delivery-info+xml MIME body with a </w:t>
      </w:r>
      <w:r w:rsidRPr="00004F96">
        <w:t>&lt;</w:t>
      </w:r>
      <w:r>
        <w:t xml:space="preserve">data-storage-mgt-req&gt; </w:t>
      </w:r>
      <w:r w:rsidRPr="003C4A36">
        <w:t>element included in the &lt;</w:t>
      </w:r>
      <w:r>
        <w:t>data-delivery</w:t>
      </w:r>
      <w:r w:rsidRPr="003C4A36">
        <w:t>-info&gt; root element;</w:t>
      </w:r>
    </w:p>
    <w:p w14:paraId="5EF4CE98" w14:textId="77777777" w:rsidR="00C303B1" w:rsidRDefault="00C303B1" w:rsidP="00C303B1">
      <w:pPr>
        <w:rPr>
          <w:lang w:eastAsia="zh-CN"/>
        </w:rPr>
      </w:pPr>
      <w:r>
        <w:rPr>
          <w:rFonts w:hint="eastAsia"/>
          <w:lang w:eastAsia="zh-CN"/>
        </w:rPr>
        <w:t>t</w:t>
      </w:r>
      <w:r>
        <w:rPr>
          <w:lang w:eastAsia="zh-CN"/>
        </w:rPr>
        <w:t>he SDDM-S:</w:t>
      </w:r>
    </w:p>
    <w:p w14:paraId="70A685AB" w14:textId="77777777" w:rsidR="00C303B1" w:rsidRPr="003C4A36" w:rsidRDefault="00C303B1" w:rsidP="00C303B1">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3F62D2E7" w14:textId="77777777" w:rsidR="00C303B1" w:rsidRPr="006D6696" w:rsidRDefault="00C303B1" w:rsidP="00C303B1">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4D41C368" w14:textId="5D07CC71" w:rsidR="00C303B1" w:rsidRDefault="00C303B1" w:rsidP="00C303B1">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6EF23E4D" w14:textId="0F3AE126" w:rsidR="00C303B1" w:rsidRPr="00A34374" w:rsidRDefault="00C303B1" w:rsidP="00C303B1">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E4D01CA" w14:textId="77777777" w:rsidR="00C303B1" w:rsidRPr="00004F96" w:rsidRDefault="00C303B1" w:rsidP="00C303B1">
      <w:pPr>
        <w:pStyle w:val="B2"/>
      </w:pPr>
      <w:r>
        <w:t>1</w:t>
      </w:r>
      <w:r w:rsidRPr="00004F96">
        <w:t>)</w:t>
      </w:r>
      <w:r w:rsidRPr="00004F96">
        <w:tab/>
        <w:t>shall include a Content-Type header field set to "application/</w:t>
      </w:r>
      <w:r w:rsidRPr="003C4A36">
        <w:t>vnd.3gpp.seal-</w:t>
      </w:r>
      <w:r>
        <w:t>data-delivery-info</w:t>
      </w:r>
      <w:r w:rsidRPr="00004F96">
        <w:t>+xml";</w:t>
      </w:r>
    </w:p>
    <w:p w14:paraId="4B4A78ED" w14:textId="77777777" w:rsidR="00C303B1" w:rsidRPr="00004F96" w:rsidRDefault="00C303B1" w:rsidP="00C303B1">
      <w:pPr>
        <w:pStyle w:val="B2"/>
      </w:pPr>
      <w:r>
        <w:t>2</w:t>
      </w:r>
      <w:r w:rsidRPr="00004F96">
        <w:t>)</w:t>
      </w:r>
      <w:r w:rsidRPr="00004F96">
        <w:tab/>
        <w:t>shall include an application/</w:t>
      </w:r>
      <w:r w:rsidRPr="003C4A36">
        <w:t>vnd.3gpp.seal-</w:t>
      </w:r>
      <w:r>
        <w:t>data-delivery-info</w:t>
      </w:r>
      <w:r w:rsidRPr="00004F96">
        <w:t>+xml MIME body with a &lt;</w:t>
      </w:r>
      <w:r>
        <w:t>data-storage-mgt-rsp</w:t>
      </w:r>
      <w:r w:rsidRPr="00004F96">
        <w:t>&gt; element in the &lt;</w:t>
      </w:r>
      <w:r>
        <w:t>data-delivery</w:t>
      </w:r>
      <w:r w:rsidRPr="00004F96">
        <w:t>-info&gt; root element which:</w:t>
      </w:r>
    </w:p>
    <w:p w14:paraId="030DEE13" w14:textId="77777777" w:rsidR="00C303B1" w:rsidRPr="00004F96" w:rsidRDefault="00C303B1" w:rsidP="00C303B1">
      <w:pPr>
        <w:pStyle w:val="B3"/>
      </w:pPr>
      <w:r w:rsidRPr="00004F96">
        <w:t>i)</w:t>
      </w:r>
      <w:r w:rsidRPr="00004F96">
        <w:tab/>
        <w:t xml:space="preserve">shall include a &lt;result&gt; element set to "success" or "failure" indicating success or failure of the </w:t>
      </w:r>
      <w:r>
        <w:t xml:space="preserve">SEALDD data storage query request </w:t>
      </w:r>
      <w:r w:rsidRPr="00004F96">
        <w:t>operation;</w:t>
      </w:r>
    </w:p>
    <w:p w14:paraId="4872F770" w14:textId="73A0BEB0" w:rsidR="00C303B1" w:rsidRPr="006808AE" w:rsidRDefault="00C303B1" w:rsidP="00C303B1">
      <w:pPr>
        <w:pStyle w:val="B3"/>
      </w:pPr>
      <w:r w:rsidRPr="007677E2">
        <w:t>ii)</w:t>
      </w:r>
      <w:r w:rsidRPr="007677E2">
        <w:tab/>
        <w:t xml:space="preserve">shall include a &lt;data-identifier&gt; element </w:t>
      </w:r>
      <w:r>
        <w:t>set to</w:t>
      </w:r>
      <w:r w:rsidRPr="007677E2">
        <w:t xml:space="preserve"> </w:t>
      </w:r>
      <w:r w:rsidRPr="006808AE">
        <w:rPr>
          <w:rFonts w:hint="eastAsia"/>
        </w:rPr>
        <w:t xml:space="preserve">the </w:t>
      </w:r>
      <w:r w:rsidRPr="006808AE">
        <w:t>identity of the stored data which is queried</w:t>
      </w:r>
      <w:r>
        <w:t>; and</w:t>
      </w:r>
    </w:p>
    <w:p w14:paraId="7D8B67CA" w14:textId="77777777" w:rsidR="00C303B1" w:rsidRPr="00004F96" w:rsidRDefault="00C303B1" w:rsidP="00C303B1">
      <w:pPr>
        <w:pStyle w:val="B3"/>
      </w:pPr>
      <w:r>
        <w:t>i</w:t>
      </w:r>
      <w:r w:rsidRPr="00004F96">
        <w:t>ii)</w:t>
      </w:r>
      <w:r w:rsidRPr="00004F96">
        <w:tab/>
      </w:r>
      <w:r>
        <w:rPr>
          <w:rFonts w:hint="eastAsia"/>
          <w:lang w:eastAsia="zh-CN"/>
        </w:rPr>
        <w:t>may</w:t>
      </w:r>
      <w:r>
        <w:t xml:space="preserve"> include</w:t>
      </w:r>
      <w:r w:rsidDel="008D2965">
        <w:t xml:space="preserve"> </w:t>
      </w:r>
      <w:r>
        <w:t>a &lt;application-data&gt; element</w:t>
      </w:r>
      <w:r w:rsidRPr="0009088D">
        <w:rPr>
          <w:rFonts w:cs="Arial"/>
        </w:rPr>
        <w:t xml:space="preserve"> </w:t>
      </w:r>
      <w:r>
        <w:t xml:space="preserve">set to </w:t>
      </w:r>
      <w:r>
        <w:rPr>
          <w:lang w:eastAsia="zh-CN"/>
        </w:rPr>
        <w:t>the application data managed according to the operation requested on the stored data.</w:t>
      </w:r>
    </w:p>
    <w:p w14:paraId="6819BAFF" w14:textId="63DB4EE7" w:rsidR="00C303B1" w:rsidRDefault="00C303B1" w:rsidP="00C303B1">
      <w:pPr>
        <w:pStyle w:val="Heading4"/>
      </w:pPr>
      <w:bookmarkStart w:id="533" w:name="_CR7_2_12_3"/>
      <w:bookmarkStart w:id="534" w:name="_Toc168325544"/>
      <w:bookmarkStart w:id="535" w:name="_Toc178258170"/>
      <w:bookmarkEnd w:id="533"/>
      <w:r>
        <w:rPr>
          <w:noProof/>
          <w:lang w:val="en-US"/>
        </w:rPr>
        <w:t>7.2.</w:t>
      </w:r>
      <w:r w:rsidR="008A56B9">
        <w:rPr>
          <w:noProof/>
          <w:lang w:val="en-US"/>
        </w:rPr>
        <w:t>1</w:t>
      </w:r>
      <w:r w:rsidR="00115E27">
        <w:rPr>
          <w:noProof/>
          <w:lang w:val="en-US"/>
        </w:rPr>
        <w:t>2</w:t>
      </w:r>
      <w:r>
        <w:rPr>
          <w:noProof/>
          <w:lang w:val="en-US"/>
        </w:rPr>
        <w:t>.3</w:t>
      </w:r>
      <w:r>
        <w:rPr>
          <w:noProof/>
          <w:lang w:val="en-US"/>
        </w:rPr>
        <w:tab/>
        <w:t xml:space="preserve">SDDM </w:t>
      </w:r>
      <w:r>
        <w:t>client CoAP procedure</w:t>
      </w:r>
      <w:bookmarkEnd w:id="534"/>
      <w:bookmarkEnd w:id="535"/>
    </w:p>
    <w:p w14:paraId="64170637" w14:textId="77777777" w:rsidR="008172F0" w:rsidRDefault="008172F0" w:rsidP="008172F0">
      <w:r>
        <w:t xml:space="preserve">In order to request an SEALDD data storage management request </w:t>
      </w:r>
      <w:r>
        <w:rPr>
          <w:lang w:eastAsia="zh-CN"/>
        </w:rPr>
        <w:t xml:space="preserve">to the </w:t>
      </w:r>
      <w:r>
        <w:t>SDDM-S, the SDDM-C shall send:</w:t>
      </w:r>
    </w:p>
    <w:p w14:paraId="6256503C" w14:textId="60DC16F7" w:rsidR="008172F0" w:rsidRDefault="008172F0" w:rsidP="005D1384">
      <w:pPr>
        <w:pStyle w:val="B1"/>
        <w:rPr>
          <w:lang w:eastAsia="zh-CN"/>
        </w:rPr>
      </w:pPr>
      <w:bookmarkStart w:id="536" w:name="OLE_LINK147"/>
      <w:r>
        <w:t>a)</w:t>
      </w:r>
      <w:r>
        <w:tab/>
      </w:r>
      <w:bookmarkEnd w:id="536"/>
      <w:r>
        <w:t xml:space="preserve">a CoAP </w:t>
      </w:r>
      <w:r>
        <w:rPr>
          <w:lang w:eastAsia="zh-CN"/>
        </w:rPr>
        <w:t xml:space="preserve">PUT </w:t>
      </w:r>
      <w:r>
        <w:t xml:space="preserve">request message </w:t>
      </w:r>
      <w:bookmarkStart w:id="537" w:name="OLE_LINK150"/>
      <w:r>
        <w:t>to the SDDM-S according to procedures specified in IETF RFC 7252 [1</w:t>
      </w:r>
      <w:r w:rsidR="00D01A04">
        <w:t>4</w:t>
      </w:r>
      <w:r>
        <w:t>] when it needs to</w:t>
      </w:r>
      <w:r>
        <w:rPr>
          <w:lang w:eastAsia="zh-CN"/>
        </w:rPr>
        <w:t xml:space="preserve"> request update of the stored data</w:t>
      </w:r>
      <w:bookmarkEnd w:id="537"/>
      <w:r>
        <w:rPr>
          <w:lang w:eastAsia="zh-CN"/>
        </w:rPr>
        <w:t>; or</w:t>
      </w:r>
    </w:p>
    <w:p w14:paraId="2450E8FD" w14:textId="7669E95A" w:rsidR="008172F0" w:rsidRDefault="008172F0" w:rsidP="005D1384">
      <w:pPr>
        <w:pStyle w:val="B1"/>
      </w:pPr>
      <w:r>
        <w:t>b)</w:t>
      </w:r>
      <w:r>
        <w:tab/>
        <w:t>a CoAP DELETE request message to the SDDM-S according to procedures specified in IETF RFC 7252 [1</w:t>
      </w:r>
      <w:r w:rsidR="00D01A04">
        <w:t>4</w:t>
      </w:r>
      <w:r>
        <w:t>] when it needs to</w:t>
      </w:r>
      <w:r>
        <w:rPr>
          <w:lang w:eastAsia="zh-CN"/>
        </w:rPr>
        <w:t xml:space="preserve"> request delete of the stored data.</w:t>
      </w:r>
    </w:p>
    <w:p w14:paraId="4F06E78F" w14:textId="6496D889" w:rsidR="008172F0" w:rsidRDefault="008172F0" w:rsidP="008172F0">
      <w:pPr>
        <w:rPr>
          <w:lang w:eastAsia="zh-CN"/>
        </w:rPr>
      </w:pPr>
      <w:r>
        <w:t xml:space="preserve">In the CoAP </w:t>
      </w:r>
      <w:r>
        <w:rPr>
          <w:lang w:eastAsia="zh-CN"/>
        </w:rPr>
        <w:t>PUT</w:t>
      </w:r>
      <w:r>
        <w:t xml:space="preserve"> request, the SDDM-C:</w:t>
      </w:r>
    </w:p>
    <w:p w14:paraId="56EE34E3" w14:textId="77777777" w:rsidR="008172F0" w:rsidRDefault="008172F0" w:rsidP="008172F0">
      <w:pPr>
        <w:pStyle w:val="B1"/>
      </w:pPr>
      <w:bookmarkStart w:id="538" w:name="OLE_LINK146"/>
      <w:r>
        <w:t>a)</w:t>
      </w:r>
      <w:r>
        <w:tab/>
      </w:r>
      <w:bookmarkEnd w:id="538"/>
      <w:r>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0B6FBD70" w14:textId="6F7FEE91" w:rsidR="008172F0" w:rsidRDefault="008172F0" w:rsidP="008172F0">
      <w:pPr>
        <w:pStyle w:val="B1"/>
      </w:pPr>
      <w:r>
        <w:t>b)</w:t>
      </w:r>
      <w:r>
        <w:tab/>
      </w:r>
      <w:r>
        <w:rPr>
          <w:lang w:val="en-US"/>
        </w:rPr>
        <w:t xml:space="preserve">shall include Content-Format option set to </w:t>
      </w:r>
      <w:r>
        <w:t>"</w:t>
      </w:r>
      <w:r w:rsidR="00D46B96" w:rsidRPr="0073469F">
        <w:t>application/vnd.3gpp.</w:t>
      </w:r>
      <w:r w:rsidR="00D46B96">
        <w:t>seal</w:t>
      </w:r>
      <w:r w:rsidR="00D46B96" w:rsidRPr="0073469F">
        <w:t>-</w:t>
      </w:r>
      <w:r w:rsidR="00D46B96">
        <w:t>data-delivery-data-storage-mgt-req-info</w:t>
      </w:r>
      <w:r w:rsidR="00D46B96" w:rsidRPr="0073469F">
        <w:t>+</w:t>
      </w:r>
      <w:r w:rsidR="00D46B96">
        <w:t>cbor</w:t>
      </w:r>
      <w:r>
        <w:t>";</w:t>
      </w:r>
    </w:p>
    <w:p w14:paraId="58C3246A" w14:textId="77777777" w:rsidR="008172F0" w:rsidRDefault="008172F0" w:rsidP="008172F0">
      <w:pPr>
        <w:pStyle w:val="B1"/>
        <w:rPr>
          <w:lang w:val="en-US"/>
        </w:rPr>
      </w:pPr>
      <w:r>
        <w:rPr>
          <w:lang w:val="en-US"/>
        </w:rPr>
        <w:t>c)</w:t>
      </w:r>
      <w:r>
        <w:rPr>
          <w:lang w:val="en-US"/>
        </w:rPr>
        <w:tab/>
        <w:t xml:space="preserve">shall include a </w:t>
      </w:r>
      <w:r>
        <w:t>"</w:t>
      </w:r>
      <w:bookmarkStart w:id="539" w:name="OLE_LINK178"/>
      <w:r>
        <w:t>DataStorageMgtRequest</w:t>
      </w:r>
      <w:bookmarkEnd w:id="539"/>
      <w:r>
        <w:t>"</w:t>
      </w:r>
      <w:r>
        <w:rPr>
          <w:lang w:val="en-US"/>
        </w:rPr>
        <w:t xml:space="preserve"> object:</w:t>
      </w:r>
    </w:p>
    <w:p w14:paraId="5158CF39" w14:textId="19F02A5D" w:rsidR="008172F0" w:rsidRDefault="008172F0" w:rsidP="008172F0">
      <w:pPr>
        <w:pStyle w:val="B2"/>
      </w:pPr>
      <w:r>
        <w:t>1)</w:t>
      </w:r>
      <w:r>
        <w:tab/>
        <w:t xml:space="preserve">shall include </w:t>
      </w:r>
      <w:r>
        <w:rPr>
          <w:lang w:eastAsia="zh-CN"/>
        </w:rPr>
        <w:t xml:space="preserve">a </w:t>
      </w:r>
      <w:r>
        <w:t xml:space="preserve">"dataIdentifier" attribute set to </w:t>
      </w:r>
      <w:r>
        <w:rPr>
          <w:lang w:eastAsia="zh-CN"/>
        </w:rPr>
        <w:t>the identity of the stored data which is requested to be managed</w:t>
      </w:r>
      <w:r>
        <w:t>;</w:t>
      </w:r>
    </w:p>
    <w:p w14:paraId="692F72C7" w14:textId="77777777" w:rsidR="003B6BE8" w:rsidRPr="0073469F" w:rsidRDefault="003B6BE8" w:rsidP="003B6BE8">
      <w:pPr>
        <w:pStyle w:val="B2"/>
      </w:pPr>
      <w:r>
        <w:t>2)</w:t>
      </w:r>
      <w:r>
        <w:tab/>
        <w:t xml:space="preserve">shall include an "applicationData" attribute set to </w:t>
      </w:r>
      <w:r>
        <w:rPr>
          <w:lang w:eastAsia="zh-CN"/>
        </w:rPr>
        <w:t>the application data needed to be stored</w:t>
      </w:r>
      <w:r>
        <w:t>; and</w:t>
      </w:r>
    </w:p>
    <w:p w14:paraId="571299F1" w14:textId="77777777" w:rsidR="008172F0" w:rsidRDefault="008172F0" w:rsidP="008172F0">
      <w:pPr>
        <w:pStyle w:val="B1"/>
      </w:pPr>
      <w:r>
        <w:t>d)</w:t>
      </w:r>
      <w:r>
        <w:tab/>
        <w:t xml:space="preserve">shall </w:t>
      </w:r>
      <w:r>
        <w:rPr>
          <w:lang w:val="en-US"/>
        </w:rPr>
        <w:t>send the request protected with the relevant ACE profile (OSCORE profile or DTLS profile) as described in 3GPP TS 24.547 [7]</w:t>
      </w:r>
      <w:r>
        <w:t>.</w:t>
      </w:r>
    </w:p>
    <w:p w14:paraId="3E15458E" w14:textId="77777777" w:rsidR="003B6BE8" w:rsidRDefault="003B6BE8" w:rsidP="003B6BE8">
      <w:pPr>
        <w:rPr>
          <w:lang w:eastAsia="zh-CN"/>
        </w:rPr>
      </w:pPr>
      <w:r>
        <w:lastRenderedPageBreak/>
        <w:t>In the CoAP DELETE request, the SDDM-C:</w:t>
      </w:r>
    </w:p>
    <w:p w14:paraId="511A35F2" w14:textId="77777777" w:rsidR="003B6BE8" w:rsidRDefault="003B6BE8" w:rsidP="003B6BE8">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75946B30" w14:textId="72ACA817" w:rsidR="003B6BE8" w:rsidRDefault="003B6BE8" w:rsidP="003B6BE8">
      <w:pPr>
        <w:pStyle w:val="B1"/>
      </w:pPr>
      <w:r>
        <w:t>b)</w:t>
      </w:r>
      <w:r>
        <w:tab/>
      </w:r>
      <w:r>
        <w:rPr>
          <w:lang w:val="en-US"/>
        </w:rPr>
        <w:t xml:space="preserve">shall include Content-Format option set to </w:t>
      </w:r>
      <w:r>
        <w:t>"</w:t>
      </w:r>
      <w:r w:rsidR="00D46B96" w:rsidRPr="0073469F">
        <w:t>application/vnd.3gpp.</w:t>
      </w:r>
      <w:r w:rsidR="00D46B96">
        <w:t>seal</w:t>
      </w:r>
      <w:r w:rsidR="00D46B96" w:rsidRPr="0073469F">
        <w:t>-</w:t>
      </w:r>
      <w:r w:rsidR="00D46B96">
        <w:t>data-delivery-data-storage-mgt-req-info</w:t>
      </w:r>
      <w:r w:rsidR="00D46B96" w:rsidRPr="0073469F">
        <w:t>+</w:t>
      </w:r>
      <w:r w:rsidR="00D46B96">
        <w:t>cbor</w:t>
      </w:r>
      <w:r>
        <w:t>";</w:t>
      </w:r>
    </w:p>
    <w:p w14:paraId="59E10E51" w14:textId="77777777" w:rsidR="003B6BE8" w:rsidRDefault="003B6BE8" w:rsidP="003B6BE8">
      <w:pPr>
        <w:pStyle w:val="B1"/>
        <w:rPr>
          <w:lang w:val="en-US"/>
        </w:rPr>
      </w:pPr>
      <w:r>
        <w:rPr>
          <w:lang w:val="en-US"/>
        </w:rPr>
        <w:t>c)</w:t>
      </w:r>
      <w:r>
        <w:rPr>
          <w:lang w:val="en-US"/>
        </w:rPr>
        <w:tab/>
        <w:t xml:space="preserve">shall include a </w:t>
      </w:r>
      <w:r>
        <w:t>"DataStorageMgtRequest"</w:t>
      </w:r>
      <w:r>
        <w:rPr>
          <w:lang w:val="en-US"/>
        </w:rPr>
        <w:t xml:space="preserve"> object:</w:t>
      </w:r>
    </w:p>
    <w:p w14:paraId="29EF1943" w14:textId="77777777" w:rsidR="003B6BE8" w:rsidRDefault="003B6BE8" w:rsidP="003B6BE8">
      <w:pPr>
        <w:pStyle w:val="B2"/>
      </w:pPr>
      <w:r>
        <w:t>1)</w:t>
      </w:r>
      <w:r>
        <w:tab/>
        <w:t xml:space="preserve">shall include </w:t>
      </w:r>
      <w:r>
        <w:rPr>
          <w:lang w:eastAsia="zh-CN"/>
        </w:rPr>
        <w:t xml:space="preserve">a </w:t>
      </w:r>
      <w:r>
        <w:t xml:space="preserve">"dataIdentifier" attribute set to </w:t>
      </w:r>
      <w:r>
        <w:rPr>
          <w:lang w:eastAsia="zh-CN"/>
        </w:rPr>
        <w:t>the identity of the stored data which is requested to be managed</w:t>
      </w:r>
      <w:r>
        <w:t>; and</w:t>
      </w:r>
    </w:p>
    <w:p w14:paraId="54A8DF07" w14:textId="77777777" w:rsidR="003B6BE8" w:rsidRDefault="003B6BE8" w:rsidP="003B6BE8">
      <w:pPr>
        <w:pStyle w:val="B1"/>
      </w:pPr>
      <w:r>
        <w:t>d)</w:t>
      </w:r>
      <w:r>
        <w:tab/>
        <w:t xml:space="preserve">shall </w:t>
      </w:r>
      <w:r>
        <w:rPr>
          <w:lang w:val="en-US"/>
        </w:rPr>
        <w:t>send the request protected with the relevant ACE profile (OSCORE profile or DTLS profile) as described in 3GPP TS 24.547 [7]</w:t>
      </w:r>
      <w:r>
        <w:t>.</w:t>
      </w:r>
    </w:p>
    <w:p w14:paraId="178A2F32" w14:textId="6F6EF012" w:rsidR="00C303B1" w:rsidRDefault="00C303B1" w:rsidP="00C303B1">
      <w:pPr>
        <w:pStyle w:val="Heading4"/>
        <w:rPr>
          <w:noProof/>
          <w:lang w:val="en-US"/>
        </w:rPr>
      </w:pPr>
      <w:bookmarkStart w:id="540" w:name="_CR7_2_12_4"/>
      <w:bookmarkStart w:id="541" w:name="_Toc168325545"/>
      <w:bookmarkStart w:id="542" w:name="_Toc178258171"/>
      <w:bookmarkEnd w:id="540"/>
      <w:r>
        <w:rPr>
          <w:noProof/>
          <w:lang w:val="en-US"/>
        </w:rPr>
        <w:t>7.2.</w:t>
      </w:r>
      <w:r w:rsidR="008A56B9">
        <w:rPr>
          <w:noProof/>
          <w:lang w:val="en-US"/>
        </w:rPr>
        <w:t>1</w:t>
      </w:r>
      <w:r w:rsidR="00115E27">
        <w:rPr>
          <w:noProof/>
          <w:lang w:val="en-US"/>
        </w:rPr>
        <w:t>2</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541"/>
      <w:bookmarkEnd w:id="542"/>
    </w:p>
    <w:p w14:paraId="0D1FFCFD" w14:textId="77777777" w:rsidR="008172F0" w:rsidRDefault="008172F0" w:rsidP="008172F0">
      <w:pPr>
        <w:rPr>
          <w:lang w:eastAsia="x-none"/>
        </w:rPr>
      </w:pPr>
      <w:bookmarkStart w:id="543" w:name="OLE_LINK299"/>
      <w:bookmarkStart w:id="544" w:name="OLE_LINK298"/>
      <w:r>
        <w:rPr>
          <w:lang w:eastAsia="x-none"/>
        </w:rPr>
        <w:t xml:space="preserve">Upon receiving a CoAP PUT request or a CoAP DELETE request </w:t>
      </w:r>
      <w:r>
        <w:t>where the CoAP URI of the CoAP PUT</w:t>
      </w:r>
      <w:r>
        <w:rPr>
          <w:lang w:eastAsia="x-none"/>
        </w:rPr>
        <w:t xml:space="preserve"> </w:t>
      </w:r>
      <w:r>
        <w:t xml:space="preserve">request or the CoAP DELETE request identifies the resource to be updated as specified </w:t>
      </w:r>
      <w:r>
        <w:rPr>
          <w:lang w:eastAsia="x-none"/>
        </w:rPr>
        <w:t xml:space="preserve">in </w:t>
      </w:r>
      <w:r>
        <w:rPr>
          <w:lang w:eastAsia="zh-CN"/>
        </w:rPr>
        <w:t>clause</w:t>
      </w:r>
      <w:r>
        <w:t> </w:t>
      </w:r>
      <w:r>
        <w:rPr>
          <w:lang w:eastAsia="zh-CN"/>
        </w:rPr>
        <w:t>A.4.3.1, and</w:t>
      </w:r>
      <w:r>
        <w:rPr>
          <w:lang w:eastAsia="x-none"/>
        </w:rPr>
        <w:t xml:space="preserve"> containing:</w:t>
      </w:r>
    </w:p>
    <w:p w14:paraId="1F392411" w14:textId="6A720E0B" w:rsidR="008172F0" w:rsidRDefault="008172F0" w:rsidP="008172F0">
      <w:pPr>
        <w:pStyle w:val="B1"/>
        <w:rPr>
          <w:lang w:eastAsia="ko-KR"/>
        </w:rPr>
      </w:pPr>
      <w:r>
        <w:t>a)</w:t>
      </w:r>
      <w:r>
        <w:tab/>
        <w:t xml:space="preserve">a Content-Format </w:t>
      </w:r>
      <w:r>
        <w:rPr>
          <w:lang w:eastAsia="zh-CN"/>
        </w:rPr>
        <w:t>option</w:t>
      </w:r>
      <w:r>
        <w:t xml:space="preserve"> set to "</w:t>
      </w:r>
      <w:r w:rsidR="00D46B96" w:rsidRPr="0073469F">
        <w:t>application/vnd.3gpp.</w:t>
      </w:r>
      <w:r w:rsidR="00D46B96">
        <w:t>seal</w:t>
      </w:r>
      <w:r w:rsidR="00D46B96" w:rsidRPr="0073469F">
        <w:t>-</w:t>
      </w:r>
      <w:r w:rsidR="00D46B96">
        <w:t>data-delivery-data-storage-mgt-req-info</w:t>
      </w:r>
      <w:r w:rsidR="00D46B96" w:rsidRPr="0073469F">
        <w:t>+</w:t>
      </w:r>
      <w:r w:rsidR="00D46B96">
        <w:t>cbor</w:t>
      </w:r>
      <w:r>
        <w:t>"</w:t>
      </w:r>
      <w:r>
        <w:rPr>
          <w:lang w:eastAsia="ko-KR"/>
        </w:rPr>
        <w:t>, and</w:t>
      </w:r>
    </w:p>
    <w:p w14:paraId="6E2975D1" w14:textId="77777777" w:rsidR="008172F0" w:rsidRDefault="008172F0" w:rsidP="008172F0">
      <w:pPr>
        <w:pStyle w:val="B1"/>
        <w:rPr>
          <w:lang w:eastAsia="zh-CN"/>
        </w:rPr>
      </w:pPr>
      <w:r>
        <w:rPr>
          <w:lang w:eastAsia="zh-CN"/>
        </w:rPr>
        <w:t>b</w:t>
      </w:r>
      <w:r>
        <w:t>)</w:t>
      </w:r>
      <w:r>
        <w:tab/>
      </w:r>
      <w:r>
        <w:rPr>
          <w:lang w:eastAsia="zh-CN"/>
        </w:rPr>
        <w:t xml:space="preserve">a </w:t>
      </w:r>
      <w:r>
        <w:t>"DataStorageMgtRequest" object</w:t>
      </w:r>
      <w:r>
        <w:rPr>
          <w:lang w:eastAsia="zh-CN"/>
        </w:rPr>
        <w:t>;</w:t>
      </w:r>
    </w:p>
    <w:p w14:paraId="4799C45E" w14:textId="3491B65B" w:rsidR="008172F0" w:rsidRDefault="008172F0" w:rsidP="008172F0">
      <w:pPr>
        <w:rPr>
          <w:noProof/>
        </w:rPr>
      </w:pPr>
      <w:r>
        <w:rPr>
          <w:noProof/>
        </w:rPr>
        <w:t xml:space="preserve">the SDDM-S </w:t>
      </w:r>
      <w:r>
        <w:t>shall generate either a CoAP PUT response or a CoAP DELETE response according to IETF RFC 7252 [1</w:t>
      </w:r>
      <w:r w:rsidR="00D01A04">
        <w:t>4</w:t>
      </w:r>
      <w:r>
        <w:t>]. In either the CoAP PUT response message or the CoAP DELETE message, the SDDM-S:</w:t>
      </w:r>
    </w:p>
    <w:p w14:paraId="710F2449" w14:textId="38D650C8" w:rsidR="008172F0" w:rsidRDefault="008172F0" w:rsidP="008172F0">
      <w:pPr>
        <w:pStyle w:val="B1"/>
      </w:pPr>
      <w:r>
        <w:t>a)</w:t>
      </w:r>
      <w:r>
        <w:tab/>
        <w:t>shall include a Content-Format option set to "</w:t>
      </w:r>
      <w:r w:rsidR="00D46B96" w:rsidRPr="0073469F">
        <w:t>application/vnd.3gpp.</w:t>
      </w:r>
      <w:r w:rsidR="00D46B96">
        <w:t>seal</w:t>
      </w:r>
      <w:r w:rsidR="00D46B96" w:rsidRPr="0073469F">
        <w:t>-</w:t>
      </w:r>
      <w:r w:rsidR="00D46B96">
        <w:t>data-delivery-data-storage-mgt-req-info</w:t>
      </w:r>
      <w:r w:rsidR="00D46B96" w:rsidRPr="0073469F">
        <w:t>+</w:t>
      </w:r>
      <w:r w:rsidR="00D46B96">
        <w:t>cbor</w:t>
      </w:r>
      <w:r>
        <w:t>";</w:t>
      </w:r>
    </w:p>
    <w:p w14:paraId="6CEFF210" w14:textId="77777777" w:rsidR="008172F0" w:rsidRDefault="008172F0" w:rsidP="008172F0">
      <w:pPr>
        <w:pStyle w:val="B1"/>
      </w:pPr>
      <w:bookmarkStart w:id="545" w:name="OLE_LINK169"/>
      <w:bookmarkStart w:id="546" w:name="OLE_LINK168"/>
      <w:r>
        <w:t>b)</w:t>
      </w:r>
      <w:r>
        <w:tab/>
        <w:t>if the received message is a CoAP PUT request:</w:t>
      </w:r>
    </w:p>
    <w:bookmarkEnd w:id="545"/>
    <w:bookmarkEnd w:id="546"/>
    <w:p w14:paraId="4C263F3B" w14:textId="77777777" w:rsidR="008172F0" w:rsidRDefault="008172F0" w:rsidP="005D1384">
      <w:pPr>
        <w:pStyle w:val="B2"/>
        <w:rPr>
          <w:lang w:val="en-US"/>
        </w:rPr>
      </w:pPr>
      <w:r>
        <w:t>1)</w:t>
      </w:r>
      <w:r>
        <w:tab/>
      </w:r>
      <w:r>
        <w:rPr>
          <w:lang w:val="en-US"/>
        </w:rPr>
        <w:t xml:space="preserve">shall attempt to update the </w:t>
      </w:r>
      <w:r>
        <w:t xml:space="preserve">SDDM data storage </w:t>
      </w:r>
      <w:r>
        <w:rPr>
          <w:lang w:val="en-US"/>
        </w:rPr>
        <w:t xml:space="preserve">resource pointed at by the CoAP URI with the content of </w:t>
      </w:r>
      <w:r>
        <w:t>"DataStorageMgtRequest"</w:t>
      </w:r>
      <w:r>
        <w:rPr>
          <w:lang w:val="en-US"/>
        </w:rPr>
        <w:t xml:space="preserve"> object received in the CoAP PUT request and:</w:t>
      </w:r>
    </w:p>
    <w:p w14:paraId="7254982B" w14:textId="77777777" w:rsidR="008172F0" w:rsidRDefault="008172F0" w:rsidP="005D1384">
      <w:pPr>
        <w:pStyle w:val="B3"/>
        <w:rPr>
          <w:lang w:val="en-US"/>
        </w:rPr>
      </w:pPr>
      <w:r>
        <w:t>i)</w:t>
      </w:r>
      <w:r>
        <w:tab/>
      </w:r>
      <w:r>
        <w:rPr>
          <w:lang w:val="en-US"/>
        </w:rPr>
        <w:t>if successfully updated, shall use</w:t>
      </w:r>
      <w:r>
        <w:t xml:space="preserve"> the CoAP PUT 2.04 (Changed) response message</w:t>
      </w:r>
      <w:r>
        <w:rPr>
          <w:lang w:val="en-US"/>
        </w:rPr>
        <w:t>; or</w:t>
      </w:r>
    </w:p>
    <w:p w14:paraId="325E8C61" w14:textId="10E5DA8E" w:rsidR="008172F0" w:rsidRDefault="008172F0" w:rsidP="005D1384">
      <w:pPr>
        <w:pStyle w:val="B3"/>
      </w:pPr>
      <w:r>
        <w:rPr>
          <w:lang w:val="en-US"/>
        </w:rPr>
        <w:t>ii</w:t>
      </w:r>
      <w:r>
        <w:t>)</w:t>
      </w:r>
      <w:r>
        <w:tab/>
      </w:r>
      <w:r>
        <w:rPr>
          <w:lang w:val="en-US"/>
        </w:rPr>
        <w:t>otherwise, shall include an error response</w:t>
      </w:r>
      <w:r>
        <w:rPr>
          <w:lang w:eastAsia="zh-CN"/>
        </w:rPr>
        <w:t xml:space="preserve"> in the CoAP PUT response </w:t>
      </w:r>
      <w:r>
        <w:t xml:space="preserve">as specified </w:t>
      </w:r>
      <w:r>
        <w:rPr>
          <w:lang w:eastAsia="x-none"/>
        </w:rPr>
        <w:t xml:space="preserve">in </w:t>
      </w:r>
      <w:r w:rsidR="00DF2C34">
        <w:rPr>
          <w:lang w:eastAsia="x-none"/>
        </w:rPr>
        <w:t>clause</w:t>
      </w:r>
      <w:r w:rsidR="00DF2C34">
        <w:rPr>
          <w:lang w:val="en-US"/>
        </w:rPr>
        <w:t> </w:t>
      </w:r>
      <w:r>
        <w:rPr>
          <w:lang w:eastAsia="zh-CN"/>
        </w:rPr>
        <w:t>A.</w:t>
      </w:r>
      <w:r w:rsidR="0033648F">
        <w:rPr>
          <w:lang w:eastAsia="zh-CN"/>
        </w:rPr>
        <w:t>4</w:t>
      </w:r>
      <w:r>
        <w:rPr>
          <w:lang w:eastAsia="zh-CN"/>
        </w:rPr>
        <w:t>.3.2.2.3.2</w:t>
      </w:r>
      <w:r>
        <w:rPr>
          <w:lang w:val="en-US"/>
        </w:rPr>
        <w:t>; and</w:t>
      </w:r>
    </w:p>
    <w:p w14:paraId="703C284C" w14:textId="77777777" w:rsidR="008172F0" w:rsidRDefault="008172F0" w:rsidP="005D1384">
      <w:pPr>
        <w:pStyle w:val="B3"/>
      </w:pPr>
      <w:r>
        <w:rPr>
          <w:lang w:val="en-US"/>
        </w:rPr>
        <w:t>iii</w:t>
      </w:r>
      <w:r>
        <w:t>)</w:t>
      </w:r>
      <w:r>
        <w:tab/>
        <w:t xml:space="preserve">shall send the </w:t>
      </w:r>
      <w:r>
        <w:rPr>
          <w:lang w:eastAsia="zh-CN"/>
        </w:rPr>
        <w:t>CoAP</w:t>
      </w:r>
      <w:r>
        <w:t xml:space="preserve"> PUT response towards the SDDM-C</w:t>
      </w:r>
      <w:r>
        <w:rPr>
          <w:lang w:val="en-US"/>
        </w:rPr>
        <w:t>; or</w:t>
      </w:r>
    </w:p>
    <w:p w14:paraId="4EE2DB41" w14:textId="77777777" w:rsidR="008172F0" w:rsidRDefault="008172F0" w:rsidP="008172F0">
      <w:pPr>
        <w:pStyle w:val="B1"/>
      </w:pPr>
      <w:r>
        <w:t>b)</w:t>
      </w:r>
      <w:r>
        <w:tab/>
        <w:t>if the received message is a CoAP DELETE request:</w:t>
      </w:r>
    </w:p>
    <w:p w14:paraId="700218F6" w14:textId="77777777" w:rsidR="008172F0" w:rsidRDefault="008172F0" w:rsidP="005D1384">
      <w:pPr>
        <w:pStyle w:val="B2"/>
        <w:rPr>
          <w:lang w:val="en-US"/>
        </w:rPr>
      </w:pPr>
      <w:r>
        <w:t>1)</w:t>
      </w:r>
      <w:r>
        <w:tab/>
      </w:r>
      <w:r>
        <w:rPr>
          <w:lang w:val="en-US"/>
        </w:rPr>
        <w:t xml:space="preserve">shall attempt to release the </w:t>
      </w:r>
      <w:r>
        <w:t xml:space="preserve">SDDM data storage </w:t>
      </w:r>
      <w:r>
        <w:rPr>
          <w:lang w:val="en-US"/>
        </w:rPr>
        <w:t xml:space="preserve">resource pointed at by the CoAP URI with the content of </w:t>
      </w:r>
      <w:r>
        <w:t>"DataStorageMgtRequest"</w:t>
      </w:r>
      <w:r>
        <w:rPr>
          <w:lang w:val="en-US"/>
        </w:rPr>
        <w:t xml:space="preserve"> object received in the CoAP DELETE request and:</w:t>
      </w:r>
    </w:p>
    <w:p w14:paraId="1B849918" w14:textId="77777777" w:rsidR="008172F0" w:rsidRDefault="008172F0" w:rsidP="005D1384">
      <w:pPr>
        <w:pStyle w:val="B3"/>
        <w:rPr>
          <w:lang w:val="en-US"/>
        </w:rPr>
      </w:pPr>
      <w:r>
        <w:t>i)</w:t>
      </w:r>
      <w:r>
        <w:tab/>
      </w:r>
      <w:r>
        <w:rPr>
          <w:lang w:val="en-US"/>
        </w:rPr>
        <w:t xml:space="preserve">if successfully created, shall use </w:t>
      </w:r>
      <w:r>
        <w:t>the CoAP DELETE 2.02 (Deleted) response message</w:t>
      </w:r>
      <w:r>
        <w:rPr>
          <w:lang w:val="en-US"/>
        </w:rPr>
        <w:t>;</w:t>
      </w:r>
      <w:r>
        <w:t xml:space="preserve"> or</w:t>
      </w:r>
    </w:p>
    <w:p w14:paraId="48F1EDC8" w14:textId="77777777" w:rsidR="008172F0" w:rsidRDefault="008172F0" w:rsidP="005D1384">
      <w:pPr>
        <w:pStyle w:val="B3"/>
      </w:pPr>
      <w:r>
        <w:rPr>
          <w:lang w:val="en-US"/>
        </w:rPr>
        <w:t>ii</w:t>
      </w:r>
      <w:r>
        <w:t>)</w:t>
      </w:r>
      <w:r>
        <w:tab/>
      </w:r>
      <w:r>
        <w:rPr>
          <w:lang w:val="en-US"/>
        </w:rPr>
        <w:t>otherwise, shall include an error response</w:t>
      </w:r>
      <w:r>
        <w:rPr>
          <w:lang w:eastAsia="zh-CN"/>
        </w:rPr>
        <w:t xml:space="preserve"> in the CoAP DELETE response</w:t>
      </w:r>
      <w:r>
        <w:t xml:space="preserve"> as specified </w:t>
      </w:r>
      <w:r>
        <w:rPr>
          <w:lang w:eastAsia="x-none"/>
        </w:rPr>
        <w:t xml:space="preserve">in </w:t>
      </w:r>
      <w:r>
        <w:rPr>
          <w:lang w:eastAsia="zh-CN"/>
        </w:rPr>
        <w:t>clause</w:t>
      </w:r>
      <w:r>
        <w:t> </w:t>
      </w:r>
      <w:r>
        <w:rPr>
          <w:lang w:eastAsia="zh-CN"/>
        </w:rPr>
        <w:t>A.3.2.2.2.3.2</w:t>
      </w:r>
      <w:r>
        <w:rPr>
          <w:lang w:val="en-US"/>
        </w:rPr>
        <w:t>; and</w:t>
      </w:r>
    </w:p>
    <w:bookmarkEnd w:id="543"/>
    <w:bookmarkEnd w:id="544"/>
    <w:p w14:paraId="043BF71D" w14:textId="5CFE4184" w:rsidR="008172F0" w:rsidRDefault="008172F0" w:rsidP="005D1384">
      <w:pPr>
        <w:pStyle w:val="B3"/>
      </w:pPr>
      <w:r>
        <w:rPr>
          <w:lang w:val="en-US"/>
        </w:rPr>
        <w:t>iii</w:t>
      </w:r>
      <w:r>
        <w:t>)</w:t>
      </w:r>
      <w:r>
        <w:tab/>
        <w:t xml:space="preserve">shall send the </w:t>
      </w:r>
      <w:r>
        <w:rPr>
          <w:lang w:eastAsia="zh-CN"/>
        </w:rPr>
        <w:t>CoAP</w:t>
      </w:r>
      <w:r>
        <w:t xml:space="preserve"> DELETE response towards the SDDM-C</w:t>
      </w:r>
      <w:r w:rsidR="00DF2C34">
        <w:t>.</w:t>
      </w:r>
    </w:p>
    <w:p w14:paraId="79D72963" w14:textId="3973C61E" w:rsidR="00CD1205" w:rsidRPr="00004F96" w:rsidRDefault="00D808B0" w:rsidP="00CD1205">
      <w:pPr>
        <w:pStyle w:val="Heading3"/>
      </w:pPr>
      <w:bookmarkStart w:id="547" w:name="_CR7_2_13"/>
      <w:bookmarkStart w:id="548" w:name="_Toc168325546"/>
      <w:bookmarkStart w:id="549" w:name="_Toc178258172"/>
      <w:bookmarkEnd w:id="547"/>
      <w:r>
        <w:t>7</w:t>
      </w:r>
      <w:r w:rsidR="00CD1205" w:rsidRPr="00004F96">
        <w:t>.2.</w:t>
      </w:r>
      <w:r w:rsidR="008A56B9">
        <w:t>1</w:t>
      </w:r>
      <w:r w:rsidR="00115E27">
        <w:t>3</w:t>
      </w:r>
      <w:r w:rsidR="00CD1205" w:rsidRPr="00004F96">
        <w:tab/>
      </w:r>
      <w:r w:rsidR="00CD1205" w:rsidRPr="00067A82">
        <w:t>SEALDD server relocation procedure</w:t>
      </w:r>
      <w:bookmarkEnd w:id="548"/>
      <w:bookmarkEnd w:id="549"/>
    </w:p>
    <w:p w14:paraId="48B84527" w14:textId="77777777" w:rsidR="00CF0951" w:rsidRDefault="00CF0951" w:rsidP="00CF0951">
      <w:pPr>
        <w:rPr>
          <w:noProof/>
          <w:lang w:eastAsia="zh-CN"/>
        </w:rPr>
      </w:pPr>
      <w:r>
        <w:rPr>
          <w:noProof/>
          <w:lang w:eastAsia="zh-CN"/>
        </w:rPr>
        <w:t xml:space="preserve">The SDDM-S can be relocated because of either SDDM-C mobility or SDDM-S load re-balancing (see </w:t>
      </w:r>
      <w:r>
        <w:t>3GPP</w:t>
      </w:r>
      <w:r w:rsidRPr="004D3578">
        <w:t> </w:t>
      </w:r>
      <w:r>
        <w:t>TS</w:t>
      </w:r>
      <w:r w:rsidRPr="004D3578">
        <w:t> </w:t>
      </w:r>
      <w:r>
        <w:t>23.433</w:t>
      </w:r>
      <w:r w:rsidRPr="004D3578">
        <w:t> </w:t>
      </w:r>
      <w:r>
        <w:t>[2] clause</w:t>
      </w:r>
      <w:r w:rsidRPr="000956D1">
        <w:t> </w:t>
      </w:r>
      <w:r>
        <w:t>9.6)</w:t>
      </w:r>
      <w:r>
        <w:rPr>
          <w:noProof/>
          <w:lang w:eastAsia="zh-CN"/>
        </w:rPr>
        <w:t>.</w:t>
      </w:r>
    </w:p>
    <w:p w14:paraId="6041B871" w14:textId="05AB9DFF" w:rsidR="00CF0951" w:rsidRDefault="00CF0951" w:rsidP="00CF0951">
      <w:pPr>
        <w:pStyle w:val="NO"/>
        <w:rPr>
          <w:noProof/>
          <w:lang w:eastAsia="zh-CN"/>
        </w:rPr>
      </w:pPr>
      <w:r>
        <w:rPr>
          <w:noProof/>
          <w:lang w:eastAsia="zh-CN"/>
        </w:rPr>
        <w:t>NOTE</w:t>
      </w:r>
      <w:r w:rsidRPr="000956D1">
        <w:t> </w:t>
      </w:r>
      <w:r>
        <w:rPr>
          <w:noProof/>
          <w:lang w:eastAsia="zh-CN"/>
        </w:rPr>
        <w:t>1:</w:t>
      </w:r>
      <w:r>
        <w:rPr>
          <w:noProof/>
          <w:lang w:eastAsia="zh-CN"/>
        </w:rPr>
        <w:tab/>
      </w:r>
      <w:r>
        <w:rPr>
          <w:bCs/>
        </w:rPr>
        <w:t>SEALDD s</w:t>
      </w:r>
      <w:r w:rsidRPr="00CE21E9">
        <w:rPr>
          <w:bCs/>
        </w:rPr>
        <w:t xml:space="preserve">erver </w:t>
      </w:r>
      <w:r>
        <w:rPr>
          <w:bCs/>
        </w:rPr>
        <w:t>r</w:t>
      </w:r>
      <w:r w:rsidRPr="00CE21E9">
        <w:rPr>
          <w:bCs/>
        </w:rPr>
        <w:t xml:space="preserve">elocation </w:t>
      </w:r>
      <w:r>
        <w:rPr>
          <w:bCs/>
        </w:rPr>
        <w:t xml:space="preserve">is </w:t>
      </w:r>
      <w:r>
        <w:t xml:space="preserve">specified in </w:t>
      </w:r>
      <w:r w:rsidRPr="000956D1">
        <w:t>3GPP TS </w:t>
      </w:r>
      <w:r>
        <w:t>29</w:t>
      </w:r>
      <w:r w:rsidRPr="000956D1">
        <w:t>.</w:t>
      </w:r>
      <w:r>
        <w:t>548</w:t>
      </w:r>
      <w:r w:rsidRPr="000956D1">
        <w:t> [</w:t>
      </w:r>
      <w:r w:rsidR="00DB4F91">
        <w:t>9</w:t>
      </w:r>
      <w:r>
        <w:t>]</w:t>
      </w:r>
      <w:ins w:id="550" w:author="24.543_CR0026_(Rel-18)_SEALDD" w:date="2025-01-12T19:57:00Z">
        <w:r w:rsidR="00CF2AD7">
          <w:t xml:space="preserve"> as </w:t>
        </w:r>
        <w:r w:rsidR="00CF2AD7" w:rsidRPr="00C20CAE">
          <w:rPr>
            <w:lang w:val="en-US"/>
          </w:rPr>
          <w:t>S</w:t>
        </w:r>
        <w:r w:rsidR="00CF2AD7">
          <w:rPr>
            <w:lang w:val="en-US"/>
          </w:rPr>
          <w:t>DD</w:t>
        </w:r>
        <w:r w:rsidR="00CF2AD7" w:rsidRPr="00C20CAE">
          <w:rPr>
            <w:lang w:val="en-US"/>
          </w:rPr>
          <w:t>_DDContext</w:t>
        </w:r>
        <w:r w:rsidR="00CF2AD7">
          <w:rPr>
            <w:lang w:eastAsia="zh-CN"/>
          </w:rPr>
          <w:t xml:space="preserve"> service</w:t>
        </w:r>
      </w:ins>
      <w:r>
        <w:t>.</w:t>
      </w:r>
    </w:p>
    <w:p w14:paraId="544DA7A2" w14:textId="63D1FED8" w:rsidR="00CF0951" w:rsidRDefault="00CF0951" w:rsidP="00CF0951">
      <w:r>
        <w:rPr>
          <w:noProof/>
          <w:lang w:eastAsia="zh-CN"/>
        </w:rPr>
        <w:t>In an edge data network (EDN),</w:t>
      </w:r>
      <w:ins w:id="551" w:author="24.543_CR0026_(Rel-18)_SEALDD" w:date="2025-01-12T19:58:00Z">
        <w:r w:rsidR="00CF2AD7">
          <w:rPr>
            <w:noProof/>
            <w:lang w:eastAsia="zh-CN"/>
          </w:rPr>
          <w:t xml:space="preserve"> </w:t>
        </w:r>
      </w:ins>
      <w:r>
        <w:rPr>
          <w:noProof/>
          <w:lang w:eastAsia="zh-CN"/>
        </w:rPr>
        <w:t xml:space="preserve">the SDDM-C can use edge applications over 3GPP services (see </w:t>
      </w:r>
      <w:r>
        <w:t>clause</w:t>
      </w:r>
      <w:r w:rsidRPr="000956D1">
        <w:t> </w:t>
      </w:r>
      <w:r>
        <w:t>5) to discover the new SDDM-S. The SDDM-C can obtain the new SDDM-S address by using the SEALDD server discovery and selection procedure described in clause</w:t>
      </w:r>
      <w:r w:rsidRPr="000956D1">
        <w:t> </w:t>
      </w:r>
      <w:r>
        <w:t>7.2.</w:t>
      </w:r>
      <w:r w:rsidR="00115E27">
        <w:t>7</w:t>
      </w:r>
      <w:r>
        <w:t>.</w:t>
      </w:r>
    </w:p>
    <w:p w14:paraId="4224D0DC" w14:textId="2C9E28F7" w:rsidR="00CF0951" w:rsidRDefault="00CF0951" w:rsidP="00CF0951">
      <w:pPr>
        <w:pStyle w:val="NO"/>
        <w:rPr>
          <w:noProof/>
          <w:lang w:eastAsia="zh-CN"/>
        </w:rPr>
      </w:pPr>
      <w:r>
        <w:rPr>
          <w:lang w:eastAsia="zh-CN"/>
        </w:rPr>
        <w:lastRenderedPageBreak/>
        <w:t>NOTE</w:t>
      </w:r>
      <w:r w:rsidRPr="000956D1">
        <w:t> </w:t>
      </w:r>
      <w:r>
        <w:t>2</w:t>
      </w:r>
      <w:r>
        <w:rPr>
          <w:lang w:eastAsia="zh-CN"/>
        </w:rPr>
        <w:t>:</w:t>
      </w:r>
      <w:r>
        <w:rPr>
          <w:lang w:eastAsia="zh-CN"/>
        </w:rPr>
        <w:tab/>
        <w:t xml:space="preserve">The VAL server acts as an EAS in an EDN and it registers to the EES with </w:t>
      </w:r>
      <w:r w:rsidRPr="003E0A78">
        <w:t>the associated S</w:t>
      </w:r>
      <w:r>
        <w:t>DDM-S address as EAS e</w:t>
      </w:r>
      <w:r w:rsidRPr="003E0A78">
        <w:t>ndpoint in the EAS profile</w:t>
      </w:r>
      <w:r>
        <w:rPr>
          <w:lang w:eastAsia="zh-CN"/>
        </w:rPr>
        <w:t xml:space="preserve"> (</w:t>
      </w:r>
      <w:r>
        <w:rPr>
          <w:noProof/>
          <w:lang w:eastAsia="zh-CN"/>
        </w:rPr>
        <w:t xml:space="preserve">see </w:t>
      </w:r>
      <w:r>
        <w:t>3GPP</w:t>
      </w:r>
      <w:r w:rsidRPr="004D3578">
        <w:t> </w:t>
      </w:r>
      <w:r>
        <w:t>TS</w:t>
      </w:r>
      <w:r w:rsidRPr="004D3578">
        <w:t> </w:t>
      </w:r>
      <w:r>
        <w:t>23.433</w:t>
      </w:r>
      <w:r w:rsidRPr="004D3578">
        <w:t> </w:t>
      </w:r>
      <w:r>
        <w:t>[2] clause</w:t>
      </w:r>
      <w:r w:rsidRPr="000956D1">
        <w:t> </w:t>
      </w:r>
      <w:r>
        <w:t>9.6.2.2)</w:t>
      </w:r>
      <w:r>
        <w:rPr>
          <w:lang w:eastAsia="zh-CN"/>
        </w:rPr>
        <w:t xml:space="preserve">. The </w:t>
      </w:r>
      <w:r>
        <w:t xml:space="preserve">SDDM-C mobility </w:t>
      </w:r>
      <w:r>
        <w:rPr>
          <w:lang w:val="en-US"/>
        </w:rPr>
        <w:t xml:space="preserve">triggers the execution of an application context relocation (ACR) procedure or the VAL server triggers ACR due to load re-balancing. The </w:t>
      </w:r>
      <w:r w:rsidRPr="00B32063">
        <w:rPr>
          <w:noProof/>
          <w:lang w:val="en-US"/>
        </w:rPr>
        <w:t>Eees_ACREvents</w:t>
      </w:r>
      <w:r>
        <w:t xml:space="preserve"> service and the </w:t>
      </w:r>
      <w:r w:rsidRPr="00CD4014">
        <w:t xml:space="preserve">Eees_AppContextRelocation </w:t>
      </w:r>
      <w:r>
        <w:t xml:space="preserve">service are specified in </w:t>
      </w:r>
      <w:r w:rsidRPr="000956D1">
        <w:t>3GPP TS </w:t>
      </w:r>
      <w:r>
        <w:t>24</w:t>
      </w:r>
      <w:r w:rsidRPr="000956D1">
        <w:t>.</w:t>
      </w:r>
      <w:r>
        <w:t>558</w:t>
      </w:r>
      <w:r w:rsidRPr="000956D1">
        <w:t> [</w:t>
      </w:r>
      <w:r w:rsidR="00EA3D34">
        <w:t>8</w:t>
      </w:r>
      <w:r>
        <w:t xml:space="preserve">] and </w:t>
      </w:r>
      <w:r w:rsidRPr="000956D1">
        <w:t>3GPP TS </w:t>
      </w:r>
      <w:r>
        <w:t>29</w:t>
      </w:r>
      <w:r w:rsidRPr="000956D1">
        <w:t>.</w:t>
      </w:r>
      <w:r>
        <w:t>558</w:t>
      </w:r>
      <w:r w:rsidRPr="000956D1">
        <w:t> [</w:t>
      </w:r>
      <w:r w:rsidR="00EA3D34">
        <w:t>10</w:t>
      </w:r>
      <w:r w:rsidRPr="000956D1">
        <w:t>]</w:t>
      </w:r>
      <w:r>
        <w:t>.</w:t>
      </w:r>
    </w:p>
    <w:p w14:paraId="196D6E0D" w14:textId="77777777" w:rsidR="00CF0951" w:rsidRDefault="00CF0951" w:rsidP="00CF0951">
      <w:pPr>
        <w:rPr>
          <w:noProof/>
          <w:lang w:eastAsia="zh-CN"/>
        </w:rPr>
      </w:pPr>
      <w:r>
        <w:rPr>
          <w:noProof/>
          <w:lang w:eastAsia="zh-CN"/>
        </w:rPr>
        <w:t xml:space="preserve">In a non EDN, the SDDM-C can obtain the new SDDM-S address from the VAL client or from the NAS. After that the SDDM-C can establish a new SEALDD communication channel including the old communication channel information. The SDDM-S </w:t>
      </w:r>
      <w:r>
        <w:t>can discover an equivalent SDDM-S (e.g. using DNS query mechanism).</w:t>
      </w:r>
    </w:p>
    <w:p w14:paraId="1623B24E" w14:textId="77777777" w:rsidR="00CF0951" w:rsidRDefault="00CF0951" w:rsidP="00CF0951">
      <w:pPr>
        <w:pStyle w:val="NO"/>
        <w:rPr>
          <w:lang w:eastAsia="zh-CN"/>
        </w:rPr>
      </w:pPr>
      <w:r>
        <w:rPr>
          <w:rFonts w:hint="eastAsia"/>
          <w:lang w:eastAsia="zh-CN"/>
        </w:rPr>
        <w:t>N</w:t>
      </w:r>
      <w:r>
        <w:rPr>
          <w:lang w:eastAsia="zh-CN"/>
        </w:rPr>
        <w:t>OTE</w:t>
      </w:r>
      <w:r w:rsidRPr="000956D1">
        <w:t> </w:t>
      </w:r>
      <w:r>
        <w:rPr>
          <w:lang w:eastAsia="zh-CN"/>
        </w:rPr>
        <w:t>3:</w:t>
      </w:r>
      <w:r>
        <w:rPr>
          <w:lang w:eastAsia="zh-CN"/>
        </w:rPr>
        <w:tab/>
      </w:r>
      <w:r>
        <w:rPr>
          <w:noProof/>
          <w:lang w:eastAsia="zh-CN"/>
        </w:rPr>
        <w:t xml:space="preserve">The VAL client can use </w:t>
      </w:r>
      <w:r>
        <w:rPr>
          <w:rFonts w:eastAsia="Malgun Gothic"/>
          <w:lang w:eastAsia="ko-KR"/>
        </w:rPr>
        <w:t xml:space="preserve">DNS query mechanism or </w:t>
      </w:r>
      <w:r>
        <w:t xml:space="preserve">vertical application (e.g. V2X) </w:t>
      </w:r>
      <w:r w:rsidRPr="003E0A78">
        <w:rPr>
          <w:lang w:val="nl-NL" w:eastAsia="zh-CN"/>
        </w:rPr>
        <w:t>layer signalling mechanism</w:t>
      </w:r>
      <w:r>
        <w:rPr>
          <w:lang w:val="nl-NL" w:eastAsia="zh-CN"/>
        </w:rPr>
        <w:t xml:space="preserve"> to obtain the new SDDM-S address.</w:t>
      </w:r>
      <w:r>
        <w:rPr>
          <w:rFonts w:eastAsia="Malgun Gothic"/>
          <w:lang w:eastAsia="ko-KR"/>
        </w:rPr>
        <w:t xml:space="preserve"> The VAL client can provide the address information to the SDDM-C.</w:t>
      </w:r>
    </w:p>
    <w:p w14:paraId="727C1C0C" w14:textId="77777777" w:rsidR="00CF0951" w:rsidRDefault="00CF0951" w:rsidP="00CF0951">
      <w:pPr>
        <w:pStyle w:val="NO"/>
        <w:rPr>
          <w:lang w:eastAsia="zh-CN"/>
        </w:rPr>
      </w:pPr>
      <w:r>
        <w:rPr>
          <w:rFonts w:hint="eastAsia"/>
          <w:lang w:eastAsia="zh-CN"/>
        </w:rPr>
        <w:t>N</w:t>
      </w:r>
      <w:r>
        <w:rPr>
          <w:lang w:eastAsia="zh-CN"/>
        </w:rPr>
        <w:t>OTE</w:t>
      </w:r>
      <w:r w:rsidRPr="000956D1">
        <w:t> </w:t>
      </w:r>
      <w:r>
        <w:t>4</w:t>
      </w:r>
      <w:r>
        <w:rPr>
          <w:lang w:eastAsia="zh-CN"/>
        </w:rPr>
        <w:t>:</w:t>
      </w:r>
      <w:r>
        <w:rPr>
          <w:lang w:eastAsia="zh-CN"/>
        </w:rPr>
        <w:tab/>
        <w:t xml:space="preserve">DNS query mechanism and vertical application layer signalling mechanism are </w:t>
      </w:r>
      <w:r>
        <w:t>out of scope of the present document</w:t>
      </w:r>
      <w:r>
        <w:rPr>
          <w:lang w:eastAsia="zh-CN"/>
        </w:rPr>
        <w:t>.</w:t>
      </w:r>
    </w:p>
    <w:p w14:paraId="1E4CDDAA" w14:textId="1FDA98B4" w:rsidR="00CF0951" w:rsidRDefault="00CF0951" w:rsidP="00CF0951">
      <w:pPr>
        <w:pStyle w:val="NO"/>
        <w:rPr>
          <w:ins w:id="552" w:author="24.543_CR0025R1_(Rel-19)_SEALDD_Ph2" w:date="2025-01-12T23:06:00Z"/>
        </w:rPr>
      </w:pPr>
      <w:r>
        <w:rPr>
          <w:lang w:eastAsia="zh-CN"/>
        </w:rPr>
        <w:t>NOTE</w:t>
      </w:r>
      <w:r w:rsidRPr="000956D1">
        <w:t> </w:t>
      </w:r>
      <w:r>
        <w:t>5</w:t>
      </w:r>
      <w:r>
        <w:rPr>
          <w:lang w:eastAsia="zh-CN"/>
        </w:rPr>
        <w:t>:</w:t>
      </w:r>
      <w:r>
        <w:rPr>
          <w:lang w:eastAsia="zh-CN"/>
        </w:rPr>
        <w:tab/>
        <w:t xml:space="preserve">The SDDM-C and vertical applications can receive one or more </w:t>
      </w:r>
      <w:r w:rsidRPr="007F2770">
        <w:t>EAS rediscovery indication</w:t>
      </w:r>
      <w:r>
        <w:t>(s)</w:t>
      </w:r>
      <w:r w:rsidRPr="007F2770">
        <w:t xml:space="preserve"> </w:t>
      </w:r>
      <w:r>
        <w:t xml:space="preserve">from the NAS </w:t>
      </w:r>
      <w:r>
        <w:rPr>
          <w:lang w:eastAsia="zh-CN"/>
        </w:rPr>
        <w:t xml:space="preserve">as </w:t>
      </w:r>
      <w:r>
        <w:t xml:space="preserve">specified in </w:t>
      </w:r>
      <w:r w:rsidRPr="000956D1">
        <w:t>3GPP TS </w:t>
      </w:r>
      <w:r>
        <w:t>24</w:t>
      </w:r>
      <w:r w:rsidRPr="000956D1">
        <w:t>.</w:t>
      </w:r>
      <w:r>
        <w:t>501</w:t>
      </w:r>
      <w:r w:rsidRPr="000956D1">
        <w:t> [</w:t>
      </w:r>
      <w:r w:rsidR="00EA3D34">
        <w:t>5</w:t>
      </w:r>
      <w:r>
        <w:t>] and 3GPP TS 24.008 [</w:t>
      </w:r>
      <w:r w:rsidR="00EA3D34">
        <w:t>4</w:t>
      </w:r>
      <w:r w:rsidRPr="007F2770">
        <w:t>]</w:t>
      </w:r>
      <w:r>
        <w:t>.</w:t>
      </w:r>
    </w:p>
    <w:p w14:paraId="604240C1" w14:textId="77777777" w:rsidR="00CB278F" w:rsidRDefault="00CB278F" w:rsidP="00CB278F">
      <w:pPr>
        <w:rPr>
          <w:ins w:id="553" w:author="24.543_CR0025R1_(Rel-19)_SEALDD_Ph2" w:date="2025-01-12T23:06:00Z"/>
          <w:rFonts w:eastAsia="SimSun"/>
        </w:rPr>
      </w:pPr>
      <w:ins w:id="554" w:author="24.543_CR0025R1_(Rel-19)_SEALDD_Ph2" w:date="2025-01-12T23:06:00Z">
        <w:r>
          <w:rPr>
            <w:rFonts w:eastAsia="SimSun"/>
          </w:rPr>
          <w:t xml:space="preserve">At </w:t>
        </w:r>
        <w:r w:rsidRPr="008E21A6">
          <w:rPr>
            <w:rFonts w:eastAsia="SimSun"/>
          </w:rPr>
          <w:t xml:space="preserve">SEALDD </w:t>
        </w:r>
        <w:r>
          <w:rPr>
            <w:rFonts w:eastAsia="SimSun"/>
          </w:rPr>
          <w:t xml:space="preserve">server </w:t>
        </w:r>
        <w:r w:rsidRPr="008E21A6">
          <w:rPr>
            <w:rFonts w:eastAsia="SimSun"/>
          </w:rPr>
          <w:t>relocation</w:t>
        </w:r>
        <w:r>
          <w:rPr>
            <w:rFonts w:eastAsia="SimSun"/>
          </w:rPr>
          <w:t xml:space="preserve"> procedure</w:t>
        </w:r>
        <w:r w:rsidRPr="008E21A6">
          <w:rPr>
            <w:rFonts w:eastAsia="SimSun"/>
          </w:rPr>
          <w:t xml:space="preserve"> the old S</w:t>
        </w:r>
        <w:r>
          <w:rPr>
            <w:rFonts w:eastAsia="SimSun"/>
          </w:rPr>
          <w:t>DDM-S</w:t>
        </w:r>
        <w:r w:rsidRPr="008E21A6">
          <w:rPr>
            <w:rFonts w:eastAsia="SimSun"/>
          </w:rPr>
          <w:t xml:space="preserve"> </w:t>
        </w:r>
        <w:r>
          <w:rPr>
            <w:rFonts w:eastAsia="SimSun"/>
          </w:rPr>
          <w:t xml:space="preserve">may </w:t>
        </w:r>
        <w:r w:rsidRPr="008E21A6">
          <w:rPr>
            <w:rFonts w:eastAsia="SimSun"/>
          </w:rPr>
          <w:t>stop the downlink data transmission</w:t>
        </w:r>
        <w:r>
          <w:rPr>
            <w:rFonts w:eastAsia="SimSun"/>
          </w:rPr>
          <w:t xml:space="preserve"> towards the SDDM-C before</w:t>
        </w:r>
        <w:r w:rsidRPr="008E21A6">
          <w:rPr>
            <w:rFonts w:eastAsia="SimSun"/>
          </w:rPr>
          <w:t xml:space="preserve"> push</w:t>
        </w:r>
        <w:r>
          <w:rPr>
            <w:rFonts w:eastAsia="SimSun"/>
          </w:rPr>
          <w:t>ing</w:t>
        </w:r>
        <w:r w:rsidRPr="008E21A6">
          <w:rPr>
            <w:rFonts w:eastAsia="SimSun"/>
          </w:rPr>
          <w:t xml:space="preserve"> the SEALDD context</w:t>
        </w:r>
        <w:r>
          <w:rPr>
            <w:rFonts w:eastAsia="SimSun"/>
          </w:rPr>
          <w:t xml:space="preserve"> </w:t>
        </w:r>
        <w:r w:rsidRPr="008E21A6">
          <w:rPr>
            <w:rFonts w:eastAsia="SimSun"/>
          </w:rPr>
          <w:t xml:space="preserve">to the new </w:t>
        </w:r>
        <w:r>
          <w:rPr>
            <w:rFonts w:eastAsia="SimSun"/>
          </w:rPr>
          <w:t xml:space="preserve">SDDM-S in order to allow for </w:t>
        </w:r>
        <w:r>
          <w:rPr>
            <w:noProof/>
            <w:lang w:eastAsia="zh-CN"/>
          </w:rPr>
          <w:t>service continuity on a packet-level granularity</w:t>
        </w:r>
        <w:r>
          <w:rPr>
            <w:rFonts w:eastAsia="SimSun"/>
          </w:rPr>
          <w:t xml:space="preserve">. In this case, content breakpoint information is provided by the old SDDM-S to the new SDDM-C during the data delivery (DD) context push procedure (see </w:t>
        </w:r>
        <w:r w:rsidRPr="000956D1">
          <w:t>3GPP TS </w:t>
        </w:r>
        <w:r>
          <w:t>29</w:t>
        </w:r>
        <w:r w:rsidRPr="000956D1">
          <w:t>.</w:t>
        </w:r>
        <w:r>
          <w:t>548</w:t>
        </w:r>
        <w:r w:rsidRPr="000956D1">
          <w:t> [</w:t>
        </w:r>
        <w:r>
          <w:t>9]</w:t>
        </w:r>
        <w:r>
          <w:rPr>
            <w:rFonts w:eastAsia="SimSun"/>
          </w:rPr>
          <w:t xml:space="preserve">). When the SDDM-C connects to the new SDDM-S, the new SDDM-S sends downlink traffic to the SDDM-C using the </w:t>
        </w:r>
        <w:r>
          <w:rPr>
            <w:rFonts w:cs="Arial"/>
            <w:szCs w:val="18"/>
          </w:rPr>
          <w:t>sequence number of the last transmitted data packet</w:t>
        </w:r>
        <w:r w:rsidRPr="00575DB2">
          <w:rPr>
            <w:rFonts w:eastAsia="SimSun"/>
          </w:rPr>
          <w:t xml:space="preserve"> </w:t>
        </w:r>
        <w:r>
          <w:rPr>
            <w:rFonts w:eastAsia="SimSun"/>
          </w:rPr>
          <w:t xml:space="preserve">before </w:t>
        </w:r>
        <w:r w:rsidRPr="008E21A6">
          <w:rPr>
            <w:rFonts w:eastAsia="SimSun"/>
          </w:rPr>
          <w:t>the downlink data transmission</w:t>
        </w:r>
        <w:r>
          <w:rPr>
            <w:rFonts w:eastAsia="SimSun"/>
          </w:rPr>
          <w:t xml:space="preserve"> stopped</w:t>
        </w:r>
        <w:r>
          <w:rPr>
            <w:rFonts w:cs="Arial"/>
            <w:szCs w:val="18"/>
          </w:rPr>
          <w:t>.</w:t>
        </w:r>
      </w:ins>
    </w:p>
    <w:p w14:paraId="6C7FE759" w14:textId="68BB2139" w:rsidR="00CB278F" w:rsidRDefault="00CB278F" w:rsidP="00CB278F">
      <w:pPr>
        <w:pStyle w:val="NO"/>
        <w:rPr>
          <w:lang w:eastAsia="zh-CN"/>
        </w:rPr>
      </w:pPr>
      <w:ins w:id="555" w:author="24.543_CR0025R1_(Rel-19)_SEALDD_Ph2" w:date="2025-01-12T23:06:00Z">
        <w:r>
          <w:rPr>
            <w:noProof/>
            <w:lang w:eastAsia="zh-CN"/>
          </w:rPr>
          <w:t>NOTE</w:t>
        </w:r>
        <w:r w:rsidRPr="000956D1">
          <w:rPr>
            <w:noProof/>
            <w:lang w:eastAsia="zh-CN"/>
          </w:rPr>
          <w:t> </w:t>
        </w:r>
        <w:r>
          <w:rPr>
            <w:noProof/>
            <w:lang w:eastAsia="zh-CN"/>
          </w:rPr>
          <w:t>6:</w:t>
        </w:r>
        <w:r>
          <w:rPr>
            <w:noProof/>
            <w:lang w:eastAsia="zh-CN"/>
          </w:rPr>
          <w:tab/>
          <w:t xml:space="preserve">The </w:t>
        </w:r>
        <w:r w:rsidRPr="00CB278F">
          <w:rPr>
            <w:noProof/>
            <w:lang w:eastAsia="zh-CN"/>
            <w:rPrChange w:id="556" w:author="24.543_CR0025R1_(Rel-19)_SEALDD_Ph2" w:date="2025-01-12T23:06:00Z">
              <w:rPr>
                <w:lang w:val="en-US"/>
              </w:rPr>
            </w:rPrChange>
          </w:rPr>
          <w:t>SDD_DDContext</w:t>
        </w:r>
        <w:r>
          <w:rPr>
            <w:noProof/>
            <w:lang w:eastAsia="zh-CN"/>
          </w:rPr>
          <w:t xml:space="preserve"> API</w:t>
        </w:r>
        <w:r w:rsidRPr="00CB278F">
          <w:rPr>
            <w:noProof/>
            <w:lang w:eastAsia="zh-CN"/>
            <w:rPrChange w:id="557" w:author="24.543_CR0025R1_(Rel-19)_SEALDD_Ph2" w:date="2025-01-12T23:06:00Z">
              <w:rPr>
                <w:bCs/>
              </w:rPr>
            </w:rPrChange>
          </w:rPr>
          <w:t xml:space="preserve"> </w:t>
        </w:r>
        <w:r>
          <w:rPr>
            <w:noProof/>
            <w:lang w:eastAsia="zh-CN"/>
          </w:rPr>
          <w:t>s</w:t>
        </w:r>
        <w:r w:rsidRPr="002845A0">
          <w:rPr>
            <w:noProof/>
            <w:lang w:eastAsia="zh-CN"/>
          </w:rPr>
          <w:t>upport</w:t>
        </w:r>
        <w:r>
          <w:rPr>
            <w:noProof/>
            <w:lang w:eastAsia="zh-CN"/>
          </w:rPr>
          <w:t>s</w:t>
        </w:r>
        <w:r w:rsidRPr="002845A0">
          <w:rPr>
            <w:noProof/>
            <w:lang w:eastAsia="zh-CN"/>
          </w:rPr>
          <w:t xml:space="preserve"> </w:t>
        </w:r>
        <w:r>
          <w:rPr>
            <w:noProof/>
            <w:lang w:eastAsia="zh-CN"/>
          </w:rPr>
          <w:t xml:space="preserve">the provisioning of the content breakpoint information, which includes </w:t>
        </w:r>
        <w:r w:rsidRPr="00CB278F">
          <w:rPr>
            <w:noProof/>
            <w:lang w:eastAsia="zh-CN"/>
            <w:rPrChange w:id="558" w:author="24.543_CR0025R1_(Rel-19)_SEALDD_Ph2" w:date="2025-01-12T23:06:00Z">
              <w:rPr>
                <w:rFonts w:cs="Arial"/>
                <w:szCs w:val="18"/>
              </w:rPr>
            </w:rPrChange>
          </w:rPr>
          <w:t>sequence number (e.g., TCP packet sequence number) of the last transmitted data packet,</w:t>
        </w:r>
        <w:r>
          <w:rPr>
            <w:noProof/>
            <w:lang w:eastAsia="zh-CN"/>
          </w:rPr>
          <w:t xml:space="preserve"> during the DD context push procedure</w:t>
        </w:r>
        <w:r w:rsidRPr="00CB278F">
          <w:rPr>
            <w:noProof/>
            <w:lang w:eastAsia="zh-CN"/>
            <w:rPrChange w:id="559" w:author="24.543_CR0025R1_(Rel-19)_SEALDD_Ph2" w:date="2025-01-12T23:06:00Z">
              <w:rPr>
                <w:bCs/>
              </w:rPr>
            </w:rPrChange>
          </w:rPr>
          <w:t xml:space="preserve"> is as </w:t>
        </w:r>
        <w:r>
          <w:rPr>
            <w:noProof/>
            <w:lang w:eastAsia="zh-CN"/>
          </w:rPr>
          <w:t xml:space="preserve">specified in </w:t>
        </w:r>
        <w:r w:rsidRPr="000956D1">
          <w:rPr>
            <w:noProof/>
            <w:lang w:eastAsia="zh-CN"/>
          </w:rPr>
          <w:t>3GPP TS </w:t>
        </w:r>
        <w:r>
          <w:rPr>
            <w:noProof/>
            <w:lang w:eastAsia="zh-CN"/>
          </w:rPr>
          <w:t>29</w:t>
        </w:r>
        <w:r w:rsidRPr="000956D1">
          <w:rPr>
            <w:noProof/>
            <w:lang w:eastAsia="zh-CN"/>
          </w:rPr>
          <w:t>.</w:t>
        </w:r>
        <w:r>
          <w:rPr>
            <w:noProof/>
            <w:lang w:eastAsia="zh-CN"/>
          </w:rPr>
          <w:t>548</w:t>
        </w:r>
        <w:r w:rsidRPr="000956D1">
          <w:rPr>
            <w:noProof/>
            <w:lang w:eastAsia="zh-CN"/>
          </w:rPr>
          <w:t> [</w:t>
        </w:r>
        <w:r>
          <w:rPr>
            <w:noProof/>
            <w:lang w:eastAsia="zh-CN"/>
          </w:rPr>
          <w:t>9].</w:t>
        </w:r>
      </w:ins>
    </w:p>
    <w:p w14:paraId="2CAD1A76" w14:textId="5394A714" w:rsidR="00CD1205" w:rsidRPr="00004F96" w:rsidRDefault="00D808B0" w:rsidP="00CD1205">
      <w:pPr>
        <w:pStyle w:val="Heading3"/>
      </w:pPr>
      <w:bookmarkStart w:id="560" w:name="_CR7_2_14"/>
      <w:bookmarkStart w:id="561" w:name="_Toc168325547"/>
      <w:bookmarkStart w:id="562" w:name="_Toc178258173"/>
      <w:bookmarkEnd w:id="560"/>
      <w:r>
        <w:t>7</w:t>
      </w:r>
      <w:r w:rsidR="00CD1205" w:rsidRPr="00004F96">
        <w:t>.2.</w:t>
      </w:r>
      <w:r w:rsidR="008A56B9">
        <w:t>1</w:t>
      </w:r>
      <w:r w:rsidR="00115E27">
        <w:t>4</w:t>
      </w:r>
      <w:r w:rsidR="00CD1205" w:rsidRPr="00004F96">
        <w:tab/>
      </w:r>
      <w:r w:rsidR="00CD1205" w:rsidRPr="00067A82">
        <w:t xml:space="preserve">SEALDD enabled data transmission quality measurement </w:t>
      </w:r>
      <w:r w:rsidR="00F057AF">
        <w:t xml:space="preserve">subscription </w:t>
      </w:r>
      <w:r w:rsidR="00CD1205" w:rsidRPr="00067A82">
        <w:t>procedure</w:t>
      </w:r>
      <w:bookmarkEnd w:id="561"/>
      <w:bookmarkEnd w:id="562"/>
    </w:p>
    <w:p w14:paraId="4CC360CF" w14:textId="08DA9CC2" w:rsidR="00F057AF" w:rsidRPr="006A63F0" w:rsidRDefault="00F057AF" w:rsidP="00F057AF">
      <w:pPr>
        <w:pStyle w:val="Heading4"/>
      </w:pPr>
      <w:bookmarkStart w:id="563" w:name="_CR7_2_14_1"/>
      <w:bookmarkStart w:id="564" w:name="_Toc168325548"/>
      <w:bookmarkStart w:id="565" w:name="_Toc178258174"/>
      <w:bookmarkEnd w:id="563"/>
      <w:r>
        <w:t>7.2.</w:t>
      </w:r>
      <w:r w:rsidR="008A56B9">
        <w:t>1</w:t>
      </w:r>
      <w:r w:rsidR="00115E27">
        <w:t>4</w:t>
      </w:r>
      <w:r>
        <w:t>.</w:t>
      </w:r>
      <w:r>
        <w:rPr>
          <w:rFonts w:hint="eastAsia"/>
          <w:lang w:eastAsia="zh-CN"/>
        </w:rPr>
        <w:t>1</w:t>
      </w:r>
      <w:r>
        <w:tab/>
        <w:t>SDDM client HTTP procedure</w:t>
      </w:r>
      <w:bookmarkEnd w:id="564"/>
      <w:bookmarkEnd w:id="565"/>
    </w:p>
    <w:p w14:paraId="7E65BEBC" w14:textId="77777777" w:rsidR="00F057AF" w:rsidRDefault="00F057AF" w:rsidP="00F057AF">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05334D3" w14:textId="77777777" w:rsidR="00F057AF" w:rsidRPr="003C4A36" w:rsidRDefault="00F057AF" w:rsidP="00F057AF">
      <w:pPr>
        <w:pStyle w:val="B1"/>
      </w:pPr>
      <w:r w:rsidRPr="00327753">
        <w:t>a)</w:t>
      </w:r>
      <w:r w:rsidRPr="00327753">
        <w:tab/>
      </w:r>
      <w:r w:rsidRPr="003C4A36">
        <w:t>an Accept header field set to "application/vnd.3gpp.seal-</w:t>
      </w:r>
      <w:r>
        <w:t>data-delivery</w:t>
      </w:r>
      <w:r w:rsidRPr="003C4A36">
        <w:t>-info+xml"</w:t>
      </w:r>
      <w:r w:rsidRPr="00327753">
        <w:t>;</w:t>
      </w:r>
    </w:p>
    <w:p w14:paraId="331E4650" w14:textId="77777777" w:rsidR="00F057AF" w:rsidRPr="003C4A36" w:rsidRDefault="00F057AF" w:rsidP="00F057AF">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B7C45BA" w14:textId="77777777" w:rsidR="00F057AF" w:rsidRPr="003C4A36" w:rsidRDefault="00F057AF" w:rsidP="00F057AF">
      <w:pPr>
        <w:pStyle w:val="B1"/>
      </w:pPr>
      <w:r w:rsidRPr="003C4A36">
        <w:t>c)</w:t>
      </w:r>
      <w:r w:rsidRPr="003C4A36">
        <w:tab/>
        <w:t>an application/vnd.3gpp.seal-</w:t>
      </w:r>
      <w:r>
        <w:t xml:space="preserve">data-delivery-info+xml MIME body with a </w:t>
      </w:r>
      <w:r w:rsidRPr="00004F96">
        <w:t>&lt;</w:t>
      </w:r>
      <w:r>
        <w:t xml:space="preserve">measurements-subscription-req&gt; </w:t>
      </w:r>
      <w:r w:rsidRPr="003C4A36">
        <w:t>element included in the &lt;</w:t>
      </w:r>
      <w:r>
        <w:t>data-delivery</w:t>
      </w:r>
      <w:r w:rsidRPr="003C4A36">
        <w:t>-info&gt; root element;</w:t>
      </w:r>
    </w:p>
    <w:p w14:paraId="598BC22A" w14:textId="77777777" w:rsidR="00F057AF" w:rsidRDefault="00F057AF" w:rsidP="00F057AF">
      <w:pPr>
        <w:rPr>
          <w:lang w:eastAsia="zh-CN"/>
        </w:rPr>
      </w:pPr>
      <w:r>
        <w:rPr>
          <w:rFonts w:hint="eastAsia"/>
          <w:lang w:eastAsia="zh-CN"/>
        </w:rPr>
        <w:t>t</w:t>
      </w:r>
      <w:r>
        <w:rPr>
          <w:lang w:eastAsia="zh-CN"/>
        </w:rPr>
        <w:t>he SDDM-C:</w:t>
      </w:r>
    </w:p>
    <w:p w14:paraId="61A4BE0A" w14:textId="21244D2E" w:rsidR="00F057AF" w:rsidRPr="00A34374" w:rsidRDefault="00F057AF" w:rsidP="00F057AF">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AF5909">
        <w:t>1</w:t>
      </w:r>
      <w:r w:rsidRPr="00A34374">
        <w:t>]. In the HTTP 200 (OK) response message, the S</w:t>
      </w:r>
      <w:r>
        <w:t>DDM-C</w:t>
      </w:r>
      <w:r w:rsidRPr="00A34374">
        <w:t>:</w:t>
      </w:r>
    </w:p>
    <w:p w14:paraId="081B7E59" w14:textId="77777777" w:rsidR="00F057AF" w:rsidRPr="00004F96" w:rsidRDefault="00F057AF" w:rsidP="00F057AF">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21CAC159" w14:textId="77777777" w:rsidR="00F057AF" w:rsidRPr="00004F96" w:rsidRDefault="00F057AF" w:rsidP="00F057AF">
      <w:pPr>
        <w:pStyle w:val="B2"/>
      </w:pPr>
      <w:r>
        <w:t>2</w:t>
      </w:r>
      <w:r w:rsidRPr="00004F96">
        <w:t>)</w:t>
      </w:r>
      <w:r w:rsidRPr="00004F96">
        <w:tab/>
        <w:t>shall include an application/</w:t>
      </w:r>
      <w:r w:rsidRPr="003C4A36">
        <w:t>vnd.3gpp.seal-</w:t>
      </w:r>
      <w:r>
        <w:t>data-delivery-info</w:t>
      </w:r>
      <w:r w:rsidRPr="00004F96">
        <w:t>+xml MIME body with a &lt;</w:t>
      </w:r>
      <w:r>
        <w:t>measurements-subscription-rsp</w:t>
      </w:r>
      <w:r w:rsidRPr="00004F96">
        <w:t>&gt; element in the &lt;</w:t>
      </w:r>
      <w:r>
        <w:t>data-delivery</w:t>
      </w:r>
      <w:r w:rsidRPr="00004F96">
        <w:t>-info&gt; root element which:</w:t>
      </w:r>
    </w:p>
    <w:p w14:paraId="7A6842D4" w14:textId="77777777" w:rsidR="00F057AF" w:rsidRPr="00004F96" w:rsidRDefault="00F057AF" w:rsidP="00F057AF">
      <w:pPr>
        <w:pStyle w:val="B3"/>
      </w:pPr>
      <w:r w:rsidRPr="00004F96">
        <w:t>i)</w:t>
      </w:r>
      <w:r w:rsidRPr="00004F96">
        <w:tab/>
        <w:t xml:space="preserve">shall include a &lt;result&gt; element set to "success" or "failure" indicating success or failure of the </w:t>
      </w:r>
      <w:r w:rsidRPr="00526DD0">
        <w:t xml:space="preserve">SEALDD </w:t>
      </w:r>
      <w:r>
        <w:t>data transmission quality</w:t>
      </w:r>
      <w:r w:rsidRPr="00AB4D4D">
        <w:t xml:space="preserve"> </w:t>
      </w:r>
      <w:r>
        <w:t>measurement subscription</w:t>
      </w:r>
      <w:r w:rsidRPr="00526DD0">
        <w:t xml:space="preserve"> </w:t>
      </w:r>
      <w:r>
        <w:t xml:space="preserve">request </w:t>
      </w:r>
      <w:r w:rsidRPr="00004F96">
        <w:t>operation;</w:t>
      </w:r>
      <w:r>
        <w:t xml:space="preserve"> and</w:t>
      </w:r>
    </w:p>
    <w:p w14:paraId="0CD8B482" w14:textId="77777777" w:rsidR="00F057AF" w:rsidRPr="00004F96" w:rsidRDefault="00F057AF" w:rsidP="00F057AF">
      <w:pPr>
        <w:pStyle w:val="B3"/>
      </w:pPr>
      <w:r w:rsidRPr="00004F96">
        <w:t>ii)</w:t>
      </w:r>
      <w:r w:rsidRPr="00004F96">
        <w:tab/>
      </w:r>
      <w:r>
        <w:rPr>
          <w:rFonts w:hint="eastAsia"/>
          <w:lang w:eastAsia="zh-CN"/>
        </w:rPr>
        <w:t>may</w:t>
      </w:r>
      <w:r>
        <w:t xml:space="preserve"> include</w:t>
      </w:r>
      <w:r w:rsidDel="008D2965">
        <w:t xml:space="preserve"> </w:t>
      </w:r>
      <w:r>
        <w:t>a &lt;expiry-time&gt; element specifying</w:t>
      </w:r>
      <w:r w:rsidRPr="003C4A36">
        <w:t xml:space="preserve"> </w:t>
      </w:r>
      <w:r>
        <w:t xml:space="preserve">the expiration time of the subscription. This element shall be included when </w:t>
      </w:r>
      <w:r w:rsidRPr="00004F96">
        <w:t xml:space="preserve">the </w:t>
      </w:r>
      <w:r w:rsidRPr="00526DD0">
        <w:t xml:space="preserve">SEALDD </w:t>
      </w:r>
      <w:r>
        <w:t>data transmission quality</w:t>
      </w:r>
      <w:r w:rsidRPr="00AB4D4D">
        <w:t xml:space="preserve"> </w:t>
      </w:r>
      <w:r>
        <w:t>measurement subscription</w:t>
      </w:r>
      <w:r w:rsidRPr="00526DD0">
        <w:t xml:space="preserve"> </w:t>
      </w:r>
      <w:r>
        <w:t xml:space="preserve">request </w:t>
      </w:r>
      <w:r w:rsidRPr="00004F96">
        <w:t>operation</w:t>
      </w:r>
      <w:r>
        <w:t xml:space="preserve"> is </w:t>
      </w:r>
      <w:r w:rsidRPr="00004F96">
        <w:t>"success"</w:t>
      </w:r>
      <w:r>
        <w:t>, otherwise this element shall be ignored by the SDDM-S.</w:t>
      </w:r>
    </w:p>
    <w:p w14:paraId="70918B82" w14:textId="45BC86EF" w:rsidR="00F057AF" w:rsidRPr="006A63F0" w:rsidRDefault="00F057AF" w:rsidP="00F057AF">
      <w:pPr>
        <w:pStyle w:val="Heading4"/>
      </w:pPr>
      <w:bookmarkStart w:id="566" w:name="_CR7_2_14_2"/>
      <w:bookmarkStart w:id="567" w:name="_Toc168325549"/>
      <w:bookmarkStart w:id="568" w:name="_Toc178258175"/>
      <w:bookmarkEnd w:id="566"/>
      <w:r>
        <w:lastRenderedPageBreak/>
        <w:t>7.2.</w:t>
      </w:r>
      <w:r w:rsidR="008A56B9">
        <w:t>1</w:t>
      </w:r>
      <w:r w:rsidR="00115E27">
        <w:t>4</w:t>
      </w:r>
      <w:r>
        <w:t>.</w:t>
      </w:r>
      <w:r>
        <w:rPr>
          <w:rFonts w:hint="eastAsia"/>
          <w:lang w:eastAsia="zh-CN"/>
        </w:rPr>
        <w:t>2</w:t>
      </w:r>
      <w:r>
        <w:tab/>
        <w:t>SDDM server HTTP procedure</w:t>
      </w:r>
      <w:bookmarkEnd w:id="567"/>
      <w:bookmarkEnd w:id="568"/>
    </w:p>
    <w:p w14:paraId="1AA1E17B" w14:textId="08B1AA97" w:rsidR="00F057AF" w:rsidRDefault="00F057AF" w:rsidP="00F057AF">
      <w:r>
        <w:rPr>
          <w:rFonts w:hint="eastAsia"/>
          <w:lang w:eastAsia="zh-CN"/>
        </w:rPr>
        <w:t>T</w:t>
      </w:r>
      <w:r w:rsidRPr="0073469F">
        <w:t xml:space="preserve">he </w:t>
      </w:r>
      <w:r>
        <w:t>SDDM-S</w:t>
      </w:r>
      <w:r w:rsidRPr="0073469F">
        <w:t xml:space="preserve"> sends a </w:t>
      </w:r>
      <w:r w:rsidRPr="00526DD0">
        <w:t xml:space="preserve">SEALDD </w:t>
      </w:r>
      <w:r>
        <w:t>data transmission quality</w:t>
      </w:r>
      <w:r w:rsidRPr="00AB4D4D">
        <w:t xml:space="preserve"> </w:t>
      </w:r>
      <w:r>
        <w:t>measurement subscription</w:t>
      </w:r>
      <w:r w:rsidRPr="00526DD0">
        <w:t xml:space="preserve"> </w:t>
      </w:r>
      <w:r>
        <w:t xml:space="preserve">request </w:t>
      </w:r>
      <w:r w:rsidRPr="0073469F">
        <w:t xml:space="preserve">when </w:t>
      </w:r>
      <w:r>
        <w:t>it needs to</w:t>
      </w:r>
      <w:r>
        <w:rPr>
          <w:rFonts w:hint="eastAsia"/>
          <w:lang w:eastAsia="zh-CN"/>
        </w:rPr>
        <w:t xml:space="preserve"> </w:t>
      </w:r>
      <w:r>
        <w:t>request</w:t>
      </w:r>
      <w:r w:rsidRPr="00F96CF7">
        <w:t xml:space="preserve"> </w:t>
      </w:r>
      <w:r>
        <w:rPr>
          <w:lang w:eastAsia="zh-CN"/>
        </w:rPr>
        <w:t>to carry out data transmission quality measurement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4F53EAD9" w14:textId="77777777" w:rsidR="00F057AF" w:rsidRDefault="00F057AF" w:rsidP="00F057AF">
      <w:pPr>
        <w:pStyle w:val="B1"/>
        <w:rPr>
          <w:lang w:eastAsia="zh-CN"/>
        </w:rPr>
      </w:pPr>
      <w:r>
        <w:t>a)</w:t>
      </w:r>
      <w:r>
        <w:tab/>
      </w:r>
      <w:r>
        <w:rPr>
          <w:rFonts w:hint="eastAsia"/>
        </w:rPr>
        <w:t>shall include a Request-URI set to the URI corresponding to the identity of the SDDM-</w:t>
      </w:r>
      <w:r>
        <w:t>C</w:t>
      </w:r>
      <w:r>
        <w:rPr>
          <w:rFonts w:hint="eastAsia"/>
          <w:lang w:eastAsia="zh-CN"/>
        </w:rPr>
        <w:t>.</w:t>
      </w:r>
    </w:p>
    <w:p w14:paraId="61656564" w14:textId="22EA2445" w:rsidR="00F057AF" w:rsidRDefault="00F057AF" w:rsidP="00F057AF">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09EF9003" w14:textId="77777777" w:rsidR="00F057AF" w:rsidRPr="00A93A02" w:rsidRDefault="00F057AF" w:rsidP="00F057AF">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measurements-subscription-req&gt; element </w:t>
      </w:r>
      <w:r w:rsidRPr="00A93A02">
        <w:t>in the &lt;</w:t>
      </w:r>
      <w:r>
        <w:t>data-delivery</w:t>
      </w:r>
      <w:r w:rsidRPr="00A93A02">
        <w:t>-info&gt; root element</w:t>
      </w:r>
      <w:r>
        <w:t xml:space="preserve"> which</w:t>
      </w:r>
      <w:r w:rsidRPr="00A93A02">
        <w:t>:</w:t>
      </w:r>
    </w:p>
    <w:p w14:paraId="46747F08" w14:textId="77777777" w:rsidR="00F057AF" w:rsidRDefault="00F057AF" w:rsidP="00F057AF">
      <w:pPr>
        <w:pStyle w:val="B2"/>
        <w:rPr>
          <w:lang w:eastAsia="zh-CN"/>
        </w:rPr>
      </w:pPr>
      <w:r>
        <w:t>1)</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p>
    <w:p w14:paraId="7E3A3BBB" w14:textId="77777777" w:rsidR="00F057AF" w:rsidRDefault="00F057AF" w:rsidP="00F057AF">
      <w:pPr>
        <w:pStyle w:val="B2"/>
        <w:rPr>
          <w:lang w:eastAsia="zh-CN"/>
        </w:rPr>
      </w:pPr>
      <w:r>
        <w:t>2)</w:t>
      </w:r>
      <w:r>
        <w:tab/>
        <w:t>shall include a &lt;measurement-requirement-list&gt; element</w:t>
      </w:r>
      <w:r w:rsidRPr="0009088D">
        <w:rPr>
          <w:rFonts w:cs="Arial"/>
        </w:rPr>
        <w:t xml:space="preserve"> </w:t>
      </w:r>
      <w:r>
        <w:rPr>
          <w:rFonts w:cs="Arial"/>
        </w:rPr>
        <w:t>s</w:t>
      </w:r>
      <w:r>
        <w:rPr>
          <w:lang w:eastAsia="zh-CN"/>
        </w:rPr>
        <w:t xml:space="preserve">pecifying </w:t>
      </w:r>
      <w:r>
        <w:t xml:space="preserve">measurement requirement information. </w:t>
      </w:r>
      <w:r>
        <w:rPr>
          <w:rFonts w:hint="eastAsia"/>
          <w:lang w:eastAsia="zh-CN"/>
        </w:rPr>
        <w:t>In the</w:t>
      </w:r>
      <w:r>
        <w:t xml:space="preserve"> &lt;measurement-requirement-list&gt; element</w:t>
      </w:r>
      <w:r>
        <w:rPr>
          <w:rFonts w:hint="eastAsia"/>
          <w:lang w:eastAsia="zh-CN"/>
        </w:rPr>
        <w:t xml:space="preserve">, </w:t>
      </w:r>
      <w:r>
        <w:t>the SDDM-S:</w:t>
      </w:r>
    </w:p>
    <w:p w14:paraId="1B126F5E" w14:textId="77777777" w:rsidR="00F057AF" w:rsidRPr="003C4A36" w:rsidRDefault="00F057AF" w:rsidP="00F057AF">
      <w:pPr>
        <w:pStyle w:val="B3"/>
      </w:pPr>
      <w:r>
        <w:t>i)</w:t>
      </w:r>
      <w:r>
        <w:tab/>
        <w:t xml:space="preserve">shall include </w:t>
      </w:r>
      <w:r w:rsidRPr="003C4A36">
        <w:t>a &lt;</w:t>
      </w:r>
      <w:r>
        <w:t>measurement-id&gt; child element</w:t>
      </w:r>
      <w:r w:rsidRPr="0009088D">
        <w:rPr>
          <w:rFonts w:cs="Arial"/>
        </w:rPr>
        <w:t xml:space="preserve"> </w:t>
      </w:r>
      <w:r>
        <w:rPr>
          <w:rFonts w:cs="Arial"/>
        </w:rPr>
        <w:t xml:space="preserve">set to </w:t>
      </w:r>
      <w:r>
        <w:rPr>
          <w:lang w:eastAsia="zh-CN"/>
        </w:rPr>
        <w:t>measurement identifiers, e.g. latency, bitrate, jitter</w:t>
      </w:r>
      <w:r w:rsidRPr="003C4A36">
        <w:t>;</w:t>
      </w:r>
    </w:p>
    <w:p w14:paraId="2D473B7F" w14:textId="77777777" w:rsidR="00F057AF" w:rsidRDefault="00F057AF" w:rsidP="00F057AF">
      <w:pPr>
        <w:pStyle w:val="B3"/>
        <w:rPr>
          <w:lang w:eastAsia="zh-CN"/>
        </w:rPr>
      </w:pPr>
      <w:r>
        <w:t>ii)</w:t>
      </w:r>
      <w:r>
        <w:tab/>
        <w:t xml:space="preserve">may include </w:t>
      </w:r>
      <w:r w:rsidRPr="005815D6">
        <w:t xml:space="preserve">a </w:t>
      </w:r>
      <w:r w:rsidRPr="00323393">
        <w:t>&lt;</w:t>
      </w:r>
      <w:r>
        <w:t>reporting-frequency&gt;</w:t>
      </w:r>
      <w:r w:rsidRPr="00323393">
        <w:t xml:space="preserve"> </w:t>
      </w:r>
      <w:r>
        <w:t xml:space="preserve">child element set to </w:t>
      </w:r>
      <w:r>
        <w:rPr>
          <w:lang w:eastAsia="zh-CN"/>
        </w:rPr>
        <w:t xml:space="preserve">reporting frequency of measurement results (e.g. </w:t>
      </w:r>
      <w:r>
        <w:t>"periodic</w:t>
      </w:r>
      <w:r w:rsidRPr="00004F96">
        <w:t>"</w:t>
      </w:r>
      <w:r>
        <w:t xml:space="preserve">, </w:t>
      </w:r>
      <w:r w:rsidRPr="00004F96">
        <w:t>"</w:t>
      </w:r>
      <w:r>
        <w:t>now</w:t>
      </w:r>
      <w:r w:rsidRPr="00004F96">
        <w:t>"</w:t>
      </w:r>
      <w:r>
        <w:rPr>
          <w:lang w:eastAsia="zh-CN"/>
        </w:rPr>
        <w:t>). If not present, it implies periodic reporting;</w:t>
      </w:r>
    </w:p>
    <w:p w14:paraId="20C24284" w14:textId="77777777" w:rsidR="00F057AF" w:rsidRDefault="00F057AF" w:rsidP="00F057AF">
      <w:pPr>
        <w:pStyle w:val="B3"/>
        <w:rPr>
          <w:lang w:eastAsia="zh-CN"/>
        </w:rPr>
      </w:pPr>
      <w:r>
        <w:rPr>
          <w:lang w:eastAsia="zh-CN"/>
        </w:rPr>
        <w:t>iii)</w:t>
      </w:r>
      <w:r>
        <w:rPr>
          <w:lang w:eastAsia="zh-CN"/>
        </w:rPr>
        <w:tab/>
        <w:t xml:space="preserve">may include a &lt;reporting-periodicity&gt; child element set to </w:t>
      </w:r>
      <w:r>
        <w:rPr>
          <w:rFonts w:cs="Arial"/>
          <w:lang w:eastAsia="zh-CN"/>
        </w:rPr>
        <w:t>the reporting periodicity</w:t>
      </w:r>
      <w:r w:rsidRPr="00D935E4">
        <w:rPr>
          <w:rFonts w:cs="Arial"/>
          <w:lang w:eastAsia="zh-CN"/>
        </w:rPr>
        <w:t xml:space="preserve"> </w:t>
      </w:r>
      <w:r>
        <w:rPr>
          <w:rFonts w:cs="Arial"/>
          <w:lang w:eastAsia="zh-CN"/>
        </w:rPr>
        <w:t xml:space="preserve">if the reporting frequency is periodic. This child element shall be included when the reporting frequency of a measurement identifier is </w:t>
      </w:r>
      <w:r>
        <w:t>"periodic</w:t>
      </w:r>
      <w:r w:rsidRPr="00004F96">
        <w:t>"</w:t>
      </w:r>
      <w:r>
        <w:rPr>
          <w:lang w:eastAsia="zh-CN"/>
        </w:rPr>
        <w:t>;</w:t>
      </w:r>
    </w:p>
    <w:p w14:paraId="577E9173" w14:textId="77777777" w:rsidR="00F057AF" w:rsidRDefault="00F057AF" w:rsidP="00F057AF">
      <w:pPr>
        <w:pStyle w:val="B3"/>
        <w:rPr>
          <w:lang w:eastAsia="zh-CN"/>
        </w:rPr>
      </w:pPr>
      <w:r>
        <w:rPr>
          <w:lang w:eastAsia="zh-CN"/>
        </w:rPr>
        <w:t>iv)</w:t>
      </w:r>
      <w:r>
        <w:rPr>
          <w:lang w:eastAsia="zh-CN"/>
        </w:rPr>
        <w:tab/>
        <w:t>may include a &lt;measurement-window&gt; child element set to the measurement period window for transmission quality measurements;</w:t>
      </w:r>
    </w:p>
    <w:p w14:paraId="2D9EDE44" w14:textId="77777777" w:rsidR="00F057AF" w:rsidRDefault="00F057AF" w:rsidP="00F057AF">
      <w:pPr>
        <w:pStyle w:val="B3"/>
        <w:rPr>
          <w:lang w:eastAsia="zh-CN"/>
        </w:rPr>
      </w:pPr>
      <w:r>
        <w:rPr>
          <w:lang w:eastAsia="zh-CN"/>
        </w:rPr>
        <w:t>v)</w:t>
      </w:r>
      <w:r>
        <w:rPr>
          <w:lang w:eastAsia="zh-CN"/>
        </w:rPr>
        <w:tab/>
        <w:t xml:space="preserve">may include a &lt;expiry-time&gt; child element set to </w:t>
      </w:r>
      <w:r w:rsidRPr="00D935E4">
        <w:rPr>
          <w:lang w:eastAsia="zh-CN"/>
        </w:rPr>
        <w:t>the expiration time</w:t>
      </w:r>
      <w:r>
        <w:rPr>
          <w:lang w:eastAsia="zh-CN"/>
        </w:rPr>
        <w:t xml:space="preserve"> of the </w:t>
      </w:r>
      <w:r w:rsidRPr="00D935E4">
        <w:rPr>
          <w:lang w:eastAsia="zh-CN"/>
        </w:rPr>
        <w:t>measurement</w:t>
      </w:r>
      <w:r>
        <w:rPr>
          <w:lang w:eastAsia="zh-CN"/>
        </w:rPr>
        <w:t>;</w:t>
      </w:r>
    </w:p>
    <w:p w14:paraId="42C1A959" w14:textId="0BCC7D15" w:rsidR="00F057AF" w:rsidRDefault="00F057AF" w:rsidP="00F057AF">
      <w:pPr>
        <w:pStyle w:val="B3"/>
        <w:rPr>
          <w:lang w:eastAsia="zh-CN"/>
        </w:rPr>
      </w:pPr>
      <w:r>
        <w:rPr>
          <w:lang w:eastAsia="zh-CN"/>
        </w:rPr>
        <w:t>vi)</w:t>
      </w:r>
      <w:r>
        <w:rPr>
          <w:lang w:eastAsia="zh-CN"/>
        </w:rPr>
        <w:tab/>
        <w:t>may include a &lt;se</w:t>
      </w:r>
      <w:r w:rsidR="004C39D8">
        <w:rPr>
          <w:lang w:eastAsia="zh-CN"/>
        </w:rPr>
        <w:t>aldd</w:t>
      </w:r>
      <w:r>
        <w:rPr>
          <w:lang w:eastAsia="zh-CN"/>
        </w:rPr>
        <w:t xml:space="preserve">-policy&gt; child element specifying </w:t>
      </w:r>
      <w:r>
        <w:rPr>
          <w:rFonts w:cs="Arial"/>
          <w:szCs w:val="18"/>
          <w:lang w:val="en-US" w:eastAsia="zh-CN"/>
        </w:rPr>
        <w:t xml:space="preserve">quality guarantee policies associated with the SEALDD connection. </w:t>
      </w:r>
      <w:r>
        <w:rPr>
          <w:rFonts w:hint="eastAsia"/>
          <w:lang w:eastAsia="zh-CN"/>
        </w:rPr>
        <w:t>In the</w:t>
      </w:r>
      <w:r>
        <w:t xml:space="preserve"> &lt;se</w:t>
      </w:r>
      <w:r w:rsidR="004C39D8">
        <w:t>aldd</w:t>
      </w:r>
      <w:r>
        <w:t>-policy&gt; element</w:t>
      </w:r>
      <w:r>
        <w:rPr>
          <w:rFonts w:hint="eastAsia"/>
          <w:lang w:eastAsia="zh-CN"/>
        </w:rPr>
        <w:t xml:space="preserve">, </w:t>
      </w:r>
      <w:r>
        <w:t>the SDDM-S</w:t>
      </w:r>
      <w:del w:id="569" w:author="24.543_CR0040R1_(Rel-19)_SEALDD_Ph2" w:date="2025-01-13T23:24:00Z">
        <w:r w:rsidDel="003B5DAE">
          <w:delText xml:space="preserve"> </w:delText>
        </w:r>
        <w:r w:rsidDel="003B5DAE">
          <w:rPr>
            <w:rFonts w:hint="eastAsia"/>
            <w:lang w:eastAsia="zh-CN"/>
          </w:rPr>
          <w:delText>shall</w:delText>
        </w:r>
        <w:r w:rsidDel="003B5DAE">
          <w:delText xml:space="preserve"> include</w:delText>
        </w:r>
      </w:del>
      <w:r>
        <w:t>:</w:t>
      </w:r>
    </w:p>
    <w:p w14:paraId="538C1382" w14:textId="3CC4F0A8" w:rsidR="00F057AF" w:rsidRDefault="004C39D8">
      <w:pPr>
        <w:pStyle w:val="B4"/>
        <w:numPr>
          <w:ilvl w:val="0"/>
          <w:numId w:val="14"/>
        </w:numPr>
        <w:rPr>
          <w:ins w:id="570" w:author="24.543_CR0040R1_(Rel-19)_SEALDD_Ph2" w:date="2025-01-13T23:25:00Z"/>
          <w:rFonts w:cs="Arial"/>
          <w:szCs w:val="18"/>
          <w:lang w:val="en-US" w:eastAsia="zh-CN"/>
        </w:rPr>
        <w:pPrChange w:id="571" w:author="24.543_CR0040R1_(Rel-19)_SEALDD_Ph2" w:date="2025-01-13T23:25:00Z">
          <w:pPr>
            <w:pStyle w:val="B4"/>
          </w:pPr>
        </w:pPrChange>
      </w:pPr>
      <w:del w:id="572" w:author="24.543_CR0040R1_(Rel-19)_SEALDD_Ph2" w:date="2025-01-13T23:25:00Z">
        <w:r w:rsidDel="003B5DAE">
          <w:delText>A</w:delText>
        </w:r>
        <w:r w:rsidR="00F057AF" w:rsidDel="003B5DAE">
          <w:delText>)</w:delText>
        </w:r>
        <w:r w:rsidR="00F057AF" w:rsidDel="003B5DAE">
          <w:tab/>
        </w:r>
      </w:del>
      <w:ins w:id="573" w:author="24.543_CR0040R1_(Rel-19)_SEALDD_Ph2" w:date="2025-01-13T23:24:00Z">
        <w:r w:rsidR="003B5DAE">
          <w:t xml:space="preserve">shall include </w:t>
        </w:r>
      </w:ins>
      <w:r w:rsidR="00F057AF" w:rsidRPr="005815D6">
        <w:t xml:space="preserve">a </w:t>
      </w:r>
      <w:r w:rsidR="00F057AF" w:rsidRPr="00323393">
        <w:t>&lt;</w:t>
      </w:r>
      <w:r w:rsidR="00F057AF">
        <w:t>quality-guarantee-</w:t>
      </w:r>
      <w:r>
        <w:t>policy</w:t>
      </w:r>
      <w:r w:rsidR="00F057AF">
        <w:t>&gt;</w:t>
      </w:r>
      <w:r w:rsidR="00F057AF" w:rsidRPr="00323393">
        <w:t xml:space="preserve"> </w:t>
      </w:r>
      <w:r w:rsidR="00F057AF">
        <w:t xml:space="preserve">child element set to </w:t>
      </w:r>
      <w:r w:rsidR="00F057AF">
        <w:rPr>
          <w:rFonts w:cs="Arial"/>
          <w:szCs w:val="18"/>
          <w:lang w:val="en-US" w:eastAsia="zh-CN"/>
        </w:rPr>
        <w:t xml:space="preserve">the </w:t>
      </w:r>
      <w:r>
        <w:rPr>
          <w:rFonts w:cs="Arial"/>
          <w:szCs w:val="18"/>
          <w:lang w:val="en-US" w:eastAsia="zh-CN"/>
        </w:rPr>
        <w:t>measurement threshold to be measured for</w:t>
      </w:r>
      <w:del w:id="574" w:author="24.543_CR0040R1_(Rel-19)_SEALDD_Ph2" w:date="2025-01-13T23:24:00Z">
        <w:r w:rsidR="00F057AF" w:rsidDel="003B5DAE">
          <w:rPr>
            <w:rFonts w:cs="Arial"/>
            <w:szCs w:val="18"/>
            <w:lang w:val="en-US" w:eastAsia="zh-CN"/>
          </w:rPr>
          <w:delText xml:space="preserve"> </w:delText>
        </w:r>
      </w:del>
      <w:r w:rsidR="00F057AF">
        <w:rPr>
          <w:rFonts w:cs="Arial"/>
          <w:szCs w:val="18"/>
          <w:lang w:val="en-US" w:eastAsia="zh-CN"/>
        </w:rPr>
        <w:t xml:space="preserve"> the quality guarantee; and</w:t>
      </w:r>
    </w:p>
    <w:p w14:paraId="23ED6437" w14:textId="21B6A804" w:rsidR="003B5DAE" w:rsidRDefault="003B5DAE">
      <w:pPr>
        <w:pStyle w:val="B4"/>
        <w:numPr>
          <w:ilvl w:val="0"/>
          <w:numId w:val="14"/>
        </w:numPr>
        <w:rPr>
          <w:ins w:id="575" w:author="24.543_CR0040R1_(Rel-19)_SEALDD_Ph2" w:date="2025-01-13T23:25:00Z"/>
        </w:rPr>
        <w:pPrChange w:id="576" w:author="24.543_CR0040R1_(Rel-19)_SEALDD_Ph2" w:date="2025-01-13T23:25:00Z">
          <w:pPr>
            <w:pStyle w:val="B4"/>
          </w:pPr>
        </w:pPrChange>
      </w:pPr>
      <w:ins w:id="577" w:author="24.543_CR0040R1_(Rel-19)_SEALDD_Ph2" w:date="2025-01-13T23:25:00Z">
        <w:r>
          <w:t xml:space="preserve">may include an &lt;anyExt&gt; element containing a &lt;non-3gpp-access-policy&gt; child element set to </w:t>
        </w:r>
        <w:bookmarkStart w:id="578" w:name="_Hlk180584855"/>
        <w:r>
          <w:t>the non-3GPP access measurement policy;</w:t>
        </w:r>
        <w:bookmarkEnd w:id="578"/>
        <w:r>
          <w:t xml:space="preserve"> and</w:t>
        </w:r>
      </w:ins>
    </w:p>
    <w:p w14:paraId="5B0BD408" w14:textId="7D4DCDE4" w:rsidR="003B5DAE" w:rsidRDefault="003B5DAE">
      <w:pPr>
        <w:pStyle w:val="EditorsNote"/>
        <w:rPr>
          <w:lang w:eastAsia="zh-CN"/>
        </w:rPr>
        <w:pPrChange w:id="579" w:author="24.543_CR0040R1_(Rel-19)_SEALDD_Ph2" w:date="2025-01-13T23:25:00Z">
          <w:pPr>
            <w:pStyle w:val="B4"/>
          </w:pPr>
        </w:pPrChange>
      </w:pPr>
      <w:ins w:id="580" w:author="24.543_CR0040R1_(Rel-19)_SEALDD_Ph2" w:date="2025-01-13T23:25:00Z">
        <w:r w:rsidRPr="005D714B">
          <w:t>Editor's note</w:t>
        </w:r>
        <w:r>
          <w:t xml:space="preserve"> </w:t>
        </w:r>
        <w:r w:rsidRPr="00DA034D">
          <w:t xml:space="preserve">[WID: SEALDD_Ph2, CR#: </w:t>
        </w:r>
        <w:r w:rsidRPr="002A1846">
          <w:t>00</w:t>
        </w:r>
        <w:r>
          <w:t>40</w:t>
        </w:r>
        <w:r w:rsidRPr="00DA034D">
          <w:t>]</w:t>
        </w:r>
        <w:r w:rsidRPr="005D714B">
          <w:t>:</w:t>
        </w:r>
        <w:r w:rsidRPr="005D714B">
          <w:tab/>
        </w:r>
        <w:r>
          <w:t xml:space="preserve">Definition of a &lt;non-3gpp-access-policy&gt; element </w:t>
        </w:r>
        <w:r w:rsidRPr="005D714B">
          <w:t>is FFS.</w:t>
        </w:r>
      </w:ins>
    </w:p>
    <w:p w14:paraId="3FD532DA" w14:textId="77777777" w:rsidR="00F057AF" w:rsidRDefault="00F057AF" w:rsidP="00F057AF">
      <w:pPr>
        <w:pStyle w:val="B3"/>
        <w:rPr>
          <w:lang w:eastAsia="zh-CN"/>
        </w:rPr>
      </w:pPr>
      <w:r>
        <w:rPr>
          <w:lang w:eastAsia="zh-CN"/>
        </w:rPr>
        <w:t>vii)</w:t>
      </w:r>
      <w:r>
        <w:rPr>
          <w:lang w:eastAsia="zh-CN"/>
        </w:rPr>
        <w:tab/>
        <w:t>may include a &lt;reporting-criteria&gt; child element set to the criteria for reporting measurement results, e.g. if the latency or bitrate reaches below or above a certain value. It also includes a unique identifier for each criterion of more than one criteria is specified.</w:t>
      </w:r>
    </w:p>
    <w:p w14:paraId="710C99C1" w14:textId="7E4F16C1" w:rsidR="00F057AF" w:rsidRDefault="00F057AF" w:rsidP="00F057AF">
      <w:pPr>
        <w:pStyle w:val="B2"/>
        <w:rPr>
          <w:lang w:eastAsia="zh-CN"/>
        </w:rPr>
      </w:pPr>
      <w:r>
        <w:t>3)</w:t>
      </w:r>
      <w:r>
        <w:tab/>
        <w:t>may include a &lt;measurement</w:t>
      </w:r>
      <w:r w:rsidR="00EB55AE">
        <w:t>-</w:t>
      </w:r>
      <w:r>
        <w:t>conditions&gt; element</w:t>
      </w:r>
      <w:r w:rsidRPr="0009088D">
        <w:rPr>
          <w:rFonts w:cs="Arial"/>
        </w:rPr>
        <w:t xml:space="preserve"> </w:t>
      </w:r>
      <w:r>
        <w:rPr>
          <w:rFonts w:cs="Arial"/>
        </w:rPr>
        <w:t xml:space="preserve">set to </w:t>
      </w:r>
      <w:r>
        <w:t xml:space="preserve">the </w:t>
      </w:r>
      <w:r>
        <w:rPr>
          <w:lang w:eastAsia="zh-CN"/>
        </w:rPr>
        <w:t>temporal conditions, spatial conditions or both</w:t>
      </w:r>
      <w:r>
        <w:rPr>
          <w:rFonts w:cs="Arial"/>
        </w:rPr>
        <w:t>.</w:t>
      </w:r>
    </w:p>
    <w:p w14:paraId="0B7362AC" w14:textId="6C914B19" w:rsidR="00F057AF" w:rsidRDefault="00F057AF" w:rsidP="00F057AF">
      <w:pPr>
        <w:pStyle w:val="Heading4"/>
      </w:pPr>
      <w:bookmarkStart w:id="581" w:name="_CR7_2_14_3"/>
      <w:bookmarkStart w:id="582" w:name="_Toc168325550"/>
      <w:bookmarkStart w:id="583" w:name="_Toc178258176"/>
      <w:bookmarkEnd w:id="581"/>
      <w:r>
        <w:rPr>
          <w:noProof/>
          <w:lang w:val="en-US"/>
        </w:rPr>
        <w:t>7.2.</w:t>
      </w:r>
      <w:r w:rsidR="008A56B9">
        <w:rPr>
          <w:noProof/>
          <w:lang w:val="en-US"/>
        </w:rPr>
        <w:t>1</w:t>
      </w:r>
      <w:r w:rsidR="00115E27">
        <w:rPr>
          <w:noProof/>
          <w:lang w:val="en-US"/>
        </w:rPr>
        <w:t>4</w:t>
      </w:r>
      <w:r>
        <w:rPr>
          <w:noProof/>
          <w:lang w:val="en-US"/>
        </w:rPr>
        <w:t>.3</w:t>
      </w:r>
      <w:r>
        <w:rPr>
          <w:noProof/>
          <w:lang w:val="en-US"/>
        </w:rPr>
        <w:tab/>
        <w:t xml:space="preserve">SDDM </w:t>
      </w:r>
      <w:r>
        <w:t>client CoAP procedure</w:t>
      </w:r>
      <w:bookmarkEnd w:id="582"/>
      <w:bookmarkEnd w:id="583"/>
    </w:p>
    <w:p w14:paraId="41C48783" w14:textId="77777777" w:rsidR="00DA7A8C" w:rsidRDefault="00DA7A8C" w:rsidP="00DA7A8C">
      <w:pPr>
        <w:rPr>
          <w:lang w:eastAsia="x-none"/>
        </w:rPr>
      </w:pPr>
      <w:bookmarkStart w:id="584" w:name="OLE_LINK325"/>
      <w:bookmarkStart w:id="585" w:name="OLE_LINK324"/>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t> </w:t>
      </w:r>
      <w:r>
        <w:rPr>
          <w:lang w:eastAsia="zh-CN"/>
        </w:rPr>
        <w:t>A.3.2.1, and</w:t>
      </w:r>
      <w:r>
        <w:rPr>
          <w:lang w:eastAsia="x-none"/>
        </w:rPr>
        <w:t xml:space="preserve"> containing:</w:t>
      </w:r>
    </w:p>
    <w:p w14:paraId="2B8F8109" w14:textId="03B0C648" w:rsidR="00DA7A8C" w:rsidRDefault="00DA7A8C" w:rsidP="00DA7A8C">
      <w:pPr>
        <w:pStyle w:val="B1"/>
        <w:rPr>
          <w:lang w:eastAsia="ko-KR"/>
        </w:rPr>
      </w:pPr>
      <w:r>
        <w:t>a)</w:t>
      </w:r>
      <w:r>
        <w:tab/>
        <w:t xml:space="preserve">a Content-Format </w:t>
      </w:r>
      <w:r>
        <w:rPr>
          <w:lang w:eastAsia="zh-CN"/>
        </w:rPr>
        <w:t>option</w:t>
      </w:r>
      <w:r>
        <w:t xml:space="preserve"> set to "</w:t>
      </w:r>
      <w:r w:rsidR="00C80AD0" w:rsidRPr="00CB4D6D">
        <w:t>application/vnd.3gpp.seal-data-delivery-measurement-subscription-req-info+cbor</w:t>
      </w:r>
      <w:r>
        <w:t>"</w:t>
      </w:r>
      <w:r>
        <w:rPr>
          <w:lang w:eastAsia="ko-KR"/>
        </w:rPr>
        <w:t>, and</w:t>
      </w:r>
    </w:p>
    <w:p w14:paraId="3B5604F2" w14:textId="77777777" w:rsidR="00DA7A8C" w:rsidRDefault="00DA7A8C" w:rsidP="00DA7A8C">
      <w:pPr>
        <w:pStyle w:val="B1"/>
        <w:rPr>
          <w:lang w:eastAsia="zh-CN"/>
        </w:rPr>
      </w:pPr>
      <w:r>
        <w:rPr>
          <w:lang w:eastAsia="zh-CN"/>
        </w:rPr>
        <w:t>b</w:t>
      </w:r>
      <w:r>
        <w:t>)</w:t>
      </w:r>
      <w:r>
        <w:tab/>
      </w:r>
      <w:r>
        <w:rPr>
          <w:lang w:eastAsia="zh-CN"/>
        </w:rPr>
        <w:t xml:space="preserve">a </w:t>
      </w:r>
      <w:r>
        <w:t>"MeasurementsSubscriptionRequest" object</w:t>
      </w:r>
      <w:r>
        <w:rPr>
          <w:lang w:eastAsia="zh-CN"/>
        </w:rPr>
        <w:t>;</w:t>
      </w:r>
    </w:p>
    <w:p w14:paraId="6E08871C" w14:textId="2FB358FA" w:rsidR="00DA7A8C" w:rsidRDefault="00DA7A8C" w:rsidP="00DA7A8C">
      <w:pPr>
        <w:rPr>
          <w:noProof/>
        </w:rPr>
      </w:pPr>
      <w:r>
        <w:rPr>
          <w:noProof/>
        </w:rPr>
        <w:t xml:space="preserve">the SDDM-C </w:t>
      </w:r>
      <w:r>
        <w:t xml:space="preserve">shall generate a CoAP </w:t>
      </w:r>
      <w:r>
        <w:rPr>
          <w:lang w:eastAsia="x-none"/>
        </w:rPr>
        <w:t>POST</w:t>
      </w:r>
      <w:r>
        <w:t xml:space="preserve"> response according to IETF RFC 7252 [1</w:t>
      </w:r>
      <w:r w:rsidR="00D01A04">
        <w:t>4</w:t>
      </w:r>
      <w:r>
        <w:t xml:space="preserve">]. In the CoAP </w:t>
      </w:r>
      <w:r>
        <w:rPr>
          <w:lang w:eastAsia="x-none"/>
        </w:rPr>
        <w:t>POST</w:t>
      </w:r>
      <w:r>
        <w:t xml:space="preserve"> response message, the SDDM-C:</w:t>
      </w:r>
    </w:p>
    <w:p w14:paraId="58343D26" w14:textId="758BAA4B" w:rsidR="00DA7A8C" w:rsidRDefault="00DA7A8C" w:rsidP="00DA7A8C">
      <w:pPr>
        <w:pStyle w:val="B1"/>
      </w:pPr>
      <w:r>
        <w:t>a)</w:t>
      </w:r>
      <w:r>
        <w:tab/>
        <w:t>shall include a Content-Format option set to "</w:t>
      </w:r>
      <w:r w:rsidR="00C80AD0" w:rsidRPr="00CB4D6D">
        <w:t>application/vnd.3gpp.seal-data-delivery-measurement-subscription-re</w:t>
      </w:r>
      <w:r w:rsidR="00C80AD0">
        <w:t>s</w:t>
      </w:r>
      <w:r w:rsidR="00C80AD0" w:rsidRPr="00CB4D6D">
        <w:t>-info+cbor</w:t>
      </w:r>
      <w:r>
        <w:t>";</w:t>
      </w:r>
    </w:p>
    <w:p w14:paraId="671ABDEF" w14:textId="77777777" w:rsidR="00DA7A8C" w:rsidRDefault="00DA7A8C" w:rsidP="00DA7A8C">
      <w:pPr>
        <w:pStyle w:val="B1"/>
        <w:rPr>
          <w:lang w:val="en-US"/>
        </w:rPr>
      </w:pPr>
      <w:r>
        <w:lastRenderedPageBreak/>
        <w:t>b)</w:t>
      </w:r>
      <w:r>
        <w:tab/>
      </w:r>
      <w:r>
        <w:rPr>
          <w:lang w:val="en-US"/>
        </w:rPr>
        <w:t xml:space="preserve">shall attempt to create the </w:t>
      </w:r>
      <w:r>
        <w:t xml:space="preserve">SDDM data transmission quality measurement </w:t>
      </w:r>
      <w:r>
        <w:rPr>
          <w:lang w:val="en-US"/>
        </w:rPr>
        <w:t xml:space="preserve">resource pointed at by the CoAP URI with the content of </w:t>
      </w:r>
      <w:r>
        <w:t>"MeasurementsSubscriptionRe</w:t>
      </w:r>
      <w:del w:id="586" w:author="24.543_CR0019R1_(Rel-18)_SEALDD" w:date="2025-01-12T19:32:00Z">
        <w:r w:rsidDel="00D85D0C">
          <w:delText>s</w:delText>
        </w:r>
      </w:del>
      <w:r>
        <w:t>quest"</w:t>
      </w:r>
      <w:r>
        <w:rPr>
          <w:lang w:val="en-US"/>
        </w:rPr>
        <w:t xml:space="preserve"> object received in the request and:</w:t>
      </w:r>
    </w:p>
    <w:p w14:paraId="07F55F95" w14:textId="77777777" w:rsidR="00DA7A8C" w:rsidRDefault="00DA7A8C" w:rsidP="00DA7A8C">
      <w:pPr>
        <w:pStyle w:val="B2"/>
        <w:rPr>
          <w:lang w:val="en-US"/>
        </w:rPr>
      </w:pPr>
      <w:r>
        <w:t>1)</w:t>
      </w:r>
      <w:r>
        <w:tab/>
      </w:r>
      <w:r>
        <w:rPr>
          <w:lang w:val="en-US"/>
        </w:rPr>
        <w:t xml:space="preserve">if successfully created, shall include a </w:t>
      </w:r>
      <w:r>
        <w:t>"MeasurementsSubscriptionResponse" object in the CoAP POST 2.01 (Created) response message</w:t>
      </w:r>
      <w:r>
        <w:rPr>
          <w:lang w:val="en-US"/>
        </w:rPr>
        <w:t>;</w:t>
      </w:r>
    </w:p>
    <w:p w14:paraId="6B607DDD" w14:textId="77777777" w:rsidR="00DA7A8C" w:rsidRDefault="00DA7A8C" w:rsidP="00DA7A8C">
      <w:pPr>
        <w:pStyle w:val="B3"/>
      </w:pPr>
      <w:r>
        <w:t>i)</w:t>
      </w:r>
      <w:r>
        <w:tab/>
        <w:t>shall include a "result" attribute set to "success"; and</w:t>
      </w:r>
    </w:p>
    <w:p w14:paraId="6FC983F7" w14:textId="77777777" w:rsidR="00DA7A8C" w:rsidRDefault="00DA7A8C" w:rsidP="00DA7A8C">
      <w:pPr>
        <w:pStyle w:val="B3"/>
        <w:rPr>
          <w:rFonts w:cs="Arial"/>
        </w:rPr>
      </w:pPr>
      <w:r>
        <w:t>ii)</w:t>
      </w:r>
      <w:r>
        <w:tab/>
      </w:r>
      <w:r>
        <w:rPr>
          <w:rFonts w:cs="Arial"/>
        </w:rPr>
        <w:t xml:space="preserve">may include an </w:t>
      </w:r>
      <w:r>
        <w:t>"expiryTime" attribute</w:t>
      </w:r>
      <w:r>
        <w:rPr>
          <w:rFonts w:cs="Arial"/>
        </w:rPr>
        <w:t xml:space="preserve"> </w:t>
      </w:r>
      <w:r>
        <w:t>specifying the expiration time of the subscription</w:t>
      </w:r>
      <w:r>
        <w:rPr>
          <w:lang w:eastAsia="zh-CN"/>
        </w:rPr>
        <w:t>; or</w:t>
      </w:r>
    </w:p>
    <w:p w14:paraId="20D87E2A" w14:textId="77777777" w:rsidR="00DA7A8C" w:rsidRDefault="00DA7A8C" w:rsidP="00DA7A8C">
      <w:pPr>
        <w:pStyle w:val="B2"/>
      </w:pPr>
      <w:r>
        <w:t>2)</w:t>
      </w:r>
      <w:r>
        <w:tab/>
      </w:r>
      <w:r>
        <w:rPr>
          <w:lang w:val="en-US"/>
        </w:rPr>
        <w:t xml:space="preserve">otherwise, shall include a </w:t>
      </w:r>
      <w:r>
        <w:t xml:space="preserve">"MeasurementsSubscriptionResponse" object with a "result" attribute set to "failure" and a "cause" attribute specifying the cause of the failure of the operation, </w:t>
      </w:r>
      <w:r>
        <w:rPr>
          <w:lang w:eastAsia="zh-CN"/>
        </w:rPr>
        <w:t>e.g. VAL client error in the CoAP POST response</w:t>
      </w:r>
      <w:r>
        <w:rPr>
          <w:lang w:val="en-US"/>
        </w:rPr>
        <w:t>; and</w:t>
      </w:r>
    </w:p>
    <w:p w14:paraId="2C6CC63C" w14:textId="77777777" w:rsidR="00DA7A8C" w:rsidRDefault="00DA7A8C" w:rsidP="00DA7A8C">
      <w:pPr>
        <w:pStyle w:val="B1"/>
      </w:pPr>
      <w:r>
        <w:t>c)</w:t>
      </w:r>
      <w:r>
        <w:tab/>
        <w:t xml:space="preserve">shall send the </w:t>
      </w:r>
      <w:r>
        <w:rPr>
          <w:lang w:eastAsia="zh-CN"/>
        </w:rPr>
        <w:t>CoAP</w:t>
      </w:r>
      <w:r>
        <w:t xml:space="preserve"> POST response towards the SDDM-S.</w:t>
      </w:r>
    </w:p>
    <w:p w14:paraId="7BF374EE" w14:textId="1CFAFAD7" w:rsidR="00F057AF" w:rsidRDefault="00F057AF" w:rsidP="00F057AF">
      <w:pPr>
        <w:pStyle w:val="Heading4"/>
        <w:rPr>
          <w:noProof/>
          <w:lang w:val="en-US"/>
        </w:rPr>
      </w:pPr>
      <w:bookmarkStart w:id="587" w:name="_CR7_2_14_4"/>
      <w:bookmarkStart w:id="588" w:name="_Toc168325551"/>
      <w:bookmarkStart w:id="589" w:name="_Toc178258177"/>
      <w:bookmarkEnd w:id="584"/>
      <w:bookmarkEnd w:id="585"/>
      <w:bookmarkEnd w:id="587"/>
      <w:r>
        <w:rPr>
          <w:noProof/>
          <w:lang w:val="en-US"/>
        </w:rPr>
        <w:t>7.2.</w:t>
      </w:r>
      <w:r w:rsidR="008A56B9">
        <w:rPr>
          <w:noProof/>
          <w:lang w:val="en-US"/>
        </w:rPr>
        <w:t>1</w:t>
      </w:r>
      <w:r w:rsidR="00115E27">
        <w:rPr>
          <w:noProof/>
          <w:lang w:val="en-US"/>
        </w:rPr>
        <w:t>4</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588"/>
      <w:bookmarkEnd w:id="589"/>
    </w:p>
    <w:p w14:paraId="68DD8E88" w14:textId="0A10E347" w:rsidR="00485DF9" w:rsidRDefault="00485DF9" w:rsidP="00485DF9">
      <w:pPr>
        <w:rPr>
          <w:lang w:eastAsia="zh-CN"/>
        </w:rPr>
      </w:pPr>
      <w:bookmarkStart w:id="590" w:name="OLE_LINK321"/>
      <w:bookmarkStart w:id="591" w:name="OLE_LINK322"/>
      <w:bookmarkStart w:id="592" w:name="OLE_LINK323"/>
      <w:r>
        <w:t xml:space="preserve">In order to request an </w:t>
      </w:r>
      <w:bookmarkStart w:id="593" w:name="OLE_LINK303"/>
      <w:bookmarkStart w:id="594" w:name="OLE_LINK302"/>
      <w:r>
        <w:t>SEALDD data transmission quality measurement</w:t>
      </w:r>
      <w:bookmarkEnd w:id="593"/>
      <w:bookmarkEnd w:id="594"/>
      <w:r>
        <w:t xml:space="preserve"> subscription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16B1E302" w14:textId="77777777" w:rsidR="00485DF9" w:rsidRDefault="00485DF9" w:rsidP="00485DF9">
      <w:pPr>
        <w:pStyle w:val="B1"/>
      </w:pPr>
      <w:r>
        <w:t>a)</w:t>
      </w:r>
      <w:r>
        <w:tab/>
        <w:t>shall include a CoAP URI set to the URI corresponding to the identity of the SDDM-C as specified in</w:t>
      </w:r>
      <w:r>
        <w:rPr>
          <w:lang w:eastAsia="zh-CN"/>
        </w:rPr>
        <w:t xml:space="preserve"> clause</w:t>
      </w:r>
      <w:r>
        <w:t> A.3.2.1</w:t>
      </w:r>
      <w:r>
        <w:rPr>
          <w:lang w:eastAsia="zh-CN"/>
        </w:rPr>
        <w:t xml:space="preserve"> with </w:t>
      </w:r>
      <w:r>
        <w:t>the "apiRoot" set to the SDDM-C URI:</w:t>
      </w:r>
    </w:p>
    <w:p w14:paraId="415E70E9" w14:textId="28295E26" w:rsidR="00485DF9" w:rsidRDefault="00485DF9" w:rsidP="00485DF9">
      <w:pPr>
        <w:pStyle w:val="B1"/>
      </w:pPr>
      <w:r>
        <w:t>b)</w:t>
      </w:r>
      <w:r>
        <w:tab/>
      </w:r>
      <w:r>
        <w:rPr>
          <w:lang w:val="en-US"/>
        </w:rPr>
        <w:t xml:space="preserve">shall include Content-Format option set to </w:t>
      </w:r>
      <w:r>
        <w:t>"</w:t>
      </w:r>
      <w:r w:rsidR="00C80AD0" w:rsidRPr="00CB4D6D">
        <w:t>application/vnd.3gpp.seal-data-delivery-measurement-subscription-req-info+cbor</w:t>
      </w:r>
      <w:r>
        <w:t>";</w:t>
      </w:r>
    </w:p>
    <w:p w14:paraId="5F1E626D" w14:textId="77777777" w:rsidR="00485DF9" w:rsidRDefault="00485DF9" w:rsidP="00485DF9">
      <w:pPr>
        <w:pStyle w:val="B1"/>
        <w:rPr>
          <w:lang w:val="en-US"/>
        </w:rPr>
      </w:pPr>
      <w:r>
        <w:rPr>
          <w:lang w:val="en-US"/>
        </w:rPr>
        <w:t>c)</w:t>
      </w:r>
      <w:r>
        <w:rPr>
          <w:lang w:val="en-US"/>
        </w:rPr>
        <w:tab/>
        <w:t xml:space="preserve">shall include a </w:t>
      </w:r>
      <w:r>
        <w:t>"</w:t>
      </w:r>
      <w:bookmarkStart w:id="595" w:name="OLE_LINK282"/>
      <w:bookmarkStart w:id="596" w:name="OLE_LINK281"/>
      <w:r>
        <w:t>MeasurementsSubscriptionRequest</w:t>
      </w:r>
      <w:bookmarkEnd w:id="595"/>
      <w:bookmarkEnd w:id="596"/>
      <w:r>
        <w:t>"</w:t>
      </w:r>
      <w:r>
        <w:rPr>
          <w:lang w:val="en-US"/>
        </w:rPr>
        <w:t xml:space="preserve"> object:</w:t>
      </w:r>
    </w:p>
    <w:p w14:paraId="2BB2C9E3" w14:textId="77777777" w:rsidR="00485DF9" w:rsidRDefault="00485DF9" w:rsidP="00485DF9">
      <w:pPr>
        <w:pStyle w:val="B2"/>
        <w:rPr>
          <w:lang w:eastAsia="zh-CN"/>
        </w:rPr>
      </w:pPr>
      <w:r>
        <w:t>1)</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04F7DE96" w14:textId="77777777" w:rsidR="00485DF9" w:rsidRDefault="00485DF9" w:rsidP="00485DF9">
      <w:pPr>
        <w:pStyle w:val="B2"/>
        <w:rPr>
          <w:lang w:eastAsia="zh-CN"/>
        </w:rPr>
      </w:pPr>
      <w:r>
        <w:t>2)</w:t>
      </w:r>
      <w:r>
        <w:tab/>
        <w:t>shall include a "measurementId" attribute set to the</w:t>
      </w:r>
      <w:r>
        <w:rPr>
          <w:rFonts w:cs="Arial"/>
        </w:rPr>
        <w:t xml:space="preserve"> </w:t>
      </w:r>
      <w:r>
        <w:rPr>
          <w:lang w:eastAsia="zh-CN"/>
        </w:rPr>
        <w:t>measurement identifiers, e.g. latency, bitrate, jitter</w:t>
      </w:r>
      <w:r>
        <w:rPr>
          <w:rFonts w:cs="Arial"/>
        </w:rPr>
        <w:t>;</w:t>
      </w:r>
    </w:p>
    <w:p w14:paraId="3422E128" w14:textId="77777777" w:rsidR="00485DF9" w:rsidRDefault="00485DF9" w:rsidP="00485DF9">
      <w:pPr>
        <w:pStyle w:val="B2"/>
        <w:rPr>
          <w:lang w:eastAsia="zh-CN"/>
        </w:rPr>
      </w:pPr>
      <w:r>
        <w:t>3)</w:t>
      </w:r>
      <w:r>
        <w:tab/>
        <w:t>may include a "reportingFrequency" attribute</w:t>
      </w:r>
      <w:r>
        <w:rPr>
          <w:rFonts w:cs="Arial"/>
        </w:rPr>
        <w:t xml:space="preserve"> </w:t>
      </w:r>
      <w:r>
        <w:t xml:space="preserve">set to </w:t>
      </w:r>
      <w:r>
        <w:rPr>
          <w:lang w:eastAsia="zh-CN"/>
        </w:rPr>
        <w:t xml:space="preserve">reporting frequency of measurement results (e.g. </w:t>
      </w:r>
      <w:r>
        <w:t>"periodic", "now"</w:t>
      </w:r>
      <w:r>
        <w:rPr>
          <w:lang w:eastAsia="zh-CN"/>
        </w:rPr>
        <w:t>). If not present, it implies periodic reporting</w:t>
      </w:r>
      <w:r>
        <w:rPr>
          <w:rFonts w:cs="Arial"/>
        </w:rPr>
        <w:t>;</w:t>
      </w:r>
    </w:p>
    <w:p w14:paraId="39248C01" w14:textId="77777777" w:rsidR="00485DF9" w:rsidRDefault="00485DF9" w:rsidP="00485DF9">
      <w:pPr>
        <w:pStyle w:val="B2"/>
      </w:pPr>
      <w:r>
        <w:t>4)</w:t>
      </w:r>
      <w:r>
        <w:tab/>
        <w:t xml:space="preserve">may include a "reportingPeriodicity" attribute set to </w:t>
      </w:r>
      <w:r>
        <w:rPr>
          <w:rFonts w:cs="Arial"/>
          <w:lang w:eastAsia="zh-CN"/>
        </w:rPr>
        <w:t xml:space="preserve">the reporting periodicity if the reporting frequency is periodic. This attribute shall be included when the reporting frequency of a measurement identifier is </w:t>
      </w:r>
      <w:r>
        <w:t>"periodic"</w:t>
      </w:r>
      <w:r>
        <w:rPr>
          <w:lang w:val="en-US"/>
        </w:rPr>
        <w:t>;</w:t>
      </w:r>
    </w:p>
    <w:p w14:paraId="4A1BDF59" w14:textId="77777777" w:rsidR="00485DF9" w:rsidRDefault="00485DF9" w:rsidP="00485DF9">
      <w:pPr>
        <w:pStyle w:val="B2"/>
      </w:pPr>
      <w:r>
        <w:t>5)</w:t>
      </w:r>
      <w:r>
        <w:tab/>
      </w:r>
      <w:r>
        <w:rPr>
          <w:lang w:eastAsia="zh-CN"/>
        </w:rPr>
        <w:t>may</w:t>
      </w:r>
      <w:r>
        <w:t xml:space="preserve"> include a "</w:t>
      </w:r>
      <w:r>
        <w:rPr>
          <w:lang w:eastAsia="zh-CN"/>
        </w:rPr>
        <w:t>measurementWindow</w:t>
      </w:r>
      <w:r>
        <w:t xml:space="preserve">" attribute set to </w:t>
      </w:r>
      <w:r>
        <w:rPr>
          <w:lang w:eastAsia="zh-CN"/>
        </w:rPr>
        <w:t>the measurement period window for transmission quality measurements</w:t>
      </w:r>
      <w:r>
        <w:t>;</w:t>
      </w:r>
    </w:p>
    <w:p w14:paraId="2A544322" w14:textId="77777777" w:rsidR="00485DF9" w:rsidRDefault="00485DF9" w:rsidP="00485DF9">
      <w:pPr>
        <w:pStyle w:val="B2"/>
      </w:pPr>
      <w:r>
        <w:t>6)</w:t>
      </w:r>
      <w:r>
        <w:tab/>
      </w:r>
      <w:r>
        <w:rPr>
          <w:lang w:eastAsia="zh-CN"/>
        </w:rPr>
        <w:t>may</w:t>
      </w:r>
      <w:r>
        <w:t xml:space="preserve"> include an "expiryTime" attribute set to </w:t>
      </w:r>
      <w:r>
        <w:rPr>
          <w:lang w:eastAsia="zh-CN"/>
        </w:rPr>
        <w:t>the expiration time of the measurement</w:t>
      </w:r>
      <w:r>
        <w:t>;</w:t>
      </w:r>
    </w:p>
    <w:p w14:paraId="7DA0351B" w14:textId="77777777" w:rsidR="00485DF9" w:rsidRDefault="00485DF9" w:rsidP="00485DF9">
      <w:pPr>
        <w:pStyle w:val="B2"/>
        <w:rPr>
          <w:lang w:eastAsia="zh-CN"/>
        </w:rPr>
      </w:pPr>
      <w:r>
        <w:t>7)</w:t>
      </w:r>
      <w:r>
        <w:tab/>
        <w:t xml:space="preserve">may include a "sealddPolicy" object </w:t>
      </w:r>
      <w:r>
        <w:rPr>
          <w:lang w:eastAsia="zh-CN"/>
        </w:rPr>
        <w:t xml:space="preserve">specifying </w:t>
      </w:r>
      <w:r>
        <w:rPr>
          <w:rFonts w:cs="Arial"/>
          <w:szCs w:val="18"/>
          <w:lang w:val="en-US" w:eastAsia="zh-CN"/>
        </w:rPr>
        <w:t>quality guarantee policies associated with the SEALDD connection</w:t>
      </w:r>
      <w:r>
        <w:rPr>
          <w:lang w:eastAsia="zh-CN"/>
        </w:rPr>
        <w:t>;</w:t>
      </w:r>
    </w:p>
    <w:p w14:paraId="06225123" w14:textId="391D9E04" w:rsidR="00485DF9" w:rsidRDefault="00485DF9" w:rsidP="00485DF9">
      <w:pPr>
        <w:pStyle w:val="B2"/>
        <w:rPr>
          <w:lang w:eastAsia="zh-CN"/>
        </w:rPr>
      </w:pPr>
      <w:r>
        <w:rPr>
          <w:lang w:eastAsia="zh-CN"/>
        </w:rPr>
        <w:t>8)</w:t>
      </w:r>
      <w:r>
        <w:rPr>
          <w:lang w:eastAsia="zh-CN"/>
        </w:rPr>
        <w:tab/>
        <w:t xml:space="preserve">may include a </w:t>
      </w:r>
      <w:r>
        <w:t>"reportingCriteria"</w:t>
      </w:r>
      <w:r>
        <w:rPr>
          <w:lang w:eastAsia="zh-CN"/>
        </w:rPr>
        <w:t xml:space="preserve"> attribute set to the criteria for reporting measurement results, e.g. if the latency or bitrate reaches below or above a certain value. It also includes a unique identifier for each criterion of more than one criteria is specified;</w:t>
      </w:r>
      <w:ins w:id="597" w:author="24.543_CR0019R1_(Rel-18)_SEALDD" w:date="2025-01-12T19:32:00Z">
        <w:r w:rsidR="00D85D0C">
          <w:rPr>
            <w:lang w:eastAsia="zh-CN"/>
          </w:rPr>
          <w:t xml:space="preserve"> and</w:t>
        </w:r>
      </w:ins>
    </w:p>
    <w:p w14:paraId="6D8F56CC" w14:textId="77777777" w:rsidR="00485DF9" w:rsidRDefault="00485DF9" w:rsidP="00485DF9">
      <w:pPr>
        <w:pStyle w:val="B2"/>
        <w:rPr>
          <w:ins w:id="598" w:author="24.543_CR0041R1_(Rel-19)_SEALDD_Ph2" w:date="2025-01-13T23:27:00Z"/>
          <w:lang w:eastAsia="zh-CN"/>
        </w:rPr>
      </w:pPr>
      <w:r>
        <w:rPr>
          <w:lang w:eastAsia="zh-CN"/>
        </w:rPr>
        <w:t>9)</w:t>
      </w:r>
      <w:r>
        <w:rPr>
          <w:lang w:eastAsia="zh-CN"/>
        </w:rPr>
        <w:tab/>
        <w:t xml:space="preserve">may include a </w:t>
      </w:r>
      <w:r>
        <w:t>"measurementConditions"</w:t>
      </w:r>
      <w:r>
        <w:rPr>
          <w:lang w:eastAsia="zh-CN"/>
        </w:rPr>
        <w:t xml:space="preserve"> object specifying </w:t>
      </w:r>
      <w:r>
        <w:t xml:space="preserve">the </w:t>
      </w:r>
      <w:r>
        <w:rPr>
          <w:lang w:eastAsia="zh-CN"/>
        </w:rPr>
        <w:t>temporal conditions, spatial conditions or both; and</w:t>
      </w:r>
    </w:p>
    <w:p w14:paraId="598EF7C9" w14:textId="48576E39" w:rsidR="00294608" w:rsidRDefault="00294608" w:rsidP="00485DF9">
      <w:pPr>
        <w:pStyle w:val="B2"/>
        <w:rPr>
          <w:ins w:id="599" w:author="24.543_CR0041R1_(Rel-19)_SEALDD_Ph2" w:date="2025-01-13T23:27:00Z"/>
          <w:lang w:eastAsia="zh-CN"/>
        </w:rPr>
      </w:pPr>
      <w:ins w:id="600" w:author="24.543_CR0041R1_(Rel-19)_SEALDD_Ph2" w:date="2025-01-13T23:27:00Z">
        <w:r>
          <w:rPr>
            <w:lang w:eastAsia="zh-CN"/>
          </w:rPr>
          <w:t>10)</w:t>
        </w:r>
        <w:r>
          <w:rPr>
            <w:lang w:eastAsia="zh-CN"/>
          </w:rPr>
          <w:tab/>
          <w:t xml:space="preserve">may include a </w:t>
        </w:r>
        <w:r>
          <w:t>"</w:t>
        </w:r>
        <w:r>
          <w:rPr>
            <w:lang w:eastAsia="zh-CN"/>
          </w:rPr>
          <w:t>n</w:t>
        </w:r>
        <w:r w:rsidRPr="00541248">
          <w:rPr>
            <w:lang w:eastAsia="zh-CN"/>
          </w:rPr>
          <w:t>on3gppAccessPolicy</w:t>
        </w:r>
        <w:r>
          <w:t>"</w:t>
        </w:r>
        <w:r>
          <w:rPr>
            <w:lang w:eastAsia="zh-CN"/>
          </w:rPr>
          <w:t xml:space="preserve"> </w:t>
        </w:r>
        <w:r>
          <w:t xml:space="preserve">attribute </w:t>
        </w:r>
        <w:r>
          <w:rPr>
            <w:lang w:eastAsia="zh-CN"/>
          </w:rPr>
          <w:t xml:space="preserve">specifying the </w:t>
        </w:r>
        <w:r w:rsidRPr="00D170B9">
          <w:t>non-3GPP access measurement polic</w:t>
        </w:r>
        <w:r>
          <w:t>y</w:t>
        </w:r>
        <w:r>
          <w:rPr>
            <w:lang w:eastAsia="zh-CN"/>
          </w:rPr>
          <w:t>; and</w:t>
        </w:r>
      </w:ins>
    </w:p>
    <w:p w14:paraId="735A20D3" w14:textId="36D88D5D" w:rsidR="00294608" w:rsidRDefault="00294608">
      <w:pPr>
        <w:pStyle w:val="EditorsNote"/>
        <w:pPrChange w:id="601" w:author="24.543_CR0041R1_(Rel-19)_SEALDD_Ph2" w:date="2025-01-13T23:27:00Z">
          <w:pPr>
            <w:pStyle w:val="B2"/>
          </w:pPr>
        </w:pPrChange>
      </w:pPr>
      <w:ins w:id="602" w:author="24.543_CR0041R1_(Rel-19)_SEALDD_Ph2" w:date="2025-01-13T23:27:00Z">
        <w:r w:rsidRPr="005D714B">
          <w:t>Editor's note</w:t>
        </w:r>
        <w:r>
          <w:t xml:space="preserve"> </w:t>
        </w:r>
        <w:r w:rsidRPr="00DA034D">
          <w:t xml:space="preserve">[WID: SEALDD_Ph2, CR#: </w:t>
        </w:r>
        <w:r w:rsidRPr="002A1846">
          <w:t>00</w:t>
        </w:r>
        <w:r>
          <w:t>41</w:t>
        </w:r>
        <w:r w:rsidRPr="00DA034D">
          <w:t>]</w:t>
        </w:r>
        <w:r w:rsidRPr="005D714B">
          <w:t>:</w:t>
        </w:r>
        <w:r w:rsidRPr="005D714B">
          <w:tab/>
        </w:r>
        <w:r>
          <w:t xml:space="preserve">Definition of </w:t>
        </w:r>
        <w:r>
          <w:rPr>
            <w:lang w:eastAsia="zh-CN"/>
          </w:rPr>
          <w:t xml:space="preserve">a </w:t>
        </w:r>
        <w:r>
          <w:t>"</w:t>
        </w:r>
        <w:r>
          <w:rPr>
            <w:lang w:eastAsia="zh-CN"/>
          </w:rPr>
          <w:t>n</w:t>
        </w:r>
        <w:r w:rsidRPr="00541248">
          <w:rPr>
            <w:lang w:eastAsia="zh-CN"/>
          </w:rPr>
          <w:t>on3gppAccessPolicy</w:t>
        </w:r>
        <w:r>
          <w:t>"</w:t>
        </w:r>
        <w:r>
          <w:rPr>
            <w:lang w:eastAsia="zh-CN"/>
          </w:rPr>
          <w:t xml:space="preserve"> attribute</w:t>
        </w:r>
        <w:r>
          <w:t xml:space="preserve"> </w:t>
        </w:r>
        <w:r w:rsidRPr="005D714B">
          <w:t>is FFS.</w:t>
        </w:r>
      </w:ins>
    </w:p>
    <w:p w14:paraId="2F01BAF5" w14:textId="77777777" w:rsidR="00485DF9" w:rsidRDefault="00485DF9" w:rsidP="00485DF9">
      <w:pPr>
        <w:pStyle w:val="B1"/>
      </w:pPr>
      <w:r>
        <w:t>d)</w:t>
      </w:r>
      <w:r>
        <w:tab/>
        <w:t xml:space="preserve">shall </w:t>
      </w:r>
      <w:r>
        <w:rPr>
          <w:lang w:val="en-US"/>
        </w:rPr>
        <w:t>send the request protected with the relevant ACE profile (OSCORE profile or DTLS profile) as described in 3GPP TS 24.547 [7]</w:t>
      </w:r>
      <w:r>
        <w:t>.</w:t>
      </w:r>
      <w:bookmarkEnd w:id="590"/>
      <w:bookmarkEnd w:id="591"/>
      <w:bookmarkEnd w:id="592"/>
    </w:p>
    <w:p w14:paraId="304ABF55" w14:textId="6375CE37" w:rsidR="00EA3D34" w:rsidRPr="00004F96" w:rsidRDefault="00EA3D34" w:rsidP="00EA3D34">
      <w:pPr>
        <w:pStyle w:val="Heading3"/>
      </w:pPr>
      <w:bookmarkStart w:id="603" w:name="_CR7_2_15"/>
      <w:bookmarkStart w:id="604" w:name="_Toc168325552"/>
      <w:bookmarkStart w:id="605" w:name="_Toc178258178"/>
      <w:bookmarkEnd w:id="603"/>
      <w:r>
        <w:lastRenderedPageBreak/>
        <w:t>7</w:t>
      </w:r>
      <w:r w:rsidRPr="00004F96">
        <w:t>.2.</w:t>
      </w:r>
      <w:r w:rsidR="008A56B9">
        <w:t>1</w:t>
      </w:r>
      <w:r w:rsidR="00115E27">
        <w:t>5</w:t>
      </w:r>
      <w:r w:rsidRPr="00004F96">
        <w:tab/>
      </w:r>
      <w:r w:rsidRPr="00067A82">
        <w:t xml:space="preserve">SEALDD enabled data transmission quality measurement </w:t>
      </w:r>
      <w:r>
        <w:t xml:space="preserve">notification </w:t>
      </w:r>
      <w:r w:rsidRPr="00067A82">
        <w:t>procedure</w:t>
      </w:r>
      <w:bookmarkEnd w:id="604"/>
      <w:bookmarkEnd w:id="605"/>
    </w:p>
    <w:p w14:paraId="3E9AE56A" w14:textId="3974F217" w:rsidR="00EA3D34" w:rsidRPr="006A63F0" w:rsidRDefault="00EA3D34" w:rsidP="00EA3D34">
      <w:pPr>
        <w:pStyle w:val="Heading4"/>
      </w:pPr>
      <w:bookmarkStart w:id="606" w:name="_CR7_2_15_1"/>
      <w:bookmarkStart w:id="607" w:name="_Toc168325553"/>
      <w:bookmarkStart w:id="608" w:name="_Toc178258179"/>
      <w:bookmarkEnd w:id="606"/>
      <w:r>
        <w:t>7.2.</w:t>
      </w:r>
      <w:r w:rsidR="008A56B9">
        <w:t>1</w:t>
      </w:r>
      <w:r w:rsidR="00115E27">
        <w:t>5</w:t>
      </w:r>
      <w:r>
        <w:t>.</w:t>
      </w:r>
      <w:r>
        <w:rPr>
          <w:rFonts w:hint="eastAsia"/>
          <w:lang w:eastAsia="zh-CN"/>
        </w:rPr>
        <w:t>1</w:t>
      </w:r>
      <w:r>
        <w:tab/>
        <w:t>SDDM client HTTP procedure</w:t>
      </w:r>
      <w:bookmarkEnd w:id="607"/>
      <w:bookmarkEnd w:id="608"/>
    </w:p>
    <w:p w14:paraId="575FDC90" w14:textId="560DAE7F" w:rsidR="00EA3D34" w:rsidRDefault="00EA3D34" w:rsidP="00EA3D34">
      <w:r>
        <w:rPr>
          <w:rFonts w:hint="eastAsia"/>
          <w:lang w:eastAsia="zh-CN"/>
        </w:rPr>
        <w:t>T</w:t>
      </w:r>
      <w:r w:rsidRPr="0073469F">
        <w:t xml:space="preserve">he </w:t>
      </w:r>
      <w:r>
        <w:t>SDDM-C</w:t>
      </w:r>
      <w:r w:rsidRPr="0073469F">
        <w:t xml:space="preserve"> sends a </w:t>
      </w:r>
      <w:r w:rsidRPr="00526DD0">
        <w:t xml:space="preserve">SEALDD </w:t>
      </w:r>
      <w:r>
        <w:t>data transmission quality</w:t>
      </w:r>
      <w:r w:rsidRPr="00AB4D4D">
        <w:t xml:space="preserve"> </w:t>
      </w:r>
      <w:r>
        <w:t>measurement notification when it needs to</w:t>
      </w:r>
      <w:r>
        <w:rPr>
          <w:rFonts w:hint="eastAsia"/>
          <w:lang w:eastAsia="zh-CN"/>
        </w:rPr>
        <w:t xml:space="preserve"> </w:t>
      </w:r>
      <w:r>
        <w:rPr>
          <w:lang w:eastAsia="zh-CN"/>
        </w:rPr>
        <w:t>provide the SDDM-S with transmission quality measurements. T</w:t>
      </w:r>
      <w:r>
        <w:t xml:space="preserve">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39D5DFA" w14:textId="77777777" w:rsidR="00EA3D34" w:rsidRDefault="00EA3D34" w:rsidP="00EA3D34">
      <w:pPr>
        <w:pStyle w:val="B1"/>
        <w:rPr>
          <w:lang w:eastAsia="zh-CN"/>
        </w:rPr>
      </w:pPr>
      <w:r>
        <w:t>a)</w:t>
      </w:r>
      <w:r>
        <w:tab/>
      </w:r>
      <w:r>
        <w:rPr>
          <w:rFonts w:hint="eastAsia"/>
        </w:rPr>
        <w:t>shall include a Request-URI set to the URI corresponding to the identity of the SDDM-S</w:t>
      </w:r>
      <w:r>
        <w:t>;</w:t>
      </w:r>
    </w:p>
    <w:p w14:paraId="172AF53F" w14:textId="65EC1E0B" w:rsidR="00EA3D34" w:rsidRDefault="00EA3D34" w:rsidP="00EA3D3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660F38EB" w14:textId="77777777" w:rsidR="00EA3D34" w:rsidRPr="00A93A02" w:rsidRDefault="00EA3D34" w:rsidP="00EA3D3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measurements-notification&gt; element </w:t>
      </w:r>
      <w:r w:rsidRPr="00A93A02">
        <w:t>in the &lt;</w:t>
      </w:r>
      <w:r>
        <w:t>data-delivery</w:t>
      </w:r>
      <w:r w:rsidRPr="00A93A02">
        <w:t>-info&gt; root element</w:t>
      </w:r>
      <w:r>
        <w:t xml:space="preserve"> which</w:t>
      </w:r>
      <w:r w:rsidRPr="00A93A02">
        <w:t>:</w:t>
      </w:r>
    </w:p>
    <w:p w14:paraId="710770B3" w14:textId="77777777" w:rsidR="00EA3D34" w:rsidRDefault="00EA3D34" w:rsidP="00EA3D34">
      <w:pPr>
        <w:pStyle w:val="B2"/>
        <w:rPr>
          <w:lang w:eastAsia="zh-CN"/>
        </w:rPr>
      </w:pPr>
      <w:r>
        <w:t>1)</w:t>
      </w:r>
      <w:r>
        <w:tab/>
        <w:t>shall include a &lt;measurement-requirement-notify-list&gt; element</w:t>
      </w:r>
      <w:r w:rsidRPr="0009088D">
        <w:rPr>
          <w:rFonts w:cs="Arial"/>
        </w:rPr>
        <w:t xml:space="preserve"> </w:t>
      </w:r>
      <w:r>
        <w:rPr>
          <w:rFonts w:cs="Arial"/>
        </w:rPr>
        <w:t>s</w:t>
      </w:r>
      <w:r>
        <w:rPr>
          <w:lang w:eastAsia="zh-CN"/>
        </w:rPr>
        <w:t xml:space="preserve">pecifying </w:t>
      </w:r>
      <w:r>
        <w:t xml:space="preserve">measurement requirement information. </w:t>
      </w:r>
      <w:r>
        <w:rPr>
          <w:rFonts w:hint="eastAsia"/>
          <w:lang w:eastAsia="zh-CN"/>
        </w:rPr>
        <w:t>In the</w:t>
      </w:r>
      <w:r>
        <w:t xml:space="preserve"> &lt;measurement-requirement-notify-list&gt; element</w:t>
      </w:r>
      <w:r>
        <w:rPr>
          <w:rFonts w:hint="eastAsia"/>
          <w:lang w:eastAsia="zh-CN"/>
        </w:rPr>
        <w:t xml:space="preserve">, </w:t>
      </w:r>
      <w:r>
        <w:t>the SDDM-S:</w:t>
      </w:r>
    </w:p>
    <w:p w14:paraId="457B815B" w14:textId="77777777" w:rsidR="00EA3D34" w:rsidRPr="003C4A36" w:rsidRDefault="00EA3D34" w:rsidP="00EA3D34">
      <w:pPr>
        <w:pStyle w:val="B3"/>
      </w:pPr>
      <w:r>
        <w:t>i)</w:t>
      </w:r>
      <w:r>
        <w:tab/>
        <w:t xml:space="preserve">shall include </w:t>
      </w:r>
      <w:r w:rsidRPr="003C4A36">
        <w:t>a &lt;</w:t>
      </w:r>
      <w:r>
        <w:t>measurement-id&gt; child element</w:t>
      </w:r>
      <w:r w:rsidRPr="0009088D">
        <w:rPr>
          <w:rFonts w:cs="Arial"/>
        </w:rPr>
        <w:t xml:space="preserve"> </w:t>
      </w:r>
      <w:r>
        <w:rPr>
          <w:rFonts w:cs="Arial"/>
        </w:rPr>
        <w:t xml:space="preserve">set to </w:t>
      </w:r>
      <w:r>
        <w:rPr>
          <w:lang w:eastAsia="zh-CN"/>
        </w:rPr>
        <w:t>measurement identifiers, e.g. latency, bitrate, jitter</w:t>
      </w:r>
      <w:r w:rsidRPr="003C4A36">
        <w:t>;</w:t>
      </w:r>
    </w:p>
    <w:p w14:paraId="7DDE6EFB" w14:textId="77777777" w:rsidR="00FE7300" w:rsidRPr="00004F96" w:rsidRDefault="00FE7300" w:rsidP="00FE7300">
      <w:pPr>
        <w:pStyle w:val="B3"/>
        <w:rPr>
          <w:lang w:eastAsia="zh-CN"/>
        </w:rPr>
      </w:pPr>
      <w:bookmarkStart w:id="609" w:name="OLE_LINK180"/>
      <w:r w:rsidRPr="00004F96">
        <w:rPr>
          <w:lang w:eastAsia="zh-CN"/>
        </w:rPr>
        <w:t>ii)</w:t>
      </w:r>
      <w:r w:rsidRPr="00004F96">
        <w:rPr>
          <w:lang w:eastAsia="zh-CN"/>
        </w:rPr>
        <w:tab/>
      </w:r>
      <w:r>
        <w:rPr>
          <w:lang w:eastAsia="zh-CN"/>
        </w:rPr>
        <w:t xml:space="preserve">may include </w:t>
      </w:r>
      <w:r w:rsidRPr="00004F96">
        <w:rPr>
          <w:lang w:eastAsia="zh-CN"/>
        </w:rPr>
        <w:t>an &lt;identity</w:t>
      </w:r>
      <w:r>
        <w:rPr>
          <w:lang w:eastAsia="zh-CN"/>
        </w:rPr>
        <w:t>-measurements</w:t>
      </w:r>
      <w:r w:rsidRPr="00004F96">
        <w:rPr>
          <w:lang w:eastAsia="zh-CN"/>
        </w:rPr>
        <w:t xml:space="preserve">&gt; </w:t>
      </w:r>
      <w:r>
        <w:rPr>
          <w:lang w:eastAsia="zh-CN"/>
        </w:rPr>
        <w:t xml:space="preserve">child </w:t>
      </w:r>
      <w:r w:rsidRPr="00004F96">
        <w:rPr>
          <w:lang w:eastAsia="zh-CN"/>
        </w:rPr>
        <w:t>element which shall include one of the following elements:</w:t>
      </w:r>
    </w:p>
    <w:p w14:paraId="595483BA" w14:textId="77777777" w:rsidR="00FE7300" w:rsidRPr="00A34374" w:rsidRDefault="00FE7300" w:rsidP="00FE7300">
      <w:pPr>
        <w:pStyle w:val="B4"/>
        <w:rPr>
          <w:lang w:eastAsia="zh-CN"/>
        </w:rPr>
      </w:pPr>
      <w:r w:rsidRPr="00A34374">
        <w:rPr>
          <w:lang w:eastAsia="zh-CN"/>
        </w:rPr>
        <w:t>A)</w:t>
      </w:r>
      <w:r w:rsidRPr="00A34374">
        <w:rPr>
          <w:lang w:eastAsia="zh-CN"/>
        </w:rPr>
        <w:tab/>
        <w:t xml:space="preserve">a &lt;VAL-ue-id-list&gt; element </w:t>
      </w:r>
      <w:bookmarkStart w:id="610" w:name="OLE_LINK179"/>
      <w:r w:rsidRPr="00A34374">
        <w:rPr>
          <w:lang w:eastAsia="zh-CN"/>
        </w:rPr>
        <w:t xml:space="preserve">with one or more &lt;VAL-ue-id&gt; child elements set to the identities of the VAL UEs for whom </w:t>
      </w:r>
      <w:bookmarkEnd w:id="610"/>
      <w:r>
        <w:rPr>
          <w:lang w:eastAsia="zh-CN"/>
        </w:rPr>
        <w:t>SEALDD measurement applies.</w:t>
      </w:r>
      <w:r w:rsidRPr="00F273AE">
        <w:rPr>
          <w:lang w:eastAsia="zh-CN"/>
        </w:rPr>
        <w:t xml:space="preserve"> For multiple VAL UEs reporting granularity</w:t>
      </w:r>
      <w:r>
        <w:rPr>
          <w:lang w:eastAsia="zh-CN"/>
        </w:rPr>
        <w:t xml:space="preserve"> </w:t>
      </w:r>
      <w:r w:rsidRPr="00F273AE">
        <w:rPr>
          <w:lang w:eastAsia="zh-CN"/>
        </w:rPr>
        <w:t>set to individual UE, the associated measurement values are for individual VAL UE</w:t>
      </w:r>
      <w:r w:rsidRPr="00A34374">
        <w:rPr>
          <w:lang w:eastAsia="zh-CN"/>
        </w:rPr>
        <w:t>; or</w:t>
      </w:r>
    </w:p>
    <w:p w14:paraId="1A4E49D1" w14:textId="77777777" w:rsidR="00FE7300" w:rsidRPr="00004F96" w:rsidRDefault="00FE7300" w:rsidP="00FE7300">
      <w:pPr>
        <w:pStyle w:val="B4"/>
        <w:rPr>
          <w:lang w:eastAsia="zh-CN"/>
        </w:rPr>
      </w:pPr>
      <w:r w:rsidRPr="00004F96">
        <w:rPr>
          <w:lang w:eastAsia="zh-CN"/>
        </w:rPr>
        <w:t>B)</w:t>
      </w:r>
      <w:r w:rsidRPr="00004F96">
        <w:rPr>
          <w:lang w:eastAsia="zh-CN"/>
        </w:rPr>
        <w:tab/>
        <w:t xml:space="preserve">a &lt;VAL-group-id&gt; element set to the identity of the VAL group for whom </w:t>
      </w:r>
      <w:r>
        <w:rPr>
          <w:lang w:eastAsia="zh-CN"/>
        </w:rPr>
        <w:t>SEALDD measurement applies for which the associated measurement values are aggregation for all VAL UEs or the VAL UE group</w:t>
      </w:r>
      <w:r w:rsidRPr="00004F96">
        <w:rPr>
          <w:lang w:eastAsia="zh-CN"/>
        </w:rPr>
        <w:t>;</w:t>
      </w:r>
    </w:p>
    <w:bookmarkEnd w:id="609"/>
    <w:p w14:paraId="2E1E637D" w14:textId="4872A932" w:rsidR="00EA3D34" w:rsidRDefault="00FE7300" w:rsidP="00EA3D34">
      <w:pPr>
        <w:pStyle w:val="B3"/>
        <w:rPr>
          <w:lang w:eastAsia="zh-CN"/>
        </w:rPr>
      </w:pPr>
      <w:r>
        <w:t>i</w:t>
      </w:r>
      <w:r w:rsidR="00EA3D34">
        <w:t>ii)</w:t>
      </w:r>
      <w:r w:rsidR="00EA3D34">
        <w:tab/>
        <w:t xml:space="preserve">may include </w:t>
      </w:r>
      <w:r w:rsidR="00EA3D34" w:rsidRPr="005815D6">
        <w:t xml:space="preserve">a </w:t>
      </w:r>
      <w:r w:rsidR="00EA3D34" w:rsidRPr="00323393">
        <w:t>&lt;</w:t>
      </w:r>
      <w:r w:rsidR="00EA3D34">
        <w:t>average-measurement-value&gt;</w:t>
      </w:r>
      <w:r w:rsidR="00EA3D34" w:rsidRPr="00323393">
        <w:t xml:space="preserve"> </w:t>
      </w:r>
      <w:r w:rsidR="00EA3D34">
        <w:t>child element set to the average</w:t>
      </w:r>
      <w:r w:rsidR="00EA3D34">
        <w:rPr>
          <w:lang w:eastAsia="zh-CN"/>
        </w:rPr>
        <w:t xml:space="preserve"> measurement value of measurement results;</w:t>
      </w:r>
    </w:p>
    <w:p w14:paraId="5EDB8DAC" w14:textId="56783B97" w:rsidR="00EA3D34" w:rsidRDefault="00EA3D34" w:rsidP="00EA3D34">
      <w:pPr>
        <w:pStyle w:val="B3"/>
        <w:rPr>
          <w:lang w:eastAsia="zh-CN"/>
        </w:rPr>
      </w:pPr>
      <w:r>
        <w:rPr>
          <w:lang w:eastAsia="zh-CN"/>
        </w:rPr>
        <w:t>i</w:t>
      </w:r>
      <w:r w:rsidR="00FE7300">
        <w:rPr>
          <w:lang w:eastAsia="zh-CN"/>
        </w:rPr>
        <w:t>v</w:t>
      </w:r>
      <w:r>
        <w:rPr>
          <w:lang w:eastAsia="zh-CN"/>
        </w:rPr>
        <w:t>)</w:t>
      </w:r>
      <w:r>
        <w:rPr>
          <w:lang w:eastAsia="zh-CN"/>
        </w:rPr>
        <w:tab/>
        <w:t xml:space="preserve">may include a &lt;minimum-measurement-value&gt; child element set to the </w:t>
      </w:r>
      <w:r>
        <w:t>minimum</w:t>
      </w:r>
      <w:r>
        <w:rPr>
          <w:lang w:eastAsia="zh-CN"/>
        </w:rPr>
        <w:t xml:space="preserve"> measurement value of measurement results;</w:t>
      </w:r>
    </w:p>
    <w:p w14:paraId="27D6E277" w14:textId="5D92E486" w:rsidR="00EA3D34" w:rsidRDefault="00EA3D34" w:rsidP="00EA3D34">
      <w:pPr>
        <w:pStyle w:val="B3"/>
        <w:rPr>
          <w:lang w:eastAsia="zh-CN"/>
        </w:rPr>
      </w:pPr>
      <w:r>
        <w:rPr>
          <w:lang w:eastAsia="zh-CN"/>
        </w:rPr>
        <w:t>v)</w:t>
      </w:r>
      <w:r>
        <w:rPr>
          <w:lang w:eastAsia="zh-CN"/>
        </w:rPr>
        <w:tab/>
        <w:t xml:space="preserve">may include a &lt;maximum-measurement-value&gt; child element set to the </w:t>
      </w:r>
      <w:r>
        <w:t>maximum</w:t>
      </w:r>
      <w:r>
        <w:rPr>
          <w:lang w:eastAsia="zh-CN"/>
        </w:rPr>
        <w:t xml:space="preserve"> measurement value of measurement results;</w:t>
      </w:r>
    </w:p>
    <w:p w14:paraId="79BAC70B" w14:textId="02392510" w:rsidR="00EA3D34" w:rsidRDefault="00EA3D34" w:rsidP="00EA3D34">
      <w:pPr>
        <w:pStyle w:val="B3"/>
        <w:rPr>
          <w:lang w:eastAsia="zh-CN"/>
        </w:rPr>
      </w:pPr>
      <w:r>
        <w:rPr>
          <w:lang w:eastAsia="zh-CN"/>
        </w:rPr>
        <w:t>v</w:t>
      </w:r>
      <w:r w:rsidR="00FE7300">
        <w:rPr>
          <w:lang w:eastAsia="zh-CN"/>
        </w:rPr>
        <w:t>i</w:t>
      </w:r>
      <w:r>
        <w:rPr>
          <w:lang w:eastAsia="zh-CN"/>
        </w:rPr>
        <w:t>)</w:t>
      </w:r>
      <w:r>
        <w:rPr>
          <w:lang w:eastAsia="zh-CN"/>
        </w:rPr>
        <w:tab/>
        <w:t>may include a &lt;</w:t>
      </w:r>
      <w:r>
        <w:t>standard-deviation-measurement-value</w:t>
      </w:r>
      <w:r>
        <w:rPr>
          <w:lang w:eastAsia="zh-CN"/>
        </w:rPr>
        <w:t>&gt; child element set to standard deviation measurement value of measurement results;</w:t>
      </w:r>
    </w:p>
    <w:p w14:paraId="0D72ECB5" w14:textId="654F7B87" w:rsidR="00EA3D34" w:rsidRDefault="00EA3D34" w:rsidP="00EA3D34">
      <w:pPr>
        <w:pStyle w:val="B3"/>
        <w:rPr>
          <w:lang w:eastAsia="zh-CN"/>
        </w:rPr>
      </w:pPr>
      <w:r>
        <w:rPr>
          <w:lang w:eastAsia="zh-CN"/>
        </w:rPr>
        <w:t>vi</w:t>
      </w:r>
      <w:r w:rsidR="00FE7300">
        <w:rPr>
          <w:lang w:eastAsia="zh-CN"/>
        </w:rPr>
        <w:t>i</w:t>
      </w:r>
      <w:r>
        <w:rPr>
          <w:lang w:eastAsia="zh-CN"/>
        </w:rPr>
        <w:t>)</w:t>
      </w:r>
      <w:r>
        <w:rPr>
          <w:lang w:eastAsia="zh-CN"/>
        </w:rPr>
        <w:tab/>
        <w:t>may include a &lt;</w:t>
      </w:r>
      <w:r>
        <w:t>kpercentile-measurement-value&gt;</w:t>
      </w:r>
      <w:r>
        <w:rPr>
          <w:lang w:eastAsia="zh-CN"/>
        </w:rPr>
        <w:t xml:space="preserve"> child element </w:t>
      </w:r>
      <w:r>
        <w:rPr>
          <w:rFonts w:cs="Arial"/>
          <w:szCs w:val="18"/>
          <w:lang w:val="en-US" w:eastAsia="zh-CN"/>
        </w:rPr>
        <w:t>set to</w:t>
      </w:r>
      <w:r w:rsidRPr="009F4AD8">
        <w:rPr>
          <w:lang w:eastAsia="zh-CN"/>
        </w:rPr>
        <w:t xml:space="preserve"> </w:t>
      </w:r>
      <w:r>
        <w:rPr>
          <w:lang w:eastAsia="zh-CN"/>
        </w:rPr>
        <w:t>the kpercentile measurement value of measurement results;</w:t>
      </w:r>
    </w:p>
    <w:p w14:paraId="0CEF8B09" w14:textId="3542C409" w:rsidR="00EA3D34" w:rsidRDefault="00EA3D34" w:rsidP="00EA3D34">
      <w:pPr>
        <w:pStyle w:val="B3"/>
        <w:rPr>
          <w:lang w:eastAsia="zh-CN"/>
        </w:rPr>
      </w:pPr>
      <w:r>
        <w:rPr>
          <w:lang w:eastAsia="zh-CN"/>
        </w:rPr>
        <w:t>vii</w:t>
      </w:r>
      <w:r w:rsidR="00FE7300">
        <w:rPr>
          <w:lang w:eastAsia="zh-CN"/>
        </w:rPr>
        <w:t>i</w:t>
      </w:r>
      <w:r>
        <w:rPr>
          <w:lang w:eastAsia="zh-CN"/>
        </w:rPr>
        <w:t>)</w:t>
      </w:r>
      <w:r>
        <w:rPr>
          <w:lang w:eastAsia="zh-CN"/>
        </w:rPr>
        <w:tab/>
        <w:t>may include a &lt;measurement-period&gt; child element set to the measurement period;</w:t>
      </w:r>
      <w:del w:id="611" w:author="24.543_CR0040R1_(Rel-19)_SEALDD_Ph2" w:date="2025-01-13T23:25:00Z">
        <w:r w:rsidDel="003B5DAE">
          <w:rPr>
            <w:lang w:eastAsia="zh-CN"/>
          </w:rPr>
          <w:delText xml:space="preserve"> and</w:delText>
        </w:r>
      </w:del>
    </w:p>
    <w:p w14:paraId="5CB5A359" w14:textId="696D030C" w:rsidR="00EA3D34" w:rsidRDefault="00FE7300" w:rsidP="00EA3D34">
      <w:pPr>
        <w:pStyle w:val="B3"/>
        <w:rPr>
          <w:ins w:id="612" w:author="24.543_CR0040R1_(Rel-19)_SEALDD_Ph2" w:date="2025-01-13T23:25:00Z"/>
        </w:rPr>
      </w:pPr>
      <w:r>
        <w:rPr>
          <w:lang w:eastAsia="zh-CN"/>
        </w:rPr>
        <w:t>ix</w:t>
      </w:r>
      <w:r w:rsidR="00EA3D34">
        <w:rPr>
          <w:lang w:eastAsia="zh-CN"/>
        </w:rPr>
        <w:t>)</w:t>
      </w:r>
      <w:r w:rsidR="00EA3D34">
        <w:rPr>
          <w:lang w:eastAsia="zh-CN"/>
        </w:rPr>
        <w:tab/>
        <w:t>may include a &lt;</w:t>
      </w:r>
      <w:r w:rsidR="00EA3D34">
        <w:t>timestamp&gt;</w:t>
      </w:r>
      <w:r w:rsidR="00EA3D34">
        <w:rPr>
          <w:lang w:eastAsia="zh-CN"/>
        </w:rPr>
        <w:t xml:space="preserve"> child element </w:t>
      </w:r>
      <w:r w:rsidR="00EA3D34">
        <w:rPr>
          <w:rFonts w:cs="Arial"/>
          <w:szCs w:val="18"/>
          <w:lang w:val="en-US" w:eastAsia="zh-CN"/>
        </w:rPr>
        <w:t xml:space="preserve">set to </w:t>
      </w:r>
      <w:r w:rsidR="00EA3D34">
        <w:rPr>
          <w:lang w:eastAsia="zh-CN"/>
        </w:rPr>
        <w:t>the timestamp of measurement results</w:t>
      </w:r>
      <w:ins w:id="613" w:author="24.543_CR0040R1_(Rel-19)_SEALDD_Ph2" w:date="2025-01-13T23:25:00Z">
        <w:r w:rsidR="003B5DAE">
          <w:t>; and</w:t>
        </w:r>
      </w:ins>
      <w:del w:id="614" w:author="24.543_CR0040R1_(Rel-19)_SEALDD_Ph2" w:date="2025-01-13T23:25:00Z">
        <w:r w:rsidR="00EA3D34" w:rsidDel="003B5DAE">
          <w:delText>.</w:delText>
        </w:r>
      </w:del>
    </w:p>
    <w:p w14:paraId="11D0D817" w14:textId="08856209" w:rsidR="003B5DAE" w:rsidRDefault="003B5DAE" w:rsidP="00EA3D34">
      <w:pPr>
        <w:pStyle w:val="B3"/>
        <w:rPr>
          <w:ins w:id="615" w:author="24.543_CR0040R1_(Rel-19)_SEALDD_Ph2" w:date="2025-01-13T23:26:00Z"/>
        </w:rPr>
      </w:pPr>
      <w:ins w:id="616" w:author="24.543_CR0040R1_(Rel-19)_SEALDD_Ph2" w:date="2025-01-13T23:26:00Z">
        <w:r>
          <w:t>x)</w:t>
        </w:r>
        <w:r>
          <w:tab/>
          <w:t xml:space="preserve">may include an &lt;anyExt&gt; element containing a &lt;non-3gpp-access-measurement&gt; set to </w:t>
        </w:r>
        <w:r w:rsidRPr="00D170B9">
          <w:t xml:space="preserve">the </w:t>
        </w:r>
        <w:r>
          <w:t xml:space="preserve">measurement of the </w:t>
        </w:r>
        <w:r w:rsidRPr="00D170B9">
          <w:t>non-3GPP access</w:t>
        </w:r>
        <w:r>
          <w:t>.</w:t>
        </w:r>
      </w:ins>
    </w:p>
    <w:p w14:paraId="37F4487D" w14:textId="0DA1EB06" w:rsidR="003B5DAE" w:rsidRDefault="003B5DAE">
      <w:pPr>
        <w:pStyle w:val="B3"/>
        <w:ind w:left="0" w:firstLine="0"/>
        <w:rPr>
          <w:lang w:eastAsia="zh-CN"/>
        </w:rPr>
        <w:pPrChange w:id="617" w:author="24.543_CR0040R1_(Rel-19)_SEALDD_Ph2" w:date="2025-01-13T23:26:00Z">
          <w:pPr>
            <w:pStyle w:val="B3"/>
          </w:pPr>
        </w:pPrChange>
      </w:pPr>
      <w:ins w:id="618" w:author="24.543_CR0040R1_(Rel-19)_SEALDD_Ph2" w:date="2025-01-13T23:26:00Z">
        <w:r w:rsidRPr="005D714B">
          <w:t>Editor's note</w:t>
        </w:r>
        <w:r>
          <w:t xml:space="preserve"> </w:t>
        </w:r>
        <w:r w:rsidRPr="00DA034D">
          <w:t xml:space="preserve">[WID: SEALDD_Ph2, CR#: </w:t>
        </w:r>
        <w:r w:rsidRPr="002A1846">
          <w:t>00</w:t>
        </w:r>
        <w:r>
          <w:t>40</w:t>
        </w:r>
        <w:r w:rsidRPr="00DA034D">
          <w:t>]</w:t>
        </w:r>
        <w:r w:rsidRPr="005D714B">
          <w:t>:</w:t>
        </w:r>
        <w:r w:rsidRPr="005D714B">
          <w:tab/>
        </w:r>
        <w:r>
          <w:t xml:space="preserve">Definition of a &lt;non-3gpp-access-measurement&gt; element </w:t>
        </w:r>
        <w:r w:rsidRPr="005D714B">
          <w:t>is FFS.</w:t>
        </w:r>
      </w:ins>
    </w:p>
    <w:p w14:paraId="3F486752" w14:textId="6189E92D" w:rsidR="00EA3D34" w:rsidRPr="006A63F0" w:rsidRDefault="00EA3D34" w:rsidP="00EA3D34">
      <w:pPr>
        <w:pStyle w:val="Heading4"/>
      </w:pPr>
      <w:bookmarkStart w:id="619" w:name="_CR7_2_15_2"/>
      <w:bookmarkStart w:id="620" w:name="_Toc168325554"/>
      <w:bookmarkStart w:id="621" w:name="_Toc178258180"/>
      <w:bookmarkEnd w:id="619"/>
      <w:r>
        <w:t>7.2.</w:t>
      </w:r>
      <w:r w:rsidR="008A56B9">
        <w:t>1</w:t>
      </w:r>
      <w:r w:rsidR="00115E27">
        <w:t>5</w:t>
      </w:r>
      <w:r>
        <w:t>.</w:t>
      </w:r>
      <w:r>
        <w:rPr>
          <w:rFonts w:hint="eastAsia"/>
          <w:lang w:eastAsia="zh-CN"/>
        </w:rPr>
        <w:t>2</w:t>
      </w:r>
      <w:r>
        <w:tab/>
        <w:t>SDDM server HTTP procedure</w:t>
      </w:r>
      <w:bookmarkEnd w:id="620"/>
      <w:bookmarkEnd w:id="621"/>
    </w:p>
    <w:p w14:paraId="57B09465" w14:textId="77777777" w:rsidR="00EA3D34" w:rsidRDefault="00EA3D34" w:rsidP="00EA3D34">
      <w:pPr>
        <w:rPr>
          <w:noProof/>
          <w:lang w:val="en-US"/>
        </w:rPr>
      </w:pPr>
      <w:r>
        <w:rPr>
          <w:noProof/>
          <w:lang w:val="en-US"/>
        </w:rPr>
        <w:t>Upon receiving an HTTP POST request containing:</w:t>
      </w:r>
    </w:p>
    <w:p w14:paraId="2C39DE34" w14:textId="77777777" w:rsidR="00EA3D34" w:rsidRDefault="00EA3D34" w:rsidP="00EA3D34">
      <w:pPr>
        <w:pStyle w:val="B1"/>
      </w:pPr>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p>
    <w:p w14:paraId="430E3FDD" w14:textId="77777777" w:rsidR="00EA3D34" w:rsidRDefault="00EA3D34" w:rsidP="00EA3D34">
      <w:pPr>
        <w:pStyle w:val="B1"/>
      </w:pPr>
      <w:r>
        <w:t>b)</w:t>
      </w:r>
      <w:r>
        <w:tab/>
        <w:t>a Content-Type header field set to "application/vnd.3gpp.seal</w:t>
      </w:r>
      <w:r w:rsidRPr="0073469F">
        <w:t>-</w:t>
      </w:r>
      <w:r>
        <w:t>data-delivery</w:t>
      </w:r>
      <w:r w:rsidRPr="0073469F">
        <w:t>-info+xml"</w:t>
      </w:r>
      <w:r>
        <w:t>; and</w:t>
      </w:r>
    </w:p>
    <w:p w14:paraId="14B4EC5C" w14:textId="77777777" w:rsidR="00EA3D34" w:rsidRPr="008D06C5" w:rsidRDefault="00EA3D34" w:rsidP="00EA3D34">
      <w:pPr>
        <w:pStyle w:val="B1"/>
      </w:pPr>
      <w:r w:rsidRPr="007D58D6">
        <w:lastRenderedPageBreak/>
        <w:t>c</w:t>
      </w:r>
      <w:r w:rsidRPr="00032DFE">
        <w:t>)</w:t>
      </w:r>
      <w:r w:rsidRPr="00032DFE">
        <w:tab/>
        <w:t>an application/vnd.3gpp.seal-</w:t>
      </w:r>
      <w:r>
        <w:t>data-delivery</w:t>
      </w:r>
      <w:r w:rsidRPr="00032DFE">
        <w:t>-info+xml MIME body with a &lt;</w:t>
      </w:r>
      <w:r>
        <w:t>measurements-notification</w:t>
      </w:r>
      <w:r w:rsidRPr="00DA48D1">
        <w:t>&gt; element included in the &lt;</w:t>
      </w:r>
      <w:r>
        <w:t>data-delivery</w:t>
      </w:r>
      <w:r w:rsidRPr="00DA48D1">
        <w:t>-info&gt; root element;</w:t>
      </w:r>
    </w:p>
    <w:p w14:paraId="7BDC4E8C" w14:textId="77777777" w:rsidR="00EA3D34" w:rsidRDefault="00EA3D34" w:rsidP="00EA3D34">
      <w:pPr>
        <w:rPr>
          <w:noProof/>
        </w:rPr>
      </w:pPr>
      <w:r>
        <w:rPr>
          <w:noProof/>
        </w:rPr>
        <w:t>the SDDM-S:</w:t>
      </w:r>
    </w:p>
    <w:p w14:paraId="4DBE5BDA" w14:textId="77777777" w:rsidR="00EA3D34" w:rsidRPr="003C4A36" w:rsidRDefault="00EA3D34" w:rsidP="00EA3D34">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w:t>
      </w:r>
      <w:r>
        <w:t xml:space="preserve"> and:</w:t>
      </w:r>
    </w:p>
    <w:p w14:paraId="1AD691F0" w14:textId="77777777" w:rsidR="00EA3D34" w:rsidRPr="006D6696" w:rsidRDefault="00EA3D34" w:rsidP="00EA3D34">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r>
        <w:t xml:space="preserve"> and</w:t>
      </w:r>
    </w:p>
    <w:p w14:paraId="34A97290" w14:textId="2E497905" w:rsidR="00EA3D34" w:rsidRDefault="00EA3D34" w:rsidP="00EA3D34">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639CD800" w14:textId="53B4734E" w:rsidR="00EA3D34" w:rsidRDefault="00EA3D34" w:rsidP="00EA3D34">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t xml:space="preserve">]. The SDDM-S shall communicate </w:t>
      </w:r>
      <w:r>
        <w:rPr>
          <w:lang w:val="en-US" w:eastAsia="zh-CN"/>
        </w:rPr>
        <w:t xml:space="preserve">the received data transmission quality measurement results (e.g. latency, jitter, bitrate) to the VAL server by using </w:t>
      </w:r>
      <w:r>
        <w:rPr>
          <w:noProof/>
          <w:lang w:eastAsia="zh-CN"/>
        </w:rPr>
        <w:t xml:space="preserve">the </w:t>
      </w:r>
      <w:r w:rsidRPr="008874EC">
        <w:t xml:space="preserve">SDD_TransmissionQualityMeasurement </w:t>
      </w:r>
      <w:r>
        <w:t xml:space="preserve">service </w:t>
      </w:r>
      <w:r>
        <w:rPr>
          <w:lang w:val="en-US" w:eastAsia="zh-CN"/>
        </w:rPr>
        <w:t xml:space="preserve">as specified </w:t>
      </w:r>
      <w:r>
        <w:t xml:space="preserve">in </w:t>
      </w:r>
      <w:r w:rsidRPr="000956D1">
        <w:t>3GPP TS </w:t>
      </w:r>
      <w:r>
        <w:t>29</w:t>
      </w:r>
      <w:r w:rsidRPr="000956D1">
        <w:t>.</w:t>
      </w:r>
      <w:r>
        <w:t>548</w:t>
      </w:r>
      <w:r w:rsidRPr="000956D1">
        <w:t> [</w:t>
      </w:r>
      <w:r w:rsidR="00DB4F91">
        <w:t>9</w:t>
      </w:r>
      <w:r>
        <w:t>].</w:t>
      </w:r>
    </w:p>
    <w:p w14:paraId="1317621A" w14:textId="02C33E17" w:rsidR="00EA3D34" w:rsidRDefault="00EA3D34" w:rsidP="00EA3D34">
      <w:pPr>
        <w:pStyle w:val="Heading4"/>
      </w:pPr>
      <w:bookmarkStart w:id="622" w:name="_CR7_2_15_3"/>
      <w:bookmarkStart w:id="623" w:name="_Toc168325555"/>
      <w:bookmarkStart w:id="624" w:name="_Toc178258181"/>
      <w:bookmarkEnd w:id="622"/>
      <w:r>
        <w:rPr>
          <w:noProof/>
          <w:lang w:val="en-US"/>
        </w:rPr>
        <w:t>7.2.</w:t>
      </w:r>
      <w:r w:rsidR="008A56B9">
        <w:rPr>
          <w:noProof/>
          <w:lang w:val="en-US"/>
        </w:rPr>
        <w:t>1</w:t>
      </w:r>
      <w:r w:rsidR="00115E27">
        <w:rPr>
          <w:noProof/>
          <w:lang w:val="en-US"/>
        </w:rPr>
        <w:t>5</w:t>
      </w:r>
      <w:r>
        <w:rPr>
          <w:noProof/>
          <w:lang w:val="en-US"/>
        </w:rPr>
        <w:t>.3</w:t>
      </w:r>
      <w:r>
        <w:rPr>
          <w:noProof/>
          <w:lang w:val="en-US"/>
        </w:rPr>
        <w:tab/>
        <w:t xml:space="preserve">SDDM </w:t>
      </w:r>
      <w:r>
        <w:t>client CoAP procedure</w:t>
      </w:r>
      <w:bookmarkEnd w:id="623"/>
      <w:bookmarkEnd w:id="624"/>
    </w:p>
    <w:p w14:paraId="12CD14E9" w14:textId="77777777" w:rsidR="00CC0B86" w:rsidRDefault="00CC0B86" w:rsidP="00CC0B86">
      <w:pPr>
        <w:rPr>
          <w:ins w:id="625" w:author="24.543_CR0042R4_(Rel-18)_SEALDD" w:date="2025-01-12T20:49:00Z"/>
        </w:rPr>
      </w:pPr>
      <w:ins w:id="626" w:author="24.543_CR0042R4_(Rel-18)_SEALDD" w:date="2025-01-12T20:49:00Z">
        <w:r>
          <w:rPr>
            <w:lang w:eastAsia="x-none"/>
          </w:rPr>
          <w:t xml:space="preserve">Upon reception of a CoAP </w:t>
        </w:r>
        <w:r>
          <w:rPr>
            <w:lang w:eastAsia="zh-CN"/>
          </w:rPr>
          <w:t>FETCH</w:t>
        </w:r>
        <w:r>
          <w:rPr>
            <w:lang w:eastAsia="x-none"/>
          </w:rPr>
          <w:t xml:space="preserve"> request</w:t>
        </w:r>
        <w:r w:rsidRPr="005025FB">
          <w:t xml:space="preserve"> </w:t>
        </w:r>
        <w:r>
          <w:t>message containing:</w:t>
        </w:r>
      </w:ins>
    </w:p>
    <w:p w14:paraId="60A7FB98" w14:textId="77777777" w:rsidR="00CC0B86" w:rsidRDefault="00CC0B86" w:rsidP="00CC0B86">
      <w:pPr>
        <w:pStyle w:val="B1"/>
        <w:rPr>
          <w:ins w:id="627" w:author="24.543_CR0042R4_(Rel-18)_SEALDD" w:date="2025-01-12T20:49:00Z"/>
        </w:rPr>
      </w:pPr>
      <w:ins w:id="628" w:author="24.543_CR0042R4_(Rel-18)_SEALDD" w:date="2025-01-12T20:49:00Z">
        <w:r>
          <w:t>a)</w:t>
        </w:r>
        <w:r>
          <w:tab/>
          <w:t>an "observe" option set to the value "0" (register);</w:t>
        </w:r>
      </w:ins>
    </w:p>
    <w:p w14:paraId="276BE4F7" w14:textId="77777777" w:rsidR="00CC0B86" w:rsidRDefault="00CC0B86" w:rsidP="00CC0B86">
      <w:pPr>
        <w:pStyle w:val="B1"/>
        <w:rPr>
          <w:ins w:id="629" w:author="24.543_CR0042R4_(Rel-18)_SEALDD" w:date="2025-01-12T20:49:00Z"/>
        </w:rPr>
      </w:pPr>
      <w:ins w:id="630" w:author="24.543_CR0042R4_(Rel-18)_SEALDD" w:date="2025-01-12T20:49:00Z">
        <w:r>
          <w:t>b)</w:t>
        </w:r>
        <w:r>
          <w:tab/>
          <w:t>an Accept option</w:t>
        </w:r>
        <w:r w:rsidRPr="0073469F">
          <w:t xml:space="preserve"> se</w:t>
        </w:r>
        <w:r>
          <w:t>t to "</w:t>
        </w:r>
        <w:r>
          <w:rPr>
            <w:lang w:eastAsia="zh-CN"/>
          </w:rPr>
          <w:t>application/vnd.3gpp.seal-data-delivery-measurement-notification-info+cbor</w:t>
        </w:r>
        <w:r>
          <w:t>"</w:t>
        </w:r>
        <w:r w:rsidRPr="0073469F">
          <w:t>;</w:t>
        </w:r>
      </w:ins>
    </w:p>
    <w:p w14:paraId="713B9D09" w14:textId="77777777" w:rsidR="00CC0B86" w:rsidRDefault="00CC0B86" w:rsidP="00CC0B86">
      <w:pPr>
        <w:pStyle w:val="B1"/>
        <w:rPr>
          <w:ins w:id="631" w:author="24.543_CR0042R4_(Rel-18)_SEALDD" w:date="2025-01-12T20:49:00Z"/>
        </w:rPr>
      </w:pPr>
      <w:ins w:id="632" w:author="24.543_CR0042R4_(Rel-18)_SEALDD" w:date="2025-01-12T20:49:00Z">
        <w:r>
          <w:rPr>
            <w:lang w:eastAsia="zh-CN"/>
          </w:rPr>
          <w:t>c)</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r>
          <w:rPr>
            <w:lang w:eastAsia="zh-CN"/>
          </w:rPr>
          <w:t>application/vnd.3gpp.seal-data-delivery-measurement-subscription-req-info+cbor</w:t>
        </w:r>
        <w:r>
          <w:t>"; and</w:t>
        </w:r>
      </w:ins>
    </w:p>
    <w:p w14:paraId="0B5A940B" w14:textId="77777777" w:rsidR="00CC0B86" w:rsidRDefault="00CC0B86">
      <w:pPr>
        <w:pStyle w:val="B1"/>
        <w:rPr>
          <w:ins w:id="633" w:author="24.543_CR0042R4_(Rel-18)_SEALDD" w:date="2025-01-12T20:49:00Z"/>
        </w:rPr>
        <w:pPrChange w:id="634" w:author="24.543_CR0042R4_(Rel-18)_SEALDD" w:date="2025-01-12T20:49:00Z">
          <w:pPr/>
        </w:pPrChange>
      </w:pPr>
      <w:ins w:id="635" w:author="24.543_CR0042R4_(Rel-18)_SEALDD" w:date="2025-01-12T20:49:00Z">
        <w:r>
          <w:rPr>
            <w:lang w:eastAsia="zh-CN"/>
          </w:rPr>
          <w:t>d)</w:t>
        </w:r>
        <w:r>
          <w:rPr>
            <w:lang w:eastAsia="zh-CN"/>
          </w:rPr>
          <w:tab/>
          <w:t xml:space="preserve">a </w:t>
        </w:r>
        <w:r w:rsidRPr="001A49DC">
          <w:rPr>
            <w:lang w:eastAsia="zh-CN"/>
          </w:rPr>
          <w:t>"</w:t>
        </w:r>
        <w:r>
          <w:rPr>
            <w:lang w:eastAsia="zh-CN"/>
          </w:rPr>
          <w:t>MeasurementsSubscriptionRequest</w:t>
        </w:r>
        <w:r w:rsidRPr="001A49DC">
          <w:rPr>
            <w:lang w:eastAsia="zh-CN"/>
          </w:rPr>
          <w:t>"</w:t>
        </w:r>
        <w:r>
          <w:rPr>
            <w:lang w:eastAsia="zh-CN"/>
          </w:rPr>
          <w:t xml:space="preserve"> object,</w:t>
        </w:r>
      </w:ins>
    </w:p>
    <w:p w14:paraId="0DC00C3D" w14:textId="4CC16FB8" w:rsidR="00191CF4" w:rsidRDefault="00CC0B86" w:rsidP="00CC0B86">
      <w:pPr>
        <w:rPr>
          <w:lang w:eastAsia="zh-CN"/>
        </w:rPr>
      </w:pPr>
      <w:ins w:id="636" w:author="24.543_CR0042R4_(Rel-18)_SEALDD" w:date="2025-01-12T20:50:00Z">
        <w:r>
          <w:t xml:space="preserve">the SDDM-C shall </w:t>
        </w:r>
        <w:del w:id="637" w:author="Huawei_CHV_2" w:date="2024-11-20T08:52:00Z">
          <w:r w:rsidDel="00624382">
            <w:delText>In order to</w:delText>
          </w:r>
        </w:del>
        <w:r>
          <w:t xml:space="preserve"> provide an SALDD data transmission quality measurement </w:t>
        </w:r>
        <w:r>
          <w:rPr>
            <w:lang w:eastAsia="zh-CN"/>
          </w:rPr>
          <w:t xml:space="preserve">to the </w:t>
        </w:r>
        <w:r>
          <w:t>SDDM-S, the SDDM-C shall send a CoAP FETCH</w:t>
        </w:r>
        <w:del w:id="638" w:author="Huawei_CHV_1" w:date="2024-11-11T12:04:00Z">
          <w:r w:rsidDel="00A304E7">
            <w:rPr>
              <w:lang w:eastAsia="zh-CN"/>
            </w:rPr>
            <w:delText>PUT</w:delText>
          </w:r>
        </w:del>
        <w:r>
          <w:rPr>
            <w:lang w:eastAsia="zh-CN"/>
          </w:rPr>
          <w:t xml:space="preserve"> </w:t>
        </w:r>
        <w:r>
          <w:t>response</w:t>
        </w:r>
        <w:del w:id="639" w:author="Huawei_CHV_1" w:date="2024-11-11T12:04:00Z">
          <w:r w:rsidDel="00A304E7">
            <w:delText>quest</w:delText>
          </w:r>
        </w:del>
        <w:r>
          <w:t xml:space="preserve"> message to the SDDM-S according to procedures specified in IETF RFC 8132</w:t>
        </w:r>
        <w:del w:id="640" w:author="Huawei_CHV_1" w:date="2024-11-11T14:28:00Z">
          <w:r w:rsidDel="00527C53">
            <w:delText>7252</w:delText>
          </w:r>
        </w:del>
        <w:r>
          <w:t> [17</w:t>
        </w:r>
        <w:del w:id="641" w:author="Huawei_CHV_1" w:date="2024-11-11T14:28:00Z">
          <w:r w:rsidDel="00527C53">
            <w:delText>4</w:delText>
          </w:r>
        </w:del>
        <w:r>
          <w:t>]</w:t>
        </w:r>
        <w:r w:rsidRPr="00A304E7">
          <w:rPr>
            <w:lang w:val="en-US" w:eastAsia="zh-CN"/>
          </w:rPr>
          <w:t xml:space="preserve"> </w:t>
        </w:r>
        <w:r>
          <w:rPr>
            <w:lang w:val="en-US" w:eastAsia="zh-CN"/>
          </w:rPr>
          <w:t xml:space="preserve">in response </w:t>
        </w:r>
        <w:r>
          <w:t>to a CoAP FETCH request message used to observe an an SDDM data storage resource as specified in clause </w:t>
        </w:r>
        <w:r>
          <w:rPr>
            <w:lang w:eastAsia="zh-CN"/>
          </w:rPr>
          <w:t>A.3.2.2.2.3.2</w:t>
        </w:r>
        <w:r>
          <w:t>. In the CoAP FETCH</w:t>
        </w:r>
        <w:del w:id="642" w:author="Huawei_CHV_1" w:date="2024-11-11T12:04:00Z">
          <w:r w:rsidDel="00A304E7">
            <w:rPr>
              <w:lang w:eastAsia="zh-CN"/>
            </w:rPr>
            <w:delText>PUT</w:delText>
          </w:r>
        </w:del>
        <w:r>
          <w:t xml:space="preserve"> response</w:t>
        </w:r>
        <w:del w:id="643" w:author="Huawei_CHV_1" w:date="2024-11-11T12:04:00Z">
          <w:r w:rsidDel="00A304E7">
            <w:delText>quest</w:delText>
          </w:r>
        </w:del>
        <w:r>
          <w:t>, the SDDM-C:</w:t>
        </w:r>
      </w:ins>
      <w:del w:id="644" w:author="24.543_CR0042R4_(Rel-18)_SEALDD" w:date="2025-01-12T20:49:00Z">
        <w:r w:rsidR="00191CF4" w:rsidDel="00CC0B86">
          <w:delText xml:space="preserve">In order to provide </w:delText>
        </w:r>
      </w:del>
      <w:ins w:id="645" w:author="24.543_CR0035R1_(Rel-18)_SEALDD" w:date="2025-01-12T20:42:00Z">
        <w:del w:id="646" w:author="24.543_CR0042R4_(Rel-18)_SEALDD" w:date="2025-01-12T20:49:00Z">
          <w:r w:rsidR="004C15CA" w:rsidDel="00CC0B86">
            <w:delText xml:space="preserve">a </w:delText>
          </w:r>
          <w:r w:rsidR="004C15CA" w:rsidRPr="00F273AE" w:rsidDel="00CC0B86">
            <w:rPr>
              <w:lang w:eastAsia="zh-CN"/>
            </w:rPr>
            <w:delText>SEALDD</w:delText>
          </w:r>
        </w:del>
      </w:ins>
      <w:del w:id="647" w:author="24.543_CR0042R4_(Rel-18)_SEALDD" w:date="2025-01-12T20:49:00Z">
        <w:r w:rsidR="00191CF4" w:rsidDel="00CC0B86">
          <w:delText xml:space="preserve">an SALDD data transmission quality measurement </w:delText>
        </w:r>
        <w:r w:rsidR="00191CF4" w:rsidDel="00CC0B86">
          <w:rPr>
            <w:lang w:eastAsia="zh-CN"/>
          </w:rPr>
          <w:delText xml:space="preserve">to the </w:delText>
        </w:r>
        <w:r w:rsidR="00191CF4" w:rsidDel="00CC0B86">
          <w:delText xml:space="preserve">SDDM-S, the SDDM-C shall send a CoAP </w:delText>
        </w:r>
        <w:r w:rsidR="00191CF4" w:rsidDel="00CC0B86">
          <w:rPr>
            <w:lang w:eastAsia="zh-CN"/>
          </w:rPr>
          <w:delText xml:space="preserve">PUT </w:delText>
        </w:r>
        <w:r w:rsidR="00191CF4" w:rsidDel="00CC0B86">
          <w:delText>request message to the SDDM-S according to procedures specified in IETF RFC 7252 [1</w:delText>
        </w:r>
        <w:r w:rsidR="00D01A04" w:rsidDel="00CC0B86">
          <w:delText>4</w:delText>
        </w:r>
        <w:r w:rsidR="00191CF4" w:rsidDel="00CC0B86">
          <w:delText xml:space="preserve">]. In the CoAP </w:delText>
        </w:r>
        <w:r w:rsidR="00191CF4" w:rsidDel="00CC0B86">
          <w:rPr>
            <w:lang w:eastAsia="zh-CN"/>
          </w:rPr>
          <w:delText>PUT</w:delText>
        </w:r>
        <w:r w:rsidR="00191CF4" w:rsidDel="00CC0B86">
          <w:delText xml:space="preserve"> request, the SDDM-C:</w:delText>
        </w:r>
      </w:del>
    </w:p>
    <w:p w14:paraId="1BA24865" w14:textId="77777777" w:rsidR="00191CF4" w:rsidRDefault="00191CF4" w:rsidP="00191CF4">
      <w:pPr>
        <w:pStyle w:val="B1"/>
      </w:pPr>
      <w:r>
        <w:t>a)</w:t>
      </w:r>
      <w:r>
        <w:tab/>
        <w:t>shall include a CoAP URI set to the URI corresponding to the identity of the SDDM-S as specified in</w:t>
      </w:r>
      <w:r>
        <w:rPr>
          <w:lang w:eastAsia="zh-CN"/>
        </w:rPr>
        <w:t xml:space="preserve"> clause</w:t>
      </w:r>
      <w:r>
        <w:t> A.3.2.1</w:t>
      </w:r>
      <w:r>
        <w:rPr>
          <w:lang w:eastAsia="zh-CN"/>
        </w:rPr>
        <w:t xml:space="preserve"> with </w:t>
      </w:r>
      <w:r>
        <w:t>the "apiRoot" set to the SDDM-S URI;</w:t>
      </w:r>
    </w:p>
    <w:p w14:paraId="3BC00210" w14:textId="48D0EADF" w:rsidR="00191CF4" w:rsidRDefault="00191CF4" w:rsidP="00191CF4">
      <w:pPr>
        <w:pStyle w:val="B1"/>
      </w:pPr>
      <w:r>
        <w:t>b)</w:t>
      </w:r>
      <w:r>
        <w:tab/>
      </w:r>
      <w:r>
        <w:rPr>
          <w:lang w:val="en-US"/>
        </w:rPr>
        <w:t xml:space="preserve">shall include Content-Format option set to </w:t>
      </w:r>
      <w:r>
        <w:t>"</w:t>
      </w:r>
      <w:r w:rsidR="00C80AD0" w:rsidRPr="00CB4D6D">
        <w:t>application/vnd.3gpp.seal-data-delivery-measurement-notification-info+cbor</w:t>
      </w:r>
      <w:r>
        <w:t>";</w:t>
      </w:r>
    </w:p>
    <w:p w14:paraId="501C0291" w14:textId="1AAB6FE4" w:rsidR="00191CF4" w:rsidRDefault="00191CF4" w:rsidP="00191CF4">
      <w:pPr>
        <w:pStyle w:val="B1"/>
        <w:rPr>
          <w:lang w:val="en-US"/>
        </w:rPr>
      </w:pPr>
      <w:r>
        <w:rPr>
          <w:lang w:val="en-US"/>
        </w:rPr>
        <w:t>c)</w:t>
      </w:r>
      <w:r>
        <w:rPr>
          <w:lang w:val="en-US"/>
        </w:rPr>
        <w:tab/>
        <w:t xml:space="preserve">shall include a </w:t>
      </w:r>
      <w:r>
        <w:t>"</w:t>
      </w:r>
      <w:bookmarkStart w:id="648" w:name="OLE_LINK300"/>
      <w:ins w:id="649" w:author="24.543_CR0035R1_(Rel-18)_SEALDD" w:date="2025-01-12T20:43:00Z">
        <w:r w:rsidR="004C15CA">
          <w:t>MeasurementNotification</w:t>
        </w:r>
      </w:ins>
      <w:del w:id="650" w:author="24.543_CR0035R1_(Rel-18)_SEALDD" w:date="2025-01-12T20:43:00Z">
        <w:r w:rsidDel="004C15CA">
          <w:delText>MeasurementsNotification</w:delText>
        </w:r>
      </w:del>
      <w:bookmarkEnd w:id="648"/>
      <w:r>
        <w:t>"</w:t>
      </w:r>
      <w:r>
        <w:rPr>
          <w:lang w:val="en-US"/>
        </w:rPr>
        <w:t xml:space="preserve"> object:</w:t>
      </w:r>
    </w:p>
    <w:p w14:paraId="5D9B5DF3" w14:textId="77777777" w:rsidR="00191CF4" w:rsidRDefault="00191CF4" w:rsidP="00191CF4">
      <w:pPr>
        <w:pStyle w:val="B2"/>
      </w:pPr>
      <w:r>
        <w:t>1)</w:t>
      </w:r>
      <w:r>
        <w:tab/>
        <w:t xml:space="preserve">shall include </w:t>
      </w:r>
      <w:r>
        <w:rPr>
          <w:lang w:eastAsia="zh-CN"/>
        </w:rPr>
        <w:t xml:space="preserve">a </w:t>
      </w:r>
      <w:r>
        <w:t xml:space="preserve">"measurementId" attribute set to the </w:t>
      </w:r>
      <w:r>
        <w:rPr>
          <w:lang w:eastAsia="zh-CN"/>
        </w:rPr>
        <w:t>measurement identifiers, e.g. latency, bitrate, jitter</w:t>
      </w:r>
      <w:r>
        <w:t>;</w:t>
      </w:r>
    </w:p>
    <w:p w14:paraId="2C7014FC" w14:textId="77777777" w:rsidR="00191CF4" w:rsidRDefault="00191CF4" w:rsidP="00191CF4">
      <w:pPr>
        <w:pStyle w:val="B2"/>
      </w:pPr>
      <w:r>
        <w:t>2)</w:t>
      </w:r>
      <w:r w:rsidRPr="00A34374">
        <w:rPr>
          <w:lang w:eastAsia="zh-CN"/>
        </w:rPr>
        <w:tab/>
      </w:r>
      <w:r>
        <w:rPr>
          <w:lang w:eastAsia="zh-CN"/>
        </w:rPr>
        <w:t xml:space="preserve">may include </w:t>
      </w:r>
      <w:r w:rsidRPr="00A34374">
        <w:rPr>
          <w:lang w:eastAsia="zh-CN"/>
        </w:rPr>
        <w:t>a</w:t>
      </w:r>
      <w:r>
        <w:rPr>
          <w:lang w:eastAsia="zh-CN"/>
        </w:rPr>
        <w:t xml:space="preserve"> </w:t>
      </w:r>
      <w:r>
        <w:t>"</w:t>
      </w:r>
      <w:r>
        <w:rPr>
          <w:lang w:eastAsia="zh-CN"/>
        </w:rPr>
        <w:t>valU</w:t>
      </w:r>
      <w:r w:rsidRPr="00A34374">
        <w:rPr>
          <w:lang w:eastAsia="zh-CN"/>
        </w:rPr>
        <w:t>e</w:t>
      </w:r>
      <w:r>
        <w:rPr>
          <w:lang w:eastAsia="zh-CN"/>
        </w:rPr>
        <w:t>I</w:t>
      </w:r>
      <w:r w:rsidRPr="00A34374">
        <w:rPr>
          <w:lang w:eastAsia="zh-CN"/>
        </w:rPr>
        <w:t>d</w:t>
      </w:r>
      <w:r>
        <w:rPr>
          <w:lang w:eastAsia="zh-CN"/>
        </w:rPr>
        <w:t>L</w:t>
      </w:r>
      <w:r w:rsidRPr="00A34374">
        <w:rPr>
          <w:lang w:eastAsia="zh-CN"/>
        </w:rPr>
        <w:t>ist</w:t>
      </w:r>
      <w:r>
        <w:t xml:space="preserve">" attribute set </w:t>
      </w:r>
      <w:r w:rsidRPr="00A34374">
        <w:rPr>
          <w:lang w:eastAsia="zh-CN"/>
        </w:rPr>
        <w:t xml:space="preserve">to the identities of the VAL UEs for whom </w:t>
      </w:r>
      <w:r w:rsidRPr="00F273AE">
        <w:rPr>
          <w:lang w:eastAsia="zh-CN"/>
        </w:rPr>
        <w:t>SEALDD measurement</w:t>
      </w:r>
      <w:r>
        <w:rPr>
          <w:lang w:eastAsia="zh-CN"/>
        </w:rPr>
        <w:t xml:space="preserve"> applies. For a single VAL UE, this attribute</w:t>
      </w:r>
      <w:r w:rsidRPr="00F273AE">
        <w:rPr>
          <w:lang w:eastAsia="zh-CN"/>
        </w:rPr>
        <w:t xml:space="preserve"> can be omitted and the associated measurement values are for the single VAL UE. For multiple VAL UEs with reporting granularity set to individual UE, the associated measurement values are for individual VAL UE. For multiple VAL UEs with reporting granularity</w:t>
      </w:r>
      <w:r>
        <w:rPr>
          <w:rFonts w:cs="Arial"/>
          <w:lang w:eastAsia="zh-CN"/>
        </w:rPr>
        <w:t xml:space="preserve"> set to VAL UE group</w:t>
      </w:r>
      <w:r w:rsidRPr="00F273AE">
        <w:rPr>
          <w:rFonts w:cs="Arial"/>
          <w:lang w:eastAsia="zh-CN"/>
        </w:rPr>
        <w:t xml:space="preserve"> or all VAL UEs</w:t>
      </w:r>
      <w:r w:rsidRPr="00F273AE">
        <w:rPr>
          <w:lang w:eastAsia="zh-CN"/>
        </w:rPr>
        <w:t>, the associated measurement values are aggregation for all VAL UEs or the VAL UE group</w:t>
      </w:r>
      <w:r>
        <w:t>;</w:t>
      </w:r>
    </w:p>
    <w:p w14:paraId="62E1DBFD" w14:textId="77777777" w:rsidR="00191CF4" w:rsidRDefault="00191CF4" w:rsidP="00191CF4">
      <w:pPr>
        <w:pStyle w:val="B2"/>
        <w:rPr>
          <w:lang w:eastAsia="zh-CN"/>
        </w:rPr>
      </w:pPr>
      <w:r>
        <w:t>3)</w:t>
      </w:r>
      <w:r>
        <w:tab/>
        <w:t xml:space="preserve">may include </w:t>
      </w:r>
      <w:r>
        <w:rPr>
          <w:lang w:eastAsia="zh-CN"/>
        </w:rPr>
        <w:t xml:space="preserve">an </w:t>
      </w:r>
      <w:r>
        <w:t>"averageMeasurementValue" attribute set to the average</w:t>
      </w:r>
      <w:r>
        <w:rPr>
          <w:lang w:eastAsia="zh-CN"/>
        </w:rPr>
        <w:t xml:space="preserve"> measurement value of measurement results</w:t>
      </w:r>
      <w:r>
        <w:t>;</w:t>
      </w:r>
    </w:p>
    <w:p w14:paraId="0DC16DF4" w14:textId="77777777" w:rsidR="00191CF4" w:rsidRDefault="00191CF4" w:rsidP="00191CF4">
      <w:pPr>
        <w:pStyle w:val="B2"/>
        <w:rPr>
          <w:lang w:eastAsia="zh-CN"/>
        </w:rPr>
      </w:pPr>
      <w:r>
        <w:t>4)</w:t>
      </w:r>
      <w:r>
        <w:tab/>
        <w:t>may include a "maximumMeasurementValue" attribute</w:t>
      </w:r>
      <w:r>
        <w:rPr>
          <w:rFonts w:cs="Arial"/>
        </w:rPr>
        <w:t xml:space="preserve"> </w:t>
      </w:r>
      <w:r>
        <w:t xml:space="preserve">set to </w:t>
      </w:r>
      <w:r>
        <w:rPr>
          <w:lang w:eastAsia="zh-CN"/>
        </w:rPr>
        <w:t xml:space="preserve">the </w:t>
      </w:r>
      <w:r>
        <w:t>maximum</w:t>
      </w:r>
      <w:r>
        <w:rPr>
          <w:lang w:eastAsia="zh-CN"/>
        </w:rPr>
        <w:t xml:space="preserve"> measurement value of measurement results</w:t>
      </w:r>
      <w:r>
        <w:rPr>
          <w:rFonts w:cs="Arial"/>
        </w:rPr>
        <w:t>;</w:t>
      </w:r>
    </w:p>
    <w:p w14:paraId="50A3D27A" w14:textId="77777777" w:rsidR="00191CF4" w:rsidRDefault="00191CF4" w:rsidP="00191CF4">
      <w:pPr>
        <w:pStyle w:val="B2"/>
        <w:rPr>
          <w:lang w:eastAsia="zh-CN"/>
        </w:rPr>
      </w:pPr>
      <w:r>
        <w:t>5)</w:t>
      </w:r>
      <w:r>
        <w:tab/>
        <w:t>may include a "minimumMeasurementValue" attribute</w:t>
      </w:r>
      <w:r>
        <w:rPr>
          <w:rFonts w:cs="Arial"/>
        </w:rPr>
        <w:t xml:space="preserve"> </w:t>
      </w:r>
      <w:r>
        <w:t xml:space="preserve">set to </w:t>
      </w:r>
      <w:r>
        <w:rPr>
          <w:lang w:eastAsia="zh-CN"/>
        </w:rPr>
        <w:t xml:space="preserve">the </w:t>
      </w:r>
      <w:r>
        <w:t>minimum</w:t>
      </w:r>
      <w:r>
        <w:rPr>
          <w:lang w:eastAsia="zh-CN"/>
        </w:rPr>
        <w:t xml:space="preserve"> measurement value of measurement results</w:t>
      </w:r>
      <w:r>
        <w:rPr>
          <w:rFonts w:cs="Arial"/>
        </w:rPr>
        <w:t>;</w:t>
      </w:r>
    </w:p>
    <w:p w14:paraId="37CE6BEF" w14:textId="77777777" w:rsidR="00191CF4" w:rsidRDefault="00191CF4" w:rsidP="00191CF4">
      <w:pPr>
        <w:pStyle w:val="B2"/>
        <w:rPr>
          <w:lang w:val="en-US"/>
        </w:rPr>
      </w:pPr>
      <w:r>
        <w:lastRenderedPageBreak/>
        <w:t>6)</w:t>
      </w:r>
      <w:r>
        <w:tab/>
        <w:t>may include a "standardDeviationMeasurementValue"</w:t>
      </w:r>
      <w:r>
        <w:rPr>
          <w:lang w:val="en-US"/>
        </w:rPr>
        <w:t xml:space="preserve"> attribute set to the </w:t>
      </w:r>
      <w:r>
        <w:rPr>
          <w:lang w:eastAsia="zh-CN"/>
        </w:rPr>
        <w:t>standard deviation measurement value of measurement results</w:t>
      </w:r>
      <w:r>
        <w:rPr>
          <w:lang w:val="en-US"/>
        </w:rPr>
        <w:t>;</w:t>
      </w:r>
    </w:p>
    <w:p w14:paraId="050F92F5" w14:textId="77777777" w:rsidR="00191CF4" w:rsidRDefault="00191CF4" w:rsidP="00191CF4">
      <w:pPr>
        <w:pStyle w:val="B2"/>
      </w:pPr>
      <w:r>
        <w:rPr>
          <w:lang w:val="en-US"/>
        </w:rPr>
        <w:t>7</w:t>
      </w:r>
      <w:r>
        <w:t>)</w:t>
      </w:r>
      <w:r>
        <w:tab/>
      </w:r>
      <w:r>
        <w:rPr>
          <w:lang w:eastAsia="zh-CN"/>
        </w:rPr>
        <w:t>may</w:t>
      </w:r>
      <w:r>
        <w:t xml:space="preserve"> include a "kPercentileMeasurementValue" attribute set to </w:t>
      </w:r>
      <w:r>
        <w:rPr>
          <w:lang w:eastAsia="zh-CN"/>
        </w:rPr>
        <w:t>the kpercentile measurement value of measurement results</w:t>
      </w:r>
      <w:r>
        <w:t>;</w:t>
      </w:r>
    </w:p>
    <w:p w14:paraId="41858065" w14:textId="77777777" w:rsidR="00191CF4" w:rsidRDefault="00191CF4" w:rsidP="00191CF4">
      <w:pPr>
        <w:pStyle w:val="B2"/>
        <w:rPr>
          <w:lang w:eastAsia="zh-CN"/>
        </w:rPr>
      </w:pPr>
      <w:r>
        <w:t>8)</w:t>
      </w:r>
      <w:r>
        <w:tab/>
        <w:t xml:space="preserve">may include a "measurementPeriod" attribute </w:t>
      </w:r>
      <w:r>
        <w:rPr>
          <w:lang w:eastAsia="zh-CN"/>
        </w:rPr>
        <w:t>set to the measurement period;</w:t>
      </w:r>
    </w:p>
    <w:p w14:paraId="399B6FCB" w14:textId="77777777" w:rsidR="00191CF4" w:rsidRDefault="00191CF4" w:rsidP="00191CF4">
      <w:pPr>
        <w:pStyle w:val="B2"/>
        <w:rPr>
          <w:ins w:id="651" w:author="24.543_CR0041R1_(Rel-19)_SEALDD_Ph2" w:date="2025-01-13T23:27:00Z"/>
          <w:lang w:eastAsia="zh-CN"/>
        </w:rPr>
      </w:pPr>
      <w:r>
        <w:rPr>
          <w:lang w:eastAsia="zh-CN"/>
        </w:rPr>
        <w:t>9)</w:t>
      </w:r>
      <w:r>
        <w:rPr>
          <w:lang w:eastAsia="zh-CN"/>
        </w:rPr>
        <w:tab/>
        <w:t xml:space="preserve">may include a </w:t>
      </w:r>
      <w:r>
        <w:t>"timeStamp"</w:t>
      </w:r>
      <w:r>
        <w:rPr>
          <w:lang w:eastAsia="zh-CN"/>
        </w:rPr>
        <w:t xml:space="preserve"> attribute </w:t>
      </w:r>
      <w:r>
        <w:rPr>
          <w:rFonts w:cs="Arial"/>
          <w:szCs w:val="18"/>
          <w:lang w:val="en-US" w:eastAsia="zh-CN"/>
        </w:rPr>
        <w:t xml:space="preserve">set to </w:t>
      </w:r>
      <w:r>
        <w:rPr>
          <w:lang w:eastAsia="zh-CN"/>
        </w:rPr>
        <w:t>the timestamp of measurement results; and</w:t>
      </w:r>
    </w:p>
    <w:p w14:paraId="725E0676" w14:textId="3CDAC7E6" w:rsidR="00294608" w:rsidRDefault="00294608" w:rsidP="00191CF4">
      <w:pPr>
        <w:pStyle w:val="B2"/>
        <w:rPr>
          <w:ins w:id="652" w:author="24.543_CR0042R4_(Rel-18)_SEALDD" w:date="2025-01-12T20:50:00Z"/>
          <w:lang w:eastAsia="zh-CN"/>
        </w:rPr>
      </w:pPr>
      <w:ins w:id="653" w:author="24.543_CR0041R1_(Rel-19)_SEALDD_Ph2" w:date="2025-01-13T23:27:00Z">
        <w:r>
          <w:rPr>
            <w:lang w:eastAsia="zh-CN"/>
          </w:rPr>
          <w:t>10)</w:t>
        </w:r>
        <w:r>
          <w:rPr>
            <w:lang w:eastAsia="zh-CN"/>
          </w:rPr>
          <w:tab/>
          <w:t xml:space="preserve">may include a </w:t>
        </w:r>
        <w:r>
          <w:t>"</w:t>
        </w:r>
        <w:r w:rsidRPr="00366ADB">
          <w:rPr>
            <w:lang w:eastAsia="zh-CN"/>
          </w:rPr>
          <w:t>non3gppAccessMeasurement</w:t>
        </w:r>
        <w:r>
          <w:t>"</w:t>
        </w:r>
        <w:r>
          <w:rPr>
            <w:lang w:eastAsia="zh-CN"/>
          </w:rPr>
          <w:t xml:space="preserve"> attribute to indicate </w:t>
        </w:r>
        <w:r>
          <w:t>measurement results for the requested non-3GPP access measurement policies</w:t>
        </w:r>
        <w:r>
          <w:rPr>
            <w:lang w:eastAsia="zh-CN"/>
          </w:rPr>
          <w:t>; and</w:t>
        </w:r>
      </w:ins>
    </w:p>
    <w:p w14:paraId="5FAC0AB2" w14:textId="1691C990" w:rsidR="00CC0B86" w:rsidDel="00294608" w:rsidRDefault="00CC0B86" w:rsidP="00CC0B86">
      <w:pPr>
        <w:pStyle w:val="B1"/>
        <w:rPr>
          <w:del w:id="654" w:author="24.543_CR0042R4_(Rel-18)_SEALDD" w:date="2025-01-12T20:50:00Z"/>
        </w:rPr>
      </w:pPr>
      <w:ins w:id="655" w:author="24.543_CR0042R4_(Rel-18)_SEALDD" w:date="2025-01-12T20:50:00Z">
        <w:r w:rsidRPr="00CC0B86">
          <w:t>d)</w:t>
        </w:r>
        <w:r w:rsidRPr="00CC0B86">
          <w:tab/>
          <w:t xml:space="preserve">shall send the </w:t>
        </w:r>
        <w:r w:rsidRPr="00CC0B86">
          <w:rPr>
            <w:rPrChange w:id="656" w:author="24.543_CR0042R4_(Rel-18)_SEALDD" w:date="2025-01-12T20:51:00Z">
              <w:rPr>
                <w:lang w:eastAsia="zh-CN"/>
              </w:rPr>
            </w:rPrChange>
          </w:rPr>
          <w:t>CoAP</w:t>
        </w:r>
        <w:r w:rsidRPr="00CC0B86">
          <w:t xml:space="preserve"> FETCH response towards the SDDM-S.</w:t>
        </w:r>
      </w:ins>
    </w:p>
    <w:p w14:paraId="383E0164" w14:textId="77777777" w:rsidR="00294608" w:rsidRDefault="00294608">
      <w:pPr>
        <w:pStyle w:val="B1"/>
        <w:rPr>
          <w:ins w:id="657" w:author="24.543_CR0041R1_(Rel-19)_SEALDD_Ph2" w:date="2025-01-13T23:28:00Z"/>
          <w:lang w:eastAsia="zh-CN"/>
        </w:rPr>
        <w:pPrChange w:id="658" w:author="24.543_CR0042R4_(Rel-18)_SEALDD" w:date="2025-01-12T20:52:00Z">
          <w:pPr>
            <w:pStyle w:val="B2"/>
          </w:pPr>
        </w:pPrChange>
      </w:pPr>
    </w:p>
    <w:p w14:paraId="1B1C9511" w14:textId="71A5270D" w:rsidR="00191CF4" w:rsidRDefault="00294608">
      <w:pPr>
        <w:pStyle w:val="EditorsNote"/>
        <w:pPrChange w:id="659" w:author="24.543_CR0041R1_(Rel-19)_SEALDD_Ph2" w:date="2025-01-13T23:28:00Z">
          <w:pPr>
            <w:pStyle w:val="B1"/>
          </w:pPr>
        </w:pPrChange>
      </w:pPr>
      <w:ins w:id="660" w:author="24.543_CR0041R1_(Rel-19)_SEALDD_Ph2" w:date="2025-01-13T23:28:00Z">
        <w:r w:rsidRPr="005D714B">
          <w:t>Editor's note</w:t>
        </w:r>
        <w:r>
          <w:t xml:space="preserve"> </w:t>
        </w:r>
        <w:r w:rsidRPr="00DA034D">
          <w:t xml:space="preserve">[WID: SEALDD_Ph2, CR#: </w:t>
        </w:r>
        <w:r w:rsidRPr="002A1846">
          <w:t>00</w:t>
        </w:r>
        <w:r>
          <w:t>41</w:t>
        </w:r>
        <w:r w:rsidRPr="00DA034D">
          <w:t>]</w:t>
        </w:r>
        <w:r w:rsidRPr="005D714B">
          <w:t>:</w:t>
        </w:r>
        <w:r w:rsidRPr="005D714B">
          <w:tab/>
        </w:r>
        <w:r>
          <w:t>Definition of a "</w:t>
        </w:r>
        <w:r w:rsidRPr="00366ADB">
          <w:t>non3gppAccessMeasurement</w:t>
        </w:r>
        <w:r>
          <w:t xml:space="preserve">" attribute </w:t>
        </w:r>
        <w:r w:rsidRPr="005D714B">
          <w:t>is FFS.</w:t>
        </w:r>
      </w:ins>
      <w:del w:id="661" w:author="24.543_CR0042R4_(Rel-18)_SEALDD" w:date="2025-01-12T20:50:00Z">
        <w:r w:rsidR="00191CF4" w:rsidDel="00CC0B86">
          <w:delText>d)</w:delText>
        </w:r>
        <w:r w:rsidR="00191CF4" w:rsidDel="00CC0B86">
          <w:tab/>
          <w:delText xml:space="preserve">shall </w:delText>
        </w:r>
        <w:r w:rsidR="00191CF4" w:rsidDel="00CC0B86">
          <w:rPr>
            <w:lang w:val="en-US"/>
          </w:rPr>
          <w:delText>send the request protected with the relevant ACE profile (OSCORE profile or DTLS profile) as described in 3GPP TS 24.547 [7]</w:delText>
        </w:r>
        <w:r w:rsidR="00191CF4" w:rsidDel="00CC0B86">
          <w:delText>.</w:delText>
        </w:r>
      </w:del>
    </w:p>
    <w:p w14:paraId="46A84BF5" w14:textId="245DFFB8" w:rsidR="00EA3D34" w:rsidRDefault="00EA3D34" w:rsidP="00EA3D34">
      <w:pPr>
        <w:pStyle w:val="Heading4"/>
        <w:rPr>
          <w:noProof/>
          <w:lang w:val="en-US"/>
        </w:rPr>
      </w:pPr>
      <w:bookmarkStart w:id="662" w:name="_CR7_2_15_4"/>
      <w:bookmarkStart w:id="663" w:name="_Toc168325556"/>
      <w:bookmarkStart w:id="664" w:name="_Toc178258182"/>
      <w:bookmarkEnd w:id="662"/>
      <w:r>
        <w:rPr>
          <w:noProof/>
          <w:lang w:val="en-US"/>
        </w:rPr>
        <w:t>7.2.</w:t>
      </w:r>
      <w:r w:rsidR="008A56B9">
        <w:rPr>
          <w:noProof/>
          <w:lang w:val="en-US"/>
        </w:rPr>
        <w:t>1</w:t>
      </w:r>
      <w:r w:rsidR="00C80AD0">
        <w:rPr>
          <w:noProof/>
          <w:lang w:val="en-US"/>
        </w:rPr>
        <w:t>5</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663"/>
      <w:bookmarkEnd w:id="664"/>
    </w:p>
    <w:p w14:paraId="6FBB5205" w14:textId="77777777" w:rsidR="007411D6" w:rsidRDefault="007411D6" w:rsidP="007411D6">
      <w:pPr>
        <w:rPr>
          <w:ins w:id="665" w:author="24.543_CR0042R4_(Rel-18)_SEALDD" w:date="2025-01-12T20:52:00Z"/>
        </w:rPr>
      </w:pPr>
      <w:ins w:id="666" w:author="24.543_CR0042R4_(Rel-18)_SEALDD" w:date="2025-01-12T20:52:00Z">
        <w:r>
          <w:t>In order for a SDDM-S to get data transmission quality measurement of an SDDM regular data transmission connection, the SDDM-S shall first send a CoAP FETCH request message (as specified in IETF RFC 8132 [17])</w:t>
        </w:r>
        <w:r w:rsidRPr="00A304E7">
          <w:rPr>
            <w:lang w:val="en-US" w:eastAsia="zh-CN"/>
          </w:rPr>
          <w:t xml:space="preserve"> </w:t>
        </w:r>
        <w:r>
          <w:t>used to observe an SDDM data storage resource as specified in clause </w:t>
        </w:r>
        <w:r>
          <w:rPr>
            <w:lang w:eastAsia="zh-CN"/>
          </w:rPr>
          <w:t>A.3.2.2.2.3.2, and containing:</w:t>
        </w:r>
      </w:ins>
    </w:p>
    <w:p w14:paraId="00466B01" w14:textId="77777777" w:rsidR="007411D6" w:rsidRDefault="007411D6" w:rsidP="007411D6">
      <w:pPr>
        <w:pStyle w:val="B1"/>
        <w:rPr>
          <w:ins w:id="667" w:author="24.543_CR0042R4_(Rel-18)_SEALDD" w:date="2025-01-12T20:52:00Z"/>
        </w:rPr>
      </w:pPr>
      <w:ins w:id="668" w:author="24.543_CR0042R4_(Rel-18)_SEALDD" w:date="2025-01-12T20:52:00Z">
        <w:r>
          <w:t>a)</w:t>
        </w:r>
        <w:r>
          <w:tab/>
          <w:t>a CoAP URI set to the URI corresponding to the identity of the SDDM-C as specified in</w:t>
        </w:r>
        <w:r>
          <w:rPr>
            <w:lang w:eastAsia="zh-CN"/>
          </w:rPr>
          <w:t xml:space="preserve"> clause</w:t>
        </w:r>
        <w:r>
          <w:t> A.3.2.1</w:t>
        </w:r>
        <w:r>
          <w:rPr>
            <w:lang w:eastAsia="zh-CN"/>
          </w:rPr>
          <w:t>;</w:t>
        </w:r>
      </w:ins>
    </w:p>
    <w:p w14:paraId="2883A91B" w14:textId="77777777" w:rsidR="007411D6" w:rsidRDefault="007411D6" w:rsidP="007411D6">
      <w:pPr>
        <w:pStyle w:val="B1"/>
        <w:rPr>
          <w:ins w:id="669" w:author="24.543_CR0042R4_(Rel-18)_SEALDD" w:date="2025-01-12T20:52:00Z"/>
        </w:rPr>
      </w:pPr>
      <w:ins w:id="670" w:author="24.543_CR0042R4_(Rel-18)_SEALDD" w:date="2025-01-12T20:52:00Z">
        <w:r>
          <w:t>b)</w:t>
        </w:r>
        <w:r>
          <w:tab/>
          <w:t>an "observe" option set to the value "0" (register);</w:t>
        </w:r>
      </w:ins>
    </w:p>
    <w:p w14:paraId="5DFB3CF0" w14:textId="77777777" w:rsidR="007411D6" w:rsidRDefault="007411D6" w:rsidP="007411D6">
      <w:pPr>
        <w:pStyle w:val="B1"/>
        <w:rPr>
          <w:ins w:id="671" w:author="24.543_CR0042R4_(Rel-18)_SEALDD" w:date="2025-01-12T20:52:00Z"/>
        </w:rPr>
      </w:pPr>
      <w:ins w:id="672" w:author="24.543_CR0042R4_(Rel-18)_SEALDD" w:date="2025-01-12T20:52:00Z">
        <w:r>
          <w:t>c)</w:t>
        </w:r>
        <w:r>
          <w:tab/>
          <w:t>an Accept option</w:t>
        </w:r>
        <w:r w:rsidRPr="0073469F">
          <w:t xml:space="preserve"> se</w:t>
        </w:r>
        <w:r>
          <w:t>t to "</w:t>
        </w:r>
        <w:r>
          <w:rPr>
            <w:lang w:eastAsia="zh-CN"/>
          </w:rPr>
          <w:t>application/vnd.3gpp.seal-data-delivery-measurement-notification-info+cbor</w:t>
        </w:r>
        <w:r>
          <w:t>"</w:t>
        </w:r>
        <w:r w:rsidRPr="0073469F">
          <w:t>;</w:t>
        </w:r>
      </w:ins>
    </w:p>
    <w:p w14:paraId="0A5D9A08" w14:textId="77777777" w:rsidR="007411D6" w:rsidRDefault="007411D6" w:rsidP="007411D6">
      <w:pPr>
        <w:pStyle w:val="B1"/>
        <w:rPr>
          <w:ins w:id="673" w:author="24.543_CR0042R4_(Rel-18)_SEALDD" w:date="2025-01-12T20:52:00Z"/>
          <w:lang w:eastAsia="ko-KR"/>
        </w:rPr>
      </w:pPr>
      <w:ins w:id="674" w:author="24.543_CR0042R4_(Rel-18)_SEALDD" w:date="2025-01-12T20:52:00Z">
        <w:r>
          <w:t>d)</w:t>
        </w:r>
        <w:r>
          <w:tab/>
          <w:t xml:space="preserve">a Content-Format </w:t>
        </w:r>
        <w:r>
          <w:rPr>
            <w:lang w:eastAsia="zh-CN"/>
          </w:rPr>
          <w:t>option</w:t>
        </w:r>
        <w:r>
          <w:t xml:space="preserve"> set to "</w:t>
        </w:r>
        <w:r>
          <w:rPr>
            <w:lang w:eastAsia="zh-CN"/>
          </w:rPr>
          <w:t>application/vnd.3gpp.seal-data-delivery-measurement-subscription-req-info+cbor</w:t>
        </w:r>
        <w:r>
          <w:t>"</w:t>
        </w:r>
        <w:r>
          <w:rPr>
            <w:lang w:eastAsia="ko-KR"/>
          </w:rPr>
          <w:t>, and</w:t>
        </w:r>
      </w:ins>
    </w:p>
    <w:p w14:paraId="43EAEC63" w14:textId="77777777" w:rsidR="007411D6" w:rsidRDefault="007411D6" w:rsidP="007411D6">
      <w:pPr>
        <w:pStyle w:val="B1"/>
        <w:rPr>
          <w:ins w:id="675" w:author="24.543_CR0042R4_(Rel-18)_SEALDD" w:date="2025-01-12T20:52:00Z"/>
          <w:lang w:eastAsia="zh-CN"/>
        </w:rPr>
      </w:pPr>
      <w:ins w:id="676" w:author="24.543_CR0042R4_(Rel-18)_SEALDD" w:date="2025-01-12T20:52:00Z">
        <w:r>
          <w:rPr>
            <w:lang w:eastAsia="zh-CN"/>
          </w:rPr>
          <w:t>e</w:t>
        </w:r>
        <w:r>
          <w:t>)</w:t>
        </w:r>
        <w:r>
          <w:tab/>
        </w:r>
        <w:r>
          <w:rPr>
            <w:lang w:eastAsia="zh-CN"/>
          </w:rPr>
          <w:t xml:space="preserve">a </w:t>
        </w:r>
        <w:r>
          <w:t>"MeasurementsSubscriptionRequest" object</w:t>
        </w:r>
        <w:r>
          <w:rPr>
            <w:lang w:eastAsia="zh-CN"/>
          </w:rPr>
          <w:t>;</w:t>
        </w:r>
      </w:ins>
    </w:p>
    <w:p w14:paraId="267B76BF" w14:textId="77777777" w:rsidR="007411D6" w:rsidRDefault="007411D6" w:rsidP="007411D6">
      <w:pPr>
        <w:pStyle w:val="B2"/>
        <w:rPr>
          <w:ins w:id="677" w:author="24.543_CR0042R4_(Rel-18)_SEALDD" w:date="2025-01-12T20:52:00Z"/>
        </w:rPr>
      </w:pPr>
      <w:ins w:id="678" w:author="24.543_CR0042R4_(Rel-18)_SEALDD" w:date="2025-01-12T20:52:00Z">
        <w:r>
          <w:t>1)</w:t>
        </w:r>
        <w:r>
          <w:tab/>
          <w:t xml:space="preserve">shall include a </w:t>
        </w:r>
        <w:r w:rsidRPr="001A49DC">
          <w:t>"</w:t>
        </w:r>
        <w:r>
          <w:t>sealddFlowiId</w:t>
        </w:r>
        <w:r w:rsidRPr="001A49DC">
          <w:t>"</w:t>
        </w:r>
        <w:r>
          <w:t xml:space="preserve"> data type set to </w:t>
        </w:r>
        <w:r>
          <w:rPr>
            <w:rFonts w:cs="Arial"/>
          </w:rPr>
          <w:t xml:space="preserve">the </w:t>
        </w:r>
        <w:r>
          <w:rPr>
            <w:lang w:val="en-US"/>
          </w:rPr>
          <w:t xml:space="preserve">identity of </w:t>
        </w:r>
        <w:r w:rsidRPr="00AC7864">
          <w:rPr>
            <w:rFonts w:cs="Arial"/>
            <w:noProof/>
          </w:rPr>
          <w:t>the SDDM flow</w:t>
        </w:r>
        <w:r w:rsidRPr="00AC7864">
          <w:rPr>
            <w:noProof/>
          </w:rPr>
          <w:t xml:space="preserve"> </w:t>
        </w:r>
        <w:r w:rsidRPr="00AC7864">
          <w:rPr>
            <w:rFonts w:cs="Arial"/>
            <w:noProof/>
          </w:rPr>
          <w:t>used by the SDDM-C and SDDM-S to identify the application traffic</w:t>
        </w:r>
        <w:r w:rsidRPr="0073469F">
          <w:t>;</w:t>
        </w:r>
        <w:r>
          <w:t xml:space="preserve"> and</w:t>
        </w:r>
      </w:ins>
    </w:p>
    <w:p w14:paraId="69873CA0" w14:textId="77777777" w:rsidR="007411D6" w:rsidRDefault="007411D6" w:rsidP="007411D6">
      <w:pPr>
        <w:pStyle w:val="B2"/>
        <w:rPr>
          <w:ins w:id="679" w:author="24.543_CR0042R4_(Rel-18)_SEALDD" w:date="2025-01-12T20:52:00Z"/>
          <w:lang w:eastAsia="zh-CN"/>
        </w:rPr>
      </w:pPr>
      <w:ins w:id="680" w:author="24.543_CR0042R4_(Rel-18)_SEALDD" w:date="2025-01-12T20:52:00Z">
        <w:r>
          <w:t>2)</w:t>
        </w:r>
        <w:r>
          <w:tab/>
          <w:t>shall include a "measurementId" attribute set to the</w:t>
        </w:r>
        <w:r>
          <w:rPr>
            <w:rFonts w:cs="Arial"/>
          </w:rPr>
          <w:t xml:space="preserve"> </w:t>
        </w:r>
        <w:r>
          <w:rPr>
            <w:lang w:eastAsia="zh-CN"/>
          </w:rPr>
          <w:t>measurement identifiers, e.g. latency, bitrate, jitter</w:t>
        </w:r>
        <w:r>
          <w:rPr>
            <w:rFonts w:cs="Arial"/>
          </w:rPr>
          <w:t>.</w:t>
        </w:r>
      </w:ins>
    </w:p>
    <w:p w14:paraId="60FEDAA2" w14:textId="2B39ED65" w:rsidR="00191CF4" w:rsidRDefault="007411D6" w:rsidP="00191CF4">
      <w:pPr>
        <w:rPr>
          <w:lang w:eastAsia="x-none"/>
        </w:rPr>
      </w:pPr>
      <w:ins w:id="681" w:author="24.543_CR0042R4_(Rel-18)_SEALDD" w:date="2025-01-12T20:53:00Z">
        <w:r>
          <w:rPr>
            <w:lang w:eastAsia="x-none"/>
          </w:rPr>
          <w:t xml:space="preserve">Upon receiving a CoAP FETCH </w:t>
        </w:r>
        <w:r>
          <w:t xml:space="preserve">2.05 (Content) </w:t>
        </w:r>
        <w:r>
          <w:rPr>
            <w:lang w:eastAsia="x-none"/>
          </w:rPr>
          <w:t xml:space="preserve">response </w:t>
        </w:r>
        <w:del w:id="682" w:author="Huawei_CHV_1" w:date="2024-11-11T14:29:00Z">
          <w:r w:rsidDel="00527C53">
            <w:rPr>
              <w:lang w:eastAsia="x-none"/>
            </w:rPr>
            <w:delText xml:space="preserve">PUT request </w:delText>
          </w:r>
        </w:del>
        <w:del w:id="683" w:author="Huawei_CHV_1" w:date="2024-11-11T14:30:00Z">
          <w:r w:rsidDel="00527C53">
            <w:delText>where the CoAP URI of the CoAP PUT</w:delText>
          </w:r>
          <w:r w:rsidDel="00527C53">
            <w:rPr>
              <w:lang w:eastAsia="x-none"/>
            </w:rPr>
            <w:delText xml:space="preserve"> </w:delText>
          </w:r>
          <w:r w:rsidDel="00527C53">
            <w:delText xml:space="preserve">request identifies the resource to be updated as specified </w:delText>
          </w:r>
          <w:r w:rsidDel="00527C53">
            <w:rPr>
              <w:lang w:eastAsia="x-none"/>
            </w:rPr>
            <w:delText xml:space="preserve">in </w:delText>
          </w:r>
          <w:r w:rsidDel="00527C53">
            <w:rPr>
              <w:lang w:eastAsia="zh-CN"/>
            </w:rPr>
            <w:delText>clause</w:delText>
          </w:r>
          <w:r w:rsidDel="00527C53">
            <w:delText> </w:delText>
          </w:r>
          <w:r w:rsidDel="00527C53">
            <w:rPr>
              <w:lang w:eastAsia="zh-CN"/>
            </w:rPr>
            <w:delText>A.3.2.1, and</w:delText>
          </w:r>
          <w:r w:rsidDel="00527C53">
            <w:rPr>
              <w:lang w:eastAsia="x-none"/>
            </w:rPr>
            <w:delText xml:space="preserve"> </w:delText>
          </w:r>
        </w:del>
        <w:r>
          <w:rPr>
            <w:lang w:eastAsia="x-none"/>
          </w:rPr>
          <w:t>containing:</w:t>
        </w:r>
      </w:ins>
      <w:del w:id="684" w:author="24.543_CR0042R4_(Rel-18)_SEALDD" w:date="2025-01-12T20:53:00Z">
        <w:r w:rsidR="00191CF4" w:rsidDel="007411D6">
          <w:rPr>
            <w:lang w:eastAsia="x-none"/>
          </w:rPr>
          <w:delText xml:space="preserve">Upon receiving a CoAP PUT request </w:delText>
        </w:r>
        <w:r w:rsidR="00191CF4" w:rsidDel="007411D6">
          <w:delText>where the CoAP URI of the CoAP PUT</w:delText>
        </w:r>
        <w:r w:rsidR="00191CF4" w:rsidDel="007411D6">
          <w:rPr>
            <w:lang w:eastAsia="x-none"/>
          </w:rPr>
          <w:delText xml:space="preserve"> </w:delText>
        </w:r>
        <w:r w:rsidR="00191CF4" w:rsidDel="007411D6">
          <w:delText xml:space="preserve">request identifies the resource to be updated as specified </w:delText>
        </w:r>
        <w:r w:rsidR="00191CF4" w:rsidDel="007411D6">
          <w:rPr>
            <w:lang w:eastAsia="x-none"/>
          </w:rPr>
          <w:delText xml:space="preserve">in </w:delText>
        </w:r>
        <w:r w:rsidR="00191CF4" w:rsidDel="007411D6">
          <w:rPr>
            <w:lang w:eastAsia="zh-CN"/>
          </w:rPr>
          <w:delText>clause</w:delText>
        </w:r>
        <w:r w:rsidR="00191CF4" w:rsidDel="007411D6">
          <w:delText> </w:delText>
        </w:r>
        <w:r w:rsidR="00191CF4" w:rsidDel="007411D6">
          <w:rPr>
            <w:lang w:eastAsia="zh-CN"/>
          </w:rPr>
          <w:delText>A.3.2.1, and</w:delText>
        </w:r>
        <w:r w:rsidR="00191CF4" w:rsidDel="007411D6">
          <w:rPr>
            <w:lang w:eastAsia="x-none"/>
          </w:rPr>
          <w:delText xml:space="preserve"> containing:</w:delText>
        </w:r>
      </w:del>
    </w:p>
    <w:p w14:paraId="2C166F77" w14:textId="58AA01AF" w:rsidR="00191CF4" w:rsidRDefault="00191CF4" w:rsidP="00191CF4">
      <w:pPr>
        <w:pStyle w:val="B1"/>
        <w:rPr>
          <w:lang w:eastAsia="ko-KR"/>
        </w:rPr>
      </w:pPr>
      <w:r>
        <w:t>a)</w:t>
      </w:r>
      <w:r>
        <w:tab/>
        <w:t xml:space="preserve">a Content-Format </w:t>
      </w:r>
      <w:r>
        <w:rPr>
          <w:lang w:eastAsia="zh-CN"/>
        </w:rPr>
        <w:t>option</w:t>
      </w:r>
      <w:r>
        <w:t xml:space="preserve"> set to "</w:t>
      </w:r>
      <w:r w:rsidR="00C80AD0" w:rsidRPr="00CB4D6D">
        <w:t>application/vnd.3gpp.seal-data-delivery-measurement-notification-info+cbor</w:t>
      </w:r>
      <w:r>
        <w:t>"</w:t>
      </w:r>
      <w:r>
        <w:rPr>
          <w:lang w:eastAsia="ko-KR"/>
        </w:rPr>
        <w:t>, and</w:t>
      </w:r>
    </w:p>
    <w:p w14:paraId="73BEF04F" w14:textId="52DC719D" w:rsidR="00191CF4" w:rsidRDefault="00191CF4" w:rsidP="00191CF4">
      <w:pPr>
        <w:pStyle w:val="B1"/>
        <w:rPr>
          <w:ins w:id="685" w:author="24.543_CR0042R4_(Rel-18)_SEALDD" w:date="2025-01-12T20:54:00Z"/>
          <w:lang w:eastAsia="zh-CN"/>
        </w:rPr>
      </w:pPr>
      <w:r>
        <w:rPr>
          <w:lang w:eastAsia="zh-CN"/>
        </w:rPr>
        <w:t>b</w:t>
      </w:r>
      <w:r>
        <w:t>)</w:t>
      </w:r>
      <w:r>
        <w:tab/>
      </w:r>
      <w:r>
        <w:rPr>
          <w:lang w:eastAsia="zh-CN"/>
        </w:rPr>
        <w:t xml:space="preserve">a </w:t>
      </w:r>
      <w:r>
        <w:t>"</w:t>
      </w:r>
      <w:bookmarkStart w:id="686" w:name="OLE_LINK305"/>
      <w:bookmarkStart w:id="687" w:name="OLE_LINK304"/>
      <w:ins w:id="688" w:author="24.543_CR0035R1_(Rel-18)_SEALDD" w:date="2025-01-12T20:44:00Z">
        <w:r w:rsidR="004C15CA">
          <w:t>MeasurementNotification</w:t>
        </w:r>
      </w:ins>
      <w:del w:id="689" w:author="24.543_CR0035R1_(Rel-18)_SEALDD" w:date="2025-01-12T20:44:00Z">
        <w:r w:rsidDel="004C15CA">
          <w:delText>MeasurementsNotification</w:delText>
        </w:r>
      </w:del>
      <w:bookmarkEnd w:id="686"/>
      <w:bookmarkEnd w:id="687"/>
      <w:r>
        <w:t>" object</w:t>
      </w:r>
      <w:r>
        <w:rPr>
          <w:lang w:eastAsia="zh-CN"/>
        </w:rPr>
        <w:t>;</w:t>
      </w:r>
    </w:p>
    <w:p w14:paraId="21047D10" w14:textId="77777777" w:rsidR="007411D6" w:rsidDel="00527C53" w:rsidRDefault="007411D6" w:rsidP="007411D6">
      <w:pPr>
        <w:rPr>
          <w:ins w:id="690" w:author="24.543_CR0042R4_(Rel-18)_SEALDD" w:date="2025-01-12T20:54:00Z"/>
          <w:del w:id="691" w:author="Huawei_CHV_1" w:date="2024-11-11T14:30:00Z"/>
          <w:noProof/>
        </w:rPr>
      </w:pPr>
      <w:ins w:id="692" w:author="24.543_CR0042R4_(Rel-18)_SEALDD" w:date="2025-01-12T20:54:00Z">
        <w:r>
          <w:rPr>
            <w:noProof/>
          </w:rPr>
          <w:t xml:space="preserve">the SDDM-S </w:t>
        </w:r>
        <w:r>
          <w:t xml:space="preserve">shall </w:t>
        </w:r>
        <w:del w:id="693" w:author="Huawei_CHV_1" w:date="2024-11-11T14:30:00Z">
          <w:r w:rsidDel="00527C53">
            <w:delText>generate a CoAP PUT response according to IETF RFC 7252 [14]. In the CoAP PUT response message, the SDDM-S:</w:delText>
          </w:r>
        </w:del>
      </w:ins>
    </w:p>
    <w:p w14:paraId="443E825D" w14:textId="77777777" w:rsidR="007411D6" w:rsidDel="00527C53" w:rsidRDefault="007411D6" w:rsidP="007411D6">
      <w:pPr>
        <w:rPr>
          <w:ins w:id="694" w:author="24.543_CR0042R4_(Rel-18)_SEALDD" w:date="2025-01-12T20:54:00Z"/>
          <w:del w:id="695" w:author="Huawei_CHV_1" w:date="2024-11-11T14:30:00Z"/>
        </w:rPr>
      </w:pPr>
      <w:ins w:id="696" w:author="24.543_CR0042R4_(Rel-18)_SEALDD" w:date="2025-01-12T20:54:00Z">
        <w:del w:id="697" w:author="Huawei_CHV_1" w:date="2024-11-11T14:30:00Z">
          <w:r w:rsidDel="00527C53">
            <w:delText>a)</w:delText>
          </w:r>
          <w:r w:rsidDel="00527C53">
            <w:tab/>
            <w:delText>shall include a Content-Format option set to "application/vnd.3gpp.seal-data-delivery-info+</w:delText>
          </w:r>
          <w:r w:rsidDel="00527C53">
            <w:rPr>
              <w:lang w:eastAsia="zh-CN"/>
            </w:rPr>
            <w:delText>cbor</w:delText>
          </w:r>
          <w:r w:rsidDel="00527C53">
            <w:delText>";</w:delText>
          </w:r>
        </w:del>
      </w:ins>
    </w:p>
    <w:p w14:paraId="2D1C026D" w14:textId="77777777" w:rsidR="007411D6" w:rsidDel="00527C53" w:rsidRDefault="007411D6" w:rsidP="007411D6">
      <w:pPr>
        <w:rPr>
          <w:ins w:id="698" w:author="24.543_CR0042R4_(Rel-18)_SEALDD" w:date="2025-01-12T20:54:00Z"/>
          <w:del w:id="699" w:author="Huawei_CHV_1" w:date="2024-11-11T14:30:00Z"/>
        </w:rPr>
      </w:pPr>
      <w:ins w:id="700" w:author="24.543_CR0042R4_(Rel-18)_SEALDD" w:date="2025-01-12T20:54:00Z">
        <w:del w:id="701" w:author="Huawei_CHV_1" w:date="2024-11-11T14:30:00Z">
          <w:r w:rsidDel="00527C53">
            <w:delText>b)</w:delText>
          </w:r>
          <w:r w:rsidDel="00527C53">
            <w:tab/>
          </w:r>
          <w:r w:rsidDel="00527C53">
            <w:rPr>
              <w:lang w:val="en-US"/>
            </w:rPr>
            <w:delText xml:space="preserve">shall attempt to update the </w:delText>
          </w:r>
          <w:r w:rsidDel="00527C53">
            <w:delText xml:space="preserve">SDDM transmission quality measurement </w:delText>
          </w:r>
          <w:r w:rsidDel="00527C53">
            <w:rPr>
              <w:lang w:val="en-US"/>
            </w:rPr>
            <w:delText xml:space="preserve">resource pointed at by the CoAP URI with the content of </w:delText>
          </w:r>
          <w:r w:rsidDel="00527C53">
            <w:delText>"MeasurementsNotification"</w:delText>
          </w:r>
          <w:r w:rsidDel="00527C53">
            <w:rPr>
              <w:lang w:val="en-US"/>
            </w:rPr>
            <w:delText xml:space="preserve"> object received in the CoAP PUT request and:</w:delText>
          </w:r>
        </w:del>
      </w:ins>
    </w:p>
    <w:p w14:paraId="2695E4DE" w14:textId="77777777" w:rsidR="007411D6" w:rsidDel="00527C53" w:rsidRDefault="007411D6" w:rsidP="007411D6">
      <w:pPr>
        <w:rPr>
          <w:ins w:id="702" w:author="24.543_CR0042R4_(Rel-18)_SEALDD" w:date="2025-01-12T20:54:00Z"/>
          <w:del w:id="703" w:author="Huawei_CHV_1" w:date="2024-11-11T14:30:00Z"/>
          <w:lang w:val="en-US"/>
        </w:rPr>
      </w:pPr>
      <w:ins w:id="704" w:author="24.543_CR0042R4_(Rel-18)_SEALDD" w:date="2025-01-12T20:54:00Z">
        <w:del w:id="705" w:author="Huawei_CHV_1" w:date="2024-11-11T14:30:00Z">
          <w:r w:rsidDel="00527C53">
            <w:delText>1)</w:delText>
          </w:r>
          <w:r w:rsidDel="00527C53">
            <w:tab/>
          </w:r>
          <w:r w:rsidDel="00527C53">
            <w:rPr>
              <w:lang w:val="en-US"/>
            </w:rPr>
            <w:delText>if successfully updated, shall use</w:delText>
          </w:r>
          <w:r w:rsidDel="00527C53">
            <w:delText xml:space="preserve"> the CoAP PUT 2.04 (Changed) response message</w:delText>
          </w:r>
          <w:r w:rsidDel="00527C53">
            <w:rPr>
              <w:lang w:val="en-US"/>
            </w:rPr>
            <w:delText>; or</w:delText>
          </w:r>
        </w:del>
      </w:ins>
    </w:p>
    <w:p w14:paraId="5F79E73F" w14:textId="77777777" w:rsidR="007411D6" w:rsidDel="00527C53" w:rsidRDefault="007411D6" w:rsidP="007411D6">
      <w:pPr>
        <w:rPr>
          <w:ins w:id="706" w:author="24.543_CR0042R4_(Rel-18)_SEALDD" w:date="2025-01-12T20:54:00Z"/>
          <w:del w:id="707" w:author="Huawei_CHV_1" w:date="2024-11-11T14:30:00Z"/>
        </w:rPr>
      </w:pPr>
      <w:ins w:id="708" w:author="24.543_CR0042R4_(Rel-18)_SEALDD" w:date="2025-01-12T20:54:00Z">
        <w:del w:id="709" w:author="Huawei_CHV_1" w:date="2024-11-11T14:30:00Z">
          <w:r w:rsidDel="00527C53">
            <w:rPr>
              <w:lang w:val="en-US"/>
            </w:rPr>
            <w:delText>2</w:delText>
          </w:r>
          <w:r w:rsidDel="00527C53">
            <w:delText>)</w:delText>
          </w:r>
          <w:r w:rsidDel="00527C53">
            <w:tab/>
          </w:r>
          <w:r w:rsidDel="00527C53">
            <w:rPr>
              <w:lang w:val="en-US"/>
            </w:rPr>
            <w:delText>otherwise, shall include an error response</w:delText>
          </w:r>
          <w:r w:rsidDel="00527C53">
            <w:rPr>
              <w:lang w:eastAsia="zh-CN"/>
            </w:rPr>
            <w:delText xml:space="preserve"> in the CoAP PUT response </w:delText>
          </w:r>
          <w:r w:rsidDel="00527C53">
            <w:delText xml:space="preserve">as specified </w:delText>
          </w:r>
          <w:r w:rsidDel="00527C53">
            <w:rPr>
              <w:lang w:eastAsia="x-none"/>
            </w:rPr>
            <w:delText xml:space="preserve">in </w:delText>
          </w:r>
          <w:r w:rsidDel="00527C53">
            <w:rPr>
              <w:lang w:eastAsia="zh-CN"/>
            </w:rPr>
            <w:delText>clause</w:delText>
          </w:r>
          <w:r w:rsidDel="00527C53">
            <w:delText> </w:delText>
          </w:r>
          <w:r w:rsidDel="00527C53">
            <w:rPr>
              <w:lang w:eastAsia="zh-CN"/>
            </w:rPr>
            <w:delText>A.3.2.2.2.3.2</w:delText>
          </w:r>
          <w:r w:rsidDel="00527C53">
            <w:rPr>
              <w:lang w:val="en-US"/>
            </w:rPr>
            <w:delText>; and</w:delText>
          </w:r>
        </w:del>
      </w:ins>
    </w:p>
    <w:p w14:paraId="62A94A7B" w14:textId="77777777" w:rsidR="007411D6" w:rsidDel="00527C53" w:rsidRDefault="007411D6" w:rsidP="007411D6">
      <w:pPr>
        <w:rPr>
          <w:ins w:id="710" w:author="24.543_CR0042R4_(Rel-18)_SEALDD" w:date="2025-01-12T20:54:00Z"/>
          <w:del w:id="711" w:author="Huawei_CHV_1" w:date="2024-11-11T14:30:00Z"/>
        </w:rPr>
      </w:pPr>
      <w:ins w:id="712" w:author="24.543_CR0042R4_(Rel-18)_SEALDD" w:date="2025-01-12T20:54:00Z">
        <w:del w:id="713" w:author="Huawei_CHV_1" w:date="2024-11-11T14:30:00Z">
          <w:r w:rsidDel="00527C53">
            <w:delText>c)</w:delText>
          </w:r>
          <w:r w:rsidDel="00527C53">
            <w:tab/>
            <w:delText xml:space="preserve">shall send the </w:delText>
          </w:r>
          <w:r w:rsidDel="00527C53">
            <w:rPr>
              <w:lang w:eastAsia="zh-CN"/>
            </w:rPr>
            <w:delText>CoAP</w:delText>
          </w:r>
          <w:r w:rsidDel="00527C53">
            <w:delText xml:space="preserve"> PUT response towards the SDDM-C; and</w:delText>
          </w:r>
        </w:del>
      </w:ins>
    </w:p>
    <w:p w14:paraId="139B2E6C" w14:textId="77777777" w:rsidR="007411D6" w:rsidRDefault="007411D6" w:rsidP="007411D6">
      <w:pPr>
        <w:rPr>
          <w:ins w:id="714" w:author="24.543_CR0042R4_(Rel-18)_SEALDD" w:date="2025-01-12T20:54:00Z"/>
        </w:rPr>
      </w:pPr>
      <w:ins w:id="715" w:author="24.543_CR0042R4_(Rel-18)_SEALDD" w:date="2025-01-12T20:54:00Z">
        <w:del w:id="716" w:author="Huawei_CHV_1" w:date="2024-11-11T14:30:00Z">
          <w:r w:rsidDel="00527C53">
            <w:lastRenderedPageBreak/>
            <w:delText>d)</w:delText>
          </w:r>
          <w:r w:rsidDel="00527C53">
            <w:tab/>
            <w:delText xml:space="preserve">The SDDM-S shall </w:delText>
          </w:r>
        </w:del>
        <w:r>
          <w:t xml:space="preserve">communicate </w:t>
        </w:r>
        <w:r w:rsidRPr="005D1384">
          <w:t xml:space="preserve">the received data transmission quality measurement results (e.g. latency, jitter, bitrate) to the VAL server by using the </w:t>
        </w:r>
        <w:r>
          <w:t xml:space="preserve">SDD_TransmissionQualityMeasurement service </w:t>
        </w:r>
        <w:r w:rsidRPr="005D1384">
          <w:t xml:space="preserve">as specified </w:t>
        </w:r>
        <w:r>
          <w:t>in 3GPP TS 29.548 [9].</w:t>
        </w:r>
      </w:ins>
    </w:p>
    <w:p w14:paraId="4350A1A0" w14:textId="77777777" w:rsidR="007411D6" w:rsidRDefault="007411D6" w:rsidP="007411D6">
      <w:pPr>
        <w:rPr>
          <w:ins w:id="717" w:author="24.543_CR0042R4_(Rel-18)_SEALDD" w:date="2025-01-12T20:54:00Z"/>
        </w:rPr>
      </w:pPr>
      <w:ins w:id="718" w:author="24.543_CR0042R4_(Rel-18)_SEALDD" w:date="2025-01-12T20:54:00Z">
        <w:r>
          <w:t>In order for an SDDM-S to stop data transmission quality measurement of an SDDM regular data transmission connection, the SDDM-S shall send a CoAP FETCH request message as specified in clause </w:t>
        </w:r>
        <w:r>
          <w:rPr>
            <w:lang w:eastAsia="zh-CN"/>
          </w:rPr>
          <w:t>A.3.2.2.2.3.2, and containing:</w:t>
        </w:r>
      </w:ins>
    </w:p>
    <w:p w14:paraId="07556067" w14:textId="77777777" w:rsidR="007411D6" w:rsidRDefault="007411D6" w:rsidP="007411D6">
      <w:pPr>
        <w:pStyle w:val="B1"/>
        <w:rPr>
          <w:ins w:id="719" w:author="24.543_CR0042R4_(Rel-18)_SEALDD" w:date="2025-01-12T20:54:00Z"/>
        </w:rPr>
      </w:pPr>
      <w:ins w:id="720" w:author="24.543_CR0042R4_(Rel-18)_SEALDD" w:date="2025-01-12T20:54:00Z">
        <w:r>
          <w:t>a)</w:t>
        </w:r>
        <w:r>
          <w:tab/>
          <w:t>an "observe" option set to the value "1" (deregister);</w:t>
        </w:r>
      </w:ins>
    </w:p>
    <w:p w14:paraId="71600AC2" w14:textId="77777777" w:rsidR="007411D6" w:rsidRDefault="007411D6" w:rsidP="007411D6">
      <w:pPr>
        <w:pStyle w:val="B1"/>
        <w:rPr>
          <w:ins w:id="721" w:author="24.543_CR0042R4_(Rel-18)_SEALDD" w:date="2025-01-12T20:54:00Z"/>
          <w:lang w:eastAsia="ko-KR"/>
        </w:rPr>
      </w:pPr>
      <w:ins w:id="722" w:author="24.543_CR0042R4_(Rel-18)_SEALDD" w:date="2025-01-12T20:54:00Z">
        <w:r>
          <w:t>b)</w:t>
        </w:r>
        <w:r>
          <w:tab/>
          <w:t xml:space="preserve">a Content-Format </w:t>
        </w:r>
        <w:r>
          <w:rPr>
            <w:lang w:eastAsia="zh-CN"/>
          </w:rPr>
          <w:t>option</w:t>
        </w:r>
        <w:r>
          <w:t xml:space="preserve"> set to "</w:t>
        </w:r>
        <w:r>
          <w:rPr>
            <w:lang w:eastAsia="zh-CN"/>
          </w:rPr>
          <w:t>application/vnd.3gpp.seal-data-delivery-measurement-subscription-req-info+cbor</w:t>
        </w:r>
        <w:r>
          <w:t>"</w:t>
        </w:r>
        <w:r>
          <w:rPr>
            <w:lang w:eastAsia="ko-KR"/>
          </w:rPr>
          <w:t>, and</w:t>
        </w:r>
      </w:ins>
    </w:p>
    <w:p w14:paraId="0C89AF4A" w14:textId="77777777" w:rsidR="007411D6" w:rsidRDefault="007411D6" w:rsidP="007411D6">
      <w:pPr>
        <w:pStyle w:val="B1"/>
        <w:rPr>
          <w:ins w:id="723" w:author="24.543_CR0042R4_(Rel-18)_SEALDD" w:date="2025-01-12T20:54:00Z"/>
          <w:lang w:eastAsia="zh-CN"/>
        </w:rPr>
      </w:pPr>
      <w:ins w:id="724" w:author="24.543_CR0042R4_(Rel-18)_SEALDD" w:date="2025-01-12T20:54:00Z">
        <w:r>
          <w:rPr>
            <w:lang w:eastAsia="zh-CN"/>
          </w:rPr>
          <w:t>c</w:t>
        </w:r>
        <w:r>
          <w:t>)</w:t>
        </w:r>
        <w:r>
          <w:tab/>
        </w:r>
        <w:r>
          <w:rPr>
            <w:lang w:eastAsia="zh-CN"/>
          </w:rPr>
          <w:t xml:space="preserve">a </w:t>
        </w:r>
        <w:r>
          <w:t>"MeasurementsSubscriptionRequest" object</w:t>
        </w:r>
        <w:r>
          <w:rPr>
            <w:lang w:eastAsia="zh-CN"/>
          </w:rPr>
          <w:t>;</w:t>
        </w:r>
      </w:ins>
    </w:p>
    <w:p w14:paraId="19165246" w14:textId="77777777" w:rsidR="007411D6" w:rsidRDefault="007411D6" w:rsidP="007411D6">
      <w:pPr>
        <w:pStyle w:val="B2"/>
        <w:rPr>
          <w:ins w:id="725" w:author="24.543_CR0042R4_(Rel-18)_SEALDD" w:date="2025-01-12T20:54:00Z"/>
        </w:rPr>
      </w:pPr>
      <w:ins w:id="726" w:author="24.543_CR0042R4_(Rel-18)_SEALDD" w:date="2025-01-12T20:54:00Z">
        <w:r>
          <w:t>1)</w:t>
        </w:r>
        <w:r>
          <w:tab/>
          <w:t xml:space="preserve">shall include a </w:t>
        </w:r>
        <w:r w:rsidRPr="001A49DC">
          <w:t>"</w:t>
        </w:r>
        <w:r>
          <w:t>sealddFlowiId</w:t>
        </w:r>
        <w:r w:rsidRPr="001A49DC">
          <w:t>"</w:t>
        </w:r>
        <w:r>
          <w:t xml:space="preserve"> data type set to </w:t>
        </w:r>
        <w:r>
          <w:rPr>
            <w:rFonts w:cs="Arial"/>
          </w:rPr>
          <w:t xml:space="preserve">the </w:t>
        </w:r>
        <w:r>
          <w:rPr>
            <w:lang w:val="en-US"/>
          </w:rPr>
          <w:t xml:space="preserve">identity of </w:t>
        </w:r>
        <w:r w:rsidRPr="00AC7864">
          <w:rPr>
            <w:rFonts w:cs="Arial"/>
            <w:noProof/>
          </w:rPr>
          <w:t>the SDDM flow</w:t>
        </w:r>
        <w:r w:rsidRPr="00AC7864">
          <w:rPr>
            <w:noProof/>
          </w:rPr>
          <w:t xml:space="preserve"> </w:t>
        </w:r>
        <w:r w:rsidRPr="00AC7864">
          <w:rPr>
            <w:rFonts w:cs="Arial"/>
            <w:noProof/>
          </w:rPr>
          <w:t>used by the SDDM-C and SDDM-S to identify the application traffic</w:t>
        </w:r>
        <w:r w:rsidRPr="0073469F">
          <w:t>;</w:t>
        </w:r>
        <w:r>
          <w:t xml:space="preserve"> and</w:t>
        </w:r>
      </w:ins>
    </w:p>
    <w:p w14:paraId="016DB368" w14:textId="085EF73D" w:rsidR="007411D6" w:rsidRDefault="007411D6">
      <w:pPr>
        <w:pStyle w:val="B2"/>
        <w:rPr>
          <w:lang w:eastAsia="zh-CN"/>
        </w:rPr>
        <w:pPrChange w:id="727" w:author="24.543_CR0042R4_(Rel-18)_SEALDD" w:date="2025-01-12T20:54:00Z">
          <w:pPr>
            <w:pStyle w:val="B1"/>
          </w:pPr>
        </w:pPrChange>
      </w:pPr>
      <w:ins w:id="728" w:author="24.543_CR0042R4_(Rel-18)_SEALDD" w:date="2025-01-12T20:54:00Z">
        <w:r>
          <w:t>2)</w:t>
        </w:r>
        <w:r>
          <w:tab/>
          <w:t>shall include a "measurementId" attribute set to the</w:t>
        </w:r>
        <w:r w:rsidRPr="007411D6">
          <w:t xml:space="preserve"> </w:t>
        </w:r>
        <w:r>
          <w:t>measurement identifiers, e.g. latency, bitrate, jitter</w:t>
        </w:r>
        <w:r w:rsidRPr="007411D6">
          <w:t>.</w:t>
        </w:r>
      </w:ins>
    </w:p>
    <w:p w14:paraId="7F15FCDC" w14:textId="022BE8D5" w:rsidR="00191CF4" w:rsidDel="007411D6" w:rsidRDefault="00191CF4" w:rsidP="00191CF4">
      <w:pPr>
        <w:rPr>
          <w:del w:id="729" w:author="24.543_CR0042R4_(Rel-18)_SEALDD" w:date="2025-01-12T20:54:00Z"/>
          <w:noProof/>
        </w:rPr>
      </w:pPr>
      <w:bookmarkStart w:id="730" w:name="_CRtheSDDMSshallgenerateaCoAPPUTrespons"/>
      <w:bookmarkEnd w:id="730"/>
      <w:del w:id="731" w:author="24.543_CR0042R4_(Rel-18)_SEALDD" w:date="2025-01-12T20:54:00Z">
        <w:r w:rsidDel="007411D6">
          <w:rPr>
            <w:noProof/>
          </w:rPr>
          <w:delText xml:space="preserve">the SDDM-S </w:delText>
        </w:r>
        <w:r w:rsidDel="007411D6">
          <w:delText>shall generate a CoAP PUT response according to IETF RFC 7252 [1</w:delText>
        </w:r>
        <w:r w:rsidR="00D01A04" w:rsidDel="007411D6">
          <w:delText>4</w:delText>
        </w:r>
        <w:r w:rsidDel="007411D6">
          <w:delText>]. In the CoAP PUT response message, the SDDM-S:</w:delText>
        </w:r>
      </w:del>
    </w:p>
    <w:p w14:paraId="09926F00" w14:textId="6F5D36B5" w:rsidR="00191CF4" w:rsidDel="007411D6" w:rsidRDefault="00191CF4" w:rsidP="00191CF4">
      <w:pPr>
        <w:pStyle w:val="B1"/>
        <w:rPr>
          <w:del w:id="732" w:author="24.543_CR0042R4_(Rel-18)_SEALDD" w:date="2025-01-12T20:54:00Z"/>
        </w:rPr>
      </w:pPr>
      <w:del w:id="733" w:author="24.543_CR0042R4_(Rel-18)_SEALDD" w:date="2025-01-12T20:54:00Z">
        <w:r w:rsidDel="007411D6">
          <w:delText>a)</w:delText>
        </w:r>
        <w:r w:rsidDel="007411D6">
          <w:tab/>
          <w:delText>shall include a Content-Format option set to "application/vnd.3gpp.seal-data-delivery-info+</w:delText>
        </w:r>
        <w:r w:rsidDel="007411D6">
          <w:rPr>
            <w:lang w:eastAsia="zh-CN"/>
          </w:rPr>
          <w:delText>cbor</w:delText>
        </w:r>
        <w:r w:rsidDel="007411D6">
          <w:delText>";</w:delText>
        </w:r>
      </w:del>
    </w:p>
    <w:p w14:paraId="51B8F5D7" w14:textId="372EE806" w:rsidR="00191CF4" w:rsidDel="007411D6" w:rsidRDefault="00191CF4" w:rsidP="00191CF4">
      <w:pPr>
        <w:pStyle w:val="B1"/>
        <w:rPr>
          <w:del w:id="734" w:author="24.543_CR0042R4_(Rel-18)_SEALDD" w:date="2025-01-12T20:54:00Z"/>
        </w:rPr>
      </w:pPr>
      <w:del w:id="735" w:author="24.543_CR0042R4_(Rel-18)_SEALDD" w:date="2025-01-12T20:54:00Z">
        <w:r w:rsidDel="007411D6">
          <w:delText>b)</w:delText>
        </w:r>
        <w:r w:rsidDel="007411D6">
          <w:tab/>
        </w:r>
        <w:r w:rsidDel="007411D6">
          <w:rPr>
            <w:lang w:val="en-US"/>
          </w:rPr>
          <w:delText xml:space="preserve">shall attempt to update the </w:delText>
        </w:r>
        <w:r w:rsidDel="007411D6">
          <w:delText xml:space="preserve">SDDM transmission quality measurement </w:delText>
        </w:r>
        <w:r w:rsidDel="007411D6">
          <w:rPr>
            <w:lang w:val="en-US"/>
          </w:rPr>
          <w:delText xml:space="preserve">resource pointed at by the CoAP URI with the content of </w:delText>
        </w:r>
        <w:r w:rsidDel="007411D6">
          <w:delText>"</w:delText>
        </w:r>
      </w:del>
      <w:ins w:id="736" w:author="24.543_CR0035R1_(Rel-18)_SEALDD" w:date="2025-01-12T20:44:00Z">
        <w:del w:id="737" w:author="24.543_CR0042R4_(Rel-18)_SEALDD" w:date="2025-01-12T20:54:00Z">
          <w:r w:rsidR="004C15CA" w:rsidDel="007411D6">
            <w:delText>MeasurementNotification</w:delText>
          </w:r>
        </w:del>
      </w:ins>
      <w:del w:id="738" w:author="24.543_CR0042R4_(Rel-18)_SEALDD" w:date="2025-01-12T20:54:00Z">
        <w:r w:rsidDel="007411D6">
          <w:delText>MeasurementsNotification"</w:delText>
        </w:r>
        <w:r w:rsidDel="007411D6">
          <w:rPr>
            <w:lang w:val="en-US"/>
          </w:rPr>
          <w:delText xml:space="preserve"> object received in the CoAP PUT request and:</w:delText>
        </w:r>
      </w:del>
    </w:p>
    <w:p w14:paraId="3FBC24B4" w14:textId="5BE8BCE1" w:rsidR="00191CF4" w:rsidDel="007411D6" w:rsidRDefault="00191CF4" w:rsidP="005D1384">
      <w:pPr>
        <w:pStyle w:val="B2"/>
        <w:rPr>
          <w:del w:id="739" w:author="24.543_CR0042R4_(Rel-18)_SEALDD" w:date="2025-01-12T20:54:00Z"/>
          <w:lang w:val="en-US"/>
        </w:rPr>
      </w:pPr>
      <w:del w:id="740" w:author="24.543_CR0042R4_(Rel-18)_SEALDD" w:date="2025-01-12T20:54:00Z">
        <w:r w:rsidDel="007411D6">
          <w:delText>1)</w:delText>
        </w:r>
        <w:r w:rsidDel="007411D6">
          <w:tab/>
        </w:r>
        <w:r w:rsidDel="007411D6">
          <w:rPr>
            <w:lang w:val="en-US"/>
          </w:rPr>
          <w:delText>if successfully updated, shall use</w:delText>
        </w:r>
        <w:r w:rsidDel="007411D6">
          <w:delText xml:space="preserve"> the CoAP PUT 2.04 (Changed) response message</w:delText>
        </w:r>
        <w:r w:rsidDel="007411D6">
          <w:rPr>
            <w:lang w:val="en-US"/>
          </w:rPr>
          <w:delText>; or</w:delText>
        </w:r>
      </w:del>
    </w:p>
    <w:p w14:paraId="2FD8E0F0" w14:textId="1690A462" w:rsidR="00191CF4" w:rsidDel="007411D6" w:rsidRDefault="00191CF4" w:rsidP="005D1384">
      <w:pPr>
        <w:pStyle w:val="B2"/>
        <w:rPr>
          <w:del w:id="741" w:author="24.543_CR0042R4_(Rel-18)_SEALDD" w:date="2025-01-12T20:54:00Z"/>
        </w:rPr>
      </w:pPr>
      <w:del w:id="742" w:author="24.543_CR0042R4_(Rel-18)_SEALDD" w:date="2025-01-12T20:54:00Z">
        <w:r w:rsidDel="007411D6">
          <w:rPr>
            <w:lang w:val="en-US"/>
          </w:rPr>
          <w:delText>2</w:delText>
        </w:r>
        <w:r w:rsidDel="007411D6">
          <w:delText>)</w:delText>
        </w:r>
        <w:r w:rsidDel="007411D6">
          <w:tab/>
        </w:r>
        <w:r w:rsidDel="007411D6">
          <w:rPr>
            <w:lang w:val="en-US"/>
          </w:rPr>
          <w:delText>otherwise, shall include an error response</w:delText>
        </w:r>
        <w:r w:rsidDel="007411D6">
          <w:rPr>
            <w:lang w:eastAsia="zh-CN"/>
          </w:rPr>
          <w:delText xml:space="preserve"> in the CoAP PUT response </w:delText>
        </w:r>
        <w:r w:rsidDel="007411D6">
          <w:delText xml:space="preserve">as specified </w:delText>
        </w:r>
        <w:r w:rsidDel="007411D6">
          <w:rPr>
            <w:lang w:eastAsia="x-none"/>
          </w:rPr>
          <w:delText xml:space="preserve">in </w:delText>
        </w:r>
        <w:r w:rsidDel="007411D6">
          <w:rPr>
            <w:lang w:eastAsia="zh-CN"/>
          </w:rPr>
          <w:delText>clause</w:delText>
        </w:r>
        <w:r w:rsidDel="007411D6">
          <w:delText> </w:delText>
        </w:r>
        <w:r w:rsidDel="007411D6">
          <w:rPr>
            <w:lang w:eastAsia="zh-CN"/>
          </w:rPr>
          <w:delText>A.3.2.2.2.3.2</w:delText>
        </w:r>
        <w:r w:rsidDel="007411D6">
          <w:rPr>
            <w:lang w:val="en-US"/>
          </w:rPr>
          <w:delText>; and</w:delText>
        </w:r>
      </w:del>
    </w:p>
    <w:p w14:paraId="2E3A1EF8" w14:textId="5146E66A" w:rsidR="00191CF4" w:rsidDel="007411D6" w:rsidRDefault="00191CF4" w:rsidP="00191CF4">
      <w:pPr>
        <w:pStyle w:val="B1"/>
        <w:rPr>
          <w:del w:id="743" w:author="24.543_CR0042R4_(Rel-18)_SEALDD" w:date="2025-01-12T20:54:00Z"/>
        </w:rPr>
      </w:pPr>
      <w:bookmarkStart w:id="744" w:name="OLE_LINK395"/>
      <w:del w:id="745" w:author="24.543_CR0042R4_(Rel-18)_SEALDD" w:date="2025-01-12T20:54:00Z">
        <w:r w:rsidDel="007411D6">
          <w:delText>c)</w:delText>
        </w:r>
        <w:r w:rsidDel="007411D6">
          <w:tab/>
        </w:r>
        <w:bookmarkEnd w:id="744"/>
        <w:r w:rsidDel="007411D6">
          <w:delText xml:space="preserve">shall send the </w:delText>
        </w:r>
        <w:r w:rsidDel="007411D6">
          <w:rPr>
            <w:lang w:eastAsia="zh-CN"/>
          </w:rPr>
          <w:delText>CoAP</w:delText>
        </w:r>
        <w:r w:rsidDel="007411D6">
          <w:delText xml:space="preserve"> PUT response towards the SDDM-C; and</w:delText>
        </w:r>
      </w:del>
    </w:p>
    <w:p w14:paraId="06C2EA63" w14:textId="55B1BD18" w:rsidR="00191CF4" w:rsidDel="007411D6" w:rsidRDefault="00191CF4" w:rsidP="00191CF4">
      <w:pPr>
        <w:pStyle w:val="B1"/>
        <w:rPr>
          <w:del w:id="746" w:author="24.543_CR0042R4_(Rel-18)_SEALDD" w:date="2025-01-12T20:54:00Z"/>
        </w:rPr>
      </w:pPr>
      <w:del w:id="747" w:author="24.543_CR0042R4_(Rel-18)_SEALDD" w:date="2025-01-12T20:54:00Z">
        <w:r w:rsidDel="007411D6">
          <w:delText>d)</w:delText>
        </w:r>
        <w:r w:rsidDel="007411D6">
          <w:tab/>
          <w:delText xml:space="preserve">The SDDM-S shall communicate </w:delText>
        </w:r>
        <w:r w:rsidRPr="005D1384" w:rsidDel="007411D6">
          <w:delText xml:space="preserve">the received data transmission quality measurement results (e.g. latency, jitter, bitrate) to the VAL server by using the </w:delText>
        </w:r>
        <w:r w:rsidDel="007411D6">
          <w:delText xml:space="preserve">SDD_TransmissionQualityMeasurement service </w:delText>
        </w:r>
        <w:r w:rsidRPr="005D1384" w:rsidDel="007411D6">
          <w:delText xml:space="preserve">as specified </w:delText>
        </w:r>
        <w:r w:rsidDel="007411D6">
          <w:delText>in 3GPP TS 29.548 [9].</w:delText>
        </w:r>
      </w:del>
    </w:p>
    <w:p w14:paraId="407FC679" w14:textId="6768FE40" w:rsidR="00CD1205" w:rsidRPr="00004F96" w:rsidRDefault="00D808B0" w:rsidP="00CD1205">
      <w:pPr>
        <w:pStyle w:val="Heading3"/>
      </w:pPr>
      <w:bookmarkStart w:id="748" w:name="_CR7_2_16"/>
      <w:bookmarkStart w:id="749" w:name="_Toc168325557"/>
      <w:bookmarkStart w:id="750" w:name="_Toc178258183"/>
      <w:bookmarkEnd w:id="748"/>
      <w:r>
        <w:t>7</w:t>
      </w:r>
      <w:r w:rsidR="00CD1205" w:rsidRPr="00004F96">
        <w:t>.2.</w:t>
      </w:r>
      <w:r>
        <w:t>1</w:t>
      </w:r>
      <w:r w:rsidR="00115E27">
        <w:t>6</w:t>
      </w:r>
      <w:r w:rsidR="00CD1205" w:rsidRPr="00004F96">
        <w:tab/>
      </w:r>
      <w:r w:rsidR="00CD1205" w:rsidRPr="00067A82">
        <w:t xml:space="preserve">SEALDD enabled </w:t>
      </w:r>
      <w:r w:rsidR="006B0E81">
        <w:rPr>
          <w:bCs/>
        </w:rPr>
        <w:t>data transmission quality guarantee</w:t>
      </w:r>
      <w:r w:rsidR="00CD1205" w:rsidRPr="00067A82">
        <w:t xml:space="preserve"> procedure</w:t>
      </w:r>
      <w:bookmarkEnd w:id="749"/>
      <w:bookmarkEnd w:id="750"/>
    </w:p>
    <w:p w14:paraId="635CF0F1" w14:textId="41EEC6F9" w:rsidR="006B0E81" w:rsidRPr="006A63F0" w:rsidRDefault="006B0E81" w:rsidP="006B0E81">
      <w:pPr>
        <w:pStyle w:val="Heading4"/>
      </w:pPr>
      <w:bookmarkStart w:id="751" w:name="_CR7_2_16_1"/>
      <w:bookmarkStart w:id="752" w:name="_Toc168325558"/>
      <w:bookmarkStart w:id="753" w:name="_Toc178258184"/>
      <w:bookmarkEnd w:id="751"/>
      <w:r>
        <w:t>7.2.1</w:t>
      </w:r>
      <w:r w:rsidR="00115E27">
        <w:t>6</w:t>
      </w:r>
      <w:r>
        <w:t>.</w:t>
      </w:r>
      <w:r>
        <w:rPr>
          <w:rFonts w:hint="eastAsia"/>
          <w:lang w:eastAsia="zh-CN"/>
        </w:rPr>
        <w:t>1</w:t>
      </w:r>
      <w:r>
        <w:tab/>
        <w:t>SDDM client HTTP procedure</w:t>
      </w:r>
      <w:bookmarkEnd w:id="752"/>
      <w:bookmarkEnd w:id="753"/>
    </w:p>
    <w:p w14:paraId="7F9442F6" w14:textId="77777777" w:rsidR="006B0E81" w:rsidRDefault="006B0E81" w:rsidP="006B0E81">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75D9C968" w14:textId="77777777" w:rsidR="006B0E81" w:rsidRPr="003C4A36" w:rsidRDefault="006B0E81" w:rsidP="006B0E81">
      <w:pPr>
        <w:pStyle w:val="B1"/>
      </w:pPr>
      <w:r w:rsidRPr="00327753">
        <w:t>a)</w:t>
      </w:r>
      <w:r w:rsidRPr="00327753">
        <w:tab/>
      </w:r>
      <w:r w:rsidRPr="003C4A36">
        <w:t>an Accept header field set to "application/vnd.3gpp.seal-</w:t>
      </w:r>
      <w:r>
        <w:t>data-delivery</w:t>
      </w:r>
      <w:r w:rsidRPr="003C4A36">
        <w:t>-info+xml"</w:t>
      </w:r>
      <w:r w:rsidRPr="00327753">
        <w:t>;</w:t>
      </w:r>
    </w:p>
    <w:p w14:paraId="3F10864E" w14:textId="77777777" w:rsidR="006B0E81" w:rsidRPr="003C4A36" w:rsidRDefault="006B0E81" w:rsidP="006B0E81">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77FD2AFC" w14:textId="144A5B9A" w:rsidR="006B0E81" w:rsidRPr="003C4A36" w:rsidRDefault="006B0E81" w:rsidP="006B0E81">
      <w:pPr>
        <w:pStyle w:val="B1"/>
      </w:pPr>
      <w:r w:rsidRPr="003C4A36">
        <w:t>c)</w:t>
      </w:r>
      <w:r w:rsidRPr="003C4A36">
        <w:tab/>
        <w:t>an application/vnd.3gpp.seal-</w:t>
      </w:r>
      <w:r>
        <w:t xml:space="preserve">data-delivery-info+xml MIME body with a </w:t>
      </w:r>
      <w:r w:rsidRPr="00004F96">
        <w:t>&lt;</w:t>
      </w:r>
      <w:r>
        <w:t>tx-quality-</w:t>
      </w:r>
      <w:r w:rsidR="00092A5B">
        <w:rPr>
          <w:lang w:val="en-US"/>
        </w:rPr>
        <w:t>management</w:t>
      </w:r>
      <w:r>
        <w:t xml:space="preserve">-req&gt; </w:t>
      </w:r>
      <w:r w:rsidRPr="003C4A36">
        <w:t>element included in the &lt;</w:t>
      </w:r>
      <w:r>
        <w:t>data-delivery</w:t>
      </w:r>
      <w:r w:rsidRPr="003C4A36">
        <w:t>-info&gt; root element;</w:t>
      </w:r>
    </w:p>
    <w:p w14:paraId="4666FEC8" w14:textId="77777777" w:rsidR="006B0E81" w:rsidRDefault="006B0E81" w:rsidP="006B0E81">
      <w:pPr>
        <w:rPr>
          <w:lang w:eastAsia="zh-CN"/>
        </w:rPr>
      </w:pPr>
      <w:r>
        <w:rPr>
          <w:rFonts w:hint="eastAsia"/>
          <w:lang w:eastAsia="zh-CN"/>
        </w:rPr>
        <w:t>t</w:t>
      </w:r>
      <w:r>
        <w:rPr>
          <w:lang w:eastAsia="zh-CN"/>
        </w:rPr>
        <w:t>he SDDM-C:</w:t>
      </w:r>
    </w:p>
    <w:p w14:paraId="78491499" w14:textId="266C2C42" w:rsidR="006B0E81" w:rsidRPr="00A34374" w:rsidRDefault="006B0E81" w:rsidP="006B0E81">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AF5909">
        <w:t>1</w:t>
      </w:r>
      <w:r w:rsidRPr="00A34374">
        <w:t>]. In the HTTP 200 (OK) response message, the S</w:t>
      </w:r>
      <w:r>
        <w:t>DDM-C</w:t>
      </w:r>
      <w:r w:rsidRPr="00A34374">
        <w:t>:</w:t>
      </w:r>
    </w:p>
    <w:p w14:paraId="26A81889" w14:textId="659035DB" w:rsidR="006B0E81" w:rsidRPr="00004F96" w:rsidRDefault="006B0E81" w:rsidP="006B0E81">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19C2096D" w14:textId="03A8D753" w:rsidR="006B0E81" w:rsidRPr="00004F96" w:rsidRDefault="006B0E81" w:rsidP="006B0E81">
      <w:pPr>
        <w:pStyle w:val="B2"/>
      </w:pPr>
      <w:r>
        <w:t>2</w:t>
      </w:r>
      <w:r w:rsidRPr="00004F96">
        <w:t>)</w:t>
      </w:r>
      <w:r w:rsidRPr="00004F96">
        <w:tab/>
        <w:t>shall include an application/</w:t>
      </w:r>
      <w:r w:rsidRPr="003C4A36">
        <w:t>vnd.3gpp.seal-</w:t>
      </w:r>
      <w:r>
        <w:t>data-delivery-info</w:t>
      </w:r>
      <w:r w:rsidRPr="00004F96">
        <w:t xml:space="preserve">+xml MIME body with a </w:t>
      </w:r>
      <w:r>
        <w:t>&lt;tx-quality-</w:t>
      </w:r>
      <w:r w:rsidR="00092A5B" w:rsidRPr="004C521F">
        <w:rPr>
          <w:lang w:val="en-US"/>
        </w:rPr>
        <w:t>management</w:t>
      </w:r>
      <w:r>
        <w:t>-rsp</w:t>
      </w:r>
      <w:r w:rsidRPr="00004F96">
        <w:t>&gt; element in the &lt;</w:t>
      </w:r>
      <w:r>
        <w:t>data-delivery</w:t>
      </w:r>
      <w:r w:rsidRPr="00004F96">
        <w:t>-info&gt; root element which:</w:t>
      </w:r>
    </w:p>
    <w:p w14:paraId="43F06347" w14:textId="7F593D5A" w:rsidR="006B0E81" w:rsidRPr="00004F96" w:rsidRDefault="006B0E81" w:rsidP="006B0E81">
      <w:pPr>
        <w:pStyle w:val="B3"/>
      </w:pPr>
      <w:r w:rsidRPr="00004F96">
        <w:t>i)</w:t>
      </w:r>
      <w:r w:rsidRPr="00004F96">
        <w:tab/>
        <w:t xml:space="preserve">shall include a &lt;result&gt; element set to "success" or "failure" indicating success or failure of the </w:t>
      </w:r>
      <w:r w:rsidRPr="00526DD0">
        <w:t xml:space="preserve">SEALDD </w:t>
      </w:r>
      <w:r>
        <w:t>data transmission quality</w:t>
      </w:r>
      <w:r w:rsidRPr="00AB4D4D">
        <w:t xml:space="preserve"> </w:t>
      </w:r>
      <w:r w:rsidR="00092A5B" w:rsidRPr="004C521F">
        <w:rPr>
          <w:lang w:val="en-US"/>
        </w:rPr>
        <w:t>management</w:t>
      </w:r>
      <w:r w:rsidRPr="00526DD0">
        <w:t xml:space="preserve"> </w:t>
      </w:r>
      <w:r>
        <w:t xml:space="preserve">request </w:t>
      </w:r>
      <w:r w:rsidRPr="00004F96">
        <w:t>operation</w:t>
      </w:r>
      <w:r>
        <w:t>.</w:t>
      </w:r>
    </w:p>
    <w:p w14:paraId="781D7BF9" w14:textId="0054239D" w:rsidR="006B0E81" w:rsidRPr="006A63F0" w:rsidRDefault="006B0E81" w:rsidP="006B0E81">
      <w:pPr>
        <w:pStyle w:val="Heading4"/>
      </w:pPr>
      <w:bookmarkStart w:id="754" w:name="_CR7_2_16_2"/>
      <w:bookmarkStart w:id="755" w:name="_Toc168325559"/>
      <w:bookmarkStart w:id="756" w:name="_Toc178258185"/>
      <w:bookmarkEnd w:id="754"/>
      <w:r>
        <w:lastRenderedPageBreak/>
        <w:t>7.2.1</w:t>
      </w:r>
      <w:r w:rsidR="00115E27">
        <w:t>6</w:t>
      </w:r>
      <w:r>
        <w:t>.</w:t>
      </w:r>
      <w:r>
        <w:rPr>
          <w:rFonts w:hint="eastAsia"/>
          <w:lang w:eastAsia="zh-CN"/>
        </w:rPr>
        <w:t>2</w:t>
      </w:r>
      <w:r>
        <w:tab/>
        <w:t>SDDM server HTTP procedure</w:t>
      </w:r>
      <w:bookmarkEnd w:id="755"/>
      <w:bookmarkEnd w:id="756"/>
    </w:p>
    <w:p w14:paraId="1E29EFDA" w14:textId="1EEA97E0" w:rsidR="006B0E81" w:rsidRDefault="006B0E81" w:rsidP="006B0E81">
      <w:r>
        <w:rPr>
          <w:rFonts w:hint="eastAsia"/>
          <w:lang w:eastAsia="zh-CN"/>
        </w:rPr>
        <w:t>T</w:t>
      </w:r>
      <w:r w:rsidRPr="0073469F">
        <w:t xml:space="preserve">he </w:t>
      </w:r>
      <w:r>
        <w:t>SDDM-S</w:t>
      </w:r>
      <w:r w:rsidRPr="0073469F">
        <w:t xml:space="preserve"> sends a </w:t>
      </w:r>
      <w:r w:rsidRPr="00526DD0">
        <w:t xml:space="preserve">SEALDD </w:t>
      </w:r>
      <w:r>
        <w:t>data transmission quality</w:t>
      </w:r>
      <w:r w:rsidRPr="00AB4D4D">
        <w:t xml:space="preserve"> </w:t>
      </w:r>
      <w:r w:rsidR="004374CD">
        <w:rPr>
          <w:lang w:val="en-US"/>
        </w:rPr>
        <w:t>management</w:t>
      </w:r>
      <w:r w:rsidRPr="00526DD0">
        <w:t xml:space="preserve"> </w:t>
      </w:r>
      <w:r>
        <w:t xml:space="preserve">request </w:t>
      </w:r>
      <w:r w:rsidRPr="0073469F">
        <w:t xml:space="preserve">when </w:t>
      </w:r>
      <w:r>
        <w:t>it needs to</w:t>
      </w:r>
      <w:r>
        <w:rPr>
          <w:rFonts w:hint="eastAsia"/>
          <w:lang w:eastAsia="zh-CN"/>
        </w:rPr>
        <w:t xml:space="preserve"> </w:t>
      </w:r>
      <w:r>
        <w:t>request</w:t>
      </w:r>
      <w:r w:rsidRPr="00F96CF7">
        <w:t xml:space="preserve"> </w:t>
      </w:r>
      <w:r>
        <w:rPr>
          <w:lang w:eastAsia="zh-CN"/>
        </w:rPr>
        <w:t xml:space="preserve">to </w:t>
      </w:r>
      <w:r>
        <w:t xml:space="preserve">data transmission quality </w:t>
      </w:r>
      <w:r w:rsidR="004374CD">
        <w:rPr>
          <w:lang w:val="en-US"/>
        </w:rPr>
        <w:t>management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49E3435B" w14:textId="04BFFC17" w:rsidR="006B0E81" w:rsidRDefault="006B0E81" w:rsidP="006B0E81">
      <w:pPr>
        <w:pStyle w:val="B1"/>
        <w:rPr>
          <w:lang w:eastAsia="zh-CN"/>
        </w:rPr>
      </w:pPr>
      <w:r>
        <w:t>a)</w:t>
      </w:r>
      <w:r>
        <w:tab/>
      </w:r>
      <w:r>
        <w:rPr>
          <w:rFonts w:hint="eastAsia"/>
        </w:rPr>
        <w:t>shall include a Request-URI set to the URI corresponding to the identity of the SDDM-</w:t>
      </w:r>
      <w:r>
        <w:t>C;</w:t>
      </w:r>
    </w:p>
    <w:p w14:paraId="2E9BC6A3" w14:textId="28D1332F" w:rsidR="006B0E81" w:rsidRDefault="006B0E81" w:rsidP="006B0E81">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2920271E" w14:textId="3A9B53C2" w:rsidR="006B0E81" w:rsidRPr="00A93A02" w:rsidRDefault="006B0E81" w:rsidP="006B0E81">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tx-quality-</w:t>
      </w:r>
      <w:r w:rsidR="004374CD">
        <w:rPr>
          <w:lang w:val="en-US"/>
        </w:rPr>
        <w:t>management</w:t>
      </w:r>
      <w:r>
        <w:t xml:space="preserve">-req&gt; element </w:t>
      </w:r>
      <w:r w:rsidRPr="00A93A02">
        <w:t>in the &lt;</w:t>
      </w:r>
      <w:r>
        <w:t>data-delivery</w:t>
      </w:r>
      <w:r w:rsidRPr="00A93A02">
        <w:t>-info&gt; root element</w:t>
      </w:r>
      <w:r>
        <w:t xml:space="preserve"> which</w:t>
      </w:r>
      <w:r w:rsidRPr="00A93A02">
        <w:t>:</w:t>
      </w:r>
    </w:p>
    <w:p w14:paraId="518983D0" w14:textId="77777777" w:rsidR="006B0E81" w:rsidRDefault="006B0E81" w:rsidP="006B0E81">
      <w:pPr>
        <w:pStyle w:val="B2"/>
        <w:rPr>
          <w:lang w:eastAsia="zh-CN"/>
        </w:rPr>
      </w:pPr>
      <w:r>
        <w:t>1)</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del w:id="757" w:author="24.543_CR0021R1_(Rel-19)_SEALDD_Ph2" w:date="2025-01-12T23:07:00Z">
        <w:r w:rsidDel="00532F9B">
          <w:rPr>
            <w:rFonts w:cs="Arial"/>
          </w:rPr>
          <w:delText xml:space="preserve"> and</w:delText>
        </w:r>
      </w:del>
    </w:p>
    <w:p w14:paraId="23929B34" w14:textId="033085D2" w:rsidR="006B0E81" w:rsidRDefault="006B0E81" w:rsidP="006B0E81">
      <w:pPr>
        <w:pStyle w:val="B2"/>
        <w:rPr>
          <w:ins w:id="758" w:author="24.543_CR0021R1_(Rel-19)_SEALDD_Ph2" w:date="2025-01-12T23:07:00Z"/>
          <w:lang w:eastAsia="zh-CN"/>
        </w:rPr>
      </w:pPr>
      <w:r>
        <w:t>2)</w:t>
      </w:r>
      <w:r>
        <w:tab/>
        <w:t>shall include a &lt;tx-quality-</w:t>
      </w:r>
      <w:r w:rsidR="004374CD">
        <w:rPr>
          <w:lang w:val="en-US"/>
        </w:rPr>
        <w:t>management</w:t>
      </w:r>
      <w:r>
        <w:t>-action&gt; element</w:t>
      </w:r>
      <w:r w:rsidRPr="0009088D">
        <w:rPr>
          <w:rFonts w:cs="Arial"/>
        </w:rPr>
        <w:t xml:space="preserve"> </w:t>
      </w:r>
      <w:r>
        <w:rPr>
          <w:rFonts w:cs="Arial"/>
        </w:rPr>
        <w:t xml:space="preserve">set to </w:t>
      </w:r>
      <w:r>
        <w:rPr>
          <w:lang w:eastAsia="zh-CN"/>
        </w:rPr>
        <w:t xml:space="preserve">the data transmission quality guarantee action (e.g. redundant transmission path, re-establish transmission path, switch to backup transmission path) </w:t>
      </w:r>
      <w:r w:rsidR="004374CD" w:rsidRPr="004C521F">
        <w:rPr>
          <w:lang w:eastAsia="zh-CN"/>
        </w:rPr>
        <w:t xml:space="preserve">or optimization action (back to single transmission path)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ins w:id="759" w:author="24.543_CR0021R1_(Rel-19)_SEALDD_Ph2" w:date="2025-01-12T23:07:00Z">
        <w:r w:rsidR="00532F9B">
          <w:rPr>
            <w:lang w:eastAsia="zh-CN"/>
          </w:rPr>
          <w:t>; and</w:t>
        </w:r>
      </w:ins>
      <w:del w:id="760" w:author="24.543_CR0021R1_(Rel-19)_SEALDD_Ph2" w:date="2025-01-12T23:07:00Z">
        <w:r w:rsidRPr="00F22F51" w:rsidDel="00532F9B">
          <w:rPr>
            <w:lang w:eastAsia="zh-CN"/>
          </w:rPr>
          <w:delText>.</w:delText>
        </w:r>
      </w:del>
    </w:p>
    <w:p w14:paraId="23A2C584" w14:textId="77777777" w:rsidR="00532F9B" w:rsidRDefault="00532F9B" w:rsidP="00532F9B">
      <w:pPr>
        <w:pStyle w:val="B2"/>
        <w:rPr>
          <w:ins w:id="761" w:author="24.543_CR0021R1_(Rel-19)_SEALDD_Ph2" w:date="2025-01-12T23:07:00Z"/>
          <w:lang w:eastAsia="zh-CN"/>
        </w:rPr>
      </w:pPr>
      <w:ins w:id="762" w:author="24.543_CR0021R1_(Rel-19)_SEALDD_Ph2" w:date="2025-01-12T23:07:00Z">
        <w:r>
          <w:t>3)</w:t>
        </w:r>
        <w:r>
          <w:tab/>
        </w:r>
        <w:r w:rsidRPr="00F832CD">
          <w:rPr>
            <w:lang w:val="en-US"/>
          </w:rPr>
          <w:t xml:space="preserve">if the </w:t>
        </w:r>
        <w:r>
          <w:t>&lt;tx-quality-</w:t>
        </w:r>
        <w:r>
          <w:rPr>
            <w:lang w:val="en-US"/>
          </w:rPr>
          <w:t>management</w:t>
        </w:r>
        <w:r>
          <w:t>-action&gt; element</w:t>
        </w:r>
        <w:r w:rsidRPr="00F832CD">
          <w:t xml:space="preserve"> indicates a </w:t>
        </w:r>
        <w:r w:rsidRPr="00F832CD">
          <w:rPr>
            <w:lang w:val="en-US"/>
          </w:rPr>
          <w:t xml:space="preserve">transmission parameter adjustment, </w:t>
        </w:r>
        <w:r>
          <w:t>shall include an</w:t>
        </w:r>
        <w:r w:rsidRPr="00121E66">
          <w:t xml:space="preserve"> &lt;anyExt&gt; element</w:t>
        </w:r>
        <w:r>
          <w:t xml:space="preserve"> that</w:t>
        </w:r>
        <w:r w:rsidRPr="00F832CD">
          <w:t>:</w:t>
        </w:r>
      </w:ins>
    </w:p>
    <w:p w14:paraId="36801905" w14:textId="77777777" w:rsidR="00532F9B" w:rsidRPr="00F832CD" w:rsidRDefault="00532F9B" w:rsidP="00532F9B">
      <w:pPr>
        <w:pStyle w:val="B3"/>
        <w:rPr>
          <w:ins w:id="763" w:author="24.543_CR0021R1_(Rel-19)_SEALDD_Ph2" w:date="2025-01-12T23:07:00Z"/>
          <w:lang w:eastAsia="zh-CN"/>
        </w:rPr>
      </w:pPr>
      <w:ins w:id="764" w:author="24.543_CR0021R1_(Rel-19)_SEALDD_Ph2" w:date="2025-01-12T23:07:00Z">
        <w:r>
          <w:t>i</w:t>
        </w:r>
        <w:r w:rsidRPr="00F832CD">
          <w:t>)</w:t>
        </w:r>
        <w:r w:rsidRPr="00F832CD">
          <w:tab/>
        </w:r>
        <w:r>
          <w:t>shall</w:t>
        </w:r>
        <w:r w:rsidRPr="00F832CD">
          <w:t xml:space="preserve"> </w:t>
        </w:r>
        <w:r>
          <w:t>contain</w:t>
        </w:r>
        <w:r w:rsidRPr="00F832CD">
          <w:t xml:space="preserve"> </w:t>
        </w:r>
        <w:r w:rsidRPr="00F832CD">
          <w:rPr>
            <w:lang w:eastAsia="zh-CN"/>
          </w:rPr>
          <w:t xml:space="preserve">a </w:t>
        </w:r>
        <w:r>
          <w:t>&lt;</w:t>
        </w:r>
        <w:r w:rsidRPr="00F832CD">
          <w:t>bat</w:t>
        </w:r>
        <w:r>
          <w:t>-o</w:t>
        </w:r>
        <w:r w:rsidRPr="00F832CD">
          <w:t>ffset</w:t>
        </w:r>
        <w:r>
          <w:t>-u</w:t>
        </w:r>
        <w:r w:rsidRPr="00F832CD">
          <w:t>l</w:t>
        </w:r>
        <w:r>
          <w:t>&gt;</w:t>
        </w:r>
        <w:r w:rsidRPr="00F832CD">
          <w:t xml:space="preserve"> </w:t>
        </w:r>
        <w:r>
          <w:t>element</w:t>
        </w:r>
        <w:r w:rsidRPr="00F832CD">
          <w:t xml:space="preserve"> specifying the </w:t>
        </w:r>
        <w:r w:rsidRPr="00F832CD">
          <w:rPr>
            <w:lang w:eastAsia="zh-CN"/>
          </w:rPr>
          <w:t xml:space="preserve">BAT offset for </w:t>
        </w:r>
        <w:r>
          <w:rPr>
            <w:lang w:eastAsia="zh-CN"/>
          </w:rPr>
          <w:t>the u</w:t>
        </w:r>
        <w:r w:rsidRPr="00F832CD">
          <w:rPr>
            <w:lang w:eastAsia="zh-CN"/>
          </w:rPr>
          <w:t>plink data</w:t>
        </w:r>
        <w:r w:rsidRPr="00F832CD">
          <w:t>; and</w:t>
        </w:r>
      </w:ins>
    </w:p>
    <w:p w14:paraId="55FAEA79" w14:textId="6B4C93E7" w:rsidR="00532F9B" w:rsidRDefault="00532F9B">
      <w:pPr>
        <w:pStyle w:val="B3"/>
        <w:rPr>
          <w:lang w:eastAsia="zh-CN"/>
        </w:rPr>
        <w:pPrChange w:id="765" w:author="24.543_CR0021R1_(Rel-19)_SEALDD_Ph2" w:date="2025-01-12T23:07:00Z">
          <w:pPr>
            <w:pStyle w:val="B2"/>
          </w:pPr>
        </w:pPrChange>
      </w:pPr>
      <w:ins w:id="766" w:author="24.543_CR0021R1_(Rel-19)_SEALDD_Ph2" w:date="2025-01-12T23:07:00Z">
        <w:r>
          <w:t>ii</w:t>
        </w:r>
        <w:r w:rsidRPr="00F832CD">
          <w:t>)</w:t>
        </w:r>
        <w:r w:rsidRPr="00F832CD">
          <w:tab/>
        </w:r>
        <w:r>
          <w:t>if the</w:t>
        </w:r>
        <w:r w:rsidRPr="00F832CD">
          <w:t xml:space="preserve"> </w:t>
        </w:r>
        <w:r>
          <w:t>&lt;</w:t>
        </w:r>
        <w:r w:rsidRPr="00F832CD">
          <w:t>bat</w:t>
        </w:r>
        <w:r>
          <w:t>-o</w:t>
        </w:r>
        <w:r w:rsidRPr="00F832CD">
          <w:t>ffset</w:t>
        </w:r>
        <w:r>
          <w:t>-u</w:t>
        </w:r>
        <w:r w:rsidRPr="00F832CD">
          <w:t>l</w:t>
        </w:r>
        <w:r>
          <w:t>&gt;</w:t>
        </w:r>
        <w:r w:rsidRPr="00F832CD">
          <w:t xml:space="preserve"> </w:t>
        </w:r>
        <w:r>
          <w:t>element</w:t>
        </w:r>
        <w:r w:rsidRPr="00F832CD">
          <w:t xml:space="preserve"> </w:t>
        </w:r>
        <w:r>
          <w:t xml:space="preserve">is included, </w:t>
        </w:r>
        <w:r w:rsidRPr="00F832CD">
          <w:t xml:space="preserve">may </w:t>
        </w:r>
        <w:r>
          <w:t>contain</w:t>
        </w:r>
        <w:r w:rsidRPr="00F832CD">
          <w:t xml:space="preserve"> a </w:t>
        </w:r>
        <w:r>
          <w:t>&lt;</w:t>
        </w:r>
        <w:r w:rsidRPr="00F832CD">
          <w:t>periodicity</w:t>
        </w:r>
        <w:r>
          <w:t>-u</w:t>
        </w:r>
        <w:r w:rsidRPr="00F832CD">
          <w:t>l</w:t>
        </w:r>
        <w:r>
          <w:t>&gt;</w:t>
        </w:r>
        <w:r w:rsidRPr="00F832CD">
          <w:t xml:space="preserve"> </w:t>
        </w:r>
        <w:r>
          <w:t>element</w:t>
        </w:r>
        <w:r w:rsidRPr="00F832CD">
          <w:t xml:space="preserve"> specifying the adjusted periodicity for </w:t>
        </w:r>
        <w:r>
          <w:t>the u</w:t>
        </w:r>
        <w:r w:rsidRPr="00F832CD">
          <w:t>plink data</w:t>
        </w:r>
        <w:r>
          <w:t>.</w:t>
        </w:r>
      </w:ins>
    </w:p>
    <w:p w14:paraId="4A58EF29" w14:textId="36E6F9C1" w:rsidR="006B0E81" w:rsidRDefault="006B0E81" w:rsidP="006B0E81">
      <w:pPr>
        <w:pStyle w:val="Heading4"/>
      </w:pPr>
      <w:bookmarkStart w:id="767" w:name="_CR7_2_16_3"/>
      <w:bookmarkStart w:id="768" w:name="_Toc168325560"/>
      <w:bookmarkStart w:id="769" w:name="_Toc178258186"/>
      <w:bookmarkEnd w:id="767"/>
      <w:r>
        <w:rPr>
          <w:noProof/>
          <w:lang w:val="en-US"/>
        </w:rPr>
        <w:t>7.2.1</w:t>
      </w:r>
      <w:r w:rsidR="00115E27">
        <w:rPr>
          <w:noProof/>
          <w:lang w:val="en-US"/>
        </w:rPr>
        <w:t>6</w:t>
      </w:r>
      <w:r>
        <w:rPr>
          <w:noProof/>
          <w:lang w:val="en-US"/>
        </w:rPr>
        <w:t>.3</w:t>
      </w:r>
      <w:r>
        <w:rPr>
          <w:noProof/>
          <w:lang w:val="en-US"/>
        </w:rPr>
        <w:tab/>
        <w:t xml:space="preserve">SDDM </w:t>
      </w:r>
      <w:r>
        <w:t>client CoAP procedure</w:t>
      </w:r>
      <w:bookmarkEnd w:id="768"/>
      <w:bookmarkEnd w:id="769"/>
    </w:p>
    <w:p w14:paraId="73423A01" w14:textId="77777777" w:rsidR="00807EAD" w:rsidRDefault="00807EAD" w:rsidP="00807EAD">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t> </w:t>
      </w:r>
      <w:r>
        <w:rPr>
          <w:lang w:eastAsia="zh-CN"/>
        </w:rPr>
        <w:t>A.3.3.1, and</w:t>
      </w:r>
      <w:r>
        <w:rPr>
          <w:lang w:eastAsia="x-none"/>
        </w:rPr>
        <w:t xml:space="preserve"> containing:</w:t>
      </w:r>
    </w:p>
    <w:p w14:paraId="4EB81D11" w14:textId="6F2738D4" w:rsidR="00807EAD" w:rsidRDefault="00807EAD" w:rsidP="00807EAD">
      <w:pPr>
        <w:pStyle w:val="B1"/>
        <w:rPr>
          <w:lang w:eastAsia="ko-KR"/>
        </w:rPr>
      </w:pPr>
      <w:r>
        <w:t>a)</w:t>
      </w:r>
      <w:r>
        <w:tab/>
        <w:t xml:space="preserve">a Content-Format </w:t>
      </w:r>
      <w:r>
        <w:rPr>
          <w:lang w:eastAsia="zh-CN"/>
        </w:rPr>
        <w:t>option</w:t>
      </w:r>
      <w:r>
        <w:t xml:space="preserve"> set to "</w:t>
      </w:r>
      <w:r w:rsidR="000C7D35" w:rsidRPr="00E53770">
        <w:t>application/vnd.3gpp.seal-data-delivery-tx-quality-mgt-req-info+cbor</w:t>
      </w:r>
      <w:r>
        <w:t>";</w:t>
      </w:r>
      <w:r>
        <w:rPr>
          <w:lang w:eastAsia="ko-KR"/>
        </w:rPr>
        <w:t xml:space="preserve"> and</w:t>
      </w:r>
    </w:p>
    <w:p w14:paraId="083FF3D0" w14:textId="77777777" w:rsidR="00807EAD" w:rsidRDefault="00807EAD" w:rsidP="00807EAD">
      <w:pPr>
        <w:pStyle w:val="B1"/>
        <w:rPr>
          <w:lang w:eastAsia="zh-CN"/>
        </w:rPr>
      </w:pPr>
      <w:r>
        <w:rPr>
          <w:lang w:eastAsia="zh-CN"/>
        </w:rPr>
        <w:t>b</w:t>
      </w:r>
      <w:r>
        <w:t>)</w:t>
      </w:r>
      <w:r>
        <w:tab/>
      </w:r>
      <w:r>
        <w:rPr>
          <w:lang w:eastAsia="zh-CN"/>
        </w:rPr>
        <w:t xml:space="preserve">a </w:t>
      </w:r>
      <w:r>
        <w:t>"</w:t>
      </w:r>
      <w:bookmarkStart w:id="770" w:name="OLE_LINK328"/>
      <w:r>
        <w:t>TxQualityManagement</w:t>
      </w:r>
      <w:bookmarkEnd w:id="770"/>
      <w:r>
        <w:t>Request" object</w:t>
      </w:r>
      <w:r>
        <w:rPr>
          <w:lang w:eastAsia="zh-CN"/>
        </w:rPr>
        <w:t>;</w:t>
      </w:r>
    </w:p>
    <w:p w14:paraId="187935DA" w14:textId="4EBBFF3F" w:rsidR="00807EAD" w:rsidRDefault="00807EAD" w:rsidP="00807EAD">
      <w:pPr>
        <w:rPr>
          <w:noProof/>
        </w:rPr>
      </w:pPr>
      <w:r>
        <w:rPr>
          <w:noProof/>
        </w:rPr>
        <w:t xml:space="preserve">the SDDM-C </w:t>
      </w:r>
      <w:r>
        <w:t xml:space="preserve">shall generate a CoAP </w:t>
      </w:r>
      <w:r>
        <w:rPr>
          <w:lang w:eastAsia="x-none"/>
        </w:rPr>
        <w:t>POST</w:t>
      </w:r>
      <w:r>
        <w:t xml:space="preserve"> response according to IETF RFC 7252 [1</w:t>
      </w:r>
      <w:r w:rsidR="00D01A04">
        <w:t>4</w:t>
      </w:r>
      <w:r>
        <w:t xml:space="preserve">]. In the CoAP </w:t>
      </w:r>
      <w:r>
        <w:rPr>
          <w:lang w:eastAsia="x-none"/>
        </w:rPr>
        <w:t>POST</w:t>
      </w:r>
      <w:r>
        <w:t xml:space="preserve"> response message, the SDDM-C:</w:t>
      </w:r>
    </w:p>
    <w:p w14:paraId="7D13A403" w14:textId="1FDF4173" w:rsidR="00807EAD" w:rsidRDefault="00807EAD" w:rsidP="00807EAD">
      <w:pPr>
        <w:pStyle w:val="B1"/>
      </w:pPr>
      <w:r>
        <w:t>a)</w:t>
      </w:r>
      <w:r>
        <w:tab/>
        <w:t>shall include a Content-Format option set to "</w:t>
      </w:r>
      <w:r w:rsidR="000C7D35" w:rsidRPr="00E53770">
        <w:t>application/vnd.3gpp.seal-data-delivery-tx-quality-mgt-re</w:t>
      </w:r>
      <w:r w:rsidR="000C7D35">
        <w:t>s</w:t>
      </w:r>
      <w:r w:rsidR="000C7D35" w:rsidRPr="00E53770">
        <w:t>-info+cbor</w:t>
      </w:r>
      <w:r>
        <w:t>";</w:t>
      </w:r>
    </w:p>
    <w:p w14:paraId="758813A7" w14:textId="77777777" w:rsidR="00807EAD" w:rsidRDefault="00807EAD" w:rsidP="00807EAD">
      <w:pPr>
        <w:pStyle w:val="B1"/>
        <w:rPr>
          <w:lang w:val="en-US"/>
        </w:rPr>
      </w:pPr>
      <w:r>
        <w:t>b)</w:t>
      </w:r>
      <w:r>
        <w:tab/>
      </w:r>
      <w:r>
        <w:rPr>
          <w:lang w:val="en-US"/>
        </w:rPr>
        <w:t xml:space="preserve">shall attempt to create the </w:t>
      </w:r>
      <w:r>
        <w:t xml:space="preserve">SDDM data transmission quality guarantee </w:t>
      </w:r>
      <w:r>
        <w:rPr>
          <w:lang w:val="en-US"/>
        </w:rPr>
        <w:t xml:space="preserve">resource pointed at by the CoAP URI with the content of </w:t>
      </w:r>
      <w:r>
        <w:t>"</w:t>
      </w:r>
      <w:bookmarkStart w:id="771" w:name="OLE_LINK329"/>
      <w:r>
        <w:t>TxQualityManagement</w:t>
      </w:r>
      <w:bookmarkEnd w:id="771"/>
      <w:r>
        <w:t>Resquest"</w:t>
      </w:r>
      <w:r>
        <w:rPr>
          <w:lang w:val="en-US"/>
        </w:rPr>
        <w:t xml:space="preserve"> object received in the request and:</w:t>
      </w:r>
    </w:p>
    <w:p w14:paraId="0066E495" w14:textId="77777777" w:rsidR="00807EAD" w:rsidRDefault="00807EAD" w:rsidP="00807EAD">
      <w:pPr>
        <w:pStyle w:val="B2"/>
        <w:rPr>
          <w:lang w:val="en-US"/>
        </w:rPr>
      </w:pPr>
      <w:r>
        <w:t>1)</w:t>
      </w:r>
      <w:r>
        <w:tab/>
      </w:r>
      <w:r>
        <w:rPr>
          <w:lang w:val="en-US"/>
        </w:rPr>
        <w:t xml:space="preserve">if successfully created, shall include a </w:t>
      </w:r>
      <w:r>
        <w:t>"TxQualityManagementResponse" object in the CoAP POST 2.01 (Created) response message</w:t>
      </w:r>
      <w:r>
        <w:rPr>
          <w:lang w:val="en-US"/>
        </w:rPr>
        <w:t>;</w:t>
      </w:r>
    </w:p>
    <w:p w14:paraId="065BE5CC" w14:textId="77777777" w:rsidR="00807EAD" w:rsidRDefault="00807EAD" w:rsidP="00807EAD">
      <w:pPr>
        <w:pStyle w:val="B3"/>
      </w:pPr>
      <w:r>
        <w:t>i)</w:t>
      </w:r>
      <w:r>
        <w:tab/>
        <w:t>shall include a "result" attribute set to "success"; or</w:t>
      </w:r>
    </w:p>
    <w:p w14:paraId="0E8B8966" w14:textId="77777777" w:rsidR="00807EAD" w:rsidRDefault="00807EAD" w:rsidP="00807EAD">
      <w:pPr>
        <w:pStyle w:val="B2"/>
      </w:pPr>
      <w:r>
        <w:t>2)</w:t>
      </w:r>
      <w:r>
        <w:tab/>
      </w:r>
      <w:r>
        <w:rPr>
          <w:lang w:val="en-US"/>
        </w:rPr>
        <w:t xml:space="preserve">otherwise, shall include a </w:t>
      </w:r>
      <w:r>
        <w:t xml:space="preserve">"TxQualityManagementResponse" object with a "result" attribute set to "failure" and a "cause" attribute specifying the cause of the failure of the operation, </w:t>
      </w:r>
      <w:r>
        <w:rPr>
          <w:lang w:eastAsia="zh-CN"/>
        </w:rPr>
        <w:t>e.g. VAL client error in the CoAP POST response</w:t>
      </w:r>
      <w:r>
        <w:rPr>
          <w:lang w:val="en-US"/>
        </w:rPr>
        <w:t>; and</w:t>
      </w:r>
    </w:p>
    <w:p w14:paraId="1A22B814" w14:textId="77777777" w:rsidR="00807EAD" w:rsidRDefault="00807EAD" w:rsidP="00807EAD">
      <w:pPr>
        <w:pStyle w:val="B1"/>
      </w:pPr>
      <w:r>
        <w:t>c)</w:t>
      </w:r>
      <w:r>
        <w:tab/>
        <w:t xml:space="preserve">shall send the </w:t>
      </w:r>
      <w:r>
        <w:rPr>
          <w:lang w:eastAsia="zh-CN"/>
        </w:rPr>
        <w:t>CoAP</w:t>
      </w:r>
      <w:r>
        <w:t xml:space="preserve"> POST response towards the SDDM-S.</w:t>
      </w:r>
    </w:p>
    <w:p w14:paraId="1A5ABE5F" w14:textId="56083209" w:rsidR="006B0E81" w:rsidRDefault="006B0E81" w:rsidP="006B0E81">
      <w:pPr>
        <w:pStyle w:val="Heading4"/>
        <w:rPr>
          <w:noProof/>
          <w:lang w:val="en-US"/>
        </w:rPr>
      </w:pPr>
      <w:bookmarkStart w:id="772" w:name="_CR7_2_16_4"/>
      <w:bookmarkStart w:id="773" w:name="_Toc168325561"/>
      <w:bookmarkStart w:id="774" w:name="_Toc178258187"/>
      <w:bookmarkEnd w:id="772"/>
      <w:r>
        <w:rPr>
          <w:noProof/>
          <w:lang w:val="en-US"/>
        </w:rPr>
        <w:t>7.2.1</w:t>
      </w:r>
      <w:r w:rsidR="00115E27">
        <w:rPr>
          <w:noProof/>
          <w:lang w:val="en-US"/>
        </w:rPr>
        <w:t>6</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773"/>
      <w:bookmarkEnd w:id="774"/>
    </w:p>
    <w:p w14:paraId="0905D14A" w14:textId="52DEA67A" w:rsidR="00807EAD" w:rsidRDefault="00807EAD" w:rsidP="00807EAD">
      <w:pPr>
        <w:rPr>
          <w:lang w:eastAsia="zh-CN"/>
        </w:rPr>
      </w:pPr>
      <w:r>
        <w:t>In order to request an SEALDD data transmission quality guarantee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3F3AC6A5" w14:textId="13747217" w:rsidR="00807EAD" w:rsidRDefault="00807EAD" w:rsidP="00807EAD">
      <w:pPr>
        <w:pStyle w:val="B1"/>
      </w:pPr>
      <w:r>
        <w:lastRenderedPageBreak/>
        <w:t>a)</w:t>
      </w:r>
      <w:r>
        <w:tab/>
        <w:t>shall include a CoAP URI set to the URI corresponding to the identity of the SDDM-C as specified in</w:t>
      </w:r>
      <w:r>
        <w:rPr>
          <w:lang w:eastAsia="zh-CN"/>
        </w:rPr>
        <w:t xml:space="preserve"> clause</w:t>
      </w:r>
      <w:r>
        <w:t> A.3.</w:t>
      </w:r>
      <w:r w:rsidR="0033648F">
        <w:t>3</w:t>
      </w:r>
      <w:r>
        <w:t>.1</w:t>
      </w:r>
      <w:r>
        <w:rPr>
          <w:lang w:eastAsia="zh-CN"/>
        </w:rPr>
        <w:t xml:space="preserve"> with </w:t>
      </w:r>
      <w:r>
        <w:t>the "apiRoot" set to the SDDM-C URI;</w:t>
      </w:r>
    </w:p>
    <w:p w14:paraId="4CE37BB6" w14:textId="61E06EA4" w:rsidR="00807EAD" w:rsidRDefault="00807EAD" w:rsidP="00807EAD">
      <w:pPr>
        <w:pStyle w:val="B1"/>
      </w:pPr>
      <w:r>
        <w:t>b)</w:t>
      </w:r>
      <w:r>
        <w:tab/>
      </w:r>
      <w:r>
        <w:rPr>
          <w:lang w:val="en-US"/>
        </w:rPr>
        <w:t xml:space="preserve">shall include Content-Format option set to </w:t>
      </w:r>
      <w:r>
        <w:t>"</w:t>
      </w:r>
      <w:r w:rsidR="000C7D35" w:rsidRPr="00E53770">
        <w:t>application/vnd.3gpp.seal-data-delivery-tx-quality-mgt-req-info+cbor</w:t>
      </w:r>
      <w:r>
        <w:t>";</w:t>
      </w:r>
    </w:p>
    <w:p w14:paraId="4E0DD1CE" w14:textId="77777777" w:rsidR="00807EAD" w:rsidRDefault="00807EAD" w:rsidP="00807EAD">
      <w:pPr>
        <w:pStyle w:val="B1"/>
        <w:rPr>
          <w:lang w:val="en-US"/>
        </w:rPr>
      </w:pPr>
      <w:r>
        <w:rPr>
          <w:lang w:val="en-US"/>
        </w:rPr>
        <w:t>c)</w:t>
      </w:r>
      <w:r>
        <w:rPr>
          <w:lang w:val="en-US"/>
        </w:rPr>
        <w:tab/>
        <w:t xml:space="preserve">shall include a </w:t>
      </w:r>
      <w:r>
        <w:t>"</w:t>
      </w:r>
      <w:bookmarkStart w:id="775" w:name="OLE_LINK339"/>
      <w:bookmarkStart w:id="776" w:name="OLE_LINK338"/>
      <w:r>
        <w:t>TxQualityManagementRequest</w:t>
      </w:r>
      <w:bookmarkEnd w:id="775"/>
      <w:bookmarkEnd w:id="776"/>
      <w:r>
        <w:t>"</w:t>
      </w:r>
      <w:r>
        <w:rPr>
          <w:lang w:val="en-US"/>
        </w:rPr>
        <w:t xml:space="preserve"> object:</w:t>
      </w:r>
    </w:p>
    <w:p w14:paraId="033699C4" w14:textId="77777777" w:rsidR="00807EAD" w:rsidRDefault="00807EAD" w:rsidP="00807EAD">
      <w:pPr>
        <w:pStyle w:val="B2"/>
        <w:rPr>
          <w:lang w:eastAsia="zh-CN"/>
        </w:rPr>
      </w:pPr>
      <w:r>
        <w:t>1)</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60B5A415" w14:textId="0C4C1082" w:rsidR="00807EAD" w:rsidRDefault="00807EAD" w:rsidP="00807EAD">
      <w:pPr>
        <w:pStyle w:val="B2"/>
        <w:rPr>
          <w:ins w:id="777" w:author="24.543_CR0022R1_(Rel-19)_SEALDD_Ph2" w:date="2025-01-12T23:47:00Z"/>
          <w:rFonts w:cs="Arial"/>
        </w:rPr>
      </w:pPr>
      <w:r>
        <w:t>2)</w:t>
      </w:r>
      <w:r>
        <w:tab/>
        <w:t xml:space="preserve">shall include a "txQualityManagementAction" attribute set to </w:t>
      </w:r>
      <w:r>
        <w:rPr>
          <w:lang w:eastAsia="zh-CN"/>
        </w:rPr>
        <w:t>the data transmission quality guarantee action (e.g. redundant transmission path, re-establish transmission path, switch to backup transmission path) or optimization action (back to single transmission path</w:t>
      </w:r>
      <w:ins w:id="778" w:author="24.543_CR0022R1_(Rel-19)_SEALDD_Ph2" w:date="2025-01-12T23:46:00Z">
        <w:r w:rsidR="0098778A">
          <w:rPr>
            <w:lang w:eastAsia="zh-CN"/>
          </w:rPr>
          <w:t xml:space="preserve">, </w:t>
        </w:r>
        <w:r w:rsidR="0098778A" w:rsidRPr="001C57DD">
          <w:rPr>
            <w:lang w:val="en-US"/>
          </w:rPr>
          <w:t>transmission parameter adjustment</w:t>
        </w:r>
      </w:ins>
      <w:r>
        <w:rPr>
          <w:lang w:eastAsia="zh-CN"/>
        </w:rPr>
        <w:t xml:space="preserve">) that was triggered by an </w:t>
      </w:r>
      <w:r>
        <w:rPr>
          <w:rFonts w:cs="Arial"/>
          <w:szCs w:val="18"/>
        </w:rPr>
        <w:t>event (e.g. measurement threshold)</w:t>
      </w:r>
      <w:r>
        <w:rPr>
          <w:rFonts w:cs="Arial"/>
        </w:rPr>
        <w:t>;</w:t>
      </w:r>
      <w:del w:id="779" w:author="24.543_CR0022R1_(Rel-19)_SEALDD_Ph2" w:date="2025-01-12T23:46:00Z">
        <w:r w:rsidDel="0098778A">
          <w:rPr>
            <w:rFonts w:cs="Arial"/>
          </w:rPr>
          <w:delText xml:space="preserve"> and</w:delText>
        </w:r>
      </w:del>
    </w:p>
    <w:p w14:paraId="18E7C2A6" w14:textId="77777777" w:rsidR="0098778A" w:rsidRPr="00F832CD" w:rsidRDefault="0098778A" w:rsidP="0098778A">
      <w:pPr>
        <w:pStyle w:val="B1"/>
        <w:rPr>
          <w:ins w:id="780" w:author="24.543_CR0022R1_(Rel-19)_SEALDD_Ph2" w:date="2025-01-12T23:47:00Z"/>
          <w:lang w:val="en-US"/>
        </w:rPr>
      </w:pPr>
      <w:ins w:id="781" w:author="24.543_CR0022R1_(Rel-19)_SEALDD_Ph2" w:date="2025-01-12T23:47:00Z">
        <w:r w:rsidRPr="00F832CD">
          <w:rPr>
            <w:lang w:val="en-US"/>
          </w:rPr>
          <w:t>d)</w:t>
        </w:r>
        <w:r w:rsidRPr="00F832CD">
          <w:rPr>
            <w:lang w:val="en-US"/>
          </w:rPr>
          <w:tab/>
          <w:t xml:space="preserve">if the </w:t>
        </w:r>
        <w:r w:rsidRPr="00F832CD">
          <w:t xml:space="preserve">"txQualityManagementAction" attribute indicates a </w:t>
        </w:r>
        <w:r w:rsidRPr="00F832CD">
          <w:rPr>
            <w:lang w:val="en-US"/>
          </w:rPr>
          <w:t>transmission parameter adjustment</w:t>
        </w:r>
        <w:r w:rsidRPr="00F832CD">
          <w:t>:</w:t>
        </w:r>
      </w:ins>
    </w:p>
    <w:p w14:paraId="0E231C2C" w14:textId="77777777" w:rsidR="0098778A" w:rsidRPr="00F832CD" w:rsidRDefault="0098778A" w:rsidP="0098778A">
      <w:pPr>
        <w:pStyle w:val="B2"/>
        <w:rPr>
          <w:ins w:id="782" w:author="24.543_CR0022R1_(Rel-19)_SEALDD_Ph2" w:date="2025-01-12T23:47:00Z"/>
        </w:rPr>
      </w:pPr>
      <w:ins w:id="783" w:author="24.543_CR0022R1_(Rel-19)_SEALDD_Ph2" w:date="2025-01-12T23:47:00Z">
        <w:r w:rsidRPr="00F832CD">
          <w:t>1)</w:t>
        </w:r>
        <w:r w:rsidRPr="00F832CD">
          <w:tab/>
          <w:t>shall include a "batOffsetUl" attribute specifying the BAT offset for Uplink data; and</w:t>
        </w:r>
      </w:ins>
    </w:p>
    <w:p w14:paraId="77BB01CA" w14:textId="73FC6A7F" w:rsidR="0098778A" w:rsidRDefault="0098778A" w:rsidP="0098778A">
      <w:pPr>
        <w:pStyle w:val="B2"/>
        <w:rPr>
          <w:lang w:eastAsia="zh-CN"/>
        </w:rPr>
      </w:pPr>
      <w:ins w:id="784" w:author="24.543_CR0022R1_(Rel-19)_SEALDD_Ph2" w:date="2025-01-12T23:47:00Z">
        <w:r w:rsidRPr="00F832CD">
          <w:t>2)</w:t>
        </w:r>
        <w:r w:rsidRPr="00F832CD">
          <w:tab/>
          <w:t>may include a "periodicityUl" attribute specifying the adjusted periodicity for Uplink data; and</w:t>
        </w:r>
      </w:ins>
    </w:p>
    <w:p w14:paraId="33649618" w14:textId="7DE936B9" w:rsidR="00807EAD" w:rsidRDefault="0098778A" w:rsidP="00807EAD">
      <w:pPr>
        <w:pStyle w:val="B1"/>
        <w:rPr>
          <w:ins w:id="785" w:author="24.543_CR0015_(Rel-19)_SEALDD_Ph2" w:date="2025-01-12T23:04:00Z"/>
        </w:rPr>
      </w:pPr>
      <w:ins w:id="786" w:author="24.543_CR0022R1_(Rel-19)_SEALDD_Ph2" w:date="2025-01-12T23:47:00Z">
        <w:r>
          <w:t>e</w:t>
        </w:r>
      </w:ins>
      <w:del w:id="787" w:author="24.543_CR0022R1_(Rel-19)_SEALDD_Ph2" w:date="2025-01-12T23:47:00Z">
        <w:r w:rsidR="00807EAD" w:rsidDel="0098778A">
          <w:delText>d</w:delText>
        </w:r>
      </w:del>
      <w:r w:rsidR="00807EAD">
        <w:t>)</w:t>
      </w:r>
      <w:r w:rsidR="00807EAD">
        <w:tab/>
        <w:t xml:space="preserve">shall </w:t>
      </w:r>
      <w:r w:rsidR="00807EAD">
        <w:rPr>
          <w:lang w:val="en-US"/>
        </w:rPr>
        <w:t>send the request protected with the relevant ACE profile (OSCORE profile or DTLS profile) as described in 3GPP TS 24.547 [7]</w:t>
      </w:r>
      <w:r w:rsidR="00807EAD">
        <w:t>.</w:t>
      </w:r>
    </w:p>
    <w:p w14:paraId="243E3C0C" w14:textId="580CFE35" w:rsidR="008D494A" w:rsidRPr="00004F96" w:rsidRDefault="008D494A" w:rsidP="008D494A">
      <w:pPr>
        <w:pStyle w:val="Heading3"/>
        <w:rPr>
          <w:ins w:id="788" w:author="24.543_CR0015_(Rel-19)_SEALDD_Ph2" w:date="2025-01-12T23:04:00Z"/>
        </w:rPr>
      </w:pPr>
      <w:bookmarkStart w:id="789" w:name="_CR7_2_17"/>
      <w:bookmarkEnd w:id="789"/>
      <w:ins w:id="790" w:author="24.543_CR0015_(Rel-19)_SEALDD_Ph2" w:date="2025-01-12T23:04:00Z">
        <w:r>
          <w:t>7</w:t>
        </w:r>
        <w:r w:rsidRPr="00004F96">
          <w:t>.2.</w:t>
        </w:r>
      </w:ins>
      <w:ins w:id="791" w:author="24.543_CR0015_(Rel-19)_SEALDD_Ph2" w:date="2025-01-12T23:05:00Z">
        <w:r>
          <w:t>17</w:t>
        </w:r>
      </w:ins>
      <w:ins w:id="792" w:author="24.543_CR0015_(Rel-19)_SEALDD_Ph2" w:date="2025-01-12T23:04:00Z">
        <w:r w:rsidRPr="00004F96">
          <w:tab/>
        </w:r>
        <w:r w:rsidRPr="00067A82">
          <w:t xml:space="preserve">SEALDD enabled </w:t>
        </w:r>
        <w:r>
          <w:t>URLLC transmission</w:t>
        </w:r>
        <w:r>
          <w:rPr>
            <w:lang w:val="en-US"/>
          </w:rPr>
          <w:t xml:space="preserve"> connection deletion based on policy</w:t>
        </w:r>
        <w:r>
          <w:t xml:space="preserve"> </w:t>
        </w:r>
        <w:r w:rsidRPr="00067A82">
          <w:t>procedure</w:t>
        </w:r>
      </w:ins>
    </w:p>
    <w:p w14:paraId="02924D7D" w14:textId="1AA62983" w:rsidR="008D494A" w:rsidRPr="006A63F0" w:rsidRDefault="008D494A" w:rsidP="008D494A">
      <w:pPr>
        <w:pStyle w:val="Heading4"/>
        <w:rPr>
          <w:ins w:id="793" w:author="24.543_CR0015_(Rel-19)_SEALDD_Ph2" w:date="2025-01-12T23:04:00Z"/>
        </w:rPr>
      </w:pPr>
      <w:bookmarkStart w:id="794" w:name="_CR7_2_17_1"/>
      <w:bookmarkEnd w:id="794"/>
      <w:ins w:id="795" w:author="24.543_CR0015_(Rel-19)_SEALDD_Ph2" w:date="2025-01-12T23:04:00Z">
        <w:r>
          <w:t>7.2.</w:t>
        </w:r>
      </w:ins>
      <w:ins w:id="796" w:author="24.543_CR0015_(Rel-19)_SEALDD_Ph2" w:date="2025-01-12T23:05:00Z">
        <w:r>
          <w:t>17</w:t>
        </w:r>
      </w:ins>
      <w:ins w:id="797" w:author="24.543_CR0015_(Rel-19)_SEALDD_Ph2" w:date="2025-01-12T23:04:00Z">
        <w:r>
          <w:t>.</w:t>
        </w:r>
        <w:r>
          <w:rPr>
            <w:rFonts w:hint="eastAsia"/>
            <w:lang w:eastAsia="zh-CN"/>
          </w:rPr>
          <w:t>1</w:t>
        </w:r>
        <w:r>
          <w:tab/>
          <w:t>SDDM client HTTP procedure</w:t>
        </w:r>
      </w:ins>
    </w:p>
    <w:p w14:paraId="41B35F92" w14:textId="77777777" w:rsidR="008D494A" w:rsidRDefault="008D494A" w:rsidP="008D494A">
      <w:pPr>
        <w:pStyle w:val="CommentText"/>
        <w:rPr>
          <w:ins w:id="798" w:author="24.543_CR0015_(Rel-19)_SEALDD_Ph2" w:date="2025-01-12T23:04:00Z"/>
          <w:lang w:val="en-US"/>
        </w:rPr>
      </w:pPr>
      <w:ins w:id="799" w:author="24.543_CR0015_(Rel-19)_SEALDD_Ph2" w:date="2025-01-12T23:04:00Z">
        <w:r>
          <w:rPr>
            <w:lang w:val="en-US"/>
          </w:rPr>
          <w:t>Upon receiving an HTTP POST request containing:</w:t>
        </w:r>
      </w:ins>
    </w:p>
    <w:p w14:paraId="19662F7F" w14:textId="77777777" w:rsidR="008D494A" w:rsidRDefault="008D494A" w:rsidP="008D494A">
      <w:pPr>
        <w:pStyle w:val="B1"/>
        <w:rPr>
          <w:ins w:id="800" w:author="24.543_CR0015_(Rel-19)_SEALDD_Ph2" w:date="2025-01-12T23:04:00Z"/>
        </w:rPr>
      </w:pPr>
      <w:ins w:id="801" w:author="24.543_CR0015_(Rel-19)_SEALDD_Ph2" w:date="2025-01-12T23:04:00Z">
        <w:r>
          <w:t>a)</w:t>
        </w:r>
        <w:r>
          <w:tab/>
          <w:t>an Accept header field set to "application/vnd.3gpp.seal-data-delivery-info+xml";</w:t>
        </w:r>
      </w:ins>
    </w:p>
    <w:p w14:paraId="0038E23F" w14:textId="77777777" w:rsidR="008D494A" w:rsidRDefault="008D494A" w:rsidP="008D494A">
      <w:pPr>
        <w:pStyle w:val="B1"/>
        <w:rPr>
          <w:ins w:id="802" w:author="24.543_CR0015_(Rel-19)_SEALDD_Ph2" w:date="2025-01-12T23:04:00Z"/>
          <w:lang w:eastAsia="zh-CN"/>
        </w:rPr>
      </w:pPr>
      <w:ins w:id="803" w:author="24.543_CR0015_(Rel-19)_SEALDD_Ph2" w:date="2025-01-12T23:04:00Z">
        <w:r>
          <w:t>b)</w:t>
        </w:r>
        <w:r>
          <w:tab/>
          <w:t>a Content-Type header field set to "application/vnd.3gpp.seal-data-delivery-info+xml";</w:t>
        </w:r>
        <w:r>
          <w:rPr>
            <w:lang w:eastAsia="zh-CN"/>
          </w:rPr>
          <w:t xml:space="preserve"> and</w:t>
        </w:r>
      </w:ins>
    </w:p>
    <w:p w14:paraId="214C4CD3" w14:textId="77777777" w:rsidR="008D494A" w:rsidRDefault="008D494A" w:rsidP="008D494A">
      <w:pPr>
        <w:pStyle w:val="B1"/>
        <w:rPr>
          <w:ins w:id="804" w:author="24.543_CR0015_(Rel-19)_SEALDD_Ph2" w:date="2025-01-12T23:04:00Z"/>
        </w:rPr>
      </w:pPr>
      <w:ins w:id="805" w:author="24.543_CR0015_(Rel-19)_SEALDD_Ph2" w:date="2025-01-12T23:04:00Z">
        <w:r>
          <w:t>c)</w:t>
        </w:r>
        <w:r>
          <w:tab/>
          <w:t>an application/vnd.3gpp.seal-data-delivery-info+xml MIME body with a &lt;URLLC-release-req&gt; element included in the &lt;data-delivery-info&gt; root element;</w:t>
        </w:r>
      </w:ins>
    </w:p>
    <w:p w14:paraId="072C0E81" w14:textId="77777777" w:rsidR="008D494A" w:rsidRDefault="008D494A" w:rsidP="008D494A">
      <w:pPr>
        <w:rPr>
          <w:ins w:id="806" w:author="24.543_CR0015_(Rel-19)_SEALDD_Ph2" w:date="2025-01-12T23:04:00Z"/>
          <w:lang w:eastAsia="zh-CN"/>
        </w:rPr>
      </w:pPr>
      <w:ins w:id="807" w:author="24.543_CR0015_(Rel-19)_SEALDD_Ph2" w:date="2025-01-12T23:04:00Z">
        <w:r>
          <w:rPr>
            <w:lang w:eastAsia="zh-CN"/>
          </w:rPr>
          <w:t>the SDDM-C:</w:t>
        </w:r>
      </w:ins>
    </w:p>
    <w:p w14:paraId="4035102E" w14:textId="77777777" w:rsidR="008D494A" w:rsidRDefault="008D494A" w:rsidP="008D494A">
      <w:pPr>
        <w:pStyle w:val="B1"/>
        <w:rPr>
          <w:ins w:id="808" w:author="24.543_CR0015_(Rel-19)_SEALDD_Ph2" w:date="2025-01-12T23:04:00Z"/>
        </w:rPr>
      </w:pPr>
      <w:ins w:id="809" w:author="24.543_CR0015_(Rel-19)_SEALDD_Ph2" w:date="2025-01-12T23:04:00Z">
        <w:r>
          <w:t>a)</w:t>
        </w:r>
        <w:r>
          <w:tab/>
          <w:t>shall determine the identity of the sender of the received HTTP POST request as specified in clause 7.2.1.1; and</w:t>
        </w:r>
      </w:ins>
    </w:p>
    <w:p w14:paraId="4EBA79B8" w14:textId="77777777" w:rsidR="008D494A" w:rsidRDefault="008D494A" w:rsidP="008D494A">
      <w:pPr>
        <w:pStyle w:val="B2"/>
        <w:rPr>
          <w:ins w:id="810" w:author="24.543_CR0015_(Rel-19)_SEALDD_Ph2" w:date="2025-01-12T23:04:00Z"/>
        </w:rPr>
      </w:pPr>
      <w:ins w:id="811" w:author="24.543_CR0015_(Rel-19)_SEALDD_Ph2" w:date="2025-01-12T23:04:00Z">
        <w:r>
          <w:t>1)</w:t>
        </w:r>
        <w:r>
          <w:tab/>
          <w:t xml:space="preserve">if the identity of the sender of the received HTTP POST request is not authorized to </w:t>
        </w:r>
        <w:r>
          <w:rPr>
            <w:lang w:eastAsia="zh-CN"/>
          </w:rPr>
          <w:t xml:space="preserve">request </w:t>
        </w:r>
        <w:r>
          <w:t>signalling transmission connection release, shall respond with a HTTP 403 (Forbidden) response to the HTTP POST request and shall skip rest of the steps;</w:t>
        </w:r>
      </w:ins>
    </w:p>
    <w:p w14:paraId="62DC6CD8" w14:textId="77777777" w:rsidR="008D494A" w:rsidRDefault="008D494A" w:rsidP="008D494A">
      <w:pPr>
        <w:pStyle w:val="B2"/>
        <w:rPr>
          <w:ins w:id="812" w:author="24.543_CR0015_(Rel-19)_SEALDD_Ph2" w:date="2025-01-12T23:04:00Z"/>
        </w:rPr>
      </w:pPr>
      <w:ins w:id="813" w:author="24.543_CR0015_(Rel-19)_SEALDD_Ph2" w:date="2025-01-12T23:04:00Z">
        <w:r>
          <w:t>2)</w:t>
        </w:r>
        <w:r>
          <w:tab/>
          <w:t xml:space="preserve">shall support handling an HTTP POST request from an SDDM-S according to procedures specified in IETF RFC 4825 [12] </w:t>
        </w:r>
        <w:r>
          <w:rPr>
            <w:lang w:eastAsia="zh-CN"/>
          </w:rPr>
          <w:t>"POST Handling"</w:t>
        </w:r>
        <w:r>
          <w:t>;</w:t>
        </w:r>
        <w:r>
          <w:rPr>
            <w:lang w:eastAsia="zh-CN"/>
          </w:rPr>
          <w:t xml:space="preserve"> and</w:t>
        </w:r>
      </w:ins>
    </w:p>
    <w:p w14:paraId="3D4894FA" w14:textId="77777777" w:rsidR="008D494A" w:rsidRDefault="008D494A" w:rsidP="008D494A">
      <w:pPr>
        <w:pStyle w:val="B1"/>
        <w:rPr>
          <w:ins w:id="814" w:author="24.543_CR0015_(Rel-19)_SEALDD_Ph2" w:date="2025-01-12T23:04:00Z"/>
        </w:rPr>
      </w:pPr>
      <w:ins w:id="815" w:author="24.543_CR0015_(Rel-19)_SEALDD_Ph2" w:date="2025-01-12T23:04:00Z">
        <w:r>
          <w:rPr>
            <w:lang w:eastAsia="zh-CN"/>
          </w:rPr>
          <w:t>b)</w:t>
        </w:r>
        <w:r>
          <w:rPr>
            <w:lang w:eastAsia="zh-CN"/>
          </w:rPr>
          <w:tab/>
        </w:r>
        <w:r>
          <w:t>shall generate an HTTP 200 (OK) response message to the SDDM-S according to</w:t>
        </w:r>
        <w:r>
          <w:rPr>
            <w:lang w:eastAsia="zh-CN"/>
          </w:rPr>
          <w:t xml:space="preserve"> </w:t>
        </w:r>
        <w:r>
          <w:t>IETF RFC 9110</w:t>
        </w:r>
        <w:r>
          <w:rPr>
            <w:lang w:eastAsia="zh-CN"/>
          </w:rPr>
          <w:t> </w:t>
        </w:r>
        <w:r>
          <w:t>[21]. In the HTTP 200 (OK) response message, the SDDM-C:</w:t>
        </w:r>
      </w:ins>
    </w:p>
    <w:p w14:paraId="248813FD" w14:textId="77777777" w:rsidR="008D494A" w:rsidRDefault="008D494A" w:rsidP="008D494A">
      <w:pPr>
        <w:pStyle w:val="B2"/>
        <w:rPr>
          <w:ins w:id="816" w:author="24.543_CR0015_(Rel-19)_SEALDD_Ph2" w:date="2025-01-12T23:04:00Z"/>
        </w:rPr>
      </w:pPr>
      <w:ins w:id="817" w:author="24.543_CR0015_(Rel-19)_SEALDD_Ph2" w:date="2025-01-12T23:04:00Z">
        <w:r>
          <w:t>1)</w:t>
        </w:r>
        <w:r>
          <w:tab/>
          <w:t>shall include a Content-Type header field set to "application/vnd.3gpp.seal-data-delivery-info+xml";</w:t>
        </w:r>
      </w:ins>
    </w:p>
    <w:p w14:paraId="13738A3C" w14:textId="77777777" w:rsidR="008D494A" w:rsidRDefault="008D494A" w:rsidP="008D494A">
      <w:pPr>
        <w:pStyle w:val="B2"/>
        <w:rPr>
          <w:ins w:id="818" w:author="24.543_CR0015_(Rel-19)_SEALDD_Ph2" w:date="2025-01-12T23:04:00Z"/>
        </w:rPr>
      </w:pPr>
      <w:ins w:id="819" w:author="24.543_CR0015_(Rel-19)_SEALDD_Ph2" w:date="2025-01-12T23:04:00Z">
        <w:r>
          <w:t>2)</w:t>
        </w:r>
        <w:r>
          <w:tab/>
          <w:t>shall include an application/vnd.3gpp.seal-data-delivery-info+xml MIME body with a &lt;URLLC-release-rsp&gt; element in the &lt;data-delivery-info&gt; root element which:</w:t>
        </w:r>
      </w:ins>
    </w:p>
    <w:p w14:paraId="528AD18C" w14:textId="77777777" w:rsidR="008D494A" w:rsidRDefault="008D494A" w:rsidP="008D494A">
      <w:pPr>
        <w:pStyle w:val="B3"/>
        <w:rPr>
          <w:ins w:id="820" w:author="24.543_CR0015_(Rel-19)_SEALDD_Ph2" w:date="2025-01-12T23:04:00Z"/>
        </w:rPr>
      </w:pPr>
      <w:ins w:id="821" w:author="24.543_CR0015_(Rel-19)_SEALDD_Ph2" w:date="2025-01-12T23:04:00Z">
        <w:r>
          <w:t>i)</w:t>
        </w:r>
        <w:r>
          <w:tab/>
          <w:t xml:space="preserve">shall include a &lt;result&gt; element set to "success" or "failure" indicating success or failure of the SEALDD URLLC transmission connection release request operation. If the result is "failure", in the &lt;result&gt; element, the SDDM-C may include a &lt;cause&gt; child element specifying the cause of the failure of the operation, </w:t>
        </w:r>
        <w:r>
          <w:rPr>
            <w:lang w:eastAsia="zh-CN"/>
          </w:rPr>
          <w:t>e.g. VAL client error.</w:t>
        </w:r>
      </w:ins>
    </w:p>
    <w:p w14:paraId="742D2D17" w14:textId="7A750445" w:rsidR="008D494A" w:rsidRPr="006A63F0" w:rsidRDefault="008D494A" w:rsidP="008D494A">
      <w:pPr>
        <w:pStyle w:val="Heading4"/>
        <w:rPr>
          <w:ins w:id="822" w:author="24.543_CR0015_(Rel-19)_SEALDD_Ph2" w:date="2025-01-12T23:05:00Z"/>
        </w:rPr>
      </w:pPr>
      <w:bookmarkStart w:id="823" w:name="_CR7_2_17_2"/>
      <w:bookmarkEnd w:id="823"/>
      <w:ins w:id="824" w:author="24.543_CR0015_(Rel-19)_SEALDD_Ph2" w:date="2025-01-12T23:05:00Z">
        <w:r>
          <w:lastRenderedPageBreak/>
          <w:t>7.2.17.2</w:t>
        </w:r>
        <w:r>
          <w:tab/>
          <w:t>SDDM server HTTP procedure</w:t>
        </w:r>
      </w:ins>
    </w:p>
    <w:p w14:paraId="0427BF80" w14:textId="77777777" w:rsidR="008D494A" w:rsidRDefault="008D494A" w:rsidP="008D494A">
      <w:pPr>
        <w:rPr>
          <w:ins w:id="825" w:author="24.543_CR0015_(Rel-19)_SEALDD_Ph2" w:date="2025-01-12T23:05:00Z"/>
        </w:rPr>
      </w:pPr>
      <w:ins w:id="826" w:author="24.543_CR0015_(Rel-19)_SEALDD_Ph2" w:date="2025-01-12T23:05:00Z">
        <w:r>
          <w:rPr>
            <w:lang w:eastAsia="zh-CN"/>
          </w:rPr>
          <w:t>T</w:t>
        </w:r>
        <w:r>
          <w:t>he SDDM-S sends a SEALDD URLLC transmission connection</w:t>
        </w:r>
        <w:r>
          <w:rPr>
            <w:rFonts w:eastAsia="SimSun"/>
          </w:rPr>
          <w:t xml:space="preserve"> release </w:t>
        </w:r>
        <w:r>
          <w:t>request when it needs to</w:t>
        </w:r>
        <w:r>
          <w:rPr>
            <w:lang w:eastAsia="zh-CN"/>
          </w:rPr>
          <w:t xml:space="preserve"> </w:t>
        </w:r>
        <w:r>
          <w:t xml:space="preserve">release an established SEALDD URLLC transmission connection towards an SDDM-C, the SDDM-S shall send an HTTP </w:t>
        </w:r>
        <w:r>
          <w:rPr>
            <w:lang w:eastAsia="zh-CN"/>
          </w:rPr>
          <w:t xml:space="preserve">POST </w:t>
        </w:r>
        <w:r>
          <w:t xml:space="preserve">request message according to procedures specified in IETF RFC 9110 [21]. In the HTTP </w:t>
        </w:r>
        <w:r>
          <w:rPr>
            <w:lang w:eastAsia="zh-CN"/>
          </w:rPr>
          <w:t xml:space="preserve">POST </w:t>
        </w:r>
        <w:r>
          <w:t>request message, the SDDM-S:</w:t>
        </w:r>
      </w:ins>
    </w:p>
    <w:p w14:paraId="03EA3399" w14:textId="77777777" w:rsidR="008D494A" w:rsidRDefault="008D494A" w:rsidP="008D494A">
      <w:pPr>
        <w:pStyle w:val="B1"/>
        <w:rPr>
          <w:ins w:id="827" w:author="24.543_CR0015_(Rel-19)_SEALDD_Ph2" w:date="2025-01-12T23:05:00Z"/>
          <w:lang w:eastAsia="zh-CN"/>
        </w:rPr>
      </w:pPr>
      <w:ins w:id="828" w:author="24.543_CR0015_(Rel-19)_SEALDD_Ph2" w:date="2025-01-12T23:05:00Z">
        <w:r>
          <w:t>a)</w:t>
        </w:r>
        <w:r>
          <w:tab/>
          <w:t>shall include a Request-URI set to the URI corresponding to the identity of the SDDM-C;</w:t>
        </w:r>
      </w:ins>
    </w:p>
    <w:p w14:paraId="4ACA1A7F" w14:textId="77777777" w:rsidR="008D494A" w:rsidRDefault="008D494A" w:rsidP="008D494A">
      <w:pPr>
        <w:pStyle w:val="B1"/>
        <w:rPr>
          <w:ins w:id="829" w:author="24.543_CR0015_(Rel-19)_SEALDD_Ph2" w:date="2025-01-12T23:05:00Z"/>
          <w:lang w:eastAsia="zh-CN"/>
        </w:rPr>
      </w:pPr>
      <w:ins w:id="830" w:author="24.543_CR0015_(Rel-19)_SEALDD_Ph2" w:date="2025-01-12T23:05:00Z">
        <w:r>
          <w:t>b)</w:t>
        </w:r>
        <w:r>
          <w:tab/>
          <w:t>shall include an Authorization header field with the "Bearer" authentication scheme set to an access token of the "bearer" token type as specified in IETF RFC 6750 [13]</w:t>
        </w:r>
        <w:r>
          <w:rPr>
            <w:lang w:eastAsia="zh-CN"/>
          </w:rPr>
          <w:t>; and</w:t>
        </w:r>
      </w:ins>
    </w:p>
    <w:p w14:paraId="46675087" w14:textId="77777777" w:rsidR="008D494A" w:rsidRDefault="008D494A" w:rsidP="008D494A">
      <w:pPr>
        <w:pStyle w:val="B1"/>
        <w:rPr>
          <w:ins w:id="831" w:author="24.543_CR0015_(Rel-19)_SEALDD_Ph2" w:date="2025-01-12T23:05:00Z"/>
          <w:lang w:eastAsia="zh-CN"/>
        </w:rPr>
      </w:pPr>
      <w:ins w:id="832" w:author="24.543_CR0015_(Rel-19)_SEALDD_Ph2" w:date="2025-01-12T23:05:00Z">
        <w:r>
          <w:rPr>
            <w:lang w:eastAsia="zh-CN"/>
          </w:rPr>
          <w:t>c</w:t>
        </w:r>
        <w:r>
          <w:t>)</w:t>
        </w:r>
        <w:r>
          <w:tab/>
          <w:t>shall include an application/vnd.3gpp.seal-data-delivery-info+xml MIME body with a &lt;URLLC-release-req&gt; element in the &lt;data-delivery-info&gt; root element which:</w:t>
        </w:r>
      </w:ins>
    </w:p>
    <w:p w14:paraId="04893572" w14:textId="77777777" w:rsidR="008D494A" w:rsidRDefault="008D494A" w:rsidP="008D494A">
      <w:pPr>
        <w:pStyle w:val="B2"/>
        <w:rPr>
          <w:ins w:id="833" w:author="24.543_CR0015_(Rel-19)_SEALDD_Ph2" w:date="2025-01-12T23:05:00Z"/>
          <w:lang w:eastAsia="zh-CN"/>
        </w:rPr>
      </w:pPr>
      <w:ins w:id="834" w:author="24.543_CR0015_(Rel-19)_SEALDD_Ph2" w:date="2025-01-12T23:05:00Z">
        <w:r>
          <w:t>1)</w:t>
        </w:r>
        <w:r>
          <w:tab/>
          <w:t>shall include a &lt;sealdd-client-identity&gt; element</w:t>
        </w:r>
        <w:r>
          <w:rPr>
            <w:rFonts w:cs="Arial"/>
          </w:rPr>
          <w:t xml:space="preserve"> set to the identity of the SDDM-C; and</w:t>
        </w:r>
      </w:ins>
    </w:p>
    <w:p w14:paraId="1ED40732" w14:textId="77777777" w:rsidR="008D494A" w:rsidRDefault="008D494A" w:rsidP="008D494A">
      <w:pPr>
        <w:pStyle w:val="EditorsNote"/>
        <w:rPr>
          <w:ins w:id="835" w:author="24.543_CR0015_(Rel-19)_SEALDD_Ph2" w:date="2025-01-12T23:05:00Z"/>
          <w:lang w:eastAsia="zh-CN"/>
        </w:rPr>
      </w:pPr>
      <w:ins w:id="836" w:author="24.543_CR0015_(Rel-19)_SEALDD_Ph2" w:date="2025-01-12T23:05:00Z">
        <w:r>
          <w:t>Editor’s note [WID: SEALDD_Ph2, CR#: 0015]:</w:t>
        </w:r>
        <w:r w:rsidRPr="00E631A5">
          <w:t xml:space="preserve"> </w:t>
        </w:r>
        <w:r>
          <w:tab/>
          <w:t>The need of the &lt;sealdd-client-identity&gt; element is FFS.</w:t>
        </w:r>
      </w:ins>
    </w:p>
    <w:p w14:paraId="243AA6C7" w14:textId="3353FC51" w:rsidR="008D494A" w:rsidRDefault="008D494A" w:rsidP="008D494A">
      <w:pPr>
        <w:pStyle w:val="B2"/>
        <w:rPr>
          <w:ins w:id="837" w:author="24.543_CR0016R2_(Rel-19)_SEALDD_Ph2" w:date="2025-01-13T23:10:00Z"/>
          <w:lang w:val="en-US"/>
        </w:rPr>
      </w:pPr>
      <w:ins w:id="838" w:author="24.543_CR0015_(Rel-19)_SEALDD_Ph2" w:date="2025-01-12T23:05:00Z">
        <w:r>
          <w:t>2)</w:t>
        </w:r>
        <w:r>
          <w:tab/>
          <w:t>shall include a &lt;sealdd-flow-id&gt; element</w:t>
        </w:r>
        <w:r>
          <w:rPr>
            <w:rFonts w:cs="Arial"/>
          </w:rPr>
          <w:t xml:space="preserve"> set to the identity of the SEALDD flow</w:t>
        </w:r>
        <w:r>
          <w:t xml:space="preserve"> </w:t>
        </w:r>
        <w:r>
          <w:rPr>
            <w:rFonts w:cs="Arial"/>
          </w:rPr>
          <w:t>used by the SDDM-C and SDDM-S to identify the application traffic</w:t>
        </w:r>
        <w:r>
          <w:rPr>
            <w:lang w:val="en-US"/>
          </w:rPr>
          <w:t>.</w:t>
        </w:r>
      </w:ins>
    </w:p>
    <w:p w14:paraId="1113AC18" w14:textId="783D402E" w:rsidR="003C2CA4" w:rsidRDefault="003C2CA4" w:rsidP="003C2CA4">
      <w:pPr>
        <w:pStyle w:val="Heading4"/>
        <w:rPr>
          <w:ins w:id="839" w:author="24.543_CR0016R2_(Rel-19)_SEALDD_Ph2" w:date="2025-01-13T23:10:00Z"/>
        </w:rPr>
      </w:pPr>
      <w:ins w:id="840" w:author="24.543_CR0016R2_(Rel-19)_SEALDD_Ph2" w:date="2025-01-13T23:10:00Z">
        <w:r>
          <w:rPr>
            <w:noProof/>
            <w:lang w:val="en-US"/>
          </w:rPr>
          <w:t>7.2.</w:t>
        </w:r>
      </w:ins>
      <w:ins w:id="841" w:author="MCC" w:date="2025-01-14T14:42:00Z">
        <w:r w:rsidR="004B7AEB">
          <w:rPr>
            <w:noProof/>
            <w:lang w:val="en-US"/>
          </w:rPr>
          <w:t>17</w:t>
        </w:r>
      </w:ins>
      <w:ins w:id="842" w:author="24.543_CR0016R2_(Rel-19)_SEALDD_Ph2" w:date="2025-01-13T23:10:00Z">
        <w:del w:id="843" w:author="MCC" w:date="2025-01-14T14:42:00Z">
          <w:r w:rsidDel="004B7AEB">
            <w:rPr>
              <w:noProof/>
              <w:lang w:val="en-US"/>
            </w:rPr>
            <w:delText>Y</w:delText>
          </w:r>
        </w:del>
        <w:r>
          <w:rPr>
            <w:noProof/>
            <w:lang w:val="en-US"/>
          </w:rPr>
          <w:t>.3</w:t>
        </w:r>
        <w:r>
          <w:rPr>
            <w:noProof/>
            <w:lang w:val="en-US"/>
          </w:rPr>
          <w:tab/>
          <w:t xml:space="preserve">SDDM </w:t>
        </w:r>
        <w:r>
          <w:t>client CoAP procedure</w:t>
        </w:r>
      </w:ins>
    </w:p>
    <w:p w14:paraId="3ABDBC5B" w14:textId="77777777" w:rsidR="003C2CA4" w:rsidRDefault="003C2CA4" w:rsidP="003C2CA4">
      <w:pPr>
        <w:rPr>
          <w:ins w:id="844" w:author="24.543_CR0016R2_(Rel-19)_SEALDD_Ph2" w:date="2025-01-13T23:10:00Z"/>
          <w:rFonts w:eastAsia="DengXian"/>
          <w:lang w:eastAsia="x-none"/>
        </w:rPr>
      </w:pPr>
      <w:ins w:id="845" w:author="24.543_CR0016R2_(Rel-19)_SEALDD_Ph2" w:date="2025-01-13T23:10:00Z">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in clause</w:t>
        </w:r>
        <w:r>
          <w:t> </w:t>
        </w:r>
        <w:r>
          <w:rPr>
            <w:lang w:eastAsia="zh-CN"/>
          </w:rPr>
          <w:t>A.3.Y.1, and</w:t>
        </w:r>
        <w:r>
          <w:rPr>
            <w:lang w:eastAsia="x-none"/>
          </w:rPr>
          <w:t xml:space="preserve"> containing:</w:t>
        </w:r>
      </w:ins>
    </w:p>
    <w:p w14:paraId="1BEFCC46" w14:textId="77777777" w:rsidR="003C2CA4" w:rsidRDefault="003C2CA4" w:rsidP="003C2CA4">
      <w:pPr>
        <w:pStyle w:val="B1"/>
        <w:rPr>
          <w:ins w:id="846" w:author="24.543_CR0016R2_(Rel-19)_SEALDD_Ph2" w:date="2025-01-13T23:10:00Z"/>
          <w:lang w:eastAsia="ko-KR"/>
        </w:rPr>
      </w:pPr>
      <w:ins w:id="847" w:author="24.543_CR0016R2_(Rel-19)_SEALDD_Ph2" w:date="2025-01-13T23:10:00Z">
        <w:r>
          <w:t>a)</w:t>
        </w:r>
        <w:r>
          <w:tab/>
          <w:t xml:space="preserve">a Content-Format </w:t>
        </w:r>
        <w:r>
          <w:rPr>
            <w:lang w:eastAsia="zh-CN"/>
          </w:rPr>
          <w:t>option</w:t>
        </w:r>
        <w:r>
          <w:t xml:space="preserve"> set to "</w:t>
        </w:r>
        <w:r w:rsidRPr="00DC399F">
          <w:t>application/vnd.3gpp.seal-data-delivery-urllc-</w:t>
        </w:r>
        <w:r>
          <w:t>release</w:t>
        </w:r>
        <w:r w:rsidRPr="00DC399F">
          <w:t>e-req-info+cbor</w:t>
        </w:r>
        <w:r>
          <w:t>"</w:t>
        </w:r>
        <w:r>
          <w:rPr>
            <w:lang w:eastAsia="ko-KR"/>
          </w:rPr>
          <w:t>, and</w:t>
        </w:r>
      </w:ins>
    </w:p>
    <w:p w14:paraId="597C4B68" w14:textId="77777777" w:rsidR="003C2CA4" w:rsidRDefault="003C2CA4" w:rsidP="003C2CA4">
      <w:pPr>
        <w:pStyle w:val="B1"/>
        <w:rPr>
          <w:ins w:id="848" w:author="24.543_CR0016R2_(Rel-19)_SEALDD_Ph2" w:date="2025-01-13T23:10:00Z"/>
          <w:lang w:eastAsia="zh-CN"/>
        </w:rPr>
      </w:pPr>
      <w:ins w:id="849" w:author="24.543_CR0016R2_(Rel-19)_SEALDD_Ph2" w:date="2025-01-13T23:10:00Z">
        <w:r>
          <w:rPr>
            <w:lang w:eastAsia="zh-CN"/>
          </w:rPr>
          <w:t>b</w:t>
        </w:r>
        <w:r>
          <w:t>)</w:t>
        </w:r>
        <w:r>
          <w:tab/>
        </w:r>
        <w:r>
          <w:rPr>
            <w:lang w:eastAsia="zh-CN"/>
          </w:rPr>
          <w:t xml:space="preserve">a </w:t>
        </w:r>
        <w:r>
          <w:t>"URLLCReleasetRequest" object</w:t>
        </w:r>
        <w:r>
          <w:rPr>
            <w:lang w:eastAsia="zh-CN"/>
          </w:rPr>
          <w:t>;</w:t>
        </w:r>
      </w:ins>
    </w:p>
    <w:p w14:paraId="1065B48B" w14:textId="77777777" w:rsidR="003C2CA4" w:rsidRDefault="003C2CA4" w:rsidP="003C2CA4">
      <w:pPr>
        <w:rPr>
          <w:ins w:id="850" w:author="24.543_CR0016R2_(Rel-19)_SEALDD_Ph2" w:date="2025-01-13T23:10:00Z"/>
          <w:noProof/>
        </w:rPr>
      </w:pPr>
      <w:ins w:id="851" w:author="24.543_CR0016R2_(Rel-19)_SEALDD_Ph2" w:date="2025-01-13T23:10:00Z">
        <w:r>
          <w:rPr>
            <w:noProof/>
          </w:rPr>
          <w:t xml:space="preserve">the SDDM-C </w:t>
        </w:r>
        <w:r>
          <w:t>shall generate a CoAP DELETE response according to IETF RFC 7252 [14]. In the CoAP DELETE response message, the SDDM-C:</w:t>
        </w:r>
      </w:ins>
    </w:p>
    <w:p w14:paraId="28CBF138" w14:textId="77777777" w:rsidR="003C2CA4" w:rsidRDefault="003C2CA4" w:rsidP="003C2CA4">
      <w:pPr>
        <w:pStyle w:val="B1"/>
        <w:rPr>
          <w:ins w:id="852" w:author="24.543_CR0016R2_(Rel-19)_SEALDD_Ph2" w:date="2025-01-13T23:10:00Z"/>
        </w:rPr>
      </w:pPr>
      <w:ins w:id="853" w:author="24.543_CR0016R2_(Rel-19)_SEALDD_Ph2" w:date="2025-01-13T23:10:00Z">
        <w:r>
          <w:t>a)</w:t>
        </w:r>
        <w:r>
          <w:tab/>
          <w:t>shall include a Content-Format option set to "</w:t>
        </w:r>
        <w:r w:rsidRPr="00DC399F">
          <w:t>application/vnd.3gpp.seal-data-delivery-urllc-</w:t>
        </w:r>
        <w:r>
          <w:t>release</w:t>
        </w:r>
        <w:r w:rsidRPr="00DC399F">
          <w:t>e-req-info+cbor</w:t>
        </w:r>
        <w:r>
          <w:t>";</w:t>
        </w:r>
      </w:ins>
    </w:p>
    <w:p w14:paraId="32F1B814" w14:textId="77777777" w:rsidR="003C2CA4" w:rsidRDefault="003C2CA4" w:rsidP="003C2CA4">
      <w:pPr>
        <w:pStyle w:val="B1"/>
        <w:rPr>
          <w:ins w:id="854" w:author="24.543_CR0016R2_(Rel-19)_SEALDD_Ph2" w:date="2025-01-13T23:10:00Z"/>
          <w:lang w:val="en-US"/>
        </w:rPr>
      </w:pPr>
      <w:ins w:id="855" w:author="24.543_CR0016R2_(Rel-19)_SEALDD_Ph2" w:date="2025-01-13T23:10:00Z">
        <w:r>
          <w:t>b)</w:t>
        </w:r>
        <w:r>
          <w:tab/>
        </w:r>
        <w:r>
          <w:rPr>
            <w:lang w:val="en-US"/>
          </w:rPr>
          <w:t xml:space="preserve">shall attempt to release the </w:t>
        </w:r>
        <w:r>
          <w:t xml:space="preserve">SDDM URLLC transmission connection </w:t>
        </w:r>
        <w:r>
          <w:rPr>
            <w:lang w:val="en-US"/>
          </w:rPr>
          <w:t xml:space="preserve">resource pointed at by the CoAP URI with the content of </w:t>
        </w:r>
        <w:r>
          <w:t>"URLLCReleaseRequest"</w:t>
        </w:r>
        <w:r>
          <w:rPr>
            <w:lang w:val="en-US"/>
          </w:rPr>
          <w:t xml:space="preserve"> object received in the request and:</w:t>
        </w:r>
      </w:ins>
    </w:p>
    <w:p w14:paraId="7E2F9CB8" w14:textId="77777777" w:rsidR="003C2CA4" w:rsidRDefault="003C2CA4" w:rsidP="003C2CA4">
      <w:pPr>
        <w:pStyle w:val="B2"/>
        <w:rPr>
          <w:ins w:id="856" w:author="24.543_CR0016R2_(Rel-19)_SEALDD_Ph2" w:date="2025-01-13T23:10:00Z"/>
          <w:lang w:val="en-US"/>
        </w:rPr>
      </w:pPr>
      <w:ins w:id="857" w:author="24.543_CR0016R2_(Rel-19)_SEALDD_Ph2" w:date="2025-01-13T23:10:00Z">
        <w:r>
          <w:t>1)</w:t>
        </w:r>
        <w:r>
          <w:tab/>
        </w:r>
        <w:r>
          <w:rPr>
            <w:lang w:val="en-US"/>
          </w:rPr>
          <w:t xml:space="preserve">if successfully created, shall use </w:t>
        </w:r>
        <w:r>
          <w:t>the CoAP DELETE 2.02 (Deleted) response message</w:t>
        </w:r>
        <w:r>
          <w:rPr>
            <w:lang w:val="en-US"/>
          </w:rPr>
          <w:t>;</w:t>
        </w:r>
        <w:r>
          <w:t xml:space="preserve"> or</w:t>
        </w:r>
      </w:ins>
    </w:p>
    <w:p w14:paraId="039C4DA9" w14:textId="77777777" w:rsidR="003C2CA4" w:rsidRDefault="003C2CA4" w:rsidP="003C2CA4">
      <w:pPr>
        <w:pStyle w:val="B2"/>
        <w:rPr>
          <w:ins w:id="858" w:author="24.543_CR0016R2_(Rel-19)_SEALDD_Ph2" w:date="2025-01-13T23:10:00Z"/>
        </w:rPr>
      </w:pPr>
      <w:ins w:id="859" w:author="24.543_CR0016R2_(Rel-19)_SEALDD_Ph2" w:date="2025-01-13T23:10:00Z">
        <w:r>
          <w:t>2)</w:t>
        </w:r>
        <w:r>
          <w:tab/>
        </w:r>
        <w:r>
          <w:rPr>
            <w:lang w:val="en-US"/>
          </w:rPr>
          <w:t>otherwise, shall include an error response</w:t>
        </w:r>
        <w:r>
          <w:rPr>
            <w:lang w:eastAsia="zh-CN"/>
          </w:rPr>
          <w:t xml:space="preserve"> in the CoAP DELETE response</w:t>
        </w:r>
        <w:r>
          <w:t xml:space="preserve"> as specified </w:t>
        </w:r>
        <w:r>
          <w:rPr>
            <w:lang w:eastAsia="x-none"/>
          </w:rPr>
          <w:t>in clause</w:t>
        </w:r>
        <w:r>
          <w:t> </w:t>
        </w:r>
        <w:r>
          <w:rPr>
            <w:lang w:eastAsia="zh-CN"/>
          </w:rPr>
          <w:t>A.4.2.2.2.3.3</w:t>
        </w:r>
        <w:r>
          <w:rPr>
            <w:lang w:val="en-US"/>
          </w:rPr>
          <w:t>; and</w:t>
        </w:r>
      </w:ins>
    </w:p>
    <w:p w14:paraId="4B3161C7" w14:textId="1E5C07F7" w:rsidR="003C2CA4" w:rsidRDefault="003C2CA4">
      <w:pPr>
        <w:pStyle w:val="B1"/>
        <w:rPr>
          <w:ins w:id="860" w:author="24.543_CR0016R2_(Rel-19)_SEALDD_Ph2" w:date="2025-01-13T23:11:00Z"/>
        </w:rPr>
        <w:pPrChange w:id="861" w:author="24.543_CR0016R2_(Rel-19)_SEALDD_Ph2" w:date="2025-01-13T23:11:00Z">
          <w:pPr>
            <w:pStyle w:val="B2"/>
            <w:ind w:left="0" w:firstLine="0"/>
          </w:pPr>
        </w:pPrChange>
      </w:pPr>
      <w:ins w:id="862" w:author="24.543_CR0016R2_(Rel-19)_SEALDD_Ph2" w:date="2025-01-13T23:10:00Z">
        <w:r>
          <w:t>c)</w:t>
        </w:r>
        <w:r>
          <w:tab/>
          <w:t>shall send the CoAP DELETE response towards the SDDM-S.</w:t>
        </w:r>
      </w:ins>
    </w:p>
    <w:p w14:paraId="310154F8" w14:textId="58C3062A" w:rsidR="003C2CA4" w:rsidRDefault="003C2CA4" w:rsidP="003C2CA4">
      <w:pPr>
        <w:pStyle w:val="Heading4"/>
        <w:rPr>
          <w:ins w:id="863" w:author="24.543_CR0016R2_(Rel-19)_SEALDD_Ph2" w:date="2025-01-13T23:11:00Z"/>
          <w:noProof/>
          <w:lang w:val="en-US"/>
        </w:rPr>
      </w:pPr>
      <w:ins w:id="864" w:author="24.543_CR0016R2_(Rel-19)_SEALDD_Ph2" w:date="2025-01-13T23:11:00Z">
        <w:r>
          <w:rPr>
            <w:noProof/>
            <w:lang w:val="en-US"/>
          </w:rPr>
          <w:t>7.2.</w:t>
        </w:r>
      </w:ins>
      <w:ins w:id="865" w:author="MCC" w:date="2025-01-14T14:42:00Z">
        <w:r w:rsidR="004B7AEB">
          <w:rPr>
            <w:noProof/>
            <w:lang w:val="en-US"/>
          </w:rPr>
          <w:t>17</w:t>
        </w:r>
      </w:ins>
      <w:ins w:id="866" w:author="24.543_CR0016R2_(Rel-19)_SEALDD_Ph2" w:date="2025-01-13T23:11:00Z">
        <w:del w:id="867" w:author="MCC" w:date="2025-01-14T14:42:00Z">
          <w:r w:rsidDel="004B7AEB">
            <w:rPr>
              <w:noProof/>
              <w:lang w:val="en-US"/>
            </w:rPr>
            <w:delText>Y</w:delText>
          </w:r>
        </w:del>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ins>
    </w:p>
    <w:p w14:paraId="1B258889" w14:textId="77777777" w:rsidR="003C2CA4" w:rsidRDefault="003C2CA4" w:rsidP="003C2CA4">
      <w:pPr>
        <w:rPr>
          <w:ins w:id="868" w:author="24.543_CR0016R2_(Rel-19)_SEALDD_Ph2" w:date="2025-01-13T23:11:00Z"/>
          <w:rFonts w:eastAsia="DengXian"/>
          <w:lang w:eastAsia="zh-CN"/>
        </w:rPr>
      </w:pPr>
      <w:ins w:id="869" w:author="24.543_CR0016R2_(Rel-19)_SEALDD_Ph2" w:date="2025-01-13T23:11:00Z">
        <w:r>
          <w:t xml:space="preserve">In order to request the release of an SEALDD URLLC transmission connection </w:t>
        </w:r>
        <w:r>
          <w:rPr>
            <w:lang w:eastAsia="zh-CN"/>
          </w:rPr>
          <w:t xml:space="preserve">to the </w:t>
        </w:r>
        <w:r>
          <w:t>SDDM-C, the SDDM-S shall send a CoAP DELETE</w:t>
        </w:r>
        <w:r>
          <w:rPr>
            <w:lang w:eastAsia="zh-CN"/>
          </w:rPr>
          <w:t xml:space="preserve"> </w:t>
        </w:r>
        <w:r>
          <w:t>request message to the SDDM-C according to procedures specified in IETF RFC 7252 [14]. In the CoAP DELETE request, the SDDM-S:</w:t>
        </w:r>
      </w:ins>
    </w:p>
    <w:p w14:paraId="09F3AC77" w14:textId="77777777" w:rsidR="003C2CA4" w:rsidRDefault="003C2CA4" w:rsidP="003C2CA4">
      <w:pPr>
        <w:pStyle w:val="B1"/>
        <w:rPr>
          <w:ins w:id="870" w:author="24.543_CR0016R2_(Rel-19)_SEALDD_Ph2" w:date="2025-01-13T23:11:00Z"/>
          <w:lang w:eastAsia="zh-CN"/>
        </w:rPr>
      </w:pPr>
      <w:ins w:id="871" w:author="24.543_CR0016R2_(Rel-19)_SEALDD_Ph2" w:date="2025-01-13T23:11:00Z">
        <w:r>
          <w:t>a)</w:t>
        </w:r>
        <w:r>
          <w:tab/>
          <w:t>shall include a CoAP URI set to the URI corresponding to the identity of the SDDM-C as specified in</w:t>
        </w:r>
        <w:r>
          <w:rPr>
            <w:lang w:eastAsia="zh-CN"/>
          </w:rPr>
          <w:t xml:space="preserve"> clause</w:t>
        </w:r>
        <w:r>
          <w:t> A.3.Y.1</w:t>
        </w:r>
        <w:r>
          <w:rPr>
            <w:lang w:eastAsia="zh-CN"/>
          </w:rPr>
          <w:t xml:space="preserve"> with;</w:t>
        </w:r>
      </w:ins>
    </w:p>
    <w:p w14:paraId="642C09A6" w14:textId="77777777" w:rsidR="003C2CA4" w:rsidRDefault="003C2CA4" w:rsidP="003C2CA4">
      <w:pPr>
        <w:pStyle w:val="B2"/>
        <w:rPr>
          <w:ins w:id="872" w:author="24.543_CR0016R2_(Rel-19)_SEALDD_Ph2" w:date="2025-01-13T23:11:00Z"/>
        </w:rPr>
      </w:pPr>
      <w:ins w:id="873" w:author="24.543_CR0016R2_(Rel-19)_SEALDD_Ph2" w:date="2025-01-13T23:11:00Z">
        <w:r>
          <w:t>1)</w:t>
        </w:r>
        <w:r>
          <w:tab/>
          <w:t>the "apiRoot" set to the SDDM-C URI; and</w:t>
        </w:r>
      </w:ins>
    </w:p>
    <w:p w14:paraId="087B1CE5" w14:textId="77777777" w:rsidR="003C2CA4" w:rsidRDefault="003C2CA4" w:rsidP="003C2CA4">
      <w:pPr>
        <w:pStyle w:val="B1"/>
        <w:rPr>
          <w:ins w:id="874" w:author="24.543_CR0016R2_(Rel-19)_SEALDD_Ph2" w:date="2025-01-13T23:11:00Z"/>
        </w:rPr>
      </w:pPr>
      <w:ins w:id="875" w:author="24.543_CR0016R2_(Rel-19)_SEALDD_Ph2" w:date="2025-01-13T23:11:00Z">
        <w:r>
          <w:t>b)</w:t>
        </w:r>
        <w:r>
          <w:tab/>
        </w:r>
        <w:r>
          <w:rPr>
            <w:lang w:val="en-US"/>
          </w:rPr>
          <w:t xml:space="preserve">shall include Content-Format option set to </w:t>
        </w:r>
        <w:r>
          <w:t>"</w:t>
        </w:r>
        <w:r w:rsidRPr="00DC399F">
          <w:t>application/vnd.3gpp.seal-data-delivery-urllc-</w:t>
        </w:r>
        <w:r>
          <w:t>release</w:t>
        </w:r>
        <w:r w:rsidRPr="00DC399F">
          <w:t>e-req-info+cbor</w:t>
        </w:r>
        <w:r>
          <w:t>";</w:t>
        </w:r>
      </w:ins>
    </w:p>
    <w:p w14:paraId="76102CC5" w14:textId="77777777" w:rsidR="003C2CA4" w:rsidRDefault="003C2CA4" w:rsidP="003C2CA4">
      <w:pPr>
        <w:pStyle w:val="B1"/>
        <w:rPr>
          <w:ins w:id="876" w:author="24.543_CR0016R2_(Rel-19)_SEALDD_Ph2" w:date="2025-01-13T23:11:00Z"/>
          <w:lang w:val="en-US"/>
        </w:rPr>
      </w:pPr>
      <w:ins w:id="877" w:author="24.543_CR0016R2_(Rel-19)_SEALDD_Ph2" w:date="2025-01-13T23:11:00Z">
        <w:r>
          <w:rPr>
            <w:lang w:val="en-US"/>
          </w:rPr>
          <w:t>c)</w:t>
        </w:r>
        <w:r>
          <w:rPr>
            <w:lang w:val="en-US"/>
          </w:rPr>
          <w:tab/>
          <w:t xml:space="preserve">shall include a </w:t>
        </w:r>
        <w:r>
          <w:t>"URLLCReleaseRequest"</w:t>
        </w:r>
        <w:r>
          <w:rPr>
            <w:lang w:val="en-US"/>
          </w:rPr>
          <w:t xml:space="preserve"> object:</w:t>
        </w:r>
      </w:ins>
    </w:p>
    <w:p w14:paraId="65926884" w14:textId="77777777" w:rsidR="003C2CA4" w:rsidRDefault="003C2CA4" w:rsidP="003C2CA4">
      <w:pPr>
        <w:pStyle w:val="B2"/>
        <w:rPr>
          <w:ins w:id="878" w:author="24.543_CR0016R2_(Rel-19)_SEALDD_Ph2" w:date="2025-01-13T23:11:00Z"/>
        </w:rPr>
      </w:pPr>
      <w:ins w:id="879" w:author="24.543_CR0016R2_(Rel-19)_SEALDD_Ph2" w:date="2025-01-13T23:11:00Z">
        <w:r>
          <w:t>1)</w:t>
        </w:r>
        <w:r>
          <w:tab/>
          <w:t xml:space="preserve">shall include </w:t>
        </w:r>
        <w:r>
          <w:rPr>
            <w:lang w:eastAsia="zh-CN"/>
          </w:rPr>
          <w:t xml:space="preserve">a </w:t>
        </w:r>
        <w:r>
          <w:t>"</w:t>
        </w:r>
        <w:r>
          <w:rPr>
            <w:lang w:eastAsia="zh-CN"/>
          </w:rPr>
          <w:t>sealClientId</w:t>
        </w:r>
        <w:r>
          <w:t>" attribute set to the identity of the SDDM-C;</w:t>
        </w:r>
      </w:ins>
    </w:p>
    <w:p w14:paraId="3CC07FF9" w14:textId="77777777" w:rsidR="003C2CA4" w:rsidRDefault="003C2CA4" w:rsidP="003C2CA4">
      <w:pPr>
        <w:pStyle w:val="EditorsNote"/>
        <w:rPr>
          <w:ins w:id="880" w:author="24.543_CR0016R2_(Rel-19)_SEALDD_Ph2" w:date="2025-01-13T23:11:00Z"/>
          <w:lang w:eastAsia="zh-CN"/>
        </w:rPr>
      </w:pPr>
      <w:ins w:id="881" w:author="24.543_CR0016R2_(Rel-19)_SEALDD_Ph2" w:date="2025-01-13T23:11:00Z">
        <w:r>
          <w:lastRenderedPageBreak/>
          <w:t>Editor’s note [WID: SEALDD_Ph2, CR#: 0016]:</w:t>
        </w:r>
        <w:r w:rsidRPr="00E631A5">
          <w:t xml:space="preserve"> </w:t>
        </w:r>
        <w:r>
          <w:tab/>
          <w:t>The need of the "sealClient</w:t>
        </w:r>
        <w:r>
          <w:rPr>
            <w:lang w:eastAsia="zh-CN"/>
          </w:rPr>
          <w:t>Id</w:t>
        </w:r>
        <w:r>
          <w:t>" attribute is FFS.</w:t>
        </w:r>
      </w:ins>
    </w:p>
    <w:p w14:paraId="3FFA3C23" w14:textId="77777777" w:rsidR="003C2CA4" w:rsidRDefault="003C2CA4" w:rsidP="003C2CA4">
      <w:pPr>
        <w:pStyle w:val="B2"/>
        <w:rPr>
          <w:ins w:id="882" w:author="24.543_CR0016R2_(Rel-19)_SEALDD_Ph2" w:date="2025-01-13T23:11:00Z"/>
          <w:lang w:eastAsia="zh-CN"/>
        </w:rPr>
      </w:pPr>
      <w:ins w:id="883" w:author="24.543_CR0016R2_(Rel-19)_SEALDD_Ph2" w:date="2025-01-13T23:11:00Z">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SDDM-S and SDDM-C to identify the application traffic</w:t>
        </w:r>
        <w:r>
          <w:t>; and</w:t>
        </w:r>
      </w:ins>
    </w:p>
    <w:p w14:paraId="52812D1B" w14:textId="7DE1EBE5" w:rsidR="003C2CA4" w:rsidRDefault="003C2CA4">
      <w:pPr>
        <w:pStyle w:val="B1"/>
        <w:rPr>
          <w:ins w:id="884" w:author="24.543_CR0012R1_(Rel-19)_SEALDD_Ph2" w:date="2025-01-12T23:56:00Z"/>
          <w:lang w:val="en-US"/>
        </w:rPr>
        <w:pPrChange w:id="885" w:author="24.543_CR0016R2_(Rel-19)_SEALDD_Ph2" w:date="2025-01-13T23:11:00Z">
          <w:pPr>
            <w:pStyle w:val="B2"/>
          </w:pPr>
        </w:pPrChange>
      </w:pPr>
      <w:ins w:id="886" w:author="24.543_CR0016R2_(Rel-19)_SEALDD_Ph2" w:date="2025-01-13T23:11:00Z">
        <w:r>
          <w:t>d)</w:t>
        </w:r>
        <w:r>
          <w:tab/>
          <w:t xml:space="preserve">shall </w:t>
        </w:r>
        <w:r w:rsidRPr="003C2CA4">
          <w:rPr>
            <w:rPrChange w:id="887" w:author="24.543_CR0016R2_(Rel-19)_SEALDD_Ph2" w:date="2025-01-13T23:11:00Z">
              <w:rPr>
                <w:lang w:val="en-US"/>
              </w:rPr>
            </w:rPrChange>
          </w:rPr>
          <w:t>send the request protected with the relevant ACE profile (OSCORE profile or DTLS profile) as described in 3GPP TS 24.547 [7]</w:t>
        </w:r>
        <w:r>
          <w:t>.</w:t>
        </w:r>
      </w:ins>
    </w:p>
    <w:p w14:paraId="663D7FB6" w14:textId="3DF83258" w:rsidR="00A3606D" w:rsidRPr="00004F96" w:rsidRDefault="00A3606D" w:rsidP="00A3606D">
      <w:pPr>
        <w:pStyle w:val="Heading3"/>
        <w:rPr>
          <w:ins w:id="888" w:author="24.543_CR0012R1_(Rel-19)_SEALDD_Ph2" w:date="2025-01-12T23:56:00Z"/>
        </w:rPr>
      </w:pPr>
      <w:bookmarkStart w:id="889" w:name="_CR7_2_18"/>
      <w:bookmarkEnd w:id="889"/>
      <w:ins w:id="890" w:author="24.543_CR0012R1_(Rel-19)_SEALDD_Ph2" w:date="2025-01-12T23:56:00Z">
        <w:r>
          <w:t>7</w:t>
        </w:r>
        <w:r w:rsidRPr="00004F96">
          <w:t>.2.</w:t>
        </w:r>
        <w:r>
          <w:t>18</w:t>
        </w:r>
        <w:r w:rsidRPr="00004F96">
          <w:tab/>
        </w:r>
        <w:r w:rsidRPr="00067A82">
          <w:t xml:space="preserve">SEALDD enabled </w:t>
        </w:r>
        <w:r>
          <w:t>URLLC transmission</w:t>
        </w:r>
        <w:r>
          <w:rPr>
            <w:lang w:val="en-US"/>
          </w:rPr>
          <w:t xml:space="preserve"> connection establishment based on policy</w:t>
        </w:r>
        <w:r>
          <w:t xml:space="preserve"> </w:t>
        </w:r>
        <w:r w:rsidRPr="00067A82">
          <w:t>procedure</w:t>
        </w:r>
      </w:ins>
    </w:p>
    <w:p w14:paraId="60595E87" w14:textId="33F59672" w:rsidR="00A3606D" w:rsidRPr="006A63F0" w:rsidRDefault="00A3606D" w:rsidP="00A3606D">
      <w:pPr>
        <w:pStyle w:val="Heading4"/>
        <w:rPr>
          <w:ins w:id="891" w:author="24.543_CR0012R1_(Rel-19)_SEALDD_Ph2" w:date="2025-01-12T23:56:00Z"/>
        </w:rPr>
      </w:pPr>
      <w:bookmarkStart w:id="892" w:name="_CR7_2_18_1"/>
      <w:bookmarkEnd w:id="892"/>
      <w:ins w:id="893" w:author="24.543_CR0012R1_(Rel-19)_SEALDD_Ph2" w:date="2025-01-12T23:56:00Z">
        <w:r>
          <w:t>7.2.18.</w:t>
        </w:r>
        <w:r>
          <w:rPr>
            <w:rFonts w:hint="eastAsia"/>
            <w:lang w:eastAsia="zh-CN"/>
          </w:rPr>
          <w:t>1</w:t>
        </w:r>
        <w:r>
          <w:tab/>
          <w:t>SDDM client HTTP procedure</w:t>
        </w:r>
      </w:ins>
    </w:p>
    <w:p w14:paraId="5F8C5315" w14:textId="77777777" w:rsidR="00A3606D" w:rsidRDefault="00A3606D" w:rsidP="00A3606D">
      <w:pPr>
        <w:pStyle w:val="CommentText"/>
        <w:rPr>
          <w:ins w:id="894" w:author="24.543_CR0012R1_(Rel-19)_SEALDD_Ph2" w:date="2025-01-12T23:56:00Z"/>
          <w:lang w:val="en-US"/>
        </w:rPr>
      </w:pPr>
      <w:ins w:id="895" w:author="24.543_CR0012R1_(Rel-19)_SEALDD_Ph2" w:date="2025-01-12T23:56:00Z">
        <w:r w:rsidRPr="00A07E7A">
          <w:rPr>
            <w:lang w:val="en-US"/>
          </w:rPr>
          <w:t xml:space="preserve">Upon receiving </w:t>
        </w:r>
        <w:r>
          <w:rPr>
            <w:lang w:val="en-US"/>
          </w:rPr>
          <w:t>an HTTP POST</w:t>
        </w:r>
        <w:r w:rsidRPr="00A07E7A">
          <w:rPr>
            <w:lang w:val="en-US"/>
          </w:rPr>
          <w:t xml:space="preserve"> request</w:t>
        </w:r>
        <w:r>
          <w:rPr>
            <w:lang w:val="en-US"/>
          </w:rPr>
          <w:t xml:space="preserve"> containing:</w:t>
        </w:r>
      </w:ins>
    </w:p>
    <w:p w14:paraId="255C3801" w14:textId="77777777" w:rsidR="00A3606D" w:rsidRPr="003C4A36" w:rsidRDefault="00A3606D" w:rsidP="00A3606D">
      <w:pPr>
        <w:pStyle w:val="B1"/>
        <w:rPr>
          <w:ins w:id="896" w:author="24.543_CR0012R1_(Rel-19)_SEALDD_Ph2" w:date="2025-01-12T23:56:00Z"/>
        </w:rPr>
      </w:pPr>
      <w:ins w:id="897" w:author="24.543_CR0012R1_(Rel-19)_SEALDD_Ph2" w:date="2025-01-12T23:56:00Z">
        <w:r w:rsidRPr="00327753">
          <w:t>a)</w:t>
        </w:r>
        <w:r w:rsidRPr="00327753">
          <w:tab/>
        </w:r>
        <w:r w:rsidRPr="003C4A36">
          <w:t>an Accept header field set to "application/vnd.3gpp.seal-</w:t>
        </w:r>
        <w:r>
          <w:t>data-delivery</w:t>
        </w:r>
        <w:r w:rsidRPr="003C4A36">
          <w:t>-info+xml"</w:t>
        </w:r>
        <w:r w:rsidRPr="00327753">
          <w:t>;</w:t>
        </w:r>
      </w:ins>
    </w:p>
    <w:p w14:paraId="5DDD3D00" w14:textId="77777777" w:rsidR="00A3606D" w:rsidRPr="003C4A36" w:rsidRDefault="00A3606D" w:rsidP="00A3606D">
      <w:pPr>
        <w:pStyle w:val="B1"/>
        <w:rPr>
          <w:ins w:id="898" w:author="24.543_CR0012R1_(Rel-19)_SEALDD_Ph2" w:date="2025-01-12T23:56:00Z"/>
          <w:lang w:eastAsia="zh-CN"/>
        </w:rPr>
      </w:pPr>
      <w:ins w:id="899" w:author="24.543_CR0012R1_(Rel-19)_SEALDD_Ph2" w:date="2025-01-12T23:56:00Z">
        <w:r w:rsidRPr="003C4A36">
          <w:t>b)</w:t>
        </w:r>
        <w:r w:rsidRPr="003C4A36">
          <w:tab/>
          <w:t>a Content-Type header field set to "application/vnd.3gpp.seal-</w:t>
        </w:r>
        <w:r>
          <w:t>data-delivery</w:t>
        </w:r>
        <w:r w:rsidRPr="003C4A36">
          <w:t>-info+xml";</w:t>
        </w:r>
        <w:r>
          <w:rPr>
            <w:rFonts w:hint="eastAsia"/>
            <w:lang w:eastAsia="zh-CN"/>
          </w:rPr>
          <w:t xml:space="preserve"> and</w:t>
        </w:r>
      </w:ins>
    </w:p>
    <w:p w14:paraId="0B7A2383" w14:textId="77777777" w:rsidR="00A3606D" w:rsidRPr="003C4A36" w:rsidRDefault="00A3606D" w:rsidP="00A3606D">
      <w:pPr>
        <w:pStyle w:val="B1"/>
        <w:rPr>
          <w:ins w:id="900" w:author="24.543_CR0012R1_(Rel-19)_SEALDD_Ph2" w:date="2025-01-12T23:56:00Z"/>
        </w:rPr>
      </w:pPr>
      <w:ins w:id="901" w:author="24.543_CR0012R1_(Rel-19)_SEALDD_Ph2" w:date="2025-01-12T23:56:00Z">
        <w:r w:rsidRPr="003C4A36">
          <w:t>c)</w:t>
        </w:r>
        <w:r w:rsidRPr="003C4A36">
          <w:tab/>
          <w:t>an application/vnd.3gpp.seal-</w:t>
        </w:r>
        <w:r>
          <w:t xml:space="preserve">data-delivery-info+xml MIME body with a </w:t>
        </w:r>
        <w:r w:rsidRPr="00004F96">
          <w:t>&lt;</w:t>
        </w:r>
        <w:r>
          <w:t xml:space="preserve">URLLC-establishment-req&gt; </w:t>
        </w:r>
        <w:r w:rsidRPr="003C4A36">
          <w:t>element included in the &lt;</w:t>
        </w:r>
        <w:r>
          <w:t>data-delivery</w:t>
        </w:r>
        <w:r w:rsidRPr="003C4A36">
          <w:t>-info&gt; root element;</w:t>
        </w:r>
      </w:ins>
    </w:p>
    <w:p w14:paraId="67B10B64" w14:textId="77777777" w:rsidR="00A3606D" w:rsidRDefault="00A3606D" w:rsidP="00A3606D">
      <w:pPr>
        <w:rPr>
          <w:ins w:id="902" w:author="24.543_CR0012R1_(Rel-19)_SEALDD_Ph2" w:date="2025-01-12T23:56:00Z"/>
          <w:lang w:eastAsia="zh-CN"/>
        </w:rPr>
      </w:pPr>
      <w:ins w:id="903" w:author="24.543_CR0012R1_(Rel-19)_SEALDD_Ph2" w:date="2025-01-12T23:56:00Z">
        <w:r>
          <w:rPr>
            <w:rFonts w:hint="eastAsia"/>
            <w:lang w:eastAsia="zh-CN"/>
          </w:rPr>
          <w:t>t</w:t>
        </w:r>
        <w:r>
          <w:rPr>
            <w:lang w:eastAsia="zh-CN"/>
          </w:rPr>
          <w:t>he SDDM-C:</w:t>
        </w:r>
      </w:ins>
    </w:p>
    <w:p w14:paraId="0E0EDB04" w14:textId="77777777" w:rsidR="00A3606D" w:rsidRPr="003C4A36" w:rsidRDefault="00A3606D" w:rsidP="00A3606D">
      <w:pPr>
        <w:pStyle w:val="B1"/>
        <w:rPr>
          <w:ins w:id="904" w:author="24.543_CR0012R1_(Rel-19)_SEALDD_Ph2" w:date="2025-01-12T23:56:00Z"/>
        </w:rPr>
      </w:pPr>
      <w:ins w:id="905" w:author="24.543_CR0012R1_(Rel-19)_SEALDD_Ph2" w:date="2025-01-12T23:56:00Z">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ins>
    </w:p>
    <w:p w14:paraId="6AF4DA34" w14:textId="77777777" w:rsidR="00A3606D" w:rsidRPr="006D6696" w:rsidRDefault="00A3606D" w:rsidP="00A3606D">
      <w:pPr>
        <w:pStyle w:val="B2"/>
        <w:rPr>
          <w:ins w:id="906" w:author="24.543_CR0012R1_(Rel-19)_SEALDD_Ph2" w:date="2025-01-12T23:56:00Z"/>
        </w:rPr>
      </w:pPr>
      <w:ins w:id="907" w:author="24.543_CR0012R1_(Rel-19)_SEALDD_Ph2" w:date="2025-01-12T23:56:00Z">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URLCC </w:t>
        </w:r>
        <w:r w:rsidRPr="00067A82">
          <w:t>transmission connection establishment</w:t>
        </w:r>
        <w:r w:rsidRPr="006229C5">
          <w:t>, shall respond with a HTTP 403 (Forbidde</w:t>
        </w:r>
        <w:r>
          <w:t>n) response to the HTTP POST</w:t>
        </w:r>
        <w:r w:rsidRPr="006229C5">
          <w:t xml:space="preserve"> request and shall skip rest of the steps;</w:t>
        </w:r>
        <w:r>
          <w:t xml:space="preserve"> and</w:t>
        </w:r>
      </w:ins>
    </w:p>
    <w:p w14:paraId="4E63EE1B" w14:textId="77777777" w:rsidR="00A3606D" w:rsidRDefault="00A3606D" w:rsidP="00A3606D">
      <w:pPr>
        <w:pStyle w:val="B2"/>
        <w:rPr>
          <w:ins w:id="908" w:author="24.543_CR0012R1_(Rel-19)_SEALDD_Ph2" w:date="2025-01-12T23:56:00Z"/>
        </w:rPr>
      </w:pPr>
      <w:ins w:id="909" w:author="24.543_CR0012R1_(Rel-19)_SEALDD_Ph2" w:date="2025-01-12T23:56:00Z">
        <w:r>
          <w:t>2</w:t>
        </w:r>
        <w:r w:rsidRPr="006D6696">
          <w:t>)</w:t>
        </w:r>
        <w:r w:rsidRPr="006D6696">
          <w:tab/>
          <w:t>sh</w:t>
        </w:r>
        <w:r>
          <w:t>all support handling an HTTP POST</w:t>
        </w:r>
        <w:r w:rsidRPr="006D6696">
          <w:t xml:space="preserve"> request from a</w:t>
        </w:r>
        <w:r>
          <w:t>n</w:t>
        </w:r>
        <w:r w:rsidRPr="006D6696">
          <w:t xml:space="preserve"> </w:t>
        </w:r>
        <w:r>
          <w:t>SDDM-S</w:t>
        </w:r>
        <w:r w:rsidRPr="006D6696">
          <w:t xml:space="preserve"> according to procedures specified in IETF RFC 4825 [</w:t>
        </w:r>
        <w:r>
          <w:t>12</w:t>
        </w:r>
        <w:r w:rsidRPr="006D6696">
          <w:t xml:space="preserve">] </w:t>
        </w:r>
        <w:r w:rsidRPr="00004F96">
          <w:rPr>
            <w:lang w:eastAsia="zh-CN"/>
          </w:rPr>
          <w:t>"POST Handling"</w:t>
        </w:r>
        <w:r>
          <w:t>;</w:t>
        </w:r>
        <w:r>
          <w:rPr>
            <w:rFonts w:hint="eastAsia"/>
            <w:lang w:eastAsia="zh-CN"/>
          </w:rPr>
          <w:t xml:space="preserve"> and</w:t>
        </w:r>
      </w:ins>
    </w:p>
    <w:p w14:paraId="6AB26D54" w14:textId="77777777" w:rsidR="00A3606D" w:rsidRPr="00A34374" w:rsidRDefault="00A3606D" w:rsidP="00A3606D">
      <w:pPr>
        <w:pStyle w:val="B1"/>
        <w:rPr>
          <w:ins w:id="910" w:author="24.543_CR0012R1_(Rel-19)_SEALDD_Ph2" w:date="2025-01-12T23:56:00Z"/>
        </w:rPr>
      </w:pPr>
      <w:ins w:id="911" w:author="24.543_CR0012R1_(Rel-19)_SEALDD_Ph2" w:date="2025-01-12T23:56:00Z">
        <w:r w:rsidRPr="00A34374">
          <w:rPr>
            <w:lang w:eastAsia="zh-CN"/>
          </w:rPr>
          <w:t>b)</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t>21</w:t>
        </w:r>
        <w:r w:rsidRPr="00A34374">
          <w:t>]. In the HTTP 200 (OK) response message, the S</w:t>
        </w:r>
        <w:r>
          <w:t>DDM</w:t>
        </w:r>
        <w:r w:rsidRPr="00A34374">
          <w:t>-</w:t>
        </w:r>
        <w:r>
          <w:t>C</w:t>
        </w:r>
        <w:r w:rsidRPr="00A34374">
          <w:t>:</w:t>
        </w:r>
      </w:ins>
    </w:p>
    <w:p w14:paraId="5A192274" w14:textId="77777777" w:rsidR="00A3606D" w:rsidRPr="00004F96" w:rsidRDefault="00A3606D" w:rsidP="00A3606D">
      <w:pPr>
        <w:pStyle w:val="B2"/>
        <w:rPr>
          <w:ins w:id="912" w:author="24.543_CR0012R1_(Rel-19)_SEALDD_Ph2" w:date="2025-01-12T23:56:00Z"/>
        </w:rPr>
      </w:pPr>
      <w:ins w:id="913" w:author="24.543_CR0012R1_(Rel-19)_SEALDD_Ph2" w:date="2025-01-12T23:56:00Z">
        <w:r>
          <w:t>1</w:t>
        </w:r>
        <w:r w:rsidRPr="00004F96">
          <w:t>)</w:t>
        </w:r>
        <w:r w:rsidRPr="00004F96">
          <w:tab/>
          <w:t>shall include a Content-Type header field set to "application/</w:t>
        </w:r>
        <w:r w:rsidRPr="003C4A36">
          <w:t>vnd.3gpp.seal-</w:t>
        </w:r>
        <w:r>
          <w:t>data-delivery-info</w:t>
        </w:r>
        <w:r w:rsidRPr="00004F96">
          <w:t>+xml";</w:t>
        </w:r>
        <w:r>
          <w:t xml:space="preserve"> and</w:t>
        </w:r>
      </w:ins>
    </w:p>
    <w:p w14:paraId="114BAE69" w14:textId="77777777" w:rsidR="00A3606D" w:rsidRPr="00004F96" w:rsidRDefault="00A3606D" w:rsidP="00A3606D">
      <w:pPr>
        <w:pStyle w:val="B2"/>
        <w:rPr>
          <w:ins w:id="914" w:author="24.543_CR0012R1_(Rel-19)_SEALDD_Ph2" w:date="2025-01-12T23:56:00Z"/>
        </w:rPr>
      </w:pPr>
      <w:ins w:id="915" w:author="24.543_CR0012R1_(Rel-19)_SEALDD_Ph2" w:date="2025-01-12T23:56:00Z">
        <w:r>
          <w:t>2</w:t>
        </w:r>
        <w:r w:rsidRPr="00004F96">
          <w:t>)</w:t>
        </w:r>
        <w:r w:rsidRPr="00004F96">
          <w:tab/>
          <w:t>shall include an application/</w:t>
        </w:r>
        <w:r w:rsidRPr="003C4A36">
          <w:t>vnd.3gpp.seal-</w:t>
        </w:r>
        <w:r>
          <w:t>data-delivery-info</w:t>
        </w:r>
        <w:r w:rsidRPr="00004F96">
          <w:t>+xml MIME body with a &lt;</w:t>
        </w:r>
        <w:r>
          <w:t>URLLC-establishment-rsp</w:t>
        </w:r>
        <w:r w:rsidRPr="00004F96">
          <w:t>&gt; element in the &lt;</w:t>
        </w:r>
        <w:r>
          <w:t>data-delivery</w:t>
        </w:r>
        <w:r w:rsidRPr="00004F96">
          <w:t>-info&gt; root element which:</w:t>
        </w:r>
      </w:ins>
    </w:p>
    <w:p w14:paraId="1F6EA5B3" w14:textId="77777777" w:rsidR="00A3606D" w:rsidRPr="00004F96" w:rsidRDefault="00A3606D" w:rsidP="00A3606D">
      <w:pPr>
        <w:pStyle w:val="B3"/>
        <w:rPr>
          <w:ins w:id="916" w:author="24.543_CR0012R1_(Rel-19)_SEALDD_Ph2" w:date="2025-01-12T23:56:00Z"/>
        </w:rPr>
      </w:pPr>
      <w:ins w:id="917" w:author="24.543_CR0012R1_(Rel-19)_SEALDD_Ph2" w:date="2025-01-12T23:56:00Z">
        <w:r w:rsidRPr="00004F96">
          <w:t>i)</w:t>
        </w:r>
        <w:r w:rsidRPr="00004F96">
          <w:tab/>
          <w:t xml:space="preserve">shall include a &lt;result&gt; element set to "success" or "failure" indicating success or failure of the </w:t>
        </w:r>
        <w:r w:rsidRPr="00526DD0">
          <w:t>S</w:t>
        </w:r>
        <w:r>
          <w:t>EALDD</w:t>
        </w:r>
        <w:r w:rsidRPr="00526DD0">
          <w:t xml:space="preserve"> </w:t>
        </w:r>
        <w:r>
          <w:t xml:space="preserve">URLLC transmission </w:t>
        </w:r>
        <w:r w:rsidRPr="00526DD0">
          <w:t xml:space="preserve">connection establishment </w:t>
        </w:r>
        <w:r>
          <w:t xml:space="preserve">request </w:t>
        </w:r>
        <w:r w:rsidRPr="00004F96">
          <w:t>operation</w:t>
        </w:r>
        <w:r>
          <w:t xml:space="preserve">. If the result is </w:t>
        </w:r>
        <w:r w:rsidRPr="00004F96">
          <w:t>"failure"</w:t>
        </w:r>
        <w:r>
          <w:t xml:space="preserve">, in the &lt;result&gt; element, the SDDM-C may include a &lt;cause&gt; child element specifying the cause of the failure of the operation, </w:t>
        </w:r>
        <w:r>
          <w:rPr>
            <w:lang w:eastAsia="zh-CN"/>
          </w:rPr>
          <w:t>e.g. VAL client error</w:t>
        </w:r>
        <w:r w:rsidRPr="00004F96">
          <w:t>;</w:t>
        </w:r>
        <w:r>
          <w:t xml:space="preserve"> and</w:t>
        </w:r>
      </w:ins>
    </w:p>
    <w:p w14:paraId="72D7764D" w14:textId="77777777" w:rsidR="00A3606D" w:rsidRPr="00004F96" w:rsidRDefault="00A3606D" w:rsidP="00A3606D">
      <w:pPr>
        <w:pStyle w:val="B3"/>
        <w:rPr>
          <w:ins w:id="918" w:author="24.543_CR0012R1_(Rel-19)_SEALDD_Ph2" w:date="2025-01-12T23:56:00Z"/>
        </w:rPr>
      </w:pPr>
      <w:ins w:id="919" w:author="24.543_CR0012R1_(Rel-19)_SEALDD_Ph2" w:date="2025-01-12T23:56:00Z">
        <w:r w:rsidRPr="00BE0A06">
          <w:t>ii)</w:t>
        </w:r>
        <w:r w:rsidRPr="00BE0A06">
          <w:tab/>
        </w:r>
        <w:r w:rsidRPr="00BE0A06">
          <w:rPr>
            <w:rFonts w:hint="eastAsia"/>
            <w:lang w:eastAsia="zh-CN"/>
          </w:rPr>
          <w:t>may</w:t>
        </w:r>
        <w:r w:rsidRPr="00BE0A06">
          <w:t xml:space="preserve"> include</w:t>
        </w:r>
        <w:r w:rsidRPr="00BE0A06" w:rsidDel="008D2965">
          <w:t xml:space="preserve"> </w:t>
        </w:r>
        <w:r w:rsidRPr="00BE0A06">
          <w:t xml:space="preserve">a &lt;traffic-descriptor-info&gt; element specifying </w:t>
        </w:r>
        <w:r w:rsidRPr="00BE0A06">
          <w:rPr>
            <w:rFonts w:hint="eastAsia"/>
            <w:lang w:eastAsia="zh-CN"/>
          </w:rPr>
          <w:t xml:space="preserve">the information of the </w:t>
        </w:r>
        <w:r w:rsidRPr="00BE0A06">
          <w:rPr>
            <w:lang w:eastAsia="zh-CN"/>
          </w:rPr>
          <w:t>traffic of the redundant SEALDD transmission connection</w:t>
        </w:r>
        <w:r w:rsidRPr="00BE0A06">
          <w:rPr>
            <w:rFonts w:hint="eastAsia"/>
            <w:lang w:eastAsia="zh-CN"/>
          </w:rPr>
          <w:t>. In the</w:t>
        </w:r>
        <w:r w:rsidRPr="00BE0A06">
          <w:t xml:space="preserve"> &lt;</w:t>
        </w:r>
        <w:r w:rsidRPr="00BE0A06">
          <w:rPr>
            <w:lang w:eastAsia="zh-CN"/>
          </w:rPr>
          <w:t>traffic-descriptor-info</w:t>
        </w:r>
        <w:r w:rsidRPr="00BE0A06">
          <w:t>&gt; element</w:t>
        </w:r>
        <w:r w:rsidRPr="00BE0A06">
          <w:rPr>
            <w:rFonts w:hint="eastAsia"/>
            <w:lang w:eastAsia="zh-CN"/>
          </w:rPr>
          <w:t xml:space="preserve">, </w:t>
        </w:r>
        <w:r w:rsidRPr="00BE0A06">
          <w:t>the SDDM-</w:t>
        </w:r>
        <w:r>
          <w:t>C</w:t>
        </w:r>
        <w:r w:rsidRPr="00BE0A06" w:rsidDel="008D2965">
          <w:t xml:space="preserve"> </w:t>
        </w:r>
        <w:r w:rsidRPr="00BE0A06">
          <w:rPr>
            <w:rFonts w:hint="eastAsia"/>
            <w:lang w:eastAsia="zh-CN"/>
          </w:rPr>
          <w:t>may</w:t>
        </w:r>
        <w:r w:rsidRPr="00BE0A06">
          <w:t xml:space="preserve"> include:</w:t>
        </w:r>
        <w:r w:rsidRPr="00893A9C">
          <w:t xml:space="preserve"> </w:t>
        </w:r>
      </w:ins>
    </w:p>
    <w:p w14:paraId="4EE2639B" w14:textId="77777777" w:rsidR="00A3606D" w:rsidRPr="003C4A36" w:rsidRDefault="00A3606D" w:rsidP="00A3606D">
      <w:pPr>
        <w:pStyle w:val="B4"/>
        <w:rPr>
          <w:ins w:id="920" w:author="24.543_CR0012R1_(Rel-19)_SEALDD_Ph2" w:date="2025-01-12T23:56:00Z"/>
        </w:rPr>
      </w:pPr>
      <w:ins w:id="921" w:author="24.543_CR0012R1_(Rel-19)_SEALDD_Ph2" w:date="2025-01-12T23:56:00Z">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ins>
    </w:p>
    <w:p w14:paraId="5E14000F" w14:textId="77777777" w:rsidR="00A3606D" w:rsidRDefault="00A3606D" w:rsidP="00A3606D">
      <w:pPr>
        <w:pStyle w:val="B4"/>
        <w:rPr>
          <w:ins w:id="922" w:author="24.543_CR0012R1_(Rel-19)_SEALDD_Ph2" w:date="2025-01-12T23:56:00Z"/>
          <w:lang w:eastAsia="zh-CN"/>
        </w:rPr>
      </w:pPr>
      <w:ins w:id="923" w:author="24.543_CR0012R1_(Rel-19)_SEALDD_Ph2" w:date="2025-01-12T23:56:00Z">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ins>
    </w:p>
    <w:p w14:paraId="4053159E" w14:textId="77777777" w:rsidR="00A3606D" w:rsidRDefault="00A3606D" w:rsidP="00A3606D">
      <w:pPr>
        <w:pStyle w:val="B4"/>
        <w:rPr>
          <w:ins w:id="924" w:author="24.543_CR0012R1_(Rel-19)_SEALDD_Ph2" w:date="2025-01-12T23:56:00Z"/>
          <w:lang w:eastAsia="zh-CN"/>
        </w:rPr>
      </w:pPr>
      <w:ins w:id="925" w:author="24.543_CR0012R1_(Rel-19)_SEALDD_Ph2" w:date="2025-01-12T23:56:00Z">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ins>
    </w:p>
    <w:p w14:paraId="0FCD5D06" w14:textId="18FA08BF" w:rsidR="00A3606D" w:rsidRDefault="00A3606D" w:rsidP="00A3606D">
      <w:pPr>
        <w:pStyle w:val="B4"/>
        <w:rPr>
          <w:ins w:id="926" w:author="24.543_CR0012R1_(Rel-19)_SEALDD_Ph2" w:date="2025-01-12T23:56:00Z"/>
          <w:lang w:eastAsia="zh-CN"/>
        </w:rPr>
      </w:pPr>
      <w:ins w:id="927" w:author="24.543_CR0012R1_(Rel-19)_SEALDD_Ph2" w:date="2025-01-12T23:56:00Z">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ins>
    </w:p>
    <w:p w14:paraId="1AB78B50" w14:textId="64CD680E" w:rsidR="00A3606D" w:rsidRPr="006A63F0" w:rsidRDefault="00A3606D" w:rsidP="00A3606D">
      <w:pPr>
        <w:pStyle w:val="Heading4"/>
        <w:rPr>
          <w:ins w:id="928" w:author="24.543_CR0012R1_(Rel-19)_SEALDD_Ph2" w:date="2025-01-12T23:56:00Z"/>
        </w:rPr>
      </w:pPr>
      <w:bookmarkStart w:id="929" w:name="_CR7_2_18_2"/>
      <w:bookmarkEnd w:id="929"/>
      <w:ins w:id="930" w:author="24.543_CR0012R1_(Rel-19)_SEALDD_Ph2" w:date="2025-01-12T23:56:00Z">
        <w:r>
          <w:t>7.2.18.2</w:t>
        </w:r>
        <w:r>
          <w:tab/>
          <w:t>SDDM server HTTP procedure</w:t>
        </w:r>
      </w:ins>
    </w:p>
    <w:p w14:paraId="0E6847F8" w14:textId="77777777" w:rsidR="00A3606D" w:rsidRDefault="00A3606D" w:rsidP="00A3606D">
      <w:pPr>
        <w:rPr>
          <w:ins w:id="931" w:author="24.543_CR0012R1_(Rel-19)_SEALDD_Ph2" w:date="2025-01-12T23:56:00Z"/>
        </w:rPr>
      </w:pPr>
      <w:ins w:id="932" w:author="24.543_CR0012R1_(Rel-19)_SEALDD_Ph2" w:date="2025-01-12T23:56:00Z">
        <w:r>
          <w:rPr>
            <w:rFonts w:hint="eastAsia"/>
            <w:lang w:eastAsia="zh-CN"/>
          </w:rPr>
          <w:t>T</w:t>
        </w:r>
        <w:r w:rsidRPr="0073469F">
          <w:t xml:space="preserve">he </w:t>
        </w:r>
        <w:r>
          <w:t>SDDM-S</w:t>
        </w:r>
        <w:r w:rsidRPr="0073469F">
          <w:t xml:space="preserve"> sends a </w:t>
        </w:r>
        <w:r w:rsidRPr="00526DD0">
          <w:t>S</w:t>
        </w:r>
        <w:r>
          <w:t>EALDD</w:t>
        </w:r>
        <w:r w:rsidRPr="00526DD0">
          <w:t xml:space="preserve"> </w:t>
        </w:r>
        <w:r w:rsidRPr="00071F16">
          <w:t xml:space="preserve">URLLC 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SEALDD </w:t>
        </w:r>
        <w:r>
          <w:t xml:space="preserve">URLLC transmission </w:t>
        </w:r>
        <w:r w:rsidRPr="00F96CF7">
          <w:t>connection establishment</w:t>
        </w:r>
        <w:r>
          <w:t xml:space="preserve">,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t>21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ins>
    </w:p>
    <w:p w14:paraId="519DA8A5" w14:textId="77777777" w:rsidR="00A3606D" w:rsidRDefault="00A3606D" w:rsidP="00A3606D">
      <w:pPr>
        <w:pStyle w:val="B1"/>
        <w:rPr>
          <w:ins w:id="933" w:author="24.543_CR0012R1_(Rel-19)_SEALDD_Ph2" w:date="2025-01-12T23:56:00Z"/>
          <w:lang w:eastAsia="zh-CN"/>
        </w:rPr>
      </w:pPr>
      <w:ins w:id="934" w:author="24.543_CR0012R1_(Rel-19)_SEALDD_Ph2" w:date="2025-01-12T23:56:00Z">
        <w:r>
          <w:lastRenderedPageBreak/>
          <w:t>a)</w:t>
        </w:r>
        <w:r>
          <w:tab/>
        </w:r>
        <w:r>
          <w:rPr>
            <w:rFonts w:hint="eastAsia"/>
          </w:rPr>
          <w:t>shall include a Request-URI set to the URI corresponding to the identity of the SDDM-</w:t>
        </w:r>
        <w:r>
          <w:t>C;</w:t>
        </w:r>
      </w:ins>
    </w:p>
    <w:p w14:paraId="285B9A95" w14:textId="77777777" w:rsidR="00A3606D" w:rsidRDefault="00A3606D" w:rsidP="00A3606D">
      <w:pPr>
        <w:pStyle w:val="B1"/>
        <w:rPr>
          <w:ins w:id="935" w:author="24.543_CR0012R1_(Rel-19)_SEALDD_Ph2" w:date="2025-01-12T23:56:00Z"/>
          <w:lang w:eastAsia="zh-CN"/>
        </w:rPr>
      </w:pPr>
      <w:ins w:id="936" w:author="24.543_CR0012R1_(Rel-19)_SEALDD_Ph2" w:date="2025-01-12T23:56:00Z">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ins>
    </w:p>
    <w:p w14:paraId="5D461B65" w14:textId="77777777" w:rsidR="00A3606D" w:rsidRPr="00A93A02" w:rsidRDefault="00A3606D" w:rsidP="00A3606D">
      <w:pPr>
        <w:pStyle w:val="B1"/>
        <w:rPr>
          <w:ins w:id="937" w:author="24.543_CR0012R1_(Rel-19)_SEALDD_Ph2" w:date="2025-01-12T23:56:00Z"/>
          <w:lang w:eastAsia="zh-CN"/>
        </w:rPr>
      </w:pPr>
      <w:ins w:id="938" w:author="24.543_CR0012R1_(Rel-19)_SEALDD_Ph2" w:date="2025-01-12T23:56:00Z">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URLLC-establishment-req&gt; element </w:t>
        </w:r>
        <w:r w:rsidRPr="00A93A02">
          <w:t>in the &lt;</w:t>
        </w:r>
        <w:r>
          <w:t>data-delivery</w:t>
        </w:r>
        <w:r w:rsidRPr="00A93A02">
          <w:t>-info&gt; root element</w:t>
        </w:r>
        <w:r>
          <w:t xml:space="preserve"> which</w:t>
        </w:r>
        <w:r w:rsidRPr="00A93A02">
          <w:t>:</w:t>
        </w:r>
      </w:ins>
    </w:p>
    <w:p w14:paraId="6595E6A7" w14:textId="77777777" w:rsidR="00A3606D" w:rsidRDefault="00A3606D" w:rsidP="00A3606D">
      <w:pPr>
        <w:pStyle w:val="B2"/>
        <w:rPr>
          <w:ins w:id="939" w:author="24.543_CR0012R1_(Rel-19)_SEALDD_Ph2" w:date="2025-01-12T23:56:00Z"/>
          <w:rFonts w:cs="Arial"/>
        </w:rPr>
      </w:pPr>
      <w:ins w:id="940" w:author="24.543_CR0012R1_(Rel-19)_SEALDD_Ph2" w:date="2025-01-12T23:56:00Z">
        <w:r>
          <w:t>1)</w:t>
        </w:r>
        <w:r>
          <w:tab/>
          <w:t>shall include a &lt;sealdd-client-identity&gt; element</w:t>
        </w:r>
        <w:r w:rsidRPr="0009088D">
          <w:rPr>
            <w:rFonts w:cs="Arial"/>
          </w:rPr>
          <w:t xml:space="preserve"> </w:t>
        </w:r>
        <w:r>
          <w:rPr>
            <w:rFonts w:cs="Arial"/>
          </w:rPr>
          <w:t>set to the identity of the SDDM-C;</w:t>
        </w:r>
      </w:ins>
    </w:p>
    <w:p w14:paraId="42BE8343" w14:textId="77777777" w:rsidR="00A3606D" w:rsidRDefault="00A3606D">
      <w:pPr>
        <w:pStyle w:val="EditorsNote"/>
        <w:rPr>
          <w:ins w:id="941" w:author="24.543_CR0012R1_(Rel-19)_SEALDD_Ph2" w:date="2025-01-12T23:56:00Z"/>
          <w:lang w:eastAsia="zh-CN"/>
        </w:rPr>
        <w:pPrChange w:id="942" w:author="Christian Herrero" w:date="2024-10-04T09:40:00Z">
          <w:pPr>
            <w:pStyle w:val="B2"/>
          </w:pPr>
        </w:pPrChange>
      </w:pPr>
      <w:ins w:id="943" w:author="24.543_CR0012R1_(Rel-19)_SEALDD_Ph2" w:date="2025-01-12T23:56:00Z">
        <w:r>
          <w:t>Editor’s note [WID: SEALDD_Ph2, CR#: 0012]:</w:t>
        </w:r>
        <w:r w:rsidRPr="00E631A5">
          <w:t xml:space="preserve"> </w:t>
        </w:r>
        <w:r>
          <w:tab/>
          <w:t>The need of the &lt;sealdd-client-identity&gt; element is FFS.</w:t>
        </w:r>
      </w:ins>
    </w:p>
    <w:p w14:paraId="21BE7F14" w14:textId="77777777" w:rsidR="00A3606D" w:rsidRDefault="00A3606D" w:rsidP="00A3606D">
      <w:pPr>
        <w:pStyle w:val="B2"/>
        <w:rPr>
          <w:ins w:id="944" w:author="24.543_CR0012R1_(Rel-19)_SEALDD_Ph2" w:date="2025-01-12T23:56:00Z"/>
          <w:lang w:eastAsia="zh-CN"/>
        </w:rPr>
      </w:pPr>
      <w:ins w:id="945" w:author="24.543_CR0012R1_(Rel-19)_SEALDD_Ph2" w:date="2025-01-12T23:56:00Z">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SDDM-S</w:t>
        </w:r>
        <w:r w:rsidRPr="00B350BE">
          <w:rPr>
            <w:rFonts w:cs="Arial"/>
          </w:rPr>
          <w:t xml:space="preserve"> and </w:t>
        </w:r>
        <w:r>
          <w:rPr>
            <w:rFonts w:cs="Arial"/>
          </w:rPr>
          <w:t>SDDM-C</w:t>
        </w:r>
        <w:r w:rsidRPr="00B350BE">
          <w:rPr>
            <w:rFonts w:cs="Arial"/>
          </w:rPr>
          <w:t xml:space="preserve"> to identify </w:t>
        </w:r>
        <w:r>
          <w:rPr>
            <w:rFonts w:cs="Arial"/>
          </w:rPr>
          <w:t>the</w:t>
        </w:r>
        <w:r w:rsidRPr="00B350BE">
          <w:rPr>
            <w:rFonts w:cs="Arial"/>
          </w:rPr>
          <w:t xml:space="preserve"> application traffic</w:t>
        </w:r>
        <w:r>
          <w:rPr>
            <w:rFonts w:cs="Arial"/>
          </w:rPr>
          <w:t>;</w:t>
        </w:r>
      </w:ins>
    </w:p>
    <w:p w14:paraId="241DDEA9" w14:textId="77777777" w:rsidR="00A3606D" w:rsidRDefault="00A3606D" w:rsidP="00A3606D">
      <w:pPr>
        <w:pStyle w:val="B2"/>
        <w:rPr>
          <w:ins w:id="946" w:author="24.543_CR0012R1_(Rel-19)_SEALDD_Ph2" w:date="2025-01-12T23:56:00Z"/>
          <w:lang w:eastAsia="zh-CN"/>
        </w:rPr>
      </w:pPr>
      <w:ins w:id="947" w:author="24.543_CR0012R1_(Rel-19)_SEALDD_Ph2" w:date="2025-01-12T23:56:00Z">
        <w:r>
          <w:t>3)</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w:t>
        </w:r>
        <w:r w:rsidRPr="00450E6D">
          <w:rPr>
            <w:rFonts w:cs="Arial"/>
          </w:rPr>
          <w:t>M-</w:t>
        </w:r>
        <w:r>
          <w:rPr>
            <w:rFonts w:cs="Arial"/>
          </w:rPr>
          <w:t>C</w:t>
        </w:r>
        <w:r w:rsidRPr="00450E6D">
          <w:rPr>
            <w:rFonts w:cs="Arial"/>
          </w:rPr>
          <w:t xml:space="preserve"> acting as the VAL UE and </w:t>
        </w:r>
        <w:r>
          <w:rPr>
            <w:rFonts w:cs="Arial"/>
          </w:rPr>
          <w:t>receiving</w:t>
        </w:r>
        <w:r w:rsidRPr="00450E6D">
          <w:rPr>
            <w:rFonts w:cs="Arial"/>
          </w:rPr>
          <w:t xml:space="preserve"> the request</w:t>
        </w:r>
        <w:r>
          <w:rPr>
            <w:rFonts w:cs="Arial"/>
          </w:rPr>
          <w:t>;</w:t>
        </w:r>
      </w:ins>
    </w:p>
    <w:p w14:paraId="28F3BC4F" w14:textId="77777777" w:rsidR="00A3606D" w:rsidRDefault="00A3606D" w:rsidP="00A3606D">
      <w:pPr>
        <w:pStyle w:val="B2"/>
        <w:rPr>
          <w:ins w:id="948" w:author="24.543_CR0012R1_(Rel-19)_SEALDD_Ph2" w:date="2025-01-12T23:56:00Z"/>
          <w:lang w:eastAsia="zh-CN"/>
        </w:rPr>
      </w:pPr>
      <w:ins w:id="949" w:author="24.543_CR0012R1_(Rel-19)_SEALDD_Ph2" w:date="2025-01-12T23:56:00Z">
        <w:r>
          <w:t>4)</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ins>
    </w:p>
    <w:p w14:paraId="298BDE0B" w14:textId="77777777" w:rsidR="00A3606D" w:rsidRDefault="00A3606D" w:rsidP="00A3606D">
      <w:pPr>
        <w:pStyle w:val="B2"/>
        <w:rPr>
          <w:ins w:id="950" w:author="24.543_CR0012R1_(Rel-19)_SEALDD_Ph2" w:date="2025-01-12T23:56:00Z"/>
        </w:rPr>
      </w:pPr>
      <w:ins w:id="951" w:author="24.543_CR0012R1_(Rel-19)_SEALDD_Ph2" w:date="2025-01-12T23:56:00Z">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service identity of the vertical application; and</w:t>
        </w:r>
      </w:ins>
    </w:p>
    <w:p w14:paraId="75D22070" w14:textId="77777777" w:rsidR="00A3606D" w:rsidRDefault="00A3606D" w:rsidP="00A3606D">
      <w:pPr>
        <w:pStyle w:val="B2"/>
        <w:rPr>
          <w:ins w:id="952" w:author="24.543_CR0012R1_(Rel-19)_SEALDD_Ph2" w:date="2025-01-12T23:56:00Z"/>
          <w:lang w:eastAsia="zh-CN"/>
        </w:rPr>
      </w:pPr>
      <w:ins w:id="953" w:author="24.543_CR0012R1_(Rel-19)_SEALDD_Ph2" w:date="2025-01-12T23:56:00Z">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ins>
    </w:p>
    <w:p w14:paraId="19335DBA" w14:textId="77777777" w:rsidR="00A3606D" w:rsidRPr="003C4A36" w:rsidRDefault="00A3606D" w:rsidP="00A3606D">
      <w:pPr>
        <w:pStyle w:val="B3"/>
        <w:rPr>
          <w:ins w:id="954" w:author="24.543_CR0012R1_(Rel-19)_SEALDD_Ph2" w:date="2025-01-12T23:56:00Z"/>
        </w:rPr>
      </w:pPr>
      <w:ins w:id="955" w:author="24.543_CR0012R1_(Rel-19)_SEALDD_Ph2" w:date="2025-01-12T23:56:00Z">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ins>
    </w:p>
    <w:p w14:paraId="629F77EB" w14:textId="77777777" w:rsidR="00A3606D" w:rsidRDefault="00A3606D" w:rsidP="00A3606D">
      <w:pPr>
        <w:pStyle w:val="B3"/>
        <w:rPr>
          <w:ins w:id="956" w:author="24.543_CR0012R1_(Rel-19)_SEALDD_Ph2" w:date="2025-01-12T23:56:00Z"/>
          <w:lang w:eastAsia="zh-CN"/>
        </w:rPr>
      </w:pPr>
      <w:ins w:id="957" w:author="24.543_CR0012R1_(Rel-19)_SEALDD_Ph2" w:date="2025-01-12T23:56:00Z">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ins>
    </w:p>
    <w:p w14:paraId="1AC859ED" w14:textId="77777777" w:rsidR="00A3606D" w:rsidRDefault="00A3606D" w:rsidP="00A3606D">
      <w:pPr>
        <w:pStyle w:val="B3"/>
        <w:rPr>
          <w:ins w:id="958" w:author="24.543_CR0012R1_(Rel-19)_SEALDD_Ph2" w:date="2025-01-12T23:56:00Z"/>
          <w:lang w:eastAsia="zh-CN"/>
        </w:rPr>
      </w:pPr>
      <w:ins w:id="959" w:author="24.543_CR0012R1_(Rel-19)_SEALDD_Ph2" w:date="2025-01-12T23:56:00Z">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ins>
    </w:p>
    <w:p w14:paraId="4D87D103" w14:textId="46C3062E" w:rsidR="00A3606D" w:rsidRDefault="00A3606D" w:rsidP="00A3606D">
      <w:pPr>
        <w:pStyle w:val="B3"/>
        <w:rPr>
          <w:ins w:id="960" w:author="24.543_CR0023R1_(Rel-19)_SEALDD_Ph2" w:date="2025-01-12T23:58:00Z"/>
          <w:lang w:eastAsia="zh-CN"/>
        </w:rPr>
      </w:pPr>
      <w:ins w:id="961" w:author="24.543_CR0012R1_(Rel-19)_SEALDD_Ph2" w:date="2025-01-12T23:56:00Z">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ins>
    </w:p>
    <w:p w14:paraId="6619E975" w14:textId="58713D61" w:rsidR="00F864A5" w:rsidRPr="00DA034D" w:rsidRDefault="00F864A5" w:rsidP="00F864A5">
      <w:pPr>
        <w:pStyle w:val="Heading3"/>
        <w:rPr>
          <w:ins w:id="962" w:author="24.543_CR0023R1_(Rel-19)_SEALDD_Ph2" w:date="2025-01-12T23:58:00Z"/>
        </w:rPr>
      </w:pPr>
      <w:bookmarkStart w:id="963" w:name="_CR7_2_19"/>
      <w:bookmarkStart w:id="964" w:name="_Toc151455754"/>
      <w:bookmarkEnd w:id="963"/>
      <w:ins w:id="965" w:author="24.543_CR0023R1_(Rel-19)_SEALDD_Ph2" w:date="2025-01-12T23:58:00Z">
        <w:r w:rsidRPr="00DA034D">
          <w:t>7.2.</w:t>
        </w:r>
        <w:r>
          <w:t>19</w:t>
        </w:r>
        <w:r w:rsidRPr="00DA034D">
          <w:tab/>
        </w:r>
        <w:bookmarkEnd w:id="964"/>
        <w:r w:rsidRPr="00DA034D">
          <w:t>SEALDD enabled connection status reporting configuration subscription procedure</w:t>
        </w:r>
      </w:ins>
    </w:p>
    <w:p w14:paraId="0B1E1FB3" w14:textId="78E4B2D1" w:rsidR="00F864A5" w:rsidRPr="00DA034D" w:rsidRDefault="00F864A5" w:rsidP="00F864A5">
      <w:pPr>
        <w:pStyle w:val="Heading4"/>
        <w:rPr>
          <w:ins w:id="966" w:author="24.543_CR0023R1_(Rel-19)_SEALDD_Ph2" w:date="2025-01-12T23:58:00Z"/>
        </w:rPr>
      </w:pPr>
      <w:bookmarkStart w:id="967" w:name="_CR7_2_19_1"/>
      <w:bookmarkStart w:id="968" w:name="_Toc151455791"/>
      <w:bookmarkEnd w:id="967"/>
      <w:ins w:id="969" w:author="24.543_CR0023R1_(Rel-19)_SEALDD_Ph2" w:date="2025-01-12T23:58:00Z">
        <w:r w:rsidRPr="00DA034D">
          <w:t>7.2.</w:t>
        </w:r>
        <w:r>
          <w:t>19</w:t>
        </w:r>
        <w:r w:rsidRPr="00DA034D">
          <w:t>.</w:t>
        </w:r>
        <w:r w:rsidRPr="00DA034D">
          <w:rPr>
            <w:lang w:eastAsia="zh-CN"/>
          </w:rPr>
          <w:t>1</w:t>
        </w:r>
        <w:r w:rsidRPr="00DA034D">
          <w:tab/>
          <w:t>SDDM client HTTP procedure</w:t>
        </w:r>
        <w:bookmarkEnd w:id="968"/>
      </w:ins>
    </w:p>
    <w:p w14:paraId="1DB2C29D" w14:textId="77777777" w:rsidR="00F864A5" w:rsidRPr="00DA034D" w:rsidRDefault="00F864A5" w:rsidP="00F864A5">
      <w:pPr>
        <w:pStyle w:val="CommentText"/>
        <w:rPr>
          <w:ins w:id="970" w:author="24.543_CR0023R1_(Rel-19)_SEALDD_Ph2" w:date="2025-01-12T23:58:00Z"/>
        </w:rPr>
      </w:pPr>
      <w:ins w:id="971" w:author="24.543_CR0023R1_(Rel-19)_SEALDD_Ph2" w:date="2025-01-12T23:58:00Z">
        <w:r w:rsidRPr="00DA034D">
          <w:t>Upon receiving an HTTP POST request containing:</w:t>
        </w:r>
      </w:ins>
    </w:p>
    <w:p w14:paraId="6DE0B76E" w14:textId="77777777" w:rsidR="00F864A5" w:rsidRPr="00DA034D" w:rsidRDefault="00F864A5" w:rsidP="00F864A5">
      <w:pPr>
        <w:pStyle w:val="B1"/>
        <w:rPr>
          <w:ins w:id="972" w:author="24.543_CR0023R1_(Rel-19)_SEALDD_Ph2" w:date="2025-01-12T23:58:00Z"/>
        </w:rPr>
      </w:pPr>
      <w:ins w:id="973" w:author="24.543_CR0023R1_(Rel-19)_SEALDD_Ph2" w:date="2025-01-12T23:58:00Z">
        <w:r w:rsidRPr="00DA034D">
          <w:t>a)</w:t>
        </w:r>
        <w:r w:rsidRPr="00DA034D">
          <w:tab/>
          <w:t>an Accept header field set to "application/vnd.3gpp.seal-data-delivery-info+xml";</w:t>
        </w:r>
      </w:ins>
    </w:p>
    <w:p w14:paraId="60E9F237" w14:textId="77777777" w:rsidR="00F864A5" w:rsidRPr="00DA034D" w:rsidRDefault="00F864A5" w:rsidP="00F864A5">
      <w:pPr>
        <w:pStyle w:val="B1"/>
        <w:rPr>
          <w:ins w:id="974" w:author="24.543_CR0023R1_(Rel-19)_SEALDD_Ph2" w:date="2025-01-12T23:58:00Z"/>
          <w:lang w:eastAsia="zh-CN"/>
        </w:rPr>
      </w:pPr>
      <w:ins w:id="975" w:author="24.543_CR0023R1_(Rel-19)_SEALDD_Ph2" w:date="2025-01-12T23:58:00Z">
        <w:r w:rsidRPr="00DA034D">
          <w:t>b)</w:t>
        </w:r>
        <w:r w:rsidRPr="00DA034D">
          <w:tab/>
          <w:t>a Content-Type header field set to "application/vnd.3gpp.seal-data-delivery-info+xml";</w:t>
        </w:r>
        <w:r w:rsidRPr="00DA034D">
          <w:rPr>
            <w:lang w:eastAsia="zh-CN"/>
          </w:rPr>
          <w:t xml:space="preserve"> and</w:t>
        </w:r>
      </w:ins>
    </w:p>
    <w:p w14:paraId="09FE208B" w14:textId="77777777" w:rsidR="00F864A5" w:rsidRPr="00DA034D" w:rsidRDefault="00F864A5" w:rsidP="00F864A5">
      <w:pPr>
        <w:pStyle w:val="B1"/>
        <w:rPr>
          <w:ins w:id="976" w:author="24.543_CR0023R1_(Rel-19)_SEALDD_Ph2" w:date="2025-01-12T23:58:00Z"/>
        </w:rPr>
      </w:pPr>
      <w:ins w:id="977" w:author="24.543_CR0023R1_(Rel-19)_SEALDD_Ph2" w:date="2025-01-12T23:58:00Z">
        <w:r w:rsidRPr="00DA034D">
          <w:t>c)</w:t>
        </w:r>
        <w:r w:rsidRPr="00DA034D">
          <w:tab/>
          <w:t>an application/vnd.3gpp.seal-data-delivery-info+xml MIME body with a &lt;connection-status-configuration-req&gt; element included in the &lt;data-delivery-info&gt; root element;</w:t>
        </w:r>
      </w:ins>
    </w:p>
    <w:p w14:paraId="753331EF" w14:textId="77777777" w:rsidR="00F864A5" w:rsidRPr="00DA034D" w:rsidRDefault="00F864A5" w:rsidP="00F864A5">
      <w:pPr>
        <w:rPr>
          <w:ins w:id="978" w:author="24.543_CR0023R1_(Rel-19)_SEALDD_Ph2" w:date="2025-01-12T23:58:00Z"/>
          <w:lang w:eastAsia="zh-CN"/>
        </w:rPr>
      </w:pPr>
      <w:ins w:id="979" w:author="24.543_CR0023R1_(Rel-19)_SEALDD_Ph2" w:date="2025-01-12T23:58:00Z">
        <w:r w:rsidRPr="00DA034D">
          <w:rPr>
            <w:lang w:eastAsia="zh-CN"/>
          </w:rPr>
          <w:t>the SDDM-C:</w:t>
        </w:r>
      </w:ins>
    </w:p>
    <w:p w14:paraId="480F9BEE" w14:textId="77777777" w:rsidR="00F864A5" w:rsidRPr="00DA034D" w:rsidRDefault="00F864A5" w:rsidP="00F864A5">
      <w:pPr>
        <w:pStyle w:val="B1"/>
        <w:rPr>
          <w:ins w:id="980" w:author="24.543_CR0023R1_(Rel-19)_SEALDD_Ph2" w:date="2025-01-12T23:58:00Z"/>
        </w:rPr>
      </w:pPr>
      <w:ins w:id="981" w:author="24.543_CR0023R1_(Rel-19)_SEALDD_Ph2" w:date="2025-01-12T23:58:00Z">
        <w:r w:rsidRPr="00DA034D">
          <w:rPr>
            <w:lang w:eastAsia="zh-CN"/>
          </w:rPr>
          <w:t>a)</w:t>
        </w:r>
        <w:r w:rsidRPr="00DA034D">
          <w:rPr>
            <w:lang w:eastAsia="zh-CN"/>
          </w:rPr>
          <w:tab/>
        </w:r>
        <w:r w:rsidRPr="00DA034D">
          <w:t>shall generate an HTTP 200 (OK) response message to the SDDM-S according to</w:t>
        </w:r>
        <w:r w:rsidRPr="00DA034D">
          <w:rPr>
            <w:lang w:eastAsia="zh-CN"/>
          </w:rPr>
          <w:t xml:space="preserve"> </w:t>
        </w:r>
        <w:r w:rsidRPr="00DA034D">
          <w:t>IETF RFC 9110</w:t>
        </w:r>
        <w:r w:rsidRPr="00DA034D">
          <w:rPr>
            <w:lang w:eastAsia="zh-CN"/>
          </w:rPr>
          <w:t> </w:t>
        </w:r>
        <w:r w:rsidRPr="00DA034D">
          <w:t>[18]. In the HTTP 200 (OK) response message, the SDDM-C:</w:t>
        </w:r>
      </w:ins>
    </w:p>
    <w:p w14:paraId="19DDC7EA" w14:textId="77777777" w:rsidR="00F864A5" w:rsidRPr="00DA034D" w:rsidRDefault="00F864A5" w:rsidP="00F864A5">
      <w:pPr>
        <w:pStyle w:val="B2"/>
        <w:rPr>
          <w:ins w:id="982" w:author="24.543_CR0023R1_(Rel-19)_SEALDD_Ph2" w:date="2025-01-12T23:58:00Z"/>
        </w:rPr>
      </w:pPr>
      <w:ins w:id="983" w:author="24.543_CR0023R1_(Rel-19)_SEALDD_Ph2" w:date="2025-01-12T23:58:00Z">
        <w:r w:rsidRPr="00DA034D">
          <w:t>1)</w:t>
        </w:r>
        <w:r w:rsidRPr="00DA034D">
          <w:tab/>
          <w:t>shall include a Content-Type header field set to "application/vnd.3gpp.seal-data-delivery-info+xml"; and</w:t>
        </w:r>
      </w:ins>
    </w:p>
    <w:p w14:paraId="6C4B164D" w14:textId="77777777" w:rsidR="00F864A5" w:rsidRPr="00DA034D" w:rsidRDefault="00F864A5" w:rsidP="00F864A5">
      <w:pPr>
        <w:pStyle w:val="B2"/>
        <w:rPr>
          <w:ins w:id="984" w:author="24.543_CR0023R1_(Rel-19)_SEALDD_Ph2" w:date="2025-01-12T23:58:00Z"/>
        </w:rPr>
      </w:pPr>
      <w:ins w:id="985" w:author="24.543_CR0023R1_(Rel-19)_SEALDD_Ph2" w:date="2025-01-12T23:58:00Z">
        <w:r w:rsidRPr="00DA034D">
          <w:t>2)</w:t>
        </w:r>
        <w:r w:rsidRPr="00DA034D">
          <w:tab/>
          <w:t>shall include an application/vnd.3gpp.seal-data-delivery-info+xml MIME body with a &lt;connection-status-configuration-rsp&gt; element in the &lt;data-delivery-info&gt; root element which:</w:t>
        </w:r>
      </w:ins>
    </w:p>
    <w:p w14:paraId="17A36DF4" w14:textId="77777777" w:rsidR="00F864A5" w:rsidRPr="00DA034D" w:rsidRDefault="00F864A5" w:rsidP="00F864A5">
      <w:pPr>
        <w:pStyle w:val="B3"/>
        <w:rPr>
          <w:ins w:id="986" w:author="24.543_CR0023R1_(Rel-19)_SEALDD_Ph2" w:date="2025-01-12T23:58:00Z"/>
        </w:rPr>
      </w:pPr>
      <w:ins w:id="987" w:author="24.543_CR0023R1_(Rel-19)_SEALDD_Ph2" w:date="2025-01-12T23:58:00Z">
        <w:r w:rsidRPr="00DA034D">
          <w:t>i)</w:t>
        </w:r>
        <w:r w:rsidRPr="00DA034D">
          <w:tab/>
          <w:t>shall include a &lt;result&gt; element set to "success" or "failure" indicating success or failure of the SEALDD connection status reporting configuration request operation.</w:t>
        </w:r>
      </w:ins>
    </w:p>
    <w:p w14:paraId="73BDE55B" w14:textId="65C12092" w:rsidR="00F864A5" w:rsidRPr="00DA034D" w:rsidRDefault="00F864A5" w:rsidP="00F864A5">
      <w:pPr>
        <w:pStyle w:val="Heading4"/>
        <w:rPr>
          <w:ins w:id="988" w:author="24.543_CR0023R1_(Rel-19)_SEALDD_Ph2" w:date="2025-01-12T23:58:00Z"/>
        </w:rPr>
      </w:pPr>
      <w:bookmarkStart w:id="989" w:name="_CR7_2_19_2"/>
      <w:bookmarkStart w:id="990" w:name="_Toc151455792"/>
      <w:bookmarkEnd w:id="989"/>
      <w:ins w:id="991" w:author="24.543_CR0023R1_(Rel-19)_SEALDD_Ph2" w:date="2025-01-12T23:58:00Z">
        <w:r w:rsidRPr="00DA034D">
          <w:lastRenderedPageBreak/>
          <w:t>7.2.</w:t>
        </w:r>
        <w:r>
          <w:t>19</w:t>
        </w:r>
        <w:r w:rsidRPr="00DA034D">
          <w:t>.</w:t>
        </w:r>
        <w:r w:rsidRPr="00DA034D">
          <w:rPr>
            <w:lang w:eastAsia="zh-CN"/>
          </w:rPr>
          <w:t>2</w:t>
        </w:r>
        <w:r w:rsidRPr="00DA034D">
          <w:tab/>
          <w:t>SDDM server HTTP procedure</w:t>
        </w:r>
        <w:bookmarkEnd w:id="990"/>
      </w:ins>
    </w:p>
    <w:p w14:paraId="5714CB58" w14:textId="77777777" w:rsidR="00F864A5" w:rsidRPr="00DA034D" w:rsidRDefault="00F864A5" w:rsidP="00F864A5">
      <w:pPr>
        <w:rPr>
          <w:ins w:id="992" w:author="24.543_CR0023R1_(Rel-19)_SEALDD_Ph2" w:date="2025-01-12T23:58:00Z"/>
        </w:rPr>
      </w:pPr>
      <w:ins w:id="993" w:author="24.543_CR0023R1_(Rel-19)_SEALDD_Ph2" w:date="2025-01-12T23:58:00Z">
        <w:r w:rsidRPr="00DA034D">
          <w:rPr>
            <w:lang w:eastAsia="zh-CN"/>
          </w:rPr>
          <w:t>T</w:t>
        </w:r>
        <w:r w:rsidRPr="00DA034D">
          <w:t>he SDDM-S sends a SEALDD connection status reporting configuration request when it needs to</w:t>
        </w:r>
        <w:r w:rsidRPr="00DA034D">
          <w:rPr>
            <w:lang w:eastAsia="zh-CN"/>
          </w:rPr>
          <w:t xml:space="preserve"> </w:t>
        </w:r>
        <w:r w:rsidRPr="00DA034D">
          <w:t xml:space="preserve">request </w:t>
        </w:r>
        <w:r w:rsidRPr="00DA034D">
          <w:rPr>
            <w:lang w:eastAsia="zh-CN"/>
          </w:rPr>
          <w:t>connection status reporting configuration information</w:t>
        </w:r>
        <w:r w:rsidRPr="00DA034D">
          <w:t xml:space="preserve"> from the SDDM-C. The SDDM-S shall send an HTTP </w:t>
        </w:r>
        <w:r w:rsidRPr="00DA034D">
          <w:rPr>
            <w:lang w:eastAsia="zh-CN"/>
          </w:rPr>
          <w:t xml:space="preserve">POST </w:t>
        </w:r>
        <w:r w:rsidRPr="00DA034D">
          <w:t xml:space="preserve">request message according to procedures specified in IETF RFC 9110 [18]. In the HTTP </w:t>
        </w:r>
        <w:r w:rsidRPr="00DA034D">
          <w:rPr>
            <w:lang w:eastAsia="zh-CN"/>
          </w:rPr>
          <w:t xml:space="preserve">POST </w:t>
        </w:r>
        <w:r w:rsidRPr="00DA034D">
          <w:t>request message, the SDDM-S:</w:t>
        </w:r>
      </w:ins>
    </w:p>
    <w:p w14:paraId="53C9CF67" w14:textId="77777777" w:rsidR="00F864A5" w:rsidRPr="00DA034D" w:rsidRDefault="00F864A5" w:rsidP="00F864A5">
      <w:pPr>
        <w:pStyle w:val="B1"/>
        <w:rPr>
          <w:ins w:id="994" w:author="24.543_CR0023R1_(Rel-19)_SEALDD_Ph2" w:date="2025-01-12T23:58:00Z"/>
          <w:lang w:eastAsia="zh-CN"/>
        </w:rPr>
      </w:pPr>
      <w:ins w:id="995" w:author="24.543_CR0023R1_(Rel-19)_SEALDD_Ph2" w:date="2025-01-12T23:58:00Z">
        <w:r w:rsidRPr="00DA034D">
          <w:t>a)</w:t>
        </w:r>
        <w:r w:rsidRPr="00DA034D">
          <w:tab/>
          <w:t>shall include a Request-URI set to the URI corresponding to the identity of the SDDM-C;</w:t>
        </w:r>
      </w:ins>
    </w:p>
    <w:p w14:paraId="0026737F" w14:textId="77777777" w:rsidR="00F864A5" w:rsidRPr="00DA034D" w:rsidRDefault="00F864A5" w:rsidP="00F864A5">
      <w:pPr>
        <w:pStyle w:val="B1"/>
        <w:rPr>
          <w:ins w:id="996" w:author="24.543_CR0023R1_(Rel-19)_SEALDD_Ph2" w:date="2025-01-12T23:58:00Z"/>
          <w:lang w:eastAsia="zh-CN"/>
        </w:rPr>
      </w:pPr>
      <w:ins w:id="997" w:author="24.543_CR0023R1_(Rel-19)_SEALDD_Ph2" w:date="2025-01-12T23:58:00Z">
        <w:r w:rsidRPr="00DA034D">
          <w:t>b)</w:t>
        </w:r>
        <w:r w:rsidRPr="00DA034D">
          <w:tab/>
          <w:t>shall include an Authorization header field with the "Bearer" authentication scheme set to an access token of the "bearer" token type as specified in IETF RFC 6750 [12]</w:t>
        </w:r>
        <w:r w:rsidRPr="00DA034D">
          <w:rPr>
            <w:lang w:eastAsia="zh-CN"/>
          </w:rPr>
          <w:t>; and</w:t>
        </w:r>
      </w:ins>
    </w:p>
    <w:p w14:paraId="5E2970C7" w14:textId="77777777" w:rsidR="00F864A5" w:rsidRPr="00DA034D" w:rsidRDefault="00F864A5" w:rsidP="00F864A5">
      <w:pPr>
        <w:pStyle w:val="B1"/>
        <w:rPr>
          <w:ins w:id="998" w:author="24.543_CR0023R1_(Rel-19)_SEALDD_Ph2" w:date="2025-01-12T23:58:00Z"/>
          <w:lang w:eastAsia="zh-CN"/>
        </w:rPr>
      </w:pPr>
      <w:ins w:id="999" w:author="24.543_CR0023R1_(Rel-19)_SEALDD_Ph2" w:date="2025-01-12T23:58:00Z">
        <w:r w:rsidRPr="00DA034D">
          <w:rPr>
            <w:lang w:eastAsia="zh-CN"/>
          </w:rPr>
          <w:t>c</w:t>
        </w:r>
        <w:r w:rsidRPr="00DA034D">
          <w:t>)</w:t>
        </w:r>
        <w:r w:rsidRPr="00DA034D">
          <w:tab/>
          <w:t>shall include an application/vnd.3gpp.seal-data-delivery-info+xml MIME body with an &lt;connection-status-configuration-req&gt; element in the &lt;data-delivery-info&gt; root element which:</w:t>
        </w:r>
      </w:ins>
    </w:p>
    <w:p w14:paraId="76D8717C" w14:textId="77777777" w:rsidR="00F864A5" w:rsidRPr="00DA034D" w:rsidRDefault="00F864A5" w:rsidP="00F864A5">
      <w:pPr>
        <w:pStyle w:val="B2"/>
        <w:rPr>
          <w:ins w:id="1000" w:author="24.543_CR0023R1_(Rel-19)_SEALDD_Ph2" w:date="2025-01-12T23:58:00Z"/>
          <w:lang w:eastAsia="zh-CN"/>
        </w:rPr>
      </w:pPr>
      <w:ins w:id="1001" w:author="24.543_CR0023R1_(Rel-19)_SEALDD_Ph2" w:date="2025-01-12T23:58:00Z">
        <w:r w:rsidRPr="00DA034D">
          <w:t>1)</w:t>
        </w:r>
        <w:r w:rsidRPr="00DA034D">
          <w:tab/>
          <w:t>shall contain a &lt;sealdd-flow-id&gt; element</w:t>
        </w:r>
        <w:r w:rsidRPr="00DA034D">
          <w:rPr>
            <w:rFonts w:cs="Arial"/>
          </w:rPr>
          <w:t xml:space="preserve"> set to the identity of the SDDM flow</w:t>
        </w:r>
        <w:r w:rsidRPr="00DA034D">
          <w:t xml:space="preserve"> </w:t>
        </w:r>
        <w:r w:rsidRPr="00DA034D">
          <w:rPr>
            <w:rFonts w:cs="Arial"/>
          </w:rPr>
          <w:t>used by the SDDM-C and SDDM-S to identify the application traffic;</w:t>
        </w:r>
      </w:ins>
    </w:p>
    <w:p w14:paraId="68869F8D" w14:textId="77777777" w:rsidR="00F864A5" w:rsidRPr="00DA034D" w:rsidRDefault="00F864A5" w:rsidP="00F864A5">
      <w:pPr>
        <w:pStyle w:val="B2"/>
        <w:rPr>
          <w:ins w:id="1002" w:author="24.543_CR0023R1_(Rel-19)_SEALDD_Ph2" w:date="2025-01-12T23:58:00Z"/>
          <w:lang w:eastAsia="zh-CN"/>
        </w:rPr>
      </w:pPr>
      <w:ins w:id="1003" w:author="24.543_CR0023R1_(Rel-19)_SEALDD_Ph2" w:date="2025-01-12T23:58:00Z">
        <w:r w:rsidRPr="00DA034D">
          <w:t>2)</w:t>
        </w:r>
        <w:r w:rsidRPr="00DA034D">
          <w:tab/>
          <w:t>may contain a &lt;reporting-mode&gt; element</w:t>
        </w:r>
        <w:r w:rsidRPr="00DA034D">
          <w:rPr>
            <w:rFonts w:cs="Arial"/>
          </w:rPr>
          <w:t xml:space="preserve"> set to </w:t>
        </w:r>
        <w:r w:rsidRPr="00DA034D">
          <w:rPr>
            <w:lang w:eastAsia="zh-CN"/>
          </w:rPr>
          <w:t>the mode of the reporting the priority of SEALDD client connection status for the requested SEALDD flow ID and:</w:t>
        </w:r>
      </w:ins>
    </w:p>
    <w:p w14:paraId="0FA3C7A8" w14:textId="77777777" w:rsidR="00F864A5" w:rsidRPr="00DA034D" w:rsidRDefault="00F864A5" w:rsidP="00F864A5">
      <w:pPr>
        <w:pStyle w:val="B3"/>
        <w:rPr>
          <w:ins w:id="1004" w:author="24.543_CR0023R1_(Rel-19)_SEALDD_Ph2" w:date="2025-01-12T23:58:00Z"/>
          <w:lang w:eastAsia="zh-CN"/>
        </w:rPr>
      </w:pPr>
      <w:ins w:id="1005" w:author="24.543_CR0023R1_(Rel-19)_SEALDD_Ph2" w:date="2025-01-12T23:58:00Z">
        <w:r w:rsidRPr="00DA034D">
          <w:t>i)</w:t>
        </w:r>
        <w:r w:rsidRPr="00DA034D">
          <w:tab/>
        </w:r>
        <w:r w:rsidRPr="00DA034D">
          <w:rPr>
            <w:lang w:eastAsia="zh-CN"/>
          </w:rPr>
          <w:t xml:space="preserve">if the reporting mode is set to </w:t>
        </w:r>
        <w:r w:rsidRPr="00DA034D">
          <w:t>"</w:t>
        </w:r>
        <w:r w:rsidRPr="00DA034D">
          <w:rPr>
            <w:lang w:eastAsia="zh-CN"/>
          </w:rPr>
          <w:t>regular</w:t>
        </w:r>
        <w:r w:rsidRPr="00DA034D">
          <w:t xml:space="preserve">", may contain a &lt;reporting-interval&gt; child element set to the </w:t>
        </w:r>
        <w:r w:rsidRPr="00DA034D">
          <w:rPr>
            <w:lang w:eastAsia="zh-CN"/>
          </w:rPr>
          <w:t>reporting interval of the measurement results; and</w:t>
        </w:r>
      </w:ins>
    </w:p>
    <w:p w14:paraId="5AFCD3F7" w14:textId="26C6A89D" w:rsidR="00F864A5" w:rsidRDefault="00F864A5" w:rsidP="00F864A5">
      <w:pPr>
        <w:pStyle w:val="B2"/>
        <w:rPr>
          <w:ins w:id="1006" w:author="24.543_CR0024R1_(Rel-19)_SEALDD_Ph2" w:date="2025-01-13T00:11:00Z"/>
          <w:lang w:eastAsia="zh-CN"/>
        </w:rPr>
      </w:pPr>
      <w:ins w:id="1007" w:author="24.543_CR0023R1_(Rel-19)_SEALDD_Ph2" w:date="2025-01-12T23:58:00Z">
        <w:r w:rsidRPr="00DA034D">
          <w:rPr>
            <w:lang w:eastAsia="zh-CN"/>
          </w:rPr>
          <w:t>3)</w:t>
        </w:r>
        <w:r w:rsidRPr="00DA034D">
          <w:rPr>
            <w:lang w:eastAsia="zh-CN"/>
          </w:rPr>
          <w:tab/>
          <w:t>may contain a &lt;reporting-priority&gt; element set to the priority of SEALDD client connection status for the requested SEALDD flow ID.</w:t>
        </w:r>
      </w:ins>
    </w:p>
    <w:p w14:paraId="25F2C0C9" w14:textId="77789169" w:rsidR="000066D4" w:rsidRDefault="000066D4" w:rsidP="000066D4">
      <w:pPr>
        <w:pStyle w:val="Heading4"/>
        <w:rPr>
          <w:ins w:id="1008" w:author="24.543_CR0024R1_(Rel-19)_SEALDD_Ph2" w:date="2025-01-13T00:11:00Z"/>
        </w:rPr>
      </w:pPr>
      <w:bookmarkStart w:id="1009" w:name="_CR7_2_19_3"/>
      <w:bookmarkStart w:id="1010" w:name="_Toc151455793"/>
      <w:bookmarkEnd w:id="1009"/>
      <w:ins w:id="1011" w:author="24.543_CR0024R1_(Rel-19)_SEALDD_Ph2" w:date="2025-01-13T00:11:00Z">
        <w:r>
          <w:rPr>
            <w:noProof/>
            <w:lang w:val="en-US"/>
          </w:rPr>
          <w:t>7.2.</w:t>
        </w:r>
      </w:ins>
      <w:ins w:id="1012" w:author="24.543_CR0024R1_(Rel-19)_SEALDD_Ph2" w:date="2025-01-13T00:12:00Z">
        <w:r>
          <w:rPr>
            <w:noProof/>
            <w:lang w:val="en-US"/>
          </w:rPr>
          <w:t>19</w:t>
        </w:r>
      </w:ins>
      <w:ins w:id="1013" w:author="24.543_CR0024R1_(Rel-19)_SEALDD_Ph2" w:date="2025-01-13T00:11:00Z">
        <w:r>
          <w:rPr>
            <w:noProof/>
            <w:lang w:val="en-US"/>
          </w:rPr>
          <w:t>.3</w:t>
        </w:r>
        <w:r>
          <w:rPr>
            <w:noProof/>
            <w:lang w:val="en-US"/>
          </w:rPr>
          <w:tab/>
          <w:t xml:space="preserve">SDDM </w:t>
        </w:r>
        <w:r>
          <w:t>client CoAP procedure</w:t>
        </w:r>
        <w:bookmarkEnd w:id="1010"/>
      </w:ins>
    </w:p>
    <w:p w14:paraId="6CDAA7B3" w14:textId="77777777" w:rsidR="000066D4" w:rsidRDefault="000066D4" w:rsidP="000066D4">
      <w:pPr>
        <w:rPr>
          <w:ins w:id="1014" w:author="24.543_CR0024R1_(Rel-19)_SEALDD_Ph2" w:date="2025-01-13T00:11:00Z"/>
          <w:lang w:eastAsia="x-none"/>
        </w:rPr>
      </w:pPr>
      <w:ins w:id="1015" w:author="24.543_CR0024R1_(Rel-19)_SEALDD_Ph2" w:date="2025-01-13T00:11:00Z">
        <w:r>
          <w:rPr>
            <w:lang w:eastAsia="x-none"/>
          </w:rPr>
          <w:t xml:space="preserve">Upon receiving a CoAP POST request </w:t>
        </w:r>
        <w:r>
          <w:t>where the CoAP URI of the CoAP POST</w:t>
        </w:r>
        <w:r>
          <w:rPr>
            <w:lang w:eastAsia="x-none"/>
          </w:rPr>
          <w:t xml:space="preserve"> </w:t>
        </w:r>
        <w:r>
          <w:t xml:space="preserve">request identifies the resource as specified </w:t>
        </w:r>
        <w:r>
          <w:rPr>
            <w:lang w:eastAsia="x-none"/>
          </w:rPr>
          <w:t>in clause</w:t>
        </w:r>
        <w:r>
          <w:rPr>
            <w:lang w:val="en-US"/>
          </w:rPr>
          <w:t> </w:t>
        </w:r>
        <w:r>
          <w:rPr>
            <w:lang w:eastAsia="zh-CN"/>
          </w:rPr>
          <w:t>A.3.</w:t>
        </w:r>
        <w:r w:rsidRPr="00BF49A8">
          <w:rPr>
            <w:highlight w:val="yellow"/>
            <w:lang w:eastAsia="zh-CN"/>
          </w:rPr>
          <w:t>X</w:t>
        </w:r>
        <w:r>
          <w:rPr>
            <w:lang w:eastAsia="zh-CN"/>
          </w:rPr>
          <w:t>.1, and</w:t>
        </w:r>
        <w:r>
          <w:rPr>
            <w:lang w:eastAsia="x-none"/>
          </w:rPr>
          <w:t xml:space="preserve"> the CoAP POST request contains:</w:t>
        </w:r>
      </w:ins>
    </w:p>
    <w:p w14:paraId="1B605F36" w14:textId="77777777" w:rsidR="000066D4" w:rsidRDefault="000066D4" w:rsidP="000066D4">
      <w:pPr>
        <w:pStyle w:val="B1"/>
        <w:rPr>
          <w:ins w:id="1016" w:author="24.543_CR0024R1_(Rel-19)_SEALDD_Ph2" w:date="2025-01-13T00:11:00Z"/>
          <w:lang w:eastAsia="ko-KR"/>
        </w:rPr>
      </w:pPr>
      <w:ins w:id="1017" w:author="24.543_CR0024R1_(Rel-19)_SEALDD_Ph2" w:date="2025-01-13T00:11:00Z">
        <w:r>
          <w:t>a)</w:t>
        </w:r>
        <w:r>
          <w:tab/>
          <w:t xml:space="preserve">a Content-Format </w:t>
        </w:r>
        <w:r>
          <w:rPr>
            <w:lang w:eastAsia="zh-CN"/>
          </w:rPr>
          <w:t>option</w:t>
        </w:r>
        <w:r>
          <w:t xml:space="preserve"> set to "</w:t>
        </w:r>
        <w:r w:rsidRPr="00763491">
          <w:t>application/vnd.3gpp.seal-data-delivery-</w:t>
        </w:r>
        <w:r w:rsidRPr="00016C52">
          <w:t>connection-status-</w:t>
        </w:r>
        <w:r>
          <w:t>configuration-</w:t>
        </w:r>
        <w:r w:rsidRPr="00016C52">
          <w:t>req</w:t>
        </w:r>
        <w:r w:rsidRPr="00763491">
          <w:t>-info+cbor</w:t>
        </w:r>
        <w:r>
          <w:t>"</w:t>
        </w:r>
        <w:r>
          <w:rPr>
            <w:lang w:eastAsia="ko-KR"/>
          </w:rPr>
          <w:t>; and</w:t>
        </w:r>
      </w:ins>
    </w:p>
    <w:p w14:paraId="5B3164B8" w14:textId="77777777" w:rsidR="000066D4" w:rsidRDefault="000066D4" w:rsidP="000066D4">
      <w:pPr>
        <w:pStyle w:val="B1"/>
        <w:rPr>
          <w:ins w:id="1018" w:author="24.543_CR0024R1_(Rel-19)_SEALDD_Ph2" w:date="2025-01-13T00:11:00Z"/>
          <w:lang w:eastAsia="zh-CN"/>
        </w:rPr>
      </w:pPr>
      <w:ins w:id="1019" w:author="24.543_CR0024R1_(Rel-19)_SEALDD_Ph2" w:date="2025-01-13T00:11:00Z">
        <w:r>
          <w:rPr>
            <w:lang w:eastAsia="zh-CN"/>
          </w:rPr>
          <w:t>b</w:t>
        </w:r>
        <w:r>
          <w:t>)</w:t>
        </w:r>
        <w:r>
          <w:tab/>
        </w:r>
        <w:r>
          <w:rPr>
            <w:lang w:eastAsia="zh-CN"/>
          </w:rPr>
          <w:t xml:space="preserve">a </w:t>
        </w:r>
        <w:r>
          <w:t>"ConnectionStatusConfigurationRequest" object</w:t>
        </w:r>
        <w:r>
          <w:rPr>
            <w:lang w:eastAsia="zh-CN"/>
          </w:rPr>
          <w:t>,</w:t>
        </w:r>
      </w:ins>
    </w:p>
    <w:p w14:paraId="10F1D956" w14:textId="77777777" w:rsidR="000066D4" w:rsidRDefault="000066D4" w:rsidP="000066D4">
      <w:pPr>
        <w:rPr>
          <w:ins w:id="1020" w:author="24.543_CR0024R1_(Rel-19)_SEALDD_Ph2" w:date="2025-01-13T00:11:00Z"/>
          <w:noProof/>
        </w:rPr>
      </w:pPr>
      <w:ins w:id="1021" w:author="24.543_CR0024R1_(Rel-19)_SEALDD_Ph2" w:date="2025-01-13T00:11:00Z">
        <w:r>
          <w:rPr>
            <w:noProof/>
          </w:rPr>
          <w:t xml:space="preserve">the SDDM-C </w:t>
        </w:r>
        <w:r>
          <w:t xml:space="preserve">shall generate a CoAP </w:t>
        </w:r>
        <w:r>
          <w:rPr>
            <w:lang w:eastAsia="x-none"/>
          </w:rPr>
          <w:t>POST</w:t>
        </w:r>
        <w:r>
          <w:t xml:space="preserve"> response according to IETF RFC 7252 [14]. In the CoAP </w:t>
        </w:r>
        <w:r>
          <w:rPr>
            <w:lang w:eastAsia="x-none"/>
          </w:rPr>
          <w:t>POST</w:t>
        </w:r>
        <w:r>
          <w:t xml:space="preserve"> response message, the SDDM-C:</w:t>
        </w:r>
      </w:ins>
    </w:p>
    <w:p w14:paraId="292B80B3" w14:textId="77777777" w:rsidR="000066D4" w:rsidRDefault="000066D4" w:rsidP="000066D4">
      <w:pPr>
        <w:pStyle w:val="B1"/>
        <w:rPr>
          <w:ins w:id="1022" w:author="24.543_CR0024R1_(Rel-19)_SEALDD_Ph2" w:date="2025-01-13T00:11:00Z"/>
        </w:rPr>
      </w:pPr>
      <w:ins w:id="1023" w:author="24.543_CR0024R1_(Rel-19)_SEALDD_Ph2" w:date="2025-01-13T00:11:00Z">
        <w:r>
          <w:t>a)</w:t>
        </w:r>
        <w:r>
          <w:tab/>
          <w:t>shall include a Content-Format option set to "</w:t>
        </w:r>
        <w:r w:rsidRPr="00763491">
          <w:t>application/vnd.3gpp.</w:t>
        </w:r>
        <w:r w:rsidRPr="00311632">
          <w:t>seal-data-delivery-connection-status-</w:t>
        </w:r>
        <w:r>
          <w:t>configuration-</w:t>
        </w:r>
        <w:r w:rsidRPr="00311632">
          <w:t>re</w:t>
        </w:r>
        <w:r>
          <w:t>s</w:t>
        </w:r>
        <w:r w:rsidRPr="00311632">
          <w:t>-</w:t>
        </w:r>
        <w:r>
          <w:t>i</w:t>
        </w:r>
        <w:r w:rsidRPr="00763491">
          <w:t>nfo+cbor</w:t>
        </w:r>
        <w:r>
          <w:t>";</w:t>
        </w:r>
      </w:ins>
    </w:p>
    <w:p w14:paraId="04F51F4F" w14:textId="77777777" w:rsidR="000066D4" w:rsidRDefault="000066D4" w:rsidP="000066D4">
      <w:pPr>
        <w:pStyle w:val="B1"/>
        <w:rPr>
          <w:ins w:id="1024" w:author="24.543_CR0024R1_(Rel-19)_SEALDD_Ph2" w:date="2025-01-13T00:11:00Z"/>
          <w:lang w:val="en-US"/>
        </w:rPr>
      </w:pPr>
      <w:ins w:id="1025" w:author="24.543_CR0024R1_(Rel-19)_SEALDD_Ph2" w:date="2025-01-13T00:11:00Z">
        <w:r>
          <w:t>b)</w:t>
        </w:r>
        <w:r>
          <w:tab/>
        </w:r>
        <w:r>
          <w:rPr>
            <w:lang w:val="en-US"/>
          </w:rPr>
          <w:t xml:space="preserve">shall attempt to create the </w:t>
        </w:r>
        <w:r>
          <w:t xml:space="preserve">SDDM connection status reporting configuration </w:t>
        </w:r>
        <w:r>
          <w:rPr>
            <w:lang w:val="en-US"/>
          </w:rPr>
          <w:t xml:space="preserve">resource pointed at by the CoAP URI with the content of </w:t>
        </w:r>
        <w:r>
          <w:t>"ConnectionStatusConfigurationRequest"</w:t>
        </w:r>
        <w:r>
          <w:rPr>
            <w:lang w:val="en-US"/>
          </w:rPr>
          <w:t xml:space="preserve"> object received in the request and:</w:t>
        </w:r>
      </w:ins>
    </w:p>
    <w:p w14:paraId="4ABEC9BA" w14:textId="77777777" w:rsidR="000066D4" w:rsidRDefault="000066D4" w:rsidP="000066D4">
      <w:pPr>
        <w:pStyle w:val="B2"/>
        <w:rPr>
          <w:ins w:id="1026" w:author="24.543_CR0024R1_(Rel-19)_SEALDD_Ph2" w:date="2025-01-13T00:11:00Z"/>
          <w:lang w:val="en-US"/>
        </w:rPr>
      </w:pPr>
      <w:ins w:id="1027" w:author="24.543_CR0024R1_(Rel-19)_SEALDD_Ph2" w:date="2025-01-13T00:11:00Z">
        <w:r>
          <w:t>1)</w:t>
        </w:r>
        <w:r>
          <w:tab/>
        </w:r>
        <w:r>
          <w:rPr>
            <w:lang w:val="en-US"/>
          </w:rPr>
          <w:t xml:space="preserve">if successfully created, shall include a </w:t>
        </w:r>
        <w:r>
          <w:t>"ConnectionStatusConfigurationResponse" object in the CoAP POST 2.01 (Created) response message</w:t>
        </w:r>
        <w:r>
          <w:rPr>
            <w:lang w:val="en-US"/>
          </w:rPr>
          <w:t xml:space="preserve"> and:</w:t>
        </w:r>
      </w:ins>
    </w:p>
    <w:p w14:paraId="144DCEF9" w14:textId="77777777" w:rsidR="000066D4" w:rsidRDefault="000066D4" w:rsidP="000066D4">
      <w:pPr>
        <w:pStyle w:val="B3"/>
        <w:rPr>
          <w:ins w:id="1028" w:author="24.543_CR0024R1_(Rel-19)_SEALDD_Ph2" w:date="2025-01-13T00:11:00Z"/>
          <w:lang w:eastAsia="zh-CN"/>
        </w:rPr>
      </w:pPr>
      <w:ins w:id="1029" w:author="24.543_CR0024R1_(Rel-19)_SEALDD_Ph2" w:date="2025-01-13T00:11:00Z">
        <w:r>
          <w:t>i)</w:t>
        </w:r>
        <w:r>
          <w:tab/>
          <w:t xml:space="preserve">shall include a "result" attribute set to "success"; </w:t>
        </w:r>
        <w:r>
          <w:rPr>
            <w:lang w:val="en-US"/>
          </w:rPr>
          <w:t>or</w:t>
        </w:r>
      </w:ins>
    </w:p>
    <w:p w14:paraId="0809D73D" w14:textId="77777777" w:rsidR="000066D4" w:rsidRDefault="000066D4" w:rsidP="000066D4">
      <w:pPr>
        <w:pStyle w:val="B2"/>
        <w:rPr>
          <w:ins w:id="1030" w:author="24.543_CR0024R1_(Rel-19)_SEALDD_Ph2" w:date="2025-01-13T00:11:00Z"/>
          <w:lang w:val="en-US"/>
        </w:rPr>
      </w:pPr>
      <w:ins w:id="1031" w:author="24.543_CR0024R1_(Rel-19)_SEALDD_Ph2" w:date="2025-01-13T00:11:00Z">
        <w:r>
          <w:t>2)</w:t>
        </w:r>
        <w:r>
          <w:tab/>
        </w:r>
        <w:r>
          <w:rPr>
            <w:lang w:val="en-US"/>
          </w:rPr>
          <w:t xml:space="preserve">otherwise, shall include a </w:t>
        </w:r>
        <w:r>
          <w:t>"ConnectionStatusConfigurationResponse" object with a "result" attribute set to "failure"</w:t>
        </w:r>
        <w:r>
          <w:rPr>
            <w:lang w:val="en-US"/>
          </w:rPr>
          <w:t>; and</w:t>
        </w:r>
      </w:ins>
    </w:p>
    <w:p w14:paraId="7C92FC26" w14:textId="77777777" w:rsidR="000066D4" w:rsidRDefault="000066D4" w:rsidP="000066D4">
      <w:pPr>
        <w:pStyle w:val="B1"/>
        <w:rPr>
          <w:ins w:id="1032" w:author="24.543_CR0024R1_(Rel-19)_SEALDD_Ph2" w:date="2025-01-13T00:11:00Z"/>
        </w:rPr>
      </w:pPr>
      <w:ins w:id="1033" w:author="24.543_CR0024R1_(Rel-19)_SEALDD_Ph2" w:date="2025-01-13T00:11:00Z">
        <w:r>
          <w:t>c)</w:t>
        </w:r>
        <w:r>
          <w:tab/>
          <w:t xml:space="preserve">shall send the </w:t>
        </w:r>
        <w:r>
          <w:rPr>
            <w:lang w:eastAsia="zh-CN"/>
          </w:rPr>
          <w:t>CoAP</w:t>
        </w:r>
        <w:r>
          <w:t xml:space="preserve"> POST response towards the SDDM-S.</w:t>
        </w:r>
      </w:ins>
    </w:p>
    <w:p w14:paraId="3988EB62" w14:textId="0194321A" w:rsidR="000066D4" w:rsidRDefault="000066D4" w:rsidP="000066D4">
      <w:pPr>
        <w:pStyle w:val="Heading4"/>
        <w:rPr>
          <w:ins w:id="1034" w:author="24.543_CR0024R1_(Rel-19)_SEALDD_Ph2" w:date="2025-01-13T00:12:00Z"/>
          <w:noProof/>
          <w:lang w:val="en-US"/>
        </w:rPr>
      </w:pPr>
      <w:bookmarkStart w:id="1035" w:name="_CR7_2_19_4"/>
      <w:bookmarkEnd w:id="1035"/>
      <w:ins w:id="1036" w:author="24.543_CR0024R1_(Rel-19)_SEALDD_Ph2" w:date="2025-01-13T00:12:00Z">
        <w:r>
          <w:rPr>
            <w:noProof/>
            <w:lang w:val="en-US"/>
          </w:rPr>
          <w:t>7.2.19.4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ins>
    </w:p>
    <w:p w14:paraId="54BAD781" w14:textId="77777777" w:rsidR="000066D4" w:rsidRDefault="000066D4" w:rsidP="000066D4">
      <w:pPr>
        <w:rPr>
          <w:ins w:id="1037" w:author="24.543_CR0024R1_(Rel-19)_SEALDD_Ph2" w:date="2025-01-13T00:12:00Z"/>
          <w:lang w:eastAsia="zh-CN"/>
        </w:rPr>
      </w:pPr>
      <w:ins w:id="1038" w:author="24.543_CR0024R1_(Rel-19)_SEALDD_Ph2" w:date="2025-01-13T00:12:00Z">
        <w:r>
          <w:t>In order to request a SEALDD connection status reporting configuration</w:t>
        </w:r>
        <w:r>
          <w:rPr>
            <w:lang w:eastAsia="zh-CN"/>
          </w:rPr>
          <w:t xml:space="preserve"> from the </w:t>
        </w:r>
        <w:r>
          <w:t xml:space="preserve">SDDM-C, the SDDM-S shall send a CoAP </w:t>
        </w:r>
        <w:r>
          <w:rPr>
            <w:lang w:eastAsia="zh-CN"/>
          </w:rPr>
          <w:t xml:space="preserve">POST </w:t>
        </w:r>
        <w:r>
          <w:t xml:space="preserve">request message to the SDDM-C according to procedures specified in IETF RFC 7252 [14]. In the CoAP </w:t>
        </w:r>
        <w:r>
          <w:rPr>
            <w:lang w:eastAsia="zh-CN"/>
          </w:rPr>
          <w:t>POST</w:t>
        </w:r>
        <w:r>
          <w:t xml:space="preserve"> request, the SDDM-S:</w:t>
        </w:r>
      </w:ins>
    </w:p>
    <w:p w14:paraId="1EEA65F4" w14:textId="77777777" w:rsidR="000066D4" w:rsidRDefault="000066D4" w:rsidP="000066D4">
      <w:pPr>
        <w:pStyle w:val="B1"/>
        <w:rPr>
          <w:ins w:id="1039" w:author="24.543_CR0024R1_(Rel-19)_SEALDD_Ph2" w:date="2025-01-13T00:12:00Z"/>
          <w:lang w:eastAsia="zh-CN"/>
        </w:rPr>
      </w:pPr>
      <w:ins w:id="1040" w:author="24.543_CR0024R1_(Rel-19)_SEALDD_Ph2" w:date="2025-01-13T00:12:00Z">
        <w:r>
          <w:t>a)</w:t>
        </w:r>
        <w:r>
          <w:tab/>
          <w:t>shall include a CoAP URI set to the URI corresponding to the identity of the SDDM-C as specified in</w:t>
        </w:r>
        <w:r>
          <w:rPr>
            <w:lang w:eastAsia="zh-CN"/>
          </w:rPr>
          <w:t xml:space="preserve"> clause</w:t>
        </w:r>
        <w:r>
          <w:t> A.3.</w:t>
        </w:r>
        <w:r w:rsidRPr="00BF49A8">
          <w:rPr>
            <w:highlight w:val="yellow"/>
          </w:rPr>
          <w:t>X</w:t>
        </w:r>
        <w:r>
          <w:t>.1</w:t>
        </w:r>
        <w:r>
          <w:rPr>
            <w:lang w:eastAsia="zh-CN"/>
          </w:rPr>
          <w:t xml:space="preserve"> with:</w:t>
        </w:r>
      </w:ins>
    </w:p>
    <w:p w14:paraId="2155FF4F" w14:textId="77777777" w:rsidR="000066D4" w:rsidRDefault="000066D4" w:rsidP="000066D4">
      <w:pPr>
        <w:pStyle w:val="B2"/>
        <w:rPr>
          <w:ins w:id="1041" w:author="24.543_CR0024R1_(Rel-19)_SEALDD_Ph2" w:date="2025-01-13T00:12:00Z"/>
        </w:rPr>
      </w:pPr>
      <w:ins w:id="1042" w:author="24.543_CR0024R1_(Rel-19)_SEALDD_Ph2" w:date="2025-01-13T00:12:00Z">
        <w:r>
          <w:t>1)</w:t>
        </w:r>
        <w:r>
          <w:tab/>
          <w:t>the "apiRoot" set to the SDDM-S URI;</w:t>
        </w:r>
      </w:ins>
    </w:p>
    <w:p w14:paraId="7B303FFB" w14:textId="77777777" w:rsidR="000066D4" w:rsidRDefault="000066D4" w:rsidP="000066D4">
      <w:pPr>
        <w:pStyle w:val="B1"/>
        <w:rPr>
          <w:ins w:id="1043" w:author="24.543_CR0024R1_(Rel-19)_SEALDD_Ph2" w:date="2025-01-13T00:12:00Z"/>
        </w:rPr>
      </w:pPr>
      <w:ins w:id="1044" w:author="24.543_CR0024R1_(Rel-19)_SEALDD_Ph2" w:date="2025-01-13T00:12:00Z">
        <w:r>
          <w:lastRenderedPageBreak/>
          <w:t>b)</w:t>
        </w:r>
        <w:r>
          <w:tab/>
        </w:r>
        <w:r>
          <w:rPr>
            <w:lang w:val="en-US"/>
          </w:rPr>
          <w:t xml:space="preserve">shall include Content-Format option set to </w:t>
        </w:r>
        <w:r>
          <w:t>"</w:t>
        </w:r>
        <w:r w:rsidRPr="00763491">
          <w:t>application/vnd.3gpp.</w:t>
        </w:r>
        <w:bookmarkStart w:id="1045" w:name="_Hlk178691270"/>
        <w:r w:rsidRPr="00763491">
          <w:t>seal-data-delivery-</w:t>
        </w:r>
        <w:r>
          <w:t>connection-status</w:t>
        </w:r>
        <w:r w:rsidRPr="00763491">
          <w:t>-</w:t>
        </w:r>
        <w:r>
          <w:t>configuration-</w:t>
        </w:r>
        <w:r w:rsidRPr="00763491">
          <w:t>req-</w:t>
        </w:r>
        <w:bookmarkEnd w:id="1045"/>
        <w:r w:rsidRPr="00763491">
          <w:t>info+cbor</w:t>
        </w:r>
        <w:r>
          <w:t>";</w:t>
        </w:r>
      </w:ins>
    </w:p>
    <w:p w14:paraId="05136890" w14:textId="77777777" w:rsidR="000066D4" w:rsidRDefault="000066D4" w:rsidP="000066D4">
      <w:pPr>
        <w:pStyle w:val="B1"/>
        <w:rPr>
          <w:ins w:id="1046" w:author="24.543_CR0024R1_(Rel-19)_SEALDD_Ph2" w:date="2025-01-13T00:12:00Z"/>
          <w:lang w:val="en-US"/>
        </w:rPr>
      </w:pPr>
      <w:ins w:id="1047" w:author="24.543_CR0024R1_(Rel-19)_SEALDD_Ph2" w:date="2025-01-13T00:12:00Z">
        <w:r>
          <w:rPr>
            <w:lang w:val="en-US"/>
          </w:rPr>
          <w:t>c)</w:t>
        </w:r>
        <w:r>
          <w:rPr>
            <w:lang w:val="en-US"/>
          </w:rPr>
          <w:tab/>
          <w:t xml:space="preserve">shall include a </w:t>
        </w:r>
        <w:r>
          <w:t>"ConnectionStatusConfigurationRequest"</w:t>
        </w:r>
        <w:r>
          <w:rPr>
            <w:lang w:val="en-US"/>
          </w:rPr>
          <w:t xml:space="preserve"> object:</w:t>
        </w:r>
      </w:ins>
    </w:p>
    <w:p w14:paraId="549F10D6" w14:textId="77777777" w:rsidR="000066D4" w:rsidRDefault="000066D4" w:rsidP="000066D4">
      <w:pPr>
        <w:pStyle w:val="B2"/>
        <w:rPr>
          <w:ins w:id="1048" w:author="24.543_CR0024R1_(Rel-19)_SEALDD_Ph2" w:date="2025-01-13T00:12:00Z"/>
          <w:lang w:eastAsia="zh-CN"/>
        </w:rPr>
      </w:pPr>
      <w:ins w:id="1049" w:author="24.543_CR0024R1_(Rel-19)_SEALDD_Ph2" w:date="2025-01-13T00:12:00Z">
        <w:r>
          <w:t>1)</w:t>
        </w:r>
        <w:r>
          <w:tab/>
          <w:t xml:space="preserve">shall include </w:t>
        </w:r>
        <w:r>
          <w:rPr>
            <w:lang w:eastAsia="zh-CN"/>
          </w:rPr>
          <w:t xml:space="preserve">a </w:t>
        </w:r>
        <w:r>
          <w:t>"</w:t>
        </w:r>
        <w:r>
          <w:rPr>
            <w:lang w:val="sv-SE"/>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ins>
    </w:p>
    <w:p w14:paraId="7555C83E" w14:textId="77777777" w:rsidR="000066D4" w:rsidRDefault="000066D4" w:rsidP="000066D4">
      <w:pPr>
        <w:pStyle w:val="B2"/>
        <w:rPr>
          <w:ins w:id="1050" w:author="24.543_CR0024R1_(Rel-19)_SEALDD_Ph2" w:date="2025-01-13T00:12:00Z"/>
          <w:lang w:eastAsia="zh-CN"/>
        </w:rPr>
      </w:pPr>
      <w:ins w:id="1051" w:author="24.543_CR0024R1_(Rel-19)_SEALDD_Ph2" w:date="2025-01-13T00:12:00Z">
        <w:r>
          <w:t>2)</w:t>
        </w:r>
        <w:r>
          <w:tab/>
          <w:t>may include a "reportingMode" attribute</w:t>
        </w:r>
        <w:r>
          <w:rPr>
            <w:rFonts w:cs="Arial"/>
          </w:rPr>
          <w:t xml:space="preserve"> </w:t>
        </w:r>
        <w:r>
          <w:t>set to the mode of the reporting</w:t>
        </w:r>
        <w:r>
          <w:rPr>
            <w:rFonts w:cs="Arial"/>
          </w:rPr>
          <w:t>;</w:t>
        </w:r>
      </w:ins>
    </w:p>
    <w:p w14:paraId="76EFDEF1" w14:textId="77777777" w:rsidR="000066D4" w:rsidRDefault="000066D4" w:rsidP="000066D4">
      <w:pPr>
        <w:pStyle w:val="B2"/>
        <w:rPr>
          <w:ins w:id="1052" w:author="24.543_CR0024R1_(Rel-19)_SEALDD_Ph2" w:date="2025-01-13T00:12:00Z"/>
          <w:lang w:eastAsia="zh-CN"/>
        </w:rPr>
      </w:pPr>
      <w:ins w:id="1053" w:author="24.543_CR0024R1_(Rel-19)_SEALDD_Ph2" w:date="2025-01-13T00:12:00Z">
        <w:r>
          <w:t>3)</w:t>
        </w:r>
        <w:r>
          <w:tab/>
        </w:r>
        <w:r>
          <w:rPr>
            <w:lang w:eastAsia="zh-CN"/>
          </w:rPr>
          <w:t xml:space="preserve">if the reporting mode is included and indicates </w:t>
        </w:r>
        <w:r>
          <w:t xml:space="preserve">a </w:t>
        </w:r>
        <w:r>
          <w:rPr>
            <w:lang w:eastAsia="zh-CN"/>
          </w:rPr>
          <w:t>regular</w:t>
        </w:r>
        <w:r>
          <w:t xml:space="preserve"> </w:t>
        </w:r>
        <w:r>
          <w:rPr>
            <w:lang w:eastAsia="zh-CN"/>
          </w:rPr>
          <w:t>reporting mode</w:t>
        </w:r>
        <w:r>
          <w:t xml:space="preserve">, may include a "reportingInterval" attribute set to the </w:t>
        </w:r>
        <w:r>
          <w:rPr>
            <w:lang w:eastAsia="zh-CN"/>
          </w:rPr>
          <w:t>reporting interval of the measurement results</w:t>
        </w:r>
        <w:r>
          <w:rPr>
            <w:rFonts w:cs="Arial"/>
          </w:rPr>
          <w:t>; and</w:t>
        </w:r>
      </w:ins>
    </w:p>
    <w:p w14:paraId="6B48BD75" w14:textId="77777777" w:rsidR="000066D4" w:rsidRDefault="000066D4" w:rsidP="000066D4">
      <w:pPr>
        <w:pStyle w:val="B2"/>
        <w:rPr>
          <w:ins w:id="1054" w:author="24.543_CR0024R1_(Rel-19)_SEALDD_Ph2" w:date="2025-01-13T00:12:00Z"/>
        </w:rPr>
      </w:pPr>
      <w:ins w:id="1055" w:author="24.543_CR0024R1_(Rel-19)_SEALDD_Ph2" w:date="2025-01-13T00:12:00Z">
        <w:r>
          <w:t>4)</w:t>
        </w:r>
        <w:r>
          <w:tab/>
          <w:t>may include a "reportingPriority" attribute set to the</w:t>
        </w:r>
        <w:r>
          <w:rPr>
            <w:lang w:eastAsia="zh-CN"/>
          </w:rPr>
          <w:t xml:space="preserve"> </w:t>
        </w:r>
        <w:r w:rsidRPr="00722494">
          <w:rPr>
            <w:lang w:eastAsia="zh-CN"/>
          </w:rPr>
          <w:t>priority of SEALDD client connection status for the requested SEALDD flow ID</w:t>
        </w:r>
        <w:r>
          <w:rPr>
            <w:lang w:val="en-US"/>
          </w:rPr>
          <w:t>; and</w:t>
        </w:r>
      </w:ins>
    </w:p>
    <w:p w14:paraId="2D291D2B" w14:textId="31D4619E" w:rsidR="000066D4" w:rsidRPr="00111EA4" w:rsidDel="000066D4" w:rsidRDefault="000066D4">
      <w:pPr>
        <w:pStyle w:val="B1"/>
        <w:rPr>
          <w:del w:id="1056" w:author="24.543_CR0024R1_(Rel-19)_SEALDD_Ph2" w:date="2025-01-13T00:12:00Z"/>
          <w:lang w:val="en-US"/>
          <w:rPrChange w:id="1057" w:author="24.543_CR0014R2_(Rel-19)_SEALDD_Ph2" w:date="2025-01-13T00:46:00Z">
            <w:rPr>
              <w:del w:id="1058" w:author="24.543_CR0024R1_(Rel-19)_SEALDD_Ph2" w:date="2025-01-13T00:12:00Z"/>
            </w:rPr>
          </w:rPrChange>
        </w:rPr>
      </w:pPr>
      <w:ins w:id="1059" w:author="24.543_CR0024R1_(Rel-19)_SEALDD_Ph2" w:date="2025-01-13T00:12:00Z">
        <w:r w:rsidRPr="00111EA4">
          <w:rPr>
            <w:lang w:val="en-US"/>
            <w:rPrChange w:id="1060" w:author="24.543_CR0014R2_(Rel-19)_SEALDD_Ph2" w:date="2025-01-13T00:46:00Z">
              <w:rPr/>
            </w:rPrChange>
          </w:rPr>
          <w:t>d)</w:t>
        </w:r>
        <w:r w:rsidRPr="00111EA4">
          <w:rPr>
            <w:lang w:val="en-US"/>
            <w:rPrChange w:id="1061" w:author="24.543_CR0014R2_(Rel-19)_SEALDD_Ph2" w:date="2025-01-13T00:46:00Z">
              <w:rPr/>
            </w:rPrChange>
          </w:rPr>
          <w:tab/>
          <w:t xml:space="preserve">shall </w:t>
        </w:r>
        <w:r>
          <w:rPr>
            <w:lang w:val="en-US"/>
          </w:rPr>
          <w:t>send the request protected with the relevant ACE profile (OSCORE profile or DTLS profile) as described in 3GPP TS 24.547 [7]</w:t>
        </w:r>
        <w:r w:rsidRPr="00111EA4">
          <w:rPr>
            <w:lang w:val="en-US"/>
            <w:rPrChange w:id="1062" w:author="24.543_CR0014R2_(Rel-19)_SEALDD_Ph2" w:date="2025-01-13T00:46:00Z">
              <w:rPr/>
            </w:rPrChange>
          </w:rPr>
          <w:t>.</w:t>
        </w:r>
      </w:ins>
    </w:p>
    <w:p w14:paraId="4F5DFFC1" w14:textId="6392DBDB" w:rsidR="00027F89" w:rsidRDefault="00D808B0">
      <w:pPr>
        <w:pStyle w:val="B1"/>
        <w:pPrChange w:id="1063" w:author="24.543_CR0014R2_(Rel-19)_SEALDD_Ph2" w:date="2025-01-13T00:46:00Z">
          <w:pPr>
            <w:pStyle w:val="Heading2"/>
          </w:pPr>
        </w:pPrChange>
      </w:pPr>
      <w:bookmarkStart w:id="1064" w:name="_CR7_3"/>
      <w:bookmarkStart w:id="1065" w:name="_Toc168325562"/>
      <w:bookmarkStart w:id="1066" w:name="_Toc178258188"/>
      <w:bookmarkEnd w:id="1064"/>
      <w:r w:rsidRPr="00111EA4">
        <w:rPr>
          <w:lang w:val="en-US"/>
          <w:rPrChange w:id="1067" w:author="24.543_CR0014R2_(Rel-19)_SEALDD_Ph2" w:date="2025-01-13T00:46:00Z">
            <w:rPr/>
          </w:rPrChange>
        </w:rPr>
        <w:t>7</w:t>
      </w:r>
      <w:r w:rsidR="00027F89" w:rsidRPr="00111EA4">
        <w:rPr>
          <w:lang w:val="en-US"/>
          <w:rPrChange w:id="1068" w:author="24.543_CR0014R2_(Rel-19)_SEALDD_Ph2" w:date="2025-01-13T00:46:00Z">
            <w:rPr/>
          </w:rPrChange>
        </w:rPr>
        <w:t>.3</w:t>
      </w:r>
      <w:r w:rsidR="00027F89" w:rsidRPr="00111EA4">
        <w:rPr>
          <w:lang w:val="en-US"/>
          <w:rPrChange w:id="1069" w:author="24.543_CR0014R2_(Rel-19)_SEALDD_Ph2" w:date="2025-01-13T00:46:00Z">
            <w:rPr/>
          </w:rPrChange>
        </w:rPr>
        <w:tab/>
        <w:t>Off-network procedures</w:t>
      </w:r>
      <w:bookmarkEnd w:id="132"/>
      <w:bookmarkEnd w:id="133"/>
      <w:bookmarkEnd w:id="134"/>
      <w:bookmarkEnd w:id="135"/>
      <w:bookmarkEnd w:id="136"/>
      <w:bookmarkEnd w:id="137"/>
      <w:bookmarkEnd w:id="138"/>
      <w:bookmarkEnd w:id="139"/>
      <w:bookmarkEnd w:id="140"/>
      <w:bookmarkEnd w:id="141"/>
      <w:bookmarkEnd w:id="1065"/>
      <w:bookmarkEnd w:id="1066"/>
    </w:p>
    <w:bookmarkEnd w:id="95"/>
    <w:p w14:paraId="54DA79C0" w14:textId="77777777" w:rsidR="00CD1205" w:rsidRDefault="00CD1205" w:rsidP="00CD1205">
      <w:pPr>
        <w:rPr>
          <w:ins w:id="1070" w:author="24.543_CR0014R2_(Rel-19)_SEALDD_Ph2" w:date="2025-01-13T00:51:00Z"/>
        </w:rPr>
      </w:pPr>
      <w:r w:rsidRPr="00004F96">
        <w:t>The off-network procedures are out of scope of the present document in this release of the specification.</w:t>
      </w:r>
    </w:p>
    <w:p w14:paraId="1042BE33" w14:textId="77039C9A" w:rsidR="00111EA4" w:rsidDel="00751C40" w:rsidRDefault="00111EA4" w:rsidP="00111EA4">
      <w:pPr>
        <w:pStyle w:val="Heading4"/>
        <w:rPr>
          <w:ins w:id="1071" w:author="24.543_CR0014R2_(Rel-19)_SEALDD_Ph2" w:date="2025-01-13T00:51:00Z"/>
          <w:moveFrom w:id="1072" w:author="MCC" w:date="2025-01-14T14:39:00Z"/>
        </w:rPr>
      </w:pPr>
      <w:bookmarkStart w:id="1073" w:name="_CR7_2_X_3"/>
      <w:bookmarkEnd w:id="1073"/>
      <w:moveFromRangeStart w:id="1074" w:author="MCC" w:date="2025-01-14T14:39:00Z" w:name="move187757967"/>
      <w:moveFrom w:id="1075" w:author="MCC" w:date="2025-01-14T14:39:00Z">
        <w:ins w:id="1076" w:author="24.543_CR0014R2_(Rel-19)_SEALDD_Ph2" w:date="2025-01-13T00:51:00Z">
          <w:r w:rsidDel="00751C40">
            <w:rPr>
              <w:noProof/>
              <w:lang w:val="en-US"/>
            </w:rPr>
            <w:t>7.2.X.3</w:t>
          </w:r>
          <w:r w:rsidDel="00751C40">
            <w:rPr>
              <w:noProof/>
              <w:lang w:val="en-US"/>
            </w:rPr>
            <w:tab/>
            <w:t xml:space="preserve">SDDM </w:t>
          </w:r>
          <w:r w:rsidDel="00751C40">
            <w:t>client CoAP procedure</w:t>
          </w:r>
        </w:ins>
      </w:moveFrom>
    </w:p>
    <w:p w14:paraId="6B8757DB" w14:textId="6522655D" w:rsidR="00111EA4" w:rsidDel="00751C40" w:rsidRDefault="00111EA4" w:rsidP="00111EA4">
      <w:pPr>
        <w:rPr>
          <w:ins w:id="1077" w:author="24.543_CR0014R2_(Rel-19)_SEALDD_Ph2" w:date="2025-01-13T00:51:00Z"/>
          <w:moveFrom w:id="1078" w:author="MCC" w:date="2025-01-14T14:39:00Z"/>
          <w:lang w:eastAsia="x-none"/>
        </w:rPr>
      </w:pPr>
      <w:moveFrom w:id="1079" w:author="MCC" w:date="2025-01-14T14:39:00Z">
        <w:ins w:id="1080" w:author="24.543_CR0014R2_(Rel-19)_SEALDD_Ph2" w:date="2025-01-13T00:51:00Z">
          <w:r w:rsidDel="00751C40">
            <w:rPr>
              <w:lang w:eastAsia="x-none"/>
            </w:rPr>
            <w:t xml:space="preserve">Upon receiving a CoAP POST request </w:t>
          </w:r>
          <w:r w:rsidDel="00751C40">
            <w:t>where the CoAP URI of the CoAP POST</w:t>
          </w:r>
          <w:r w:rsidDel="00751C40">
            <w:rPr>
              <w:lang w:eastAsia="x-none"/>
            </w:rPr>
            <w:t xml:space="preserve"> </w:t>
          </w:r>
          <w:r w:rsidDel="00751C40">
            <w:t xml:space="preserve">request identifies the establishment resource as specified </w:t>
          </w:r>
          <w:r w:rsidDel="00751C40">
            <w:rPr>
              <w:lang w:eastAsia="x-none"/>
            </w:rPr>
            <w:t>in clause</w:t>
          </w:r>
          <w:r w:rsidDel="00751C40">
            <w:rPr>
              <w:lang w:val="en-US"/>
            </w:rPr>
            <w:t> </w:t>
          </w:r>
          <w:r w:rsidDel="00751C40">
            <w:rPr>
              <w:lang w:eastAsia="zh-CN"/>
            </w:rPr>
            <w:t>A.3.Y.1, and</w:t>
          </w:r>
          <w:r w:rsidDel="00751C40">
            <w:rPr>
              <w:lang w:eastAsia="x-none"/>
            </w:rPr>
            <w:t xml:space="preserve"> containing:</w:t>
          </w:r>
        </w:ins>
      </w:moveFrom>
    </w:p>
    <w:p w14:paraId="424268A4" w14:textId="62097F17" w:rsidR="00111EA4" w:rsidDel="00751C40" w:rsidRDefault="00111EA4" w:rsidP="00111EA4">
      <w:pPr>
        <w:pStyle w:val="B1"/>
        <w:rPr>
          <w:ins w:id="1081" w:author="24.543_CR0014R2_(Rel-19)_SEALDD_Ph2" w:date="2025-01-13T00:51:00Z"/>
          <w:moveFrom w:id="1082" w:author="MCC" w:date="2025-01-14T14:39:00Z"/>
          <w:lang w:eastAsia="ko-KR"/>
        </w:rPr>
      </w:pPr>
      <w:moveFrom w:id="1083" w:author="MCC" w:date="2025-01-14T14:39:00Z">
        <w:ins w:id="1084" w:author="24.543_CR0014R2_(Rel-19)_SEALDD_Ph2" w:date="2025-01-13T00:51:00Z">
          <w:r w:rsidDel="00751C40">
            <w:t>a)</w:t>
          </w:r>
          <w:r w:rsidDel="00751C40">
            <w:tab/>
            <w:t xml:space="preserve">a Content-Format </w:t>
          </w:r>
          <w:r w:rsidDel="00751C40">
            <w:rPr>
              <w:lang w:eastAsia="zh-CN"/>
            </w:rPr>
            <w:t>option</w:t>
          </w:r>
          <w:r w:rsidDel="00751C40">
            <w:t xml:space="preserve"> set to "</w:t>
          </w:r>
          <w:r w:rsidRPr="00DC399F" w:rsidDel="00751C40">
            <w:t>application/vnd.3gpp.seal-data-delivery-urllc-establishment-req-info+cbor</w:t>
          </w:r>
          <w:r w:rsidDel="00751C40">
            <w:t>"</w:t>
          </w:r>
          <w:r w:rsidDel="00751C40">
            <w:rPr>
              <w:lang w:eastAsia="ko-KR"/>
            </w:rPr>
            <w:t>, and</w:t>
          </w:r>
        </w:ins>
      </w:moveFrom>
    </w:p>
    <w:p w14:paraId="08B52DA1" w14:textId="2FEC9A84" w:rsidR="00111EA4" w:rsidDel="00751C40" w:rsidRDefault="00111EA4" w:rsidP="00111EA4">
      <w:pPr>
        <w:pStyle w:val="B1"/>
        <w:rPr>
          <w:ins w:id="1085" w:author="24.543_CR0014R2_(Rel-19)_SEALDD_Ph2" w:date="2025-01-13T00:51:00Z"/>
          <w:moveFrom w:id="1086" w:author="MCC" w:date="2025-01-14T14:39:00Z"/>
          <w:lang w:eastAsia="zh-CN"/>
        </w:rPr>
      </w:pPr>
      <w:moveFrom w:id="1087" w:author="MCC" w:date="2025-01-14T14:39:00Z">
        <w:ins w:id="1088" w:author="24.543_CR0014R2_(Rel-19)_SEALDD_Ph2" w:date="2025-01-13T00:51:00Z">
          <w:r w:rsidDel="00751C40">
            <w:rPr>
              <w:lang w:eastAsia="zh-CN"/>
            </w:rPr>
            <w:t>b</w:t>
          </w:r>
          <w:r w:rsidDel="00751C40">
            <w:t>)</w:t>
          </w:r>
          <w:r w:rsidDel="00751C40">
            <w:tab/>
          </w:r>
          <w:r w:rsidDel="00751C40">
            <w:rPr>
              <w:lang w:eastAsia="zh-CN"/>
            </w:rPr>
            <w:t xml:space="preserve">a </w:t>
          </w:r>
          <w:r w:rsidDel="00751C40">
            <w:t>"URLLCEstablishmentRequest" object</w:t>
          </w:r>
          <w:r w:rsidDel="00751C40">
            <w:rPr>
              <w:lang w:eastAsia="zh-CN"/>
            </w:rPr>
            <w:t>;</w:t>
          </w:r>
        </w:ins>
      </w:moveFrom>
    </w:p>
    <w:p w14:paraId="29A428FF" w14:textId="4565365B" w:rsidR="00111EA4" w:rsidDel="00751C40" w:rsidRDefault="00111EA4" w:rsidP="00111EA4">
      <w:pPr>
        <w:rPr>
          <w:ins w:id="1089" w:author="24.543_CR0014R2_(Rel-19)_SEALDD_Ph2" w:date="2025-01-13T00:51:00Z"/>
          <w:moveFrom w:id="1090" w:author="MCC" w:date="2025-01-14T14:39:00Z"/>
          <w:noProof/>
        </w:rPr>
      </w:pPr>
      <w:moveFrom w:id="1091" w:author="MCC" w:date="2025-01-14T14:39:00Z">
        <w:ins w:id="1092" w:author="24.543_CR0014R2_(Rel-19)_SEALDD_Ph2" w:date="2025-01-13T00:51:00Z">
          <w:r w:rsidDel="00751C40">
            <w:rPr>
              <w:noProof/>
            </w:rPr>
            <w:t xml:space="preserve">the SDDM-C </w:t>
          </w:r>
          <w:r w:rsidDel="00751C40">
            <w:t>shall generate a CoAP POST response according to IETF RFC 7252 [14]. In the CoAP POST response message, the SDDM-C:</w:t>
          </w:r>
        </w:ins>
      </w:moveFrom>
    </w:p>
    <w:p w14:paraId="19C57842" w14:textId="36E86701" w:rsidR="00111EA4" w:rsidDel="00751C40" w:rsidRDefault="00111EA4" w:rsidP="00111EA4">
      <w:pPr>
        <w:pStyle w:val="B1"/>
        <w:rPr>
          <w:ins w:id="1093" w:author="24.543_CR0014R2_(Rel-19)_SEALDD_Ph2" w:date="2025-01-13T00:51:00Z"/>
          <w:moveFrom w:id="1094" w:author="MCC" w:date="2025-01-14T14:39:00Z"/>
        </w:rPr>
      </w:pPr>
      <w:moveFrom w:id="1095" w:author="MCC" w:date="2025-01-14T14:39:00Z">
        <w:ins w:id="1096" w:author="24.543_CR0014R2_(Rel-19)_SEALDD_Ph2" w:date="2025-01-13T00:51:00Z">
          <w:r w:rsidDel="00751C40">
            <w:t>a)</w:t>
          </w:r>
          <w:r w:rsidDel="00751C40">
            <w:tab/>
            <w:t>shall include a Content-Format option set to "</w:t>
          </w:r>
          <w:r w:rsidRPr="00DC399F" w:rsidDel="00751C40">
            <w:t>application/vnd.3gpp.seal-data-delivery-urllc-establishment-re</w:t>
          </w:r>
          <w:r w:rsidDel="00751C40">
            <w:t>s</w:t>
          </w:r>
          <w:r w:rsidRPr="00DC399F" w:rsidDel="00751C40">
            <w:t>-info+cbor</w:t>
          </w:r>
          <w:r w:rsidDel="00751C40">
            <w:t>";</w:t>
          </w:r>
        </w:ins>
      </w:moveFrom>
    </w:p>
    <w:p w14:paraId="47A3499A" w14:textId="1004B0E2" w:rsidR="00111EA4" w:rsidDel="00751C40" w:rsidRDefault="00111EA4" w:rsidP="00111EA4">
      <w:pPr>
        <w:pStyle w:val="B1"/>
        <w:rPr>
          <w:ins w:id="1097" w:author="24.543_CR0014R2_(Rel-19)_SEALDD_Ph2" w:date="2025-01-13T00:51:00Z"/>
          <w:moveFrom w:id="1098" w:author="MCC" w:date="2025-01-14T14:39:00Z"/>
          <w:lang w:val="en-US"/>
        </w:rPr>
      </w:pPr>
      <w:moveFrom w:id="1099" w:author="MCC" w:date="2025-01-14T14:39:00Z">
        <w:ins w:id="1100" w:author="24.543_CR0014R2_(Rel-19)_SEALDD_Ph2" w:date="2025-01-13T00:51:00Z">
          <w:r w:rsidDel="00751C40">
            <w:t>b)</w:t>
          </w:r>
          <w:r w:rsidDel="00751C40">
            <w:tab/>
          </w:r>
          <w:r w:rsidDel="00751C40">
            <w:rPr>
              <w:lang w:val="en-US"/>
            </w:rPr>
            <w:t>shall attempt to create the URLLC</w:t>
          </w:r>
          <w:r w:rsidDel="00751C40">
            <w:t xml:space="preserve"> transmission connection </w:t>
          </w:r>
          <w:r w:rsidDel="00751C40">
            <w:rPr>
              <w:lang w:val="en-US"/>
            </w:rPr>
            <w:t xml:space="preserve">resource pointed at by the CoAP URI with the content of </w:t>
          </w:r>
          <w:r w:rsidDel="00751C40">
            <w:t>"EstablishmentRequest"</w:t>
          </w:r>
          <w:r w:rsidDel="00751C40">
            <w:rPr>
              <w:lang w:val="en-US"/>
            </w:rPr>
            <w:t xml:space="preserve"> object received in the request and:</w:t>
          </w:r>
        </w:ins>
      </w:moveFrom>
    </w:p>
    <w:p w14:paraId="5E4B79AD" w14:textId="5B459CB3" w:rsidR="00111EA4" w:rsidDel="00751C40" w:rsidRDefault="00111EA4" w:rsidP="00111EA4">
      <w:pPr>
        <w:pStyle w:val="B2"/>
        <w:rPr>
          <w:ins w:id="1101" w:author="24.543_CR0014R2_(Rel-19)_SEALDD_Ph2" w:date="2025-01-13T00:51:00Z"/>
          <w:moveFrom w:id="1102" w:author="MCC" w:date="2025-01-14T14:39:00Z"/>
          <w:lang w:val="en-US"/>
        </w:rPr>
      </w:pPr>
      <w:moveFrom w:id="1103" w:author="MCC" w:date="2025-01-14T14:39:00Z">
        <w:ins w:id="1104" w:author="24.543_CR0014R2_(Rel-19)_SEALDD_Ph2" w:date="2025-01-13T00:51:00Z">
          <w:r w:rsidDel="00751C40">
            <w:t>1)</w:t>
          </w:r>
          <w:r w:rsidDel="00751C40">
            <w:tab/>
          </w:r>
          <w:r w:rsidDel="00751C40">
            <w:rPr>
              <w:lang w:val="en-US"/>
            </w:rPr>
            <w:t xml:space="preserve">if successfully created, shall include a </w:t>
          </w:r>
          <w:r w:rsidDel="00751C40">
            <w:t>"URLLCEstablishmentResponse" object</w:t>
          </w:r>
          <w:r w:rsidRPr="007B0DEA" w:rsidDel="00751C40">
            <w:t xml:space="preserve"> </w:t>
          </w:r>
          <w:r w:rsidDel="00751C40">
            <w:t>in the CoAP POST 2.01 (Created) response message</w:t>
          </w:r>
          <w:r w:rsidDel="00751C40">
            <w:rPr>
              <w:lang w:val="en-US"/>
            </w:rPr>
            <w:t>;</w:t>
          </w:r>
        </w:ins>
      </w:moveFrom>
    </w:p>
    <w:p w14:paraId="1087CECC" w14:textId="4FC4B95E" w:rsidR="00111EA4" w:rsidDel="00751C40" w:rsidRDefault="00111EA4" w:rsidP="00111EA4">
      <w:pPr>
        <w:pStyle w:val="B3"/>
        <w:rPr>
          <w:ins w:id="1105" w:author="24.543_CR0014R2_(Rel-19)_SEALDD_Ph2" w:date="2025-01-13T00:51:00Z"/>
          <w:moveFrom w:id="1106" w:author="MCC" w:date="2025-01-14T14:39:00Z"/>
        </w:rPr>
      </w:pPr>
      <w:moveFrom w:id="1107" w:author="MCC" w:date="2025-01-14T14:39:00Z">
        <w:ins w:id="1108" w:author="24.543_CR0014R2_(Rel-19)_SEALDD_Ph2" w:date="2025-01-13T00:51:00Z">
          <w:r w:rsidDel="00751C40">
            <w:t>i)</w:t>
          </w:r>
          <w:r w:rsidDel="00751C40">
            <w:tab/>
            <w:t>shall include a "result" attribute set to "success"; and</w:t>
          </w:r>
        </w:ins>
      </w:moveFrom>
    </w:p>
    <w:p w14:paraId="45151FA2" w14:textId="4731CAE3" w:rsidR="00111EA4" w:rsidDel="00751C40" w:rsidRDefault="00111EA4" w:rsidP="00111EA4">
      <w:pPr>
        <w:pStyle w:val="B3"/>
        <w:rPr>
          <w:ins w:id="1109" w:author="24.543_CR0014R2_(Rel-19)_SEALDD_Ph2" w:date="2025-01-13T00:51:00Z"/>
          <w:moveFrom w:id="1110" w:author="MCC" w:date="2025-01-14T14:39:00Z"/>
          <w:rFonts w:cs="Arial"/>
        </w:rPr>
      </w:pPr>
      <w:moveFrom w:id="1111" w:author="MCC" w:date="2025-01-14T14:39:00Z">
        <w:ins w:id="1112" w:author="24.543_CR0014R2_(Rel-19)_SEALDD_Ph2" w:date="2025-01-13T00:51:00Z">
          <w:r w:rsidDel="00751C40">
            <w:t>ii)</w:t>
          </w:r>
          <w:r w:rsidDel="00751C40">
            <w:tab/>
          </w:r>
          <w:r w:rsidDel="00751C40">
            <w:rPr>
              <w:rFonts w:cs="Arial"/>
            </w:rPr>
            <w:t xml:space="preserve">may include a </w:t>
          </w:r>
          <w:r w:rsidDel="00751C40">
            <w:t>"userPlaneAddress" attribute</w:t>
          </w:r>
          <w:r w:rsidDel="00751C40">
            <w:rPr>
              <w:rFonts w:cs="Arial"/>
            </w:rPr>
            <w:t xml:space="preserve"> </w:t>
          </w:r>
          <w:r w:rsidDel="00751C40">
            <w:t>specifying</w:t>
          </w:r>
          <w:r w:rsidDel="00751C40">
            <w:rPr>
              <w:lang w:eastAsia="zh-CN"/>
            </w:rPr>
            <w:t xml:space="preserve"> the i</w:t>
          </w:r>
          <w:r w:rsidDel="00751C40">
            <w:t>dentity of the</w:t>
          </w:r>
          <w:r w:rsidDel="00751C40">
            <w:rPr>
              <w:lang w:eastAsia="zh-CN"/>
            </w:rPr>
            <w:t xml:space="preserve"> IP address of the traffic;</w:t>
          </w:r>
        </w:ins>
      </w:moveFrom>
    </w:p>
    <w:p w14:paraId="566B542E" w14:textId="6297559B" w:rsidR="00111EA4" w:rsidDel="00751C40" w:rsidRDefault="00111EA4" w:rsidP="00111EA4">
      <w:pPr>
        <w:pStyle w:val="B3"/>
        <w:rPr>
          <w:ins w:id="1113" w:author="24.543_CR0014R2_(Rel-19)_SEALDD_Ph2" w:date="2025-01-13T00:51:00Z"/>
          <w:moveFrom w:id="1114" w:author="MCC" w:date="2025-01-14T14:39:00Z"/>
          <w:lang w:eastAsia="zh-CN"/>
        </w:rPr>
      </w:pPr>
      <w:moveFrom w:id="1115" w:author="MCC" w:date="2025-01-14T14:39:00Z">
        <w:ins w:id="1116" w:author="24.543_CR0014R2_(Rel-19)_SEALDD_Ph2" w:date="2025-01-13T00:51:00Z">
          <w:r w:rsidDel="00751C40">
            <w:rPr>
              <w:lang w:eastAsia="zh-CN"/>
            </w:rPr>
            <w:t>iii</w:t>
          </w:r>
          <w:r w:rsidDel="00751C40">
            <w:t>)</w:t>
          </w:r>
          <w:r w:rsidDel="00751C40">
            <w:tab/>
          </w:r>
          <w:r w:rsidDel="00751C40">
            <w:rPr>
              <w:lang w:eastAsia="zh-CN"/>
            </w:rPr>
            <w:t>may</w:t>
          </w:r>
          <w:r w:rsidDel="00751C40">
            <w:t xml:space="preserve"> include a "portNumber" attribute specifying </w:t>
          </w:r>
          <w:r w:rsidDel="00751C40">
            <w:rPr>
              <w:lang w:eastAsia="zh-CN"/>
            </w:rPr>
            <w:t>the i</w:t>
          </w:r>
          <w:r w:rsidDel="00751C40">
            <w:t xml:space="preserve">dentity of the </w:t>
          </w:r>
          <w:r w:rsidDel="00751C40">
            <w:rPr>
              <w:lang w:eastAsia="zh-CN"/>
            </w:rPr>
            <w:t>port number of the traffic</w:t>
          </w:r>
          <w:r w:rsidDel="00751C40">
            <w:t>;</w:t>
          </w:r>
        </w:ins>
      </w:moveFrom>
    </w:p>
    <w:p w14:paraId="6E8949BE" w14:textId="1F8E0DEE" w:rsidR="00111EA4" w:rsidDel="00751C40" w:rsidRDefault="00111EA4" w:rsidP="00111EA4">
      <w:pPr>
        <w:pStyle w:val="B3"/>
        <w:rPr>
          <w:ins w:id="1117" w:author="24.543_CR0014R2_(Rel-19)_SEALDD_Ph2" w:date="2025-01-13T00:51:00Z"/>
          <w:moveFrom w:id="1118" w:author="MCC" w:date="2025-01-14T14:39:00Z"/>
          <w:lang w:eastAsia="zh-CN"/>
        </w:rPr>
      </w:pPr>
      <w:moveFrom w:id="1119" w:author="MCC" w:date="2025-01-14T14:39:00Z">
        <w:ins w:id="1120" w:author="24.543_CR0014R2_(Rel-19)_SEALDD_Ph2" w:date="2025-01-13T00:51:00Z">
          <w:r w:rsidDel="00751C40">
            <w:t>iv)</w:t>
          </w:r>
          <w:r w:rsidDel="00751C40">
            <w:tab/>
          </w:r>
          <w:r w:rsidDel="00751C40">
            <w:rPr>
              <w:lang w:eastAsia="zh-CN"/>
            </w:rPr>
            <w:t>may</w:t>
          </w:r>
          <w:r w:rsidDel="00751C40">
            <w:t xml:space="preserve"> include a "url" attribute specifying </w:t>
          </w:r>
          <w:r w:rsidDel="00751C40">
            <w:rPr>
              <w:lang w:eastAsia="zh-CN"/>
            </w:rPr>
            <w:t>the address of a given unique resource on the Web for the traffic;</w:t>
          </w:r>
          <w:r w:rsidDel="00751C40">
            <w:rPr>
              <w:lang w:val="en-US"/>
            </w:rPr>
            <w:t xml:space="preserve"> and</w:t>
          </w:r>
        </w:ins>
      </w:moveFrom>
    </w:p>
    <w:p w14:paraId="23DEE07B" w14:textId="16521068" w:rsidR="00111EA4" w:rsidDel="00751C40" w:rsidRDefault="00111EA4" w:rsidP="00111EA4">
      <w:pPr>
        <w:pStyle w:val="B3"/>
        <w:rPr>
          <w:ins w:id="1121" w:author="24.543_CR0014R2_(Rel-19)_SEALDD_Ph2" w:date="2025-01-13T00:51:00Z"/>
          <w:moveFrom w:id="1122" w:author="MCC" w:date="2025-01-14T14:39:00Z"/>
          <w:lang w:eastAsia="zh-CN"/>
        </w:rPr>
      </w:pPr>
      <w:moveFrom w:id="1123" w:author="MCC" w:date="2025-01-14T14:39:00Z">
        <w:ins w:id="1124" w:author="24.543_CR0014R2_(Rel-19)_SEALDD_Ph2" w:date="2025-01-13T00:51:00Z">
          <w:r w:rsidDel="00751C40">
            <w:t>v)</w:t>
          </w:r>
          <w:r w:rsidDel="00751C40">
            <w:tab/>
          </w:r>
          <w:r w:rsidDel="00751C40">
            <w:rPr>
              <w:lang w:eastAsia="zh-CN"/>
            </w:rPr>
            <w:t>may</w:t>
          </w:r>
          <w:r w:rsidDel="00751C40">
            <w:t xml:space="preserve"> include a "transportLayerProtocol" attribute specifying </w:t>
          </w:r>
          <w:r w:rsidDel="00751C40">
            <w:rPr>
              <w:lang w:eastAsia="zh-CN"/>
            </w:rPr>
            <w:t>the transport layer protocol for the traffic;</w:t>
          </w:r>
          <w:r w:rsidDel="00751C40">
            <w:rPr>
              <w:lang w:val="en-US"/>
            </w:rPr>
            <w:t xml:space="preserve"> or</w:t>
          </w:r>
        </w:ins>
      </w:moveFrom>
    </w:p>
    <w:p w14:paraId="38569C3C" w14:textId="0A064517" w:rsidR="00111EA4" w:rsidDel="00751C40" w:rsidRDefault="00111EA4" w:rsidP="00111EA4">
      <w:pPr>
        <w:pStyle w:val="B2"/>
        <w:rPr>
          <w:ins w:id="1125" w:author="24.543_CR0014R2_(Rel-19)_SEALDD_Ph2" w:date="2025-01-13T00:51:00Z"/>
          <w:moveFrom w:id="1126" w:author="MCC" w:date="2025-01-14T14:39:00Z"/>
        </w:rPr>
      </w:pPr>
      <w:moveFrom w:id="1127" w:author="MCC" w:date="2025-01-14T14:39:00Z">
        <w:ins w:id="1128" w:author="24.543_CR0014R2_(Rel-19)_SEALDD_Ph2" w:date="2025-01-13T00:51:00Z">
          <w:r w:rsidDel="00751C40">
            <w:t>2)</w:t>
          </w:r>
          <w:r w:rsidDel="00751C40">
            <w:tab/>
          </w:r>
          <w:r w:rsidDel="00751C40">
            <w:rPr>
              <w:lang w:val="en-US"/>
            </w:rPr>
            <w:t xml:space="preserve">otherwise, shall include a </w:t>
          </w:r>
          <w:r w:rsidDel="00751C40">
            <w:t xml:space="preserve">"URLLCEstablishmentResponse" object with a "result" attribute set to "failure" and a "cause" attribute specifying the cause of the failure of the operation, </w:t>
          </w:r>
          <w:r w:rsidDel="00751C40">
            <w:rPr>
              <w:lang w:eastAsia="zh-CN"/>
            </w:rPr>
            <w:t>e.g. VAL client error in the CoAP POST response</w:t>
          </w:r>
          <w:r w:rsidRPr="00907651" w:rsidDel="00751C40">
            <w:t xml:space="preserve"> </w:t>
          </w:r>
          <w:r w:rsidDel="00751C40">
            <w:t xml:space="preserve">as specified </w:t>
          </w:r>
          <w:r w:rsidDel="00751C40">
            <w:rPr>
              <w:lang w:eastAsia="x-none"/>
            </w:rPr>
            <w:t>in clause</w:t>
          </w:r>
          <w:r w:rsidDel="00751C40">
            <w:t> </w:t>
          </w:r>
          <w:r w:rsidDel="00751C40">
            <w:rPr>
              <w:lang w:eastAsia="zh-CN"/>
            </w:rPr>
            <w:t xml:space="preserve">A.3.2.2.2.3.1; </w:t>
          </w:r>
          <w:r w:rsidDel="00751C40">
            <w:rPr>
              <w:lang w:val="en-US"/>
            </w:rPr>
            <w:t>and</w:t>
          </w:r>
        </w:ins>
      </w:moveFrom>
    </w:p>
    <w:p w14:paraId="6DB4838F" w14:textId="490402B8" w:rsidR="00111EA4" w:rsidDel="00751C40" w:rsidRDefault="00111EA4" w:rsidP="00111EA4">
      <w:pPr>
        <w:pStyle w:val="B1"/>
        <w:rPr>
          <w:ins w:id="1129" w:author="24.543_CR0014R2_(Rel-19)_SEALDD_Ph2" w:date="2025-01-13T00:51:00Z"/>
          <w:moveFrom w:id="1130" w:author="MCC" w:date="2025-01-14T14:39:00Z"/>
        </w:rPr>
      </w:pPr>
      <w:moveFrom w:id="1131" w:author="MCC" w:date="2025-01-14T14:39:00Z">
        <w:ins w:id="1132" w:author="24.543_CR0014R2_(Rel-19)_SEALDD_Ph2" w:date="2025-01-13T00:51:00Z">
          <w:r w:rsidDel="00751C40">
            <w:t>c)</w:t>
          </w:r>
          <w:r w:rsidDel="00751C40">
            <w:tab/>
            <w:t xml:space="preserve">shall send the </w:t>
          </w:r>
          <w:r w:rsidDel="00751C40">
            <w:rPr>
              <w:lang w:eastAsia="zh-CN"/>
            </w:rPr>
            <w:t>CoAP</w:t>
          </w:r>
          <w:r w:rsidDel="00751C40">
            <w:t xml:space="preserve"> POST response towards the SDDM-C.</w:t>
          </w:r>
        </w:ins>
      </w:moveFrom>
    </w:p>
    <w:p w14:paraId="25D256C5" w14:textId="6CC18169" w:rsidR="00111EA4" w:rsidDel="00751C40" w:rsidRDefault="00111EA4" w:rsidP="00111EA4">
      <w:pPr>
        <w:pStyle w:val="Heading4"/>
        <w:rPr>
          <w:ins w:id="1133" w:author="24.543_CR0014R2_(Rel-19)_SEALDD_Ph2" w:date="2025-01-13T00:51:00Z"/>
          <w:moveFrom w:id="1134" w:author="MCC" w:date="2025-01-14T14:39:00Z"/>
          <w:noProof/>
          <w:lang w:val="en-US"/>
        </w:rPr>
      </w:pPr>
      <w:bookmarkStart w:id="1135" w:name="_CR7_2_X_4"/>
      <w:bookmarkEnd w:id="1135"/>
      <w:moveFrom w:id="1136" w:author="MCC" w:date="2025-01-14T14:39:00Z">
        <w:ins w:id="1137" w:author="24.543_CR0014R2_(Rel-19)_SEALDD_Ph2" w:date="2025-01-13T00:51:00Z">
          <w:r w:rsidDel="00751C40">
            <w:rPr>
              <w:noProof/>
              <w:lang w:val="en-US"/>
            </w:rPr>
            <w:t>7.2.X.4</w:t>
          </w:r>
          <w:r w:rsidDel="00751C40">
            <w:rPr>
              <w:noProof/>
              <w:lang w:val="en-US"/>
            </w:rPr>
            <w:tab/>
            <w:t xml:space="preserve">SDDM server </w:t>
          </w:r>
          <w:r w:rsidDel="00751C40">
            <w:rPr>
              <w:rFonts w:hint="eastAsia"/>
              <w:noProof/>
              <w:lang w:val="en-US" w:eastAsia="zh-CN"/>
            </w:rPr>
            <w:t>CoAP</w:t>
          </w:r>
          <w:r w:rsidDel="00751C40">
            <w:rPr>
              <w:noProof/>
              <w:lang w:val="en-US" w:eastAsia="zh-CN"/>
            </w:rPr>
            <w:t xml:space="preserve"> </w:t>
          </w:r>
          <w:r w:rsidDel="00751C40">
            <w:rPr>
              <w:noProof/>
              <w:lang w:val="en-US"/>
            </w:rPr>
            <w:t>procedure</w:t>
          </w:r>
        </w:ins>
      </w:moveFrom>
    </w:p>
    <w:p w14:paraId="11577B64" w14:textId="48676F2C" w:rsidR="00111EA4" w:rsidDel="00751C40" w:rsidRDefault="00111EA4" w:rsidP="00111EA4">
      <w:pPr>
        <w:rPr>
          <w:ins w:id="1138" w:author="24.543_CR0014R2_(Rel-19)_SEALDD_Ph2" w:date="2025-01-13T00:51:00Z"/>
          <w:moveFrom w:id="1139" w:author="MCC" w:date="2025-01-14T14:39:00Z"/>
          <w:lang w:eastAsia="zh-CN"/>
        </w:rPr>
      </w:pPr>
      <w:moveFrom w:id="1140" w:author="MCC" w:date="2025-01-14T14:39:00Z">
        <w:ins w:id="1141" w:author="24.543_CR0014R2_(Rel-19)_SEALDD_Ph2" w:date="2025-01-13T00:51:00Z">
          <w:r w:rsidDel="00751C40">
            <w:t>In order to request an SEADD URLLC transmission connection establishment</w:t>
          </w:r>
          <w:r w:rsidDel="00751C40">
            <w:rPr>
              <w:lang w:eastAsia="zh-CN"/>
            </w:rPr>
            <w:t xml:space="preserve"> to the </w:t>
          </w:r>
          <w:r w:rsidDel="00751C40">
            <w:t xml:space="preserve">SDDM-C, the SDDM-S shall send a CoAP </w:t>
          </w:r>
          <w:r w:rsidDel="00751C40">
            <w:rPr>
              <w:lang w:eastAsia="zh-CN"/>
            </w:rPr>
            <w:t xml:space="preserve">POST </w:t>
          </w:r>
          <w:r w:rsidDel="00751C40">
            <w:t xml:space="preserve">request message to the SDDM-C according to procedures specified in IETF RFC 7252 [14]. In the CoAP </w:t>
          </w:r>
          <w:r w:rsidDel="00751C40">
            <w:rPr>
              <w:lang w:eastAsia="zh-CN"/>
            </w:rPr>
            <w:t>POST</w:t>
          </w:r>
          <w:r w:rsidDel="00751C40">
            <w:t xml:space="preserve"> request, the SDDM-S:</w:t>
          </w:r>
        </w:ins>
      </w:moveFrom>
    </w:p>
    <w:p w14:paraId="64256B2A" w14:textId="57C42D3E" w:rsidR="00111EA4" w:rsidDel="00751C40" w:rsidRDefault="00111EA4" w:rsidP="00111EA4">
      <w:pPr>
        <w:pStyle w:val="B1"/>
        <w:rPr>
          <w:ins w:id="1142" w:author="24.543_CR0014R2_(Rel-19)_SEALDD_Ph2" w:date="2025-01-13T00:51:00Z"/>
          <w:moveFrom w:id="1143" w:author="MCC" w:date="2025-01-14T14:39:00Z"/>
          <w:lang w:eastAsia="zh-CN"/>
        </w:rPr>
      </w:pPr>
      <w:moveFrom w:id="1144" w:author="MCC" w:date="2025-01-14T14:39:00Z">
        <w:ins w:id="1145" w:author="24.543_CR0014R2_(Rel-19)_SEALDD_Ph2" w:date="2025-01-13T00:51:00Z">
          <w:r w:rsidDel="00751C40">
            <w:lastRenderedPageBreak/>
            <w:t>a)</w:t>
          </w:r>
          <w:r w:rsidDel="00751C40">
            <w:tab/>
            <w:t>shall include a CoAP URI set to the URI corresponding to the identity of the SDDM-C as specified in</w:t>
          </w:r>
          <w:r w:rsidDel="00751C40">
            <w:rPr>
              <w:lang w:eastAsia="zh-CN"/>
            </w:rPr>
            <w:t xml:space="preserve"> clause</w:t>
          </w:r>
          <w:r w:rsidDel="00751C40">
            <w:t> A.3.Y.1</w:t>
          </w:r>
          <w:r w:rsidDel="00751C40">
            <w:rPr>
              <w:lang w:eastAsia="zh-CN"/>
            </w:rPr>
            <w:t xml:space="preserve"> with;</w:t>
          </w:r>
        </w:ins>
      </w:moveFrom>
    </w:p>
    <w:p w14:paraId="0A8D212C" w14:textId="0E7BB66A" w:rsidR="00111EA4" w:rsidDel="00751C40" w:rsidRDefault="00111EA4" w:rsidP="00111EA4">
      <w:pPr>
        <w:pStyle w:val="B2"/>
        <w:rPr>
          <w:ins w:id="1146" w:author="24.543_CR0014R2_(Rel-19)_SEALDD_Ph2" w:date="2025-01-13T00:51:00Z"/>
          <w:moveFrom w:id="1147" w:author="MCC" w:date="2025-01-14T14:39:00Z"/>
        </w:rPr>
      </w:pPr>
      <w:moveFrom w:id="1148" w:author="MCC" w:date="2025-01-14T14:39:00Z">
        <w:ins w:id="1149" w:author="24.543_CR0014R2_(Rel-19)_SEALDD_Ph2" w:date="2025-01-13T00:51:00Z">
          <w:r w:rsidDel="00751C40">
            <w:t>1)</w:t>
          </w:r>
          <w:r w:rsidDel="00751C40">
            <w:tab/>
            <w:t>the "apiRoot" set to the SDDM-C URI; and</w:t>
          </w:r>
        </w:ins>
      </w:moveFrom>
    </w:p>
    <w:p w14:paraId="633E5293" w14:textId="4B4FF31E" w:rsidR="00111EA4" w:rsidDel="00751C40" w:rsidRDefault="00111EA4" w:rsidP="00111EA4">
      <w:pPr>
        <w:pStyle w:val="B1"/>
        <w:rPr>
          <w:ins w:id="1150" w:author="24.543_CR0014R2_(Rel-19)_SEALDD_Ph2" w:date="2025-01-13T00:51:00Z"/>
          <w:moveFrom w:id="1151" w:author="MCC" w:date="2025-01-14T14:39:00Z"/>
        </w:rPr>
      </w:pPr>
      <w:moveFrom w:id="1152" w:author="MCC" w:date="2025-01-14T14:39:00Z">
        <w:ins w:id="1153" w:author="24.543_CR0014R2_(Rel-19)_SEALDD_Ph2" w:date="2025-01-13T00:51:00Z">
          <w:r w:rsidDel="00751C40">
            <w:t>b)</w:t>
          </w:r>
          <w:r w:rsidDel="00751C40">
            <w:tab/>
          </w:r>
          <w:r w:rsidDel="00751C40">
            <w:rPr>
              <w:lang w:val="en-US"/>
            </w:rPr>
            <w:t xml:space="preserve">shall include Content-Format option set to </w:t>
          </w:r>
          <w:r w:rsidDel="00751C40">
            <w:t>"</w:t>
          </w:r>
          <w:r w:rsidRPr="00DC399F" w:rsidDel="00751C40">
            <w:t>application/vnd.3gpp.seal-data-delivery-urllc-establishment-req-info+cbor</w:t>
          </w:r>
          <w:r w:rsidDel="00751C40">
            <w:t>";</w:t>
          </w:r>
        </w:ins>
      </w:moveFrom>
    </w:p>
    <w:p w14:paraId="68F2B714" w14:textId="0BE04B54" w:rsidR="00111EA4" w:rsidDel="00751C40" w:rsidRDefault="00111EA4" w:rsidP="00111EA4">
      <w:pPr>
        <w:pStyle w:val="B1"/>
        <w:rPr>
          <w:ins w:id="1154" w:author="24.543_CR0014R2_(Rel-19)_SEALDD_Ph2" w:date="2025-01-13T00:51:00Z"/>
          <w:moveFrom w:id="1155" w:author="MCC" w:date="2025-01-14T14:39:00Z"/>
          <w:lang w:val="en-US"/>
        </w:rPr>
      </w:pPr>
      <w:moveFrom w:id="1156" w:author="MCC" w:date="2025-01-14T14:39:00Z">
        <w:ins w:id="1157" w:author="24.543_CR0014R2_(Rel-19)_SEALDD_Ph2" w:date="2025-01-13T00:51:00Z">
          <w:r w:rsidDel="00751C40">
            <w:rPr>
              <w:lang w:val="en-US"/>
            </w:rPr>
            <w:t>c)</w:t>
          </w:r>
          <w:r w:rsidDel="00751C40">
            <w:rPr>
              <w:lang w:val="en-US"/>
            </w:rPr>
            <w:tab/>
            <w:t xml:space="preserve">shall include a </w:t>
          </w:r>
          <w:r w:rsidDel="00751C40">
            <w:t>"URLLCEstablishmentRequest"</w:t>
          </w:r>
          <w:r w:rsidDel="00751C40">
            <w:rPr>
              <w:lang w:val="en-US"/>
            </w:rPr>
            <w:t xml:space="preserve"> object:</w:t>
          </w:r>
        </w:ins>
      </w:moveFrom>
    </w:p>
    <w:p w14:paraId="426666C3" w14:textId="19B2B08E" w:rsidR="00111EA4" w:rsidDel="00751C40" w:rsidRDefault="00111EA4" w:rsidP="00111EA4">
      <w:pPr>
        <w:pStyle w:val="B2"/>
        <w:rPr>
          <w:ins w:id="1158" w:author="24.543_CR0014R2_(Rel-19)_SEALDD_Ph2" w:date="2025-01-13T00:51:00Z"/>
          <w:moveFrom w:id="1159" w:author="MCC" w:date="2025-01-14T14:39:00Z"/>
        </w:rPr>
      </w:pPr>
      <w:moveFrom w:id="1160" w:author="MCC" w:date="2025-01-14T14:39:00Z">
        <w:ins w:id="1161" w:author="24.543_CR0014R2_(Rel-19)_SEALDD_Ph2" w:date="2025-01-13T00:51:00Z">
          <w:r w:rsidDel="00751C40">
            <w:t>1)</w:t>
          </w:r>
          <w:r w:rsidDel="00751C40">
            <w:tab/>
            <w:t xml:space="preserve">shall include </w:t>
          </w:r>
          <w:r w:rsidDel="00751C40">
            <w:rPr>
              <w:lang w:eastAsia="zh-CN"/>
            </w:rPr>
            <w:t xml:space="preserve">a </w:t>
          </w:r>
          <w:r w:rsidDel="00751C40">
            <w:t>"sealClient</w:t>
          </w:r>
          <w:r w:rsidDel="00751C40">
            <w:rPr>
              <w:lang w:eastAsia="zh-CN"/>
            </w:rPr>
            <w:t>Id</w:t>
          </w:r>
          <w:r w:rsidDel="00751C40">
            <w:t xml:space="preserve">" attribute set </w:t>
          </w:r>
          <w:r w:rsidDel="00751C40">
            <w:rPr>
              <w:rFonts w:cs="Arial"/>
            </w:rPr>
            <w:t>of the identity of the SDDM-C</w:t>
          </w:r>
          <w:r w:rsidDel="00751C40">
            <w:t>;</w:t>
          </w:r>
        </w:ins>
      </w:moveFrom>
    </w:p>
    <w:p w14:paraId="6D812147" w14:textId="0AB94931" w:rsidR="00111EA4" w:rsidDel="00751C40" w:rsidRDefault="00111EA4" w:rsidP="00111EA4">
      <w:pPr>
        <w:pStyle w:val="EditorsNote"/>
        <w:rPr>
          <w:ins w:id="1162" w:author="24.543_CR0014R2_(Rel-19)_SEALDD_Ph2" w:date="2025-01-13T00:51:00Z"/>
          <w:moveFrom w:id="1163" w:author="MCC" w:date="2025-01-14T14:39:00Z"/>
          <w:lang w:eastAsia="zh-CN"/>
        </w:rPr>
      </w:pPr>
      <w:moveFrom w:id="1164" w:author="MCC" w:date="2025-01-14T14:39:00Z">
        <w:ins w:id="1165" w:author="24.543_CR0014R2_(Rel-19)_SEALDD_Ph2" w:date="2025-01-13T00:51:00Z">
          <w:r w:rsidDel="00751C40">
            <w:t>Editor’s note [WID: SEALDD_Ph2, CR#: 0014]:</w:t>
          </w:r>
          <w:r w:rsidRPr="00E631A5" w:rsidDel="00751C40">
            <w:t xml:space="preserve"> </w:t>
          </w:r>
          <w:r w:rsidDel="00751C40">
            <w:tab/>
            <w:t>The need of the "sealClient</w:t>
          </w:r>
          <w:r w:rsidDel="00751C40">
            <w:rPr>
              <w:lang w:eastAsia="zh-CN"/>
            </w:rPr>
            <w:t>Id</w:t>
          </w:r>
          <w:r w:rsidDel="00751C40">
            <w:t>" attribute is FFS.</w:t>
          </w:r>
        </w:ins>
      </w:moveFrom>
    </w:p>
    <w:p w14:paraId="0DE683DA" w14:textId="5025B972" w:rsidR="00111EA4" w:rsidDel="00751C40" w:rsidRDefault="00111EA4" w:rsidP="00111EA4">
      <w:pPr>
        <w:pStyle w:val="B2"/>
        <w:rPr>
          <w:ins w:id="1166" w:author="24.543_CR0014R2_(Rel-19)_SEALDD_Ph2" w:date="2025-01-13T00:51:00Z"/>
          <w:moveFrom w:id="1167" w:author="MCC" w:date="2025-01-14T14:39:00Z"/>
          <w:lang w:eastAsia="zh-CN"/>
        </w:rPr>
      </w:pPr>
      <w:moveFrom w:id="1168" w:author="MCC" w:date="2025-01-14T14:39:00Z">
        <w:ins w:id="1169" w:author="24.543_CR0014R2_(Rel-19)_SEALDD_Ph2" w:date="2025-01-13T00:51:00Z">
          <w:r w:rsidDel="00751C40">
            <w:t>2)</w:t>
          </w:r>
          <w:r w:rsidDel="00751C40">
            <w:tab/>
            <w:t xml:space="preserve">shall include </w:t>
          </w:r>
          <w:r w:rsidDel="00751C40">
            <w:rPr>
              <w:lang w:eastAsia="zh-CN"/>
            </w:rPr>
            <w:t xml:space="preserve">a </w:t>
          </w:r>
          <w:r w:rsidDel="00751C40">
            <w:t>"</w:t>
          </w:r>
          <w:r w:rsidDel="00751C40">
            <w:rPr>
              <w:lang w:eastAsia="zh-CN"/>
            </w:rPr>
            <w:t>sealddFlowId</w:t>
          </w:r>
          <w:r w:rsidDel="00751C40">
            <w:t xml:space="preserve">" attribute set to </w:t>
          </w:r>
          <w:r w:rsidDel="00751C40">
            <w:rPr>
              <w:rFonts w:cs="Arial"/>
            </w:rPr>
            <w:t>the identity of the SDDM flow</w:t>
          </w:r>
          <w:r w:rsidDel="00751C40">
            <w:t xml:space="preserve"> </w:t>
          </w:r>
          <w:r w:rsidDel="00751C40">
            <w:rPr>
              <w:rFonts w:cs="Arial"/>
            </w:rPr>
            <w:t>used by the SDDM-S and SDDM-S to identify the application traffic</w:t>
          </w:r>
          <w:r w:rsidDel="00751C40">
            <w:t>;</w:t>
          </w:r>
        </w:ins>
      </w:moveFrom>
    </w:p>
    <w:p w14:paraId="5F5CFAC4" w14:textId="28075BC0" w:rsidR="00111EA4" w:rsidDel="00751C40" w:rsidRDefault="00111EA4" w:rsidP="00111EA4">
      <w:pPr>
        <w:pStyle w:val="B2"/>
        <w:rPr>
          <w:ins w:id="1170" w:author="24.543_CR0014R2_(Rel-19)_SEALDD_Ph2" w:date="2025-01-13T00:51:00Z"/>
          <w:moveFrom w:id="1171" w:author="MCC" w:date="2025-01-14T14:39:00Z"/>
          <w:lang w:eastAsia="zh-CN"/>
        </w:rPr>
      </w:pPr>
      <w:moveFrom w:id="1172" w:author="MCC" w:date="2025-01-14T14:39:00Z">
        <w:ins w:id="1173" w:author="24.543_CR0014R2_(Rel-19)_SEALDD_Ph2" w:date="2025-01-13T00:51:00Z">
          <w:r w:rsidDel="00751C40">
            <w:t>3)</w:t>
          </w:r>
          <w:r w:rsidDel="00751C40">
            <w:tab/>
            <w:t xml:space="preserve">shall include </w:t>
          </w:r>
          <w:r w:rsidDel="00751C40">
            <w:rPr>
              <w:lang w:eastAsia="zh-CN"/>
            </w:rPr>
            <w:t xml:space="preserve">a </w:t>
          </w:r>
          <w:r w:rsidDel="00751C40">
            <w:t xml:space="preserve">"valTgtUe" attribute set to the identity of the VAL user </w:t>
          </w:r>
          <w:r w:rsidDel="00751C40">
            <w:rPr>
              <w:rFonts w:cs="Arial"/>
            </w:rPr>
            <w:t>or the identity of the SDDM-C acting as the VAL UE and receiving the request</w:t>
          </w:r>
          <w:r w:rsidDel="00751C40">
            <w:t>;</w:t>
          </w:r>
        </w:ins>
      </w:moveFrom>
    </w:p>
    <w:p w14:paraId="0D0D105E" w14:textId="6026729B" w:rsidR="00111EA4" w:rsidDel="00751C40" w:rsidRDefault="00111EA4" w:rsidP="00111EA4">
      <w:pPr>
        <w:pStyle w:val="B2"/>
        <w:rPr>
          <w:ins w:id="1174" w:author="24.543_CR0014R2_(Rel-19)_SEALDD_Ph2" w:date="2025-01-13T00:51:00Z"/>
          <w:moveFrom w:id="1175" w:author="MCC" w:date="2025-01-14T14:39:00Z"/>
          <w:lang w:eastAsia="zh-CN"/>
        </w:rPr>
      </w:pPr>
      <w:moveFrom w:id="1176" w:author="MCC" w:date="2025-01-14T14:39:00Z">
        <w:ins w:id="1177" w:author="24.543_CR0014R2_(Rel-19)_SEALDD_Ph2" w:date="2025-01-13T00:51:00Z">
          <w:r w:rsidDel="00751C40">
            <w:t>4)</w:t>
          </w:r>
          <w:r w:rsidDel="00751C40">
            <w:tab/>
            <w:t>may include a "serverId" attribute</w:t>
          </w:r>
          <w:r w:rsidDel="00751C40">
            <w:rPr>
              <w:rFonts w:cs="Arial"/>
            </w:rPr>
            <w:t xml:space="preserve"> </w:t>
          </w:r>
          <w:r w:rsidDel="00751C40">
            <w:t>set to the information of the VAL server</w:t>
          </w:r>
          <w:r w:rsidDel="00751C40">
            <w:rPr>
              <w:rFonts w:cs="Arial"/>
            </w:rPr>
            <w:t>;</w:t>
          </w:r>
        </w:ins>
      </w:moveFrom>
    </w:p>
    <w:p w14:paraId="49398D7C" w14:textId="773D9E31" w:rsidR="00111EA4" w:rsidDel="00751C40" w:rsidRDefault="00111EA4" w:rsidP="00111EA4">
      <w:pPr>
        <w:pStyle w:val="B2"/>
        <w:rPr>
          <w:ins w:id="1178" w:author="24.543_CR0014R2_(Rel-19)_SEALDD_Ph2" w:date="2025-01-13T00:51:00Z"/>
          <w:moveFrom w:id="1179" w:author="MCC" w:date="2025-01-14T14:39:00Z"/>
          <w:lang w:val="en-US"/>
        </w:rPr>
      </w:pPr>
      <w:moveFrom w:id="1180" w:author="MCC" w:date="2025-01-14T14:39:00Z">
        <w:ins w:id="1181" w:author="24.543_CR0014R2_(Rel-19)_SEALDD_Ph2" w:date="2025-01-13T00:51:00Z">
          <w:r w:rsidDel="00751C40">
            <w:t>5)</w:t>
          </w:r>
          <w:r w:rsidDel="00751C40">
            <w:tab/>
            <w:t>may include a "valServiceId"</w:t>
          </w:r>
          <w:r w:rsidDel="00751C40">
            <w:rPr>
              <w:lang w:val="en-US"/>
            </w:rPr>
            <w:t xml:space="preserve"> attribute set to the identity of the </w:t>
          </w:r>
          <w:r w:rsidDel="00751C40">
            <w:rPr>
              <w:rFonts w:eastAsia="SimSun"/>
            </w:rPr>
            <w:t>VAL service of the vertical application</w:t>
          </w:r>
          <w:r w:rsidDel="00751C40">
            <w:rPr>
              <w:lang w:val="en-US"/>
            </w:rPr>
            <w:t>;</w:t>
          </w:r>
        </w:ins>
      </w:moveFrom>
    </w:p>
    <w:p w14:paraId="3FF5B5BF" w14:textId="2DA44100" w:rsidR="00111EA4" w:rsidDel="00751C40" w:rsidRDefault="00111EA4" w:rsidP="00111EA4">
      <w:pPr>
        <w:pStyle w:val="B2"/>
        <w:rPr>
          <w:ins w:id="1182" w:author="24.543_CR0014R2_(Rel-19)_SEALDD_Ph2" w:date="2025-01-13T00:51:00Z"/>
          <w:moveFrom w:id="1183" w:author="MCC" w:date="2025-01-14T14:39:00Z"/>
        </w:rPr>
      </w:pPr>
      <w:moveFrom w:id="1184" w:author="MCC" w:date="2025-01-14T14:39:00Z">
        <w:ins w:id="1185" w:author="24.543_CR0014R2_(Rel-19)_SEALDD_Ph2" w:date="2025-01-13T00:51:00Z">
          <w:r w:rsidDel="00751C40">
            <w:t>6)</w:t>
          </w:r>
          <w:r w:rsidDel="00751C40">
            <w:tab/>
          </w:r>
          <w:r w:rsidDel="00751C40">
            <w:rPr>
              <w:lang w:eastAsia="zh-CN"/>
            </w:rPr>
            <w:t>may</w:t>
          </w:r>
          <w:r w:rsidDel="00751C40">
            <w:t xml:space="preserve"> include a "userPlaneAddress" attribute specifying</w:t>
          </w:r>
          <w:r w:rsidDel="00751C40">
            <w:rPr>
              <w:lang w:eastAsia="zh-CN"/>
            </w:rPr>
            <w:t xml:space="preserve"> the i</w:t>
          </w:r>
          <w:r w:rsidDel="00751C40">
            <w:t>dentity of the</w:t>
          </w:r>
          <w:r w:rsidDel="00751C40">
            <w:rPr>
              <w:lang w:eastAsia="zh-CN"/>
            </w:rPr>
            <w:t xml:space="preserve"> IP address of the traffic</w:t>
          </w:r>
          <w:r w:rsidDel="00751C40">
            <w:t>;</w:t>
          </w:r>
        </w:ins>
      </w:moveFrom>
    </w:p>
    <w:p w14:paraId="504A4936" w14:textId="7C5E4B67" w:rsidR="00111EA4" w:rsidDel="00751C40" w:rsidRDefault="00111EA4" w:rsidP="00111EA4">
      <w:pPr>
        <w:pStyle w:val="B2"/>
        <w:rPr>
          <w:ins w:id="1186" w:author="24.543_CR0014R2_(Rel-19)_SEALDD_Ph2" w:date="2025-01-13T00:51:00Z"/>
          <w:moveFrom w:id="1187" w:author="MCC" w:date="2025-01-14T14:39:00Z"/>
          <w:lang w:eastAsia="zh-CN"/>
        </w:rPr>
      </w:pPr>
      <w:moveFrom w:id="1188" w:author="MCC" w:date="2025-01-14T14:39:00Z">
        <w:ins w:id="1189" w:author="24.543_CR0014R2_(Rel-19)_SEALDD_Ph2" w:date="2025-01-13T00:51:00Z">
          <w:r w:rsidDel="00751C40">
            <w:t>7)</w:t>
          </w:r>
          <w:r w:rsidDel="00751C40">
            <w:tab/>
            <w:t xml:space="preserve">may include a"portNumber" attribute specifying </w:t>
          </w:r>
          <w:r w:rsidDel="00751C40">
            <w:rPr>
              <w:lang w:eastAsia="zh-CN"/>
            </w:rPr>
            <w:t>the i</w:t>
          </w:r>
          <w:r w:rsidDel="00751C40">
            <w:t xml:space="preserve">dentity of the </w:t>
          </w:r>
          <w:r w:rsidDel="00751C40">
            <w:rPr>
              <w:lang w:eastAsia="zh-CN"/>
            </w:rPr>
            <w:t>port number of the traffic;</w:t>
          </w:r>
        </w:ins>
      </w:moveFrom>
    </w:p>
    <w:p w14:paraId="4CE77AE0" w14:textId="2B839C76" w:rsidR="00111EA4" w:rsidDel="00751C40" w:rsidRDefault="00111EA4" w:rsidP="00111EA4">
      <w:pPr>
        <w:pStyle w:val="B2"/>
        <w:rPr>
          <w:ins w:id="1190" w:author="24.543_CR0014R2_(Rel-19)_SEALDD_Ph2" w:date="2025-01-13T00:51:00Z"/>
          <w:moveFrom w:id="1191" w:author="MCC" w:date="2025-01-14T14:39:00Z"/>
          <w:lang w:eastAsia="zh-CN"/>
        </w:rPr>
      </w:pPr>
      <w:moveFrom w:id="1192" w:author="MCC" w:date="2025-01-14T14:39:00Z">
        <w:ins w:id="1193" w:author="24.543_CR0014R2_(Rel-19)_SEALDD_Ph2" w:date="2025-01-13T00:51:00Z">
          <w:r w:rsidDel="00751C40">
            <w:rPr>
              <w:lang w:eastAsia="zh-CN"/>
            </w:rPr>
            <w:t>8)</w:t>
          </w:r>
          <w:r w:rsidDel="00751C40">
            <w:rPr>
              <w:lang w:eastAsia="zh-CN"/>
            </w:rPr>
            <w:tab/>
            <w:t xml:space="preserve">may include a </w:t>
          </w:r>
          <w:r w:rsidDel="00751C40">
            <w:t>"url"</w:t>
          </w:r>
          <w:r w:rsidDel="00751C40">
            <w:rPr>
              <w:lang w:eastAsia="zh-CN"/>
            </w:rPr>
            <w:t xml:space="preserve"> attribute specifying the address of a given unique resource on the Web for the traffic;</w:t>
          </w:r>
        </w:ins>
      </w:moveFrom>
    </w:p>
    <w:p w14:paraId="6761D08B" w14:textId="5DF5468B" w:rsidR="00111EA4" w:rsidDel="00751C40" w:rsidRDefault="00111EA4" w:rsidP="00111EA4">
      <w:pPr>
        <w:pStyle w:val="B2"/>
        <w:rPr>
          <w:ins w:id="1194" w:author="24.543_CR0014R2_(Rel-19)_SEALDD_Ph2" w:date="2025-01-13T00:51:00Z"/>
          <w:moveFrom w:id="1195" w:author="MCC" w:date="2025-01-14T14:39:00Z"/>
          <w:lang w:eastAsia="zh-CN"/>
        </w:rPr>
      </w:pPr>
      <w:moveFrom w:id="1196" w:author="MCC" w:date="2025-01-14T14:39:00Z">
        <w:ins w:id="1197" w:author="24.543_CR0014R2_(Rel-19)_SEALDD_Ph2" w:date="2025-01-13T00:51:00Z">
          <w:r w:rsidDel="00751C40">
            <w:rPr>
              <w:lang w:eastAsia="zh-CN"/>
            </w:rPr>
            <w:t>9)</w:t>
          </w:r>
          <w:r w:rsidDel="00751C40">
            <w:rPr>
              <w:lang w:eastAsia="zh-CN"/>
            </w:rPr>
            <w:tab/>
            <w:t xml:space="preserve">may include a </w:t>
          </w:r>
          <w:r w:rsidDel="00751C40">
            <w:t>"</w:t>
          </w:r>
          <w:r w:rsidDel="00751C40">
            <w:rPr>
              <w:lang w:eastAsia="zh-CN"/>
            </w:rPr>
            <w:t>transportLayerProtocol</w:t>
          </w:r>
          <w:r w:rsidDel="00751C40">
            <w:t>"</w:t>
          </w:r>
          <w:r w:rsidDel="00751C40">
            <w:rPr>
              <w:lang w:eastAsia="zh-CN"/>
            </w:rPr>
            <w:t xml:space="preserve"> attribute specifying the transport layer protocol for the traffic; and</w:t>
          </w:r>
        </w:ins>
      </w:moveFrom>
    </w:p>
    <w:p w14:paraId="3A5B2A3F" w14:textId="3DC7FA76" w:rsidR="00111EA4" w:rsidDel="00751C40" w:rsidRDefault="00111EA4">
      <w:pPr>
        <w:pStyle w:val="B1"/>
        <w:rPr>
          <w:ins w:id="1198" w:author="24.543_CR0029R2_(Rel-19)_SEALDD_Ph2" w:date="2025-01-13T23:35:00Z"/>
          <w:moveFrom w:id="1199" w:author="MCC" w:date="2025-01-14T14:39:00Z"/>
        </w:rPr>
      </w:pPr>
      <w:moveFrom w:id="1200" w:author="MCC" w:date="2025-01-14T14:39:00Z">
        <w:ins w:id="1201" w:author="24.543_CR0014R2_(Rel-19)_SEALDD_Ph2" w:date="2025-01-13T00:51:00Z">
          <w:r w:rsidDel="00751C40">
            <w:t>c)</w:t>
          </w:r>
          <w:r w:rsidDel="00751C40">
            <w:tab/>
            <w:t xml:space="preserve">shall </w:t>
          </w:r>
          <w:r w:rsidDel="00751C40">
            <w:rPr>
              <w:lang w:val="en-US"/>
            </w:rPr>
            <w:t>send the request protected with the relevant ACE profile (OSCORE profile or DTLS profile) as described in 3GPP TS 24.547 [7]</w:t>
          </w:r>
          <w:r w:rsidDel="00751C40">
            <w:t>.</w:t>
          </w:r>
        </w:ins>
      </w:moveFrom>
    </w:p>
    <w:moveFromRangeEnd w:id="1074"/>
    <w:p w14:paraId="0142A676" w14:textId="7F0F36C3" w:rsidR="002032B0" w:rsidRPr="00004F96" w:rsidRDefault="002032B0" w:rsidP="002032B0">
      <w:pPr>
        <w:pStyle w:val="Heading3"/>
        <w:rPr>
          <w:ins w:id="1202" w:author="24.543_CR0029R2_(Rel-19)_SEALDD_Ph2" w:date="2025-01-13T23:35:00Z"/>
        </w:rPr>
      </w:pPr>
      <w:ins w:id="1203" w:author="24.543_CR0029R2_(Rel-19)_SEALDD_Ph2" w:date="2025-01-13T23:35:00Z">
        <w:r>
          <w:t>7</w:t>
        </w:r>
        <w:r w:rsidRPr="00004F96">
          <w:t>.2.</w:t>
        </w:r>
      </w:ins>
      <w:ins w:id="1204" w:author="MCC" w:date="2025-01-14T14:39:00Z">
        <w:r w:rsidR="00751C40">
          <w:t>20</w:t>
        </w:r>
      </w:ins>
      <w:ins w:id="1205" w:author="24.543_CR0029R2_(Rel-19)_SEALDD_Ph2" w:date="2025-01-13T23:35:00Z">
        <w:del w:id="1206" w:author="MCC" w:date="2025-01-14T14:39:00Z">
          <w:r w:rsidDel="00751C40">
            <w:delText>X</w:delText>
          </w:r>
        </w:del>
        <w:r w:rsidRPr="00004F96">
          <w:tab/>
        </w:r>
        <w:r w:rsidRPr="00067A82">
          <w:t xml:space="preserve">SEALDD enabled </w:t>
        </w:r>
        <w:r>
          <w:t>r</w:t>
        </w:r>
        <w:r w:rsidRPr="001C740E">
          <w:t xml:space="preserve">egular data transmission connection establishment </w:t>
        </w:r>
        <w:r>
          <w:rPr>
            <w:lang w:val="en-US"/>
          </w:rPr>
          <w:t>based on policy</w:t>
        </w:r>
        <w:r>
          <w:t xml:space="preserve"> </w:t>
        </w:r>
        <w:r w:rsidRPr="00067A82">
          <w:t>procedure</w:t>
        </w:r>
      </w:ins>
    </w:p>
    <w:p w14:paraId="74F8BB48" w14:textId="01F78741" w:rsidR="002032B0" w:rsidRPr="006A63F0" w:rsidRDefault="002032B0" w:rsidP="002032B0">
      <w:pPr>
        <w:pStyle w:val="Heading4"/>
        <w:rPr>
          <w:ins w:id="1207" w:author="24.543_CR0029R2_(Rel-19)_SEALDD_Ph2" w:date="2025-01-13T23:35:00Z"/>
        </w:rPr>
      </w:pPr>
      <w:ins w:id="1208" w:author="24.543_CR0029R2_(Rel-19)_SEALDD_Ph2" w:date="2025-01-13T23:35:00Z">
        <w:r>
          <w:t>7.2.</w:t>
        </w:r>
      </w:ins>
      <w:ins w:id="1209" w:author="MCC" w:date="2025-01-14T14:39:00Z">
        <w:r w:rsidR="00751C40">
          <w:t>20</w:t>
        </w:r>
      </w:ins>
      <w:ins w:id="1210" w:author="24.543_CR0029R2_(Rel-19)_SEALDD_Ph2" w:date="2025-01-13T23:35:00Z">
        <w:del w:id="1211" w:author="MCC" w:date="2025-01-14T14:39:00Z">
          <w:r w:rsidDel="00751C40">
            <w:delText>X</w:delText>
          </w:r>
        </w:del>
        <w:r>
          <w:t>.</w:t>
        </w:r>
        <w:r>
          <w:rPr>
            <w:rFonts w:hint="eastAsia"/>
            <w:lang w:eastAsia="zh-CN"/>
          </w:rPr>
          <w:t>1</w:t>
        </w:r>
        <w:r>
          <w:tab/>
          <w:t>SDDM client HTTP procedure</w:t>
        </w:r>
      </w:ins>
    </w:p>
    <w:p w14:paraId="05359EC4" w14:textId="77777777" w:rsidR="002032B0" w:rsidRDefault="002032B0" w:rsidP="002032B0">
      <w:pPr>
        <w:pStyle w:val="CommentText"/>
        <w:rPr>
          <w:ins w:id="1212" w:author="24.543_CR0029R2_(Rel-19)_SEALDD_Ph2" w:date="2025-01-13T23:35:00Z"/>
          <w:lang w:val="en-US"/>
        </w:rPr>
      </w:pPr>
      <w:ins w:id="1213" w:author="24.543_CR0029R2_(Rel-19)_SEALDD_Ph2" w:date="2025-01-13T23:35:00Z">
        <w:r w:rsidRPr="00A07E7A">
          <w:rPr>
            <w:lang w:val="en-US"/>
          </w:rPr>
          <w:t xml:space="preserve">Upon receiving </w:t>
        </w:r>
        <w:r>
          <w:rPr>
            <w:lang w:val="en-US"/>
          </w:rPr>
          <w:t>an HTTP POST</w:t>
        </w:r>
        <w:r w:rsidRPr="00A07E7A">
          <w:rPr>
            <w:lang w:val="en-US"/>
          </w:rPr>
          <w:t xml:space="preserve"> request</w:t>
        </w:r>
        <w:r>
          <w:rPr>
            <w:lang w:val="en-US"/>
          </w:rPr>
          <w:t xml:space="preserve"> containing:</w:t>
        </w:r>
      </w:ins>
    </w:p>
    <w:p w14:paraId="7518698A" w14:textId="77777777" w:rsidR="002032B0" w:rsidRPr="003C4A36" w:rsidRDefault="002032B0" w:rsidP="002032B0">
      <w:pPr>
        <w:pStyle w:val="B1"/>
        <w:rPr>
          <w:ins w:id="1214" w:author="24.543_CR0029R2_(Rel-19)_SEALDD_Ph2" w:date="2025-01-13T23:35:00Z"/>
        </w:rPr>
      </w:pPr>
      <w:ins w:id="1215" w:author="24.543_CR0029R2_(Rel-19)_SEALDD_Ph2" w:date="2025-01-13T23:35:00Z">
        <w:r w:rsidRPr="00327753">
          <w:t>a)</w:t>
        </w:r>
        <w:r w:rsidRPr="00327753">
          <w:tab/>
        </w:r>
        <w:r w:rsidRPr="003C4A36">
          <w:t>an Accept header field set to "application/vnd.3gpp.seal-</w:t>
        </w:r>
        <w:r>
          <w:t>data-delivery</w:t>
        </w:r>
        <w:r w:rsidRPr="003C4A36">
          <w:t>-info+xml"</w:t>
        </w:r>
        <w:r w:rsidRPr="00327753">
          <w:t>;</w:t>
        </w:r>
      </w:ins>
    </w:p>
    <w:p w14:paraId="4495D702" w14:textId="77777777" w:rsidR="002032B0" w:rsidRPr="003C4A36" w:rsidRDefault="002032B0" w:rsidP="002032B0">
      <w:pPr>
        <w:pStyle w:val="B1"/>
        <w:rPr>
          <w:ins w:id="1216" w:author="24.543_CR0029R2_(Rel-19)_SEALDD_Ph2" w:date="2025-01-13T23:35:00Z"/>
          <w:lang w:eastAsia="zh-CN"/>
        </w:rPr>
      </w:pPr>
      <w:ins w:id="1217" w:author="24.543_CR0029R2_(Rel-19)_SEALDD_Ph2" w:date="2025-01-13T23:35:00Z">
        <w:r w:rsidRPr="003C4A36">
          <w:t>b)</w:t>
        </w:r>
        <w:r w:rsidRPr="003C4A36">
          <w:tab/>
          <w:t>a Content-Type header field set to "application/vnd.3gpp.seal-</w:t>
        </w:r>
        <w:r>
          <w:t>data-delivery</w:t>
        </w:r>
        <w:r w:rsidRPr="003C4A36">
          <w:t>-info+xml";</w:t>
        </w:r>
        <w:r>
          <w:rPr>
            <w:rFonts w:hint="eastAsia"/>
            <w:lang w:eastAsia="zh-CN"/>
          </w:rPr>
          <w:t xml:space="preserve"> and</w:t>
        </w:r>
      </w:ins>
    </w:p>
    <w:p w14:paraId="43663594" w14:textId="77777777" w:rsidR="002032B0" w:rsidRPr="003C4A36" w:rsidRDefault="002032B0" w:rsidP="002032B0">
      <w:pPr>
        <w:pStyle w:val="B1"/>
        <w:rPr>
          <w:ins w:id="1218" w:author="24.543_CR0029R2_(Rel-19)_SEALDD_Ph2" w:date="2025-01-13T23:35:00Z"/>
        </w:rPr>
      </w:pPr>
      <w:ins w:id="1219" w:author="24.543_CR0029R2_(Rel-19)_SEALDD_Ph2" w:date="2025-01-13T23:35:00Z">
        <w:r w:rsidRPr="003C4A36">
          <w:t>c)</w:t>
        </w:r>
        <w:r w:rsidRPr="003C4A36">
          <w:tab/>
          <w:t>an application/vnd.3gpp.seal-</w:t>
        </w:r>
        <w:r>
          <w:t xml:space="preserve">data-delivery-info+xml MIME body with a </w:t>
        </w:r>
        <w:r w:rsidRPr="00004F96">
          <w:t>&lt;</w:t>
        </w:r>
        <w:r>
          <w:t xml:space="preserve">establishment-policy-req&gt; </w:t>
        </w:r>
        <w:r w:rsidRPr="003C4A36">
          <w:t>element included in the &lt;</w:t>
        </w:r>
        <w:r>
          <w:t>data-delivery</w:t>
        </w:r>
        <w:r w:rsidRPr="003C4A36">
          <w:t>-info&gt; root element;</w:t>
        </w:r>
      </w:ins>
    </w:p>
    <w:p w14:paraId="43223E0A" w14:textId="77777777" w:rsidR="002032B0" w:rsidRDefault="002032B0" w:rsidP="002032B0">
      <w:pPr>
        <w:rPr>
          <w:ins w:id="1220" w:author="24.543_CR0029R2_(Rel-19)_SEALDD_Ph2" w:date="2025-01-13T23:35:00Z"/>
          <w:lang w:eastAsia="zh-CN"/>
        </w:rPr>
      </w:pPr>
      <w:ins w:id="1221" w:author="24.543_CR0029R2_(Rel-19)_SEALDD_Ph2" w:date="2025-01-13T23:35:00Z">
        <w:r>
          <w:rPr>
            <w:rFonts w:hint="eastAsia"/>
            <w:lang w:eastAsia="zh-CN"/>
          </w:rPr>
          <w:t>t</w:t>
        </w:r>
        <w:r>
          <w:rPr>
            <w:lang w:eastAsia="zh-CN"/>
          </w:rPr>
          <w:t>he SDDM-C:</w:t>
        </w:r>
      </w:ins>
    </w:p>
    <w:p w14:paraId="13B2E638" w14:textId="77777777" w:rsidR="002032B0" w:rsidRPr="00A34374" w:rsidRDefault="002032B0" w:rsidP="002032B0">
      <w:pPr>
        <w:pStyle w:val="B1"/>
        <w:rPr>
          <w:ins w:id="1222" w:author="24.543_CR0029R2_(Rel-19)_SEALDD_Ph2" w:date="2025-01-13T23:35:00Z"/>
        </w:rPr>
      </w:pPr>
      <w:ins w:id="1223" w:author="24.543_CR0029R2_(Rel-19)_SEALDD_Ph2" w:date="2025-01-13T23:35:00Z">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t>21</w:t>
        </w:r>
        <w:r w:rsidRPr="00A34374">
          <w:t>]. In the HTTP 200 (OK) response message, the S</w:t>
        </w:r>
        <w:r>
          <w:t>DDM-C</w:t>
        </w:r>
        <w:r w:rsidRPr="00A34374">
          <w:t>:</w:t>
        </w:r>
      </w:ins>
    </w:p>
    <w:p w14:paraId="5136AAFD" w14:textId="77777777" w:rsidR="002032B0" w:rsidRPr="00004F96" w:rsidRDefault="002032B0" w:rsidP="002032B0">
      <w:pPr>
        <w:pStyle w:val="B2"/>
        <w:rPr>
          <w:ins w:id="1224" w:author="24.543_CR0029R2_(Rel-19)_SEALDD_Ph2" w:date="2025-01-13T23:35:00Z"/>
        </w:rPr>
      </w:pPr>
      <w:ins w:id="1225" w:author="24.543_CR0029R2_(Rel-19)_SEALDD_Ph2" w:date="2025-01-13T23:35:00Z">
        <w:r>
          <w:t>1</w:t>
        </w:r>
        <w:r w:rsidRPr="00004F96">
          <w:t>)</w:t>
        </w:r>
        <w:r w:rsidRPr="00004F96">
          <w:tab/>
          <w:t>shall include a Content-Type header field set to "application/</w:t>
        </w:r>
        <w:r w:rsidRPr="003C4A36">
          <w:t>vnd.3gpp.seal-</w:t>
        </w:r>
        <w:r>
          <w:t>data-delivery-info</w:t>
        </w:r>
        <w:r w:rsidRPr="00004F96">
          <w:t>+xml";</w:t>
        </w:r>
      </w:ins>
    </w:p>
    <w:p w14:paraId="394A920A" w14:textId="77777777" w:rsidR="002032B0" w:rsidRPr="00004F96" w:rsidRDefault="002032B0" w:rsidP="002032B0">
      <w:pPr>
        <w:pStyle w:val="B2"/>
        <w:rPr>
          <w:ins w:id="1226" w:author="24.543_CR0029R2_(Rel-19)_SEALDD_Ph2" w:date="2025-01-13T23:35:00Z"/>
        </w:rPr>
      </w:pPr>
      <w:ins w:id="1227" w:author="24.543_CR0029R2_(Rel-19)_SEALDD_Ph2" w:date="2025-01-13T23:35:00Z">
        <w:r>
          <w:t>2</w:t>
        </w:r>
        <w:r w:rsidRPr="00004F96">
          <w:t>)</w:t>
        </w:r>
        <w:r w:rsidRPr="00004F96">
          <w:tab/>
          <w:t>shall include an application/</w:t>
        </w:r>
        <w:r w:rsidRPr="003C4A36">
          <w:t>vnd.3gpp.seal-</w:t>
        </w:r>
        <w:r>
          <w:t>data-delivery-info</w:t>
        </w:r>
        <w:r w:rsidRPr="00004F96">
          <w:t>+xml MIME body with a &lt;</w:t>
        </w:r>
        <w:r>
          <w:t>establishment-policy-rsp</w:t>
        </w:r>
        <w:r w:rsidRPr="00004F96">
          <w:t>&gt; element in the &lt;</w:t>
        </w:r>
        <w:r>
          <w:t>data-delivery</w:t>
        </w:r>
        <w:r w:rsidRPr="00004F96">
          <w:t>-info&gt; root element which:</w:t>
        </w:r>
      </w:ins>
    </w:p>
    <w:p w14:paraId="7CD15336" w14:textId="77777777" w:rsidR="002032B0" w:rsidRPr="00004F96" w:rsidRDefault="002032B0" w:rsidP="002032B0">
      <w:pPr>
        <w:pStyle w:val="B3"/>
        <w:rPr>
          <w:ins w:id="1228" w:author="24.543_CR0029R2_(Rel-19)_SEALDD_Ph2" w:date="2025-01-13T23:35:00Z"/>
        </w:rPr>
      </w:pPr>
      <w:ins w:id="1229" w:author="24.543_CR0029R2_(Rel-19)_SEALDD_Ph2" w:date="2025-01-13T23:35:00Z">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based on policy request </w:t>
        </w:r>
        <w:r w:rsidRPr="00004F96">
          <w:t>operation</w:t>
        </w:r>
        <w:r>
          <w:t xml:space="preserve">. If the result is </w:t>
        </w:r>
        <w:r w:rsidRPr="00004F96">
          <w:t>"failure"</w:t>
        </w:r>
        <w:r>
          <w:t xml:space="preserve">, in the &lt;result&gt; element, the SDDM-S may include a &lt;cause&gt; child element specifying the cause of the failure of the operation, </w:t>
        </w:r>
        <w:r>
          <w:rPr>
            <w:lang w:eastAsia="zh-CN"/>
          </w:rPr>
          <w:t>e.g. VAL client error</w:t>
        </w:r>
        <w:r w:rsidRPr="00004F96">
          <w:t>;</w:t>
        </w:r>
      </w:ins>
    </w:p>
    <w:p w14:paraId="057226B2" w14:textId="77777777" w:rsidR="002032B0" w:rsidRPr="00004F96" w:rsidRDefault="002032B0" w:rsidP="002032B0">
      <w:pPr>
        <w:pStyle w:val="B3"/>
        <w:rPr>
          <w:ins w:id="1230" w:author="24.543_CR0029R2_(Rel-19)_SEALDD_Ph2" w:date="2025-01-13T23:35:00Z"/>
        </w:rPr>
      </w:pPr>
      <w:ins w:id="1231" w:author="24.543_CR0029R2_(Rel-19)_SEALDD_Ph2" w:date="2025-01-13T23:35:00Z">
        <w:r w:rsidRPr="00004F96">
          <w:lastRenderedPageBreak/>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r w:rsidRPr="00893A9C">
          <w:t xml:space="preserve"> </w:t>
        </w:r>
      </w:ins>
    </w:p>
    <w:p w14:paraId="074339AF" w14:textId="77777777" w:rsidR="002032B0" w:rsidRPr="003C4A36" w:rsidRDefault="002032B0" w:rsidP="002032B0">
      <w:pPr>
        <w:pStyle w:val="B4"/>
        <w:rPr>
          <w:ins w:id="1232" w:author="24.543_CR0029R2_(Rel-19)_SEALDD_Ph2" w:date="2025-01-13T23:35:00Z"/>
        </w:rPr>
      </w:pPr>
      <w:ins w:id="1233" w:author="24.543_CR0029R2_(Rel-19)_SEALDD_Ph2" w:date="2025-01-13T23:35:00Z">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ins>
    </w:p>
    <w:p w14:paraId="390898D6" w14:textId="77777777" w:rsidR="002032B0" w:rsidRDefault="002032B0" w:rsidP="002032B0">
      <w:pPr>
        <w:pStyle w:val="B4"/>
        <w:rPr>
          <w:ins w:id="1234" w:author="24.543_CR0029R2_(Rel-19)_SEALDD_Ph2" w:date="2025-01-13T23:35:00Z"/>
          <w:lang w:eastAsia="zh-CN"/>
        </w:rPr>
      </w:pPr>
      <w:ins w:id="1235" w:author="24.543_CR0029R2_(Rel-19)_SEALDD_Ph2" w:date="2025-01-13T23:35:00Z">
        <w:r>
          <w:t>B)</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ins>
    </w:p>
    <w:p w14:paraId="19DC0E4E" w14:textId="77777777" w:rsidR="002032B0" w:rsidRDefault="002032B0" w:rsidP="002032B0">
      <w:pPr>
        <w:pStyle w:val="B4"/>
        <w:rPr>
          <w:ins w:id="1236" w:author="24.543_CR0029R2_(Rel-19)_SEALDD_Ph2" w:date="2025-01-13T23:35:00Z"/>
          <w:lang w:eastAsia="zh-CN"/>
        </w:rPr>
      </w:pPr>
      <w:ins w:id="1237" w:author="24.543_CR0029R2_(Rel-19)_SEALDD_Ph2" w:date="2025-01-13T23:35:00Z">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ins>
    </w:p>
    <w:p w14:paraId="2A1D8188" w14:textId="77777777" w:rsidR="002032B0" w:rsidRDefault="002032B0" w:rsidP="002032B0">
      <w:pPr>
        <w:pStyle w:val="B4"/>
        <w:rPr>
          <w:ins w:id="1238" w:author="24.543_CR0029R2_(Rel-19)_SEALDD_Ph2" w:date="2025-01-13T23:35:00Z"/>
          <w:lang w:eastAsia="zh-CN"/>
        </w:rPr>
      </w:pPr>
      <w:ins w:id="1239" w:author="24.543_CR0029R2_(Rel-19)_SEALDD_Ph2" w:date="2025-01-13T23:35:00Z">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ins>
    </w:p>
    <w:p w14:paraId="48FF04EA" w14:textId="77777777" w:rsidR="002032B0" w:rsidRPr="00004F96" w:rsidRDefault="002032B0" w:rsidP="002032B0">
      <w:pPr>
        <w:pStyle w:val="B3"/>
        <w:rPr>
          <w:ins w:id="1240" w:author="24.543_CR0029R2_(Rel-19)_SEALDD_Ph2" w:date="2025-01-13T23:35:00Z"/>
        </w:rPr>
      </w:pPr>
      <w:ins w:id="1241" w:author="24.543_CR0029R2_(Rel-19)_SEALDD_Ph2" w:date="2025-01-13T23:35:00Z">
        <w:r w:rsidRPr="00004F96">
          <w:rPr>
            <w:lang w:eastAsia="ko-KR"/>
          </w:rPr>
          <w:t>i</w:t>
        </w:r>
        <w:r>
          <w:rPr>
            <w:lang w:eastAsia="ko-KR"/>
          </w:rPr>
          <w:t>ii</w:t>
        </w:r>
        <w:r w:rsidRPr="00004F96">
          <w:rPr>
            <w:lang w:eastAsia="ko-KR"/>
          </w:rPr>
          <w:t>)</w:t>
        </w:r>
        <w:r w:rsidRPr="00004F96">
          <w:rPr>
            <w:lang w:eastAsia="ko-KR"/>
          </w:rPr>
          <w:tab/>
          <w:t>may include a &lt;</w:t>
        </w:r>
        <w:r>
          <w:rPr>
            <w:lang w:eastAsia="zh-CN"/>
          </w:rPr>
          <w:t>traffic-transmission-bandwidth</w:t>
        </w:r>
        <w:r w:rsidRPr="00004F96">
          <w:rPr>
            <w:lang w:eastAsia="ko-KR"/>
          </w:rPr>
          <w:t xml:space="preserve">&gt; element indicating </w:t>
        </w:r>
        <w:r>
          <w:rPr>
            <w:lang w:eastAsia="zh-CN"/>
          </w:rPr>
          <w:t>suggested traffic transmission bandwidth to be used by SDDM-C;</w:t>
        </w:r>
      </w:ins>
    </w:p>
    <w:p w14:paraId="7A6C5BEC" w14:textId="77777777" w:rsidR="002032B0" w:rsidRDefault="002032B0" w:rsidP="002032B0">
      <w:pPr>
        <w:pStyle w:val="B3"/>
        <w:rPr>
          <w:ins w:id="1242" w:author="24.543_CR0029R2_(Rel-19)_SEALDD_Ph2" w:date="2025-01-13T23:35:00Z"/>
        </w:rPr>
      </w:pPr>
      <w:ins w:id="1243" w:author="24.543_CR0029R2_(Rel-19)_SEALDD_Ph2" w:date="2025-01-13T23:35:00Z">
        <w:r w:rsidRPr="00004F96">
          <w:rPr>
            <w:lang w:eastAsia="ko-KR"/>
          </w:rPr>
          <w:t>i</w:t>
        </w:r>
        <w:r>
          <w:rPr>
            <w:lang w:eastAsia="ko-KR"/>
          </w:rPr>
          <w:t>v</w:t>
        </w:r>
        <w:r w:rsidRPr="00004F96">
          <w:rPr>
            <w:lang w:eastAsia="ko-KR"/>
          </w:rPr>
          <w:t>)</w:t>
        </w:r>
        <w:r w:rsidRPr="00004F96">
          <w:rPr>
            <w:lang w:eastAsia="ko-KR"/>
          </w:rPr>
          <w:tab/>
          <w:t xml:space="preserve">may include a </w:t>
        </w:r>
        <w:r w:rsidRPr="005D714B">
          <w:t>&lt;bat-period-adapt-cap&gt; element to indicate a BAT and periodicity adaptation capability</w:t>
        </w:r>
        <w:r w:rsidRPr="005D714B">
          <w:rPr>
            <w:lang w:eastAsia="zh-CN"/>
          </w:rPr>
          <w:t>. In the</w:t>
        </w:r>
        <w:r w:rsidRPr="005D714B">
          <w:t xml:space="preserve"> &lt;transmission-assist-info&gt; element</w:t>
        </w:r>
        <w:r w:rsidRPr="005D714B">
          <w:rPr>
            <w:lang w:eastAsia="zh-CN"/>
          </w:rPr>
          <w:t>,</w:t>
        </w:r>
        <w:r>
          <w:rPr>
            <w:lang w:eastAsia="zh-CN"/>
          </w:rPr>
          <w:t xml:space="preserve"> the SDDM-C:</w:t>
        </w:r>
      </w:ins>
    </w:p>
    <w:p w14:paraId="2A0F618D" w14:textId="77777777" w:rsidR="002032B0" w:rsidRPr="005D714B" w:rsidRDefault="002032B0" w:rsidP="002032B0">
      <w:pPr>
        <w:pStyle w:val="B4"/>
        <w:rPr>
          <w:ins w:id="1244" w:author="24.543_CR0029R2_(Rel-19)_SEALDD_Ph2" w:date="2025-01-13T23:35:00Z"/>
        </w:rPr>
      </w:pPr>
      <w:ins w:id="1245" w:author="24.543_CR0029R2_(Rel-19)_SEALDD_Ph2" w:date="2025-01-13T23:35:00Z">
        <w:r>
          <w:t>A</w:t>
        </w:r>
        <w:r w:rsidRPr="005D714B">
          <w:t>)</w:t>
        </w:r>
        <w:r w:rsidRPr="005D714B">
          <w:tab/>
        </w:r>
        <w:r w:rsidRPr="005D714B">
          <w:rPr>
            <w:lang w:eastAsia="zh-CN"/>
          </w:rPr>
          <w:t>shall</w:t>
        </w:r>
        <w:r w:rsidRPr="005D714B">
          <w:t xml:space="preserve"> include at least one of the following child elements:</w:t>
        </w:r>
      </w:ins>
    </w:p>
    <w:p w14:paraId="2B1E1898" w14:textId="77777777" w:rsidR="002032B0" w:rsidRPr="005D714B" w:rsidRDefault="002032B0" w:rsidP="002032B0">
      <w:pPr>
        <w:pStyle w:val="B5"/>
        <w:rPr>
          <w:ins w:id="1246" w:author="24.543_CR0029R2_(Rel-19)_SEALDD_Ph2" w:date="2025-01-13T23:35:00Z"/>
        </w:rPr>
      </w:pPr>
      <w:ins w:id="1247" w:author="24.543_CR0029R2_(Rel-19)_SEALDD_Ph2" w:date="2025-01-13T23:35:00Z">
        <w:r>
          <w:t>I)</w:t>
        </w:r>
        <w:r>
          <w:tab/>
        </w:r>
        <w:r w:rsidRPr="005D714B">
          <w:tab/>
          <w:t>&lt;bat&gt; child element specifying</w:t>
        </w:r>
        <w:r w:rsidRPr="005D714B">
          <w:rPr>
            <w:lang w:eastAsia="zh-CN"/>
          </w:rPr>
          <w:t xml:space="preserve"> </w:t>
        </w:r>
        <w:r w:rsidRPr="005D714B">
          <w:t xml:space="preserve">the arrival time of </w:t>
        </w:r>
        <w:r w:rsidRPr="001B7C50">
          <w:t>the first packet</w:t>
        </w:r>
        <w:r w:rsidRPr="005D714B">
          <w:t xml:space="preserve"> of the data burst; and</w:t>
        </w:r>
      </w:ins>
    </w:p>
    <w:p w14:paraId="3CA245CD" w14:textId="77777777" w:rsidR="002032B0" w:rsidRPr="005D714B" w:rsidRDefault="002032B0" w:rsidP="002032B0">
      <w:pPr>
        <w:pStyle w:val="B5"/>
        <w:rPr>
          <w:ins w:id="1248" w:author="24.543_CR0029R2_(Rel-19)_SEALDD_Ph2" w:date="2025-01-13T23:35:00Z"/>
        </w:rPr>
      </w:pPr>
      <w:ins w:id="1249" w:author="24.543_CR0029R2_(Rel-19)_SEALDD_Ph2" w:date="2025-01-13T23:35:00Z">
        <w:r>
          <w:t>II)-</w:t>
        </w:r>
        <w:r w:rsidRPr="005D714B">
          <w:tab/>
          <w:t>a &lt;</w:t>
        </w:r>
        <w:r w:rsidRPr="005D714B">
          <w:rPr>
            <w:lang w:eastAsia="zh-CN"/>
          </w:rPr>
          <w:t>periodicity</w:t>
        </w:r>
        <w:r w:rsidRPr="005D714B">
          <w:t>&gt; child element specifying</w:t>
        </w:r>
        <w:r w:rsidRPr="005D714B">
          <w:rPr>
            <w:lang w:eastAsia="zh-CN"/>
          </w:rPr>
          <w:t xml:space="preserve"> </w:t>
        </w:r>
        <w:r w:rsidRPr="005D714B">
          <w:rPr>
            <w:rFonts w:cs="Arial"/>
            <w:szCs w:val="18"/>
          </w:rPr>
          <w:t>the time period between the start of two bursts</w:t>
        </w:r>
        <w:r w:rsidRPr="005D714B">
          <w:t>;</w:t>
        </w:r>
      </w:ins>
    </w:p>
    <w:p w14:paraId="385CA75C" w14:textId="77777777" w:rsidR="002032B0" w:rsidRPr="005D714B" w:rsidRDefault="002032B0" w:rsidP="002032B0">
      <w:pPr>
        <w:pStyle w:val="B4"/>
        <w:rPr>
          <w:ins w:id="1250" w:author="24.543_CR0029R2_(Rel-19)_SEALDD_Ph2" w:date="2025-01-13T23:35:00Z"/>
        </w:rPr>
      </w:pPr>
      <w:ins w:id="1251" w:author="24.543_CR0029R2_(Rel-19)_SEALDD_Ph2" w:date="2025-01-13T23:35:00Z">
        <w:r>
          <w:t>B</w:t>
        </w:r>
        <w:r w:rsidRPr="005D714B">
          <w:t>)</w:t>
        </w:r>
        <w:r w:rsidRPr="005D714B">
          <w:tab/>
        </w:r>
        <w:r>
          <w:t xml:space="preserve">if the </w:t>
        </w:r>
        <w:r w:rsidRPr="005D714B">
          <w:t xml:space="preserve">&lt;bat&gt; element </w:t>
        </w:r>
        <w:r>
          <w:t xml:space="preserve">is included, </w:t>
        </w:r>
        <w:r w:rsidRPr="005D714B">
          <w:rPr>
            <w:lang w:eastAsia="zh-CN"/>
          </w:rPr>
          <w:t>may</w:t>
        </w:r>
        <w:r w:rsidRPr="005D714B">
          <w:t xml:space="preserve"> include a &lt;bat-window&gt; child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 and</w:t>
        </w:r>
      </w:ins>
    </w:p>
    <w:p w14:paraId="558D3EC0" w14:textId="77777777" w:rsidR="002032B0" w:rsidRPr="005D714B" w:rsidRDefault="002032B0" w:rsidP="002032B0">
      <w:pPr>
        <w:pStyle w:val="B4"/>
        <w:rPr>
          <w:ins w:id="1252" w:author="24.543_CR0029R2_(Rel-19)_SEALDD_Ph2" w:date="2025-01-13T23:35:00Z"/>
          <w:lang w:eastAsia="zh-CN"/>
        </w:rPr>
      </w:pPr>
      <w:ins w:id="1253" w:author="24.543_CR0029R2_(Rel-19)_SEALDD_Ph2" w:date="2025-01-13T23:35:00Z">
        <w:r>
          <w:t>C</w:t>
        </w:r>
        <w:r w:rsidRPr="005D714B">
          <w:t>)</w:t>
        </w:r>
        <w:r w:rsidRPr="005D714B">
          <w:tab/>
        </w:r>
        <w:r>
          <w:t xml:space="preserve">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 xml:space="preserve">are included, </w:t>
        </w:r>
        <w:r w:rsidRPr="005D714B">
          <w:rPr>
            <w:lang w:eastAsia="zh-CN"/>
          </w:rPr>
          <w:t>may</w:t>
        </w:r>
        <w:r w:rsidRPr="005D714B">
          <w:t xml:space="preserve"> include a &lt;periodicity-range&gt; child element specifying the periodicity</w:t>
        </w:r>
        <w:r>
          <w:t xml:space="preserve"> </w:t>
        </w:r>
        <w:r w:rsidRPr="005D714B">
          <w:t>range. In the &lt;periodicity-range&gt; element the SDDM-C</w:t>
        </w:r>
        <w:r w:rsidRPr="005D714B" w:rsidDel="008D2965">
          <w:t xml:space="preserve"> </w:t>
        </w:r>
        <w:r w:rsidRPr="005D714B">
          <w:t>shall include:</w:t>
        </w:r>
      </w:ins>
    </w:p>
    <w:p w14:paraId="26AD2CC9" w14:textId="77777777" w:rsidR="002032B0" w:rsidRPr="005D714B" w:rsidRDefault="002032B0" w:rsidP="002032B0">
      <w:pPr>
        <w:pStyle w:val="B5"/>
        <w:rPr>
          <w:ins w:id="1254" w:author="24.543_CR0029R2_(Rel-19)_SEALDD_Ph2" w:date="2025-01-13T23:35:00Z"/>
          <w:rFonts w:cs="Arial"/>
          <w:szCs w:val="18"/>
          <w:lang w:eastAsia="zh-CN"/>
        </w:rPr>
      </w:pPr>
      <w:ins w:id="1255" w:author="24.543_CR0029R2_(Rel-19)_SEALDD_Ph2" w:date="2025-01-13T23:35:00Z">
        <w:r>
          <w:t>I)</w:t>
        </w:r>
        <w:r>
          <w:tab/>
        </w:r>
        <w:r w:rsidRPr="005D714B">
          <w:tab/>
          <w:t xml:space="preserve">a &lt;lower-bound&gt; child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child element set to </w:t>
        </w:r>
        <w:r w:rsidRPr="005D714B">
          <w:rPr>
            <w:rFonts w:cs="Arial"/>
            <w:szCs w:val="18"/>
            <w:lang w:eastAsia="zh-CN"/>
          </w:rPr>
          <w:t xml:space="preserve">the </w:t>
        </w:r>
        <w:r w:rsidRPr="005D714B">
          <w:rPr>
            <w:lang w:eastAsia="zh-CN"/>
          </w:rPr>
          <w:t>upper bound of the periodicity of the start two bursts</w:t>
        </w:r>
        <w:r w:rsidRPr="005D714B">
          <w:rPr>
            <w:rFonts w:cs="Arial"/>
            <w:szCs w:val="18"/>
            <w:lang w:eastAsia="zh-CN"/>
          </w:rPr>
          <w:t>; or</w:t>
        </w:r>
      </w:ins>
    </w:p>
    <w:p w14:paraId="5C9BD71C" w14:textId="77777777" w:rsidR="002032B0" w:rsidRPr="005D714B" w:rsidRDefault="002032B0" w:rsidP="002032B0">
      <w:pPr>
        <w:pStyle w:val="B5"/>
        <w:rPr>
          <w:ins w:id="1256" w:author="24.543_CR0029R2_(Rel-19)_SEALDD_Ph2" w:date="2025-01-13T23:35:00Z"/>
          <w:lang w:eastAsia="zh-CN"/>
        </w:rPr>
      </w:pPr>
      <w:ins w:id="1257" w:author="24.543_CR0029R2_(Rel-19)_SEALDD_Ph2" w:date="2025-01-13T23:35:00Z">
        <w:r>
          <w:t>II)</w:t>
        </w:r>
        <w:r>
          <w:tab/>
        </w:r>
        <w:r w:rsidRPr="005D714B">
          <w:tab/>
          <w:t>a &lt;</w:t>
        </w:r>
        <w:r w:rsidRPr="005D714B">
          <w:rPr>
            <w:rFonts w:cs="Arial"/>
            <w:szCs w:val="18"/>
          </w:rPr>
          <w:t>periodicity-value</w:t>
        </w:r>
        <w:r w:rsidRPr="005D714B">
          <w:t xml:space="preserve">-list&gt; child element </w:t>
        </w:r>
        <w:r w:rsidRPr="005D714B">
          <w:rPr>
            <w:lang w:eastAsia="zh-CN"/>
          </w:rPr>
          <w:t>with one or more &lt;</w:t>
        </w:r>
        <w:r w:rsidRPr="005D714B">
          <w:rPr>
            <w:rFonts w:cs="Arial"/>
            <w:szCs w:val="18"/>
          </w:rPr>
          <w:t>periodicity-value</w:t>
        </w:r>
        <w:r w:rsidRPr="005D714B">
          <w:rPr>
            <w:lang w:eastAsia="zh-CN"/>
          </w:rPr>
          <w:t xml:space="preserve">&gt; child elements set to the </w:t>
        </w:r>
        <w:r w:rsidRPr="005D714B">
          <w:t>acceptable periodicity value.</w:t>
        </w:r>
      </w:ins>
    </w:p>
    <w:p w14:paraId="652C37DC" w14:textId="2D005E57" w:rsidR="002032B0" w:rsidRPr="006A63F0" w:rsidRDefault="002032B0" w:rsidP="002032B0">
      <w:pPr>
        <w:pStyle w:val="Heading4"/>
        <w:rPr>
          <w:ins w:id="1258" w:author="24.543_CR0029R2_(Rel-19)_SEALDD_Ph2" w:date="2025-01-13T23:35:00Z"/>
        </w:rPr>
      </w:pPr>
      <w:ins w:id="1259" w:author="24.543_CR0029R2_(Rel-19)_SEALDD_Ph2" w:date="2025-01-13T23:35:00Z">
        <w:r>
          <w:t>7.2.</w:t>
        </w:r>
      </w:ins>
      <w:ins w:id="1260" w:author="MCC" w:date="2025-01-14T14:39:00Z">
        <w:r w:rsidR="00751C40">
          <w:t>20</w:t>
        </w:r>
      </w:ins>
      <w:ins w:id="1261" w:author="24.543_CR0029R2_(Rel-19)_SEALDD_Ph2" w:date="2025-01-13T23:35:00Z">
        <w:del w:id="1262" w:author="MCC" w:date="2025-01-14T14:39:00Z">
          <w:r w:rsidDel="00751C40">
            <w:delText>X</w:delText>
          </w:r>
        </w:del>
        <w:r>
          <w:t>.2</w:t>
        </w:r>
        <w:r>
          <w:tab/>
          <w:t>SDDM server HTTP procedure</w:t>
        </w:r>
      </w:ins>
    </w:p>
    <w:p w14:paraId="6C67D0A8" w14:textId="77777777" w:rsidR="002032B0" w:rsidRDefault="002032B0" w:rsidP="002032B0">
      <w:pPr>
        <w:rPr>
          <w:ins w:id="1263" w:author="24.543_CR0029R2_(Rel-19)_SEALDD_Ph2" w:date="2025-01-13T23:35:00Z"/>
        </w:rPr>
      </w:pPr>
      <w:ins w:id="1264" w:author="24.543_CR0029R2_(Rel-19)_SEALDD_Ph2" w:date="2025-01-13T23:35:00Z">
        <w:r>
          <w:rPr>
            <w:rFonts w:hint="eastAsia"/>
            <w:lang w:eastAsia="zh-CN"/>
          </w:rPr>
          <w:t>T</w:t>
        </w:r>
        <w:r w:rsidRPr="0073469F">
          <w:t xml:space="preserve">he </w:t>
        </w:r>
        <w:r>
          <w:t>SDDM-S</w:t>
        </w:r>
        <w:r w:rsidRPr="0073469F">
          <w:t xml:space="preserve"> sends a </w:t>
        </w:r>
        <w:r w:rsidRPr="00526DD0">
          <w:t xml:space="preserve">SEALDD regular </w:t>
        </w:r>
        <w:r>
          <w:t xml:space="preserve">transmission </w:t>
        </w:r>
        <w:r w:rsidRPr="00526DD0">
          <w:t xml:space="preserve">connection establishment </w:t>
        </w:r>
        <w:r>
          <w:t xml:space="preserve">based on policy 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regular SEALDD connection establishment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t>21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ins>
    </w:p>
    <w:p w14:paraId="65BC9FC9" w14:textId="77777777" w:rsidR="002032B0" w:rsidRDefault="002032B0" w:rsidP="002032B0">
      <w:pPr>
        <w:pStyle w:val="B1"/>
        <w:rPr>
          <w:ins w:id="1265" w:author="24.543_CR0029R2_(Rel-19)_SEALDD_Ph2" w:date="2025-01-13T23:35:00Z"/>
          <w:lang w:eastAsia="zh-CN"/>
        </w:rPr>
      </w:pPr>
      <w:ins w:id="1266" w:author="24.543_CR0029R2_(Rel-19)_SEALDD_Ph2" w:date="2025-01-13T23:35:00Z">
        <w:r>
          <w:t>a)</w:t>
        </w:r>
        <w:r>
          <w:tab/>
        </w:r>
        <w:r>
          <w:rPr>
            <w:rFonts w:hint="eastAsia"/>
          </w:rPr>
          <w:t>shall include a Request-URI set to the URI corresponding to the identity of the SDDM-</w:t>
        </w:r>
        <w:r>
          <w:t>C</w:t>
        </w:r>
        <w:r>
          <w:rPr>
            <w:rFonts w:hint="eastAsia"/>
            <w:lang w:eastAsia="zh-CN"/>
          </w:rPr>
          <w:t>.</w:t>
        </w:r>
      </w:ins>
    </w:p>
    <w:p w14:paraId="104ACB72" w14:textId="77777777" w:rsidR="002032B0" w:rsidRDefault="002032B0" w:rsidP="002032B0">
      <w:pPr>
        <w:pStyle w:val="B1"/>
        <w:rPr>
          <w:ins w:id="1267" w:author="24.543_CR0029R2_(Rel-19)_SEALDD_Ph2" w:date="2025-01-13T23:35:00Z"/>
          <w:lang w:eastAsia="zh-CN"/>
        </w:rPr>
      </w:pPr>
      <w:ins w:id="1268" w:author="24.543_CR0029R2_(Rel-19)_SEALDD_Ph2" w:date="2025-01-13T23:35:00Z">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ins>
    </w:p>
    <w:p w14:paraId="206B9DB2" w14:textId="77777777" w:rsidR="002032B0" w:rsidRPr="00A93A02" w:rsidRDefault="002032B0" w:rsidP="002032B0">
      <w:pPr>
        <w:pStyle w:val="B1"/>
        <w:rPr>
          <w:ins w:id="1269" w:author="24.543_CR0029R2_(Rel-19)_SEALDD_Ph2" w:date="2025-01-13T23:35:00Z"/>
          <w:lang w:eastAsia="zh-CN"/>
        </w:rPr>
      </w:pPr>
      <w:ins w:id="1270" w:author="24.543_CR0029R2_(Rel-19)_SEALDD_Ph2" w:date="2025-01-13T23:35:00Z">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establishment-policy-req&gt; element </w:t>
        </w:r>
        <w:r w:rsidRPr="00A93A02">
          <w:t>in the &lt;</w:t>
        </w:r>
        <w:r>
          <w:t>data-delivery</w:t>
        </w:r>
        <w:r w:rsidRPr="00A93A02">
          <w:t>-info&gt; root element</w:t>
        </w:r>
        <w:r>
          <w:t xml:space="preserve"> which</w:t>
        </w:r>
        <w:r w:rsidRPr="00A93A02">
          <w:t>:</w:t>
        </w:r>
      </w:ins>
    </w:p>
    <w:p w14:paraId="5B8D81DD" w14:textId="77777777" w:rsidR="002032B0" w:rsidRDefault="002032B0" w:rsidP="002032B0">
      <w:pPr>
        <w:pStyle w:val="B2"/>
        <w:rPr>
          <w:ins w:id="1271" w:author="24.543_CR0029R2_(Rel-19)_SEALDD_Ph2" w:date="2025-01-13T23:35:00Z"/>
          <w:lang w:eastAsia="zh-CN"/>
        </w:rPr>
      </w:pPr>
      <w:ins w:id="1272" w:author="24.543_CR0029R2_(Rel-19)_SEALDD_Ph2" w:date="2025-01-13T23:35:00Z">
        <w:r>
          <w:t>1)</w:t>
        </w:r>
        <w:r>
          <w:tab/>
          <w:t>shall include a &lt;requestor-id&gt; element</w:t>
        </w:r>
        <w:r w:rsidRPr="0009088D">
          <w:rPr>
            <w:rFonts w:cs="Arial"/>
          </w:rPr>
          <w:t xml:space="preserve"> </w:t>
        </w:r>
        <w:r>
          <w:t>set to "sealddserver"</w:t>
        </w:r>
        <w:r>
          <w:rPr>
            <w:rFonts w:cs="Arial"/>
          </w:rPr>
          <w:t>;</w:t>
        </w:r>
      </w:ins>
    </w:p>
    <w:p w14:paraId="5EBBF112" w14:textId="77777777" w:rsidR="002032B0" w:rsidRDefault="002032B0" w:rsidP="002032B0">
      <w:pPr>
        <w:pStyle w:val="B2"/>
        <w:rPr>
          <w:ins w:id="1273" w:author="24.543_CR0029R2_(Rel-19)_SEALDD_Ph2" w:date="2025-01-13T23:35:00Z"/>
          <w:lang w:eastAsia="zh-CN"/>
        </w:rPr>
      </w:pPr>
      <w:ins w:id="1274" w:author="24.543_CR0029R2_(Rel-19)_SEALDD_Ph2" w:date="2025-01-13T23:35:00Z">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ins>
    </w:p>
    <w:p w14:paraId="6B1C2E0E" w14:textId="77777777" w:rsidR="002032B0" w:rsidRDefault="002032B0" w:rsidP="002032B0">
      <w:pPr>
        <w:pStyle w:val="B2"/>
        <w:rPr>
          <w:ins w:id="1275" w:author="24.543_CR0029R2_(Rel-19)_SEALDD_Ph2" w:date="2025-01-13T23:35:00Z"/>
          <w:lang w:eastAsia="zh-CN"/>
        </w:rPr>
      </w:pPr>
      <w:ins w:id="1276" w:author="24.543_CR0029R2_(Rel-19)_SEALDD_Ph2" w:date="2025-01-13T23:35:00Z">
        <w:r>
          <w:t>3)</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 xml:space="preserve">SEALDD regular </w:t>
        </w:r>
        <w:r>
          <w:t xml:space="preserve">transmission </w:t>
        </w:r>
        <w:r w:rsidRPr="00526DD0">
          <w:t xml:space="preserve">connection establishment </w:t>
        </w:r>
        <w:r>
          <w:t xml:space="preserve">based on policy request </w:t>
        </w:r>
        <w:r w:rsidRPr="000263E0">
          <w:t>has to be sent</w:t>
        </w:r>
        <w:r>
          <w:rPr>
            <w:rFonts w:cs="Arial"/>
          </w:rPr>
          <w:t>;</w:t>
        </w:r>
      </w:ins>
    </w:p>
    <w:p w14:paraId="331FCC38" w14:textId="77777777" w:rsidR="002032B0" w:rsidRDefault="002032B0" w:rsidP="002032B0">
      <w:pPr>
        <w:pStyle w:val="B2"/>
        <w:rPr>
          <w:ins w:id="1277" w:author="24.543_CR0029R2_(Rel-19)_SEALDD_Ph2" w:date="2025-01-13T23:35:00Z"/>
        </w:rPr>
      </w:pPr>
      <w:ins w:id="1278" w:author="24.543_CR0029R2_(Rel-19)_SEALDD_Ph2" w:date="2025-01-13T23:35:00Z">
        <w:r>
          <w:t>4)</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service identity of the vertical application;</w:t>
        </w:r>
      </w:ins>
    </w:p>
    <w:p w14:paraId="65EA4101" w14:textId="77777777" w:rsidR="002032B0" w:rsidRDefault="002032B0" w:rsidP="002032B0">
      <w:pPr>
        <w:pStyle w:val="B2"/>
        <w:rPr>
          <w:ins w:id="1279" w:author="24.543_CR0029R2_(Rel-19)_SEALDD_Ph2" w:date="2025-01-13T23:35:00Z"/>
          <w:lang w:eastAsia="zh-CN"/>
        </w:rPr>
      </w:pPr>
      <w:ins w:id="1280" w:author="24.543_CR0029R2_(Rel-19)_SEALDD_Ph2" w:date="2025-01-13T23:35:00Z">
        <w:r>
          <w:t>5)</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ins>
    </w:p>
    <w:p w14:paraId="66CCBA33" w14:textId="77777777" w:rsidR="002032B0" w:rsidRPr="003C4A36" w:rsidRDefault="002032B0" w:rsidP="002032B0">
      <w:pPr>
        <w:pStyle w:val="B3"/>
        <w:rPr>
          <w:ins w:id="1281" w:author="24.543_CR0029R2_(Rel-19)_SEALDD_Ph2" w:date="2025-01-13T23:35:00Z"/>
        </w:rPr>
      </w:pPr>
      <w:ins w:id="1282" w:author="24.543_CR0029R2_(Rel-19)_SEALDD_Ph2" w:date="2025-01-13T23:35:00Z">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ins>
    </w:p>
    <w:p w14:paraId="57101383" w14:textId="77777777" w:rsidR="002032B0" w:rsidRDefault="002032B0" w:rsidP="002032B0">
      <w:pPr>
        <w:pStyle w:val="B3"/>
        <w:rPr>
          <w:ins w:id="1283" w:author="24.543_CR0029R2_(Rel-19)_SEALDD_Ph2" w:date="2025-01-13T23:35:00Z"/>
          <w:lang w:eastAsia="zh-CN"/>
        </w:rPr>
      </w:pPr>
      <w:ins w:id="1284" w:author="24.543_CR0029R2_(Rel-19)_SEALDD_Ph2" w:date="2025-01-13T23:35:00Z">
        <w:r>
          <w:lastRenderedPageBreak/>
          <w:t>ii)</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ins>
    </w:p>
    <w:p w14:paraId="1EC97264" w14:textId="77777777" w:rsidR="002032B0" w:rsidRDefault="002032B0" w:rsidP="002032B0">
      <w:pPr>
        <w:pStyle w:val="B3"/>
        <w:rPr>
          <w:ins w:id="1285" w:author="24.543_CR0029R2_(Rel-19)_SEALDD_Ph2" w:date="2025-01-13T23:35:00Z"/>
          <w:lang w:eastAsia="zh-CN"/>
        </w:rPr>
      </w:pPr>
      <w:ins w:id="1286" w:author="24.543_CR0029R2_(Rel-19)_SEALDD_Ph2" w:date="2025-01-13T23:35:00Z">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ins>
    </w:p>
    <w:p w14:paraId="31362C16" w14:textId="77777777" w:rsidR="002032B0" w:rsidRDefault="002032B0" w:rsidP="002032B0">
      <w:pPr>
        <w:pStyle w:val="B3"/>
        <w:rPr>
          <w:ins w:id="1287" w:author="24.543_CR0029R2_(Rel-19)_SEALDD_Ph2" w:date="2025-01-13T23:35:00Z"/>
          <w:lang w:eastAsia="zh-CN"/>
        </w:rPr>
      </w:pPr>
      <w:ins w:id="1288" w:author="24.543_CR0029R2_(Rel-19)_SEALDD_Ph2" w:date="2025-01-13T23:35:00Z">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ins>
    </w:p>
    <w:p w14:paraId="064625F5" w14:textId="77777777" w:rsidR="002032B0" w:rsidRDefault="002032B0" w:rsidP="002032B0">
      <w:pPr>
        <w:pStyle w:val="B2"/>
        <w:rPr>
          <w:ins w:id="1289" w:author="24.543_CR0029R2_(Rel-19)_SEALDD_Ph2" w:date="2025-01-13T23:35:00Z"/>
          <w:lang w:val="en-US"/>
        </w:rPr>
      </w:pPr>
      <w:ins w:id="1290" w:author="24.543_CR0029R2_(Rel-19)_SEALDD_Ph2" w:date="2025-01-13T23:35:00Z">
        <w:r>
          <w:t>6)</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DDM-S</w:t>
        </w:r>
        <w:r w:rsidRPr="00450E6D">
          <w:rPr>
            <w:rFonts w:cs="Arial"/>
          </w:rPr>
          <w:t xml:space="preserve"> acting as the VAL UE</w:t>
        </w:r>
        <w:r>
          <w:rPr>
            <w:lang w:val="en-US"/>
          </w:rPr>
          <w:t>; and</w:t>
        </w:r>
      </w:ins>
    </w:p>
    <w:p w14:paraId="2BCE6E1A" w14:textId="346ED7AB" w:rsidR="002032B0" w:rsidRDefault="002032B0">
      <w:pPr>
        <w:pStyle w:val="B2"/>
        <w:rPr>
          <w:ins w:id="1291" w:author="MCC" w:date="2025-01-14T14:39:00Z"/>
          <w:rFonts w:cs="Arial"/>
        </w:rPr>
      </w:pPr>
      <w:ins w:id="1292" w:author="24.543_CR0029R2_(Rel-19)_SEALDD_Ph2" w:date="2025-01-13T23:35:00Z">
        <w:r>
          <w:t>7)</w:t>
        </w:r>
        <w:r>
          <w:tab/>
          <w:t>may include a &lt;sealdd-</w:t>
        </w:r>
        <w:r>
          <w:rPr>
            <w:lang w:eastAsia="zh-CN"/>
          </w:rPr>
          <w:t>communication-lifetime</w:t>
        </w:r>
        <w:r>
          <w:t>&gt; element</w:t>
        </w:r>
        <w:r w:rsidRPr="0009088D">
          <w:rPr>
            <w:rFonts w:cs="Arial"/>
          </w:rPr>
          <w:t xml:space="preserve"> </w:t>
        </w:r>
        <w:r>
          <w:t>set to the i</w:t>
        </w:r>
        <w:r w:rsidRPr="000263E0">
          <w:t xml:space="preserve">nformation of </w:t>
        </w:r>
        <w:r>
          <w:t xml:space="preserve">the </w:t>
        </w:r>
        <w:r>
          <w:rPr>
            <w:lang w:eastAsia="zh-CN"/>
          </w:rPr>
          <w:t>data delivery communication lifetime</w:t>
        </w:r>
        <w:r>
          <w:rPr>
            <w:rFonts w:cs="Arial"/>
          </w:rPr>
          <w:t>;</w:t>
        </w:r>
      </w:ins>
    </w:p>
    <w:p w14:paraId="7B812D02" w14:textId="26BF376B" w:rsidR="00751C40" w:rsidRDefault="00751C40" w:rsidP="00751C40">
      <w:pPr>
        <w:pStyle w:val="Heading4"/>
        <w:rPr>
          <w:moveTo w:id="1293" w:author="MCC" w:date="2025-01-14T14:39:00Z"/>
        </w:rPr>
      </w:pPr>
      <w:moveToRangeStart w:id="1294" w:author="MCC" w:date="2025-01-14T14:39:00Z" w:name="move187757967"/>
      <w:moveTo w:id="1295" w:author="MCC" w:date="2025-01-14T14:39:00Z">
        <w:r>
          <w:rPr>
            <w:noProof/>
            <w:lang w:val="en-US"/>
          </w:rPr>
          <w:t>7.2.</w:t>
        </w:r>
      </w:moveTo>
      <w:ins w:id="1296" w:author="MCC" w:date="2025-01-14T14:39:00Z">
        <w:r>
          <w:rPr>
            <w:noProof/>
            <w:lang w:val="en-US"/>
          </w:rPr>
          <w:t>20</w:t>
        </w:r>
      </w:ins>
      <w:moveTo w:id="1297" w:author="MCC" w:date="2025-01-14T14:39:00Z">
        <w:del w:id="1298" w:author="MCC" w:date="2025-01-14T14:39:00Z">
          <w:r w:rsidDel="00751C40">
            <w:rPr>
              <w:noProof/>
              <w:lang w:val="en-US"/>
            </w:rPr>
            <w:delText>X</w:delText>
          </w:r>
        </w:del>
        <w:r>
          <w:rPr>
            <w:noProof/>
            <w:lang w:val="en-US"/>
          </w:rPr>
          <w:t>.3</w:t>
        </w:r>
        <w:r>
          <w:rPr>
            <w:noProof/>
            <w:lang w:val="en-US"/>
          </w:rPr>
          <w:tab/>
          <w:t xml:space="preserve">SDDM </w:t>
        </w:r>
        <w:r>
          <w:t>client CoAP procedure</w:t>
        </w:r>
      </w:moveTo>
    </w:p>
    <w:p w14:paraId="25A8AA47" w14:textId="77777777" w:rsidR="00751C40" w:rsidRDefault="00751C40" w:rsidP="00751C40">
      <w:pPr>
        <w:rPr>
          <w:moveTo w:id="1299" w:author="MCC" w:date="2025-01-14T14:39:00Z"/>
          <w:lang w:eastAsia="x-none"/>
        </w:rPr>
      </w:pPr>
      <w:moveTo w:id="1300" w:author="MCC" w:date="2025-01-14T14:39:00Z">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rPr>
            <w:lang w:val="en-US"/>
          </w:rPr>
          <w:t> </w:t>
        </w:r>
        <w:r>
          <w:rPr>
            <w:lang w:eastAsia="zh-CN"/>
          </w:rPr>
          <w:t>A.3.Y.1, and</w:t>
        </w:r>
        <w:r>
          <w:rPr>
            <w:lang w:eastAsia="x-none"/>
          </w:rPr>
          <w:t xml:space="preserve"> containing:</w:t>
        </w:r>
      </w:moveTo>
    </w:p>
    <w:p w14:paraId="529925B5" w14:textId="77777777" w:rsidR="00751C40" w:rsidRDefault="00751C40" w:rsidP="00751C40">
      <w:pPr>
        <w:pStyle w:val="B1"/>
        <w:rPr>
          <w:moveTo w:id="1301" w:author="MCC" w:date="2025-01-14T14:39:00Z"/>
          <w:lang w:eastAsia="ko-KR"/>
        </w:rPr>
      </w:pPr>
      <w:moveTo w:id="1302" w:author="MCC" w:date="2025-01-14T14:39:00Z">
        <w:r>
          <w:t>a)</w:t>
        </w:r>
        <w:r>
          <w:tab/>
          <w:t xml:space="preserve">a Content-Format </w:t>
        </w:r>
        <w:r>
          <w:rPr>
            <w:lang w:eastAsia="zh-CN"/>
          </w:rPr>
          <w:t>option</w:t>
        </w:r>
        <w:r>
          <w:t xml:space="preserve"> set to "</w:t>
        </w:r>
        <w:r w:rsidRPr="00DC399F">
          <w:t>application/vnd.3gpp.seal-data-delivery-urllc-establishment-req-info+cbor</w:t>
        </w:r>
        <w:r>
          <w:t>"</w:t>
        </w:r>
        <w:r>
          <w:rPr>
            <w:lang w:eastAsia="ko-KR"/>
          </w:rPr>
          <w:t>, and</w:t>
        </w:r>
      </w:moveTo>
    </w:p>
    <w:p w14:paraId="58486845" w14:textId="77777777" w:rsidR="00751C40" w:rsidRDefault="00751C40" w:rsidP="00751C40">
      <w:pPr>
        <w:pStyle w:val="B1"/>
        <w:rPr>
          <w:moveTo w:id="1303" w:author="MCC" w:date="2025-01-14T14:39:00Z"/>
          <w:lang w:eastAsia="zh-CN"/>
        </w:rPr>
      </w:pPr>
      <w:moveTo w:id="1304" w:author="MCC" w:date="2025-01-14T14:39:00Z">
        <w:r>
          <w:rPr>
            <w:lang w:eastAsia="zh-CN"/>
          </w:rPr>
          <w:t>b</w:t>
        </w:r>
        <w:r>
          <w:t>)</w:t>
        </w:r>
        <w:r>
          <w:tab/>
        </w:r>
        <w:r>
          <w:rPr>
            <w:lang w:eastAsia="zh-CN"/>
          </w:rPr>
          <w:t xml:space="preserve">a </w:t>
        </w:r>
        <w:r>
          <w:t>"URLLCEstablishmentRequest" object</w:t>
        </w:r>
        <w:r>
          <w:rPr>
            <w:lang w:eastAsia="zh-CN"/>
          </w:rPr>
          <w:t>;</w:t>
        </w:r>
      </w:moveTo>
    </w:p>
    <w:p w14:paraId="6CD4FEE6" w14:textId="77777777" w:rsidR="00751C40" w:rsidRDefault="00751C40" w:rsidP="00751C40">
      <w:pPr>
        <w:rPr>
          <w:moveTo w:id="1305" w:author="MCC" w:date="2025-01-14T14:39:00Z"/>
          <w:noProof/>
        </w:rPr>
      </w:pPr>
      <w:moveTo w:id="1306" w:author="MCC" w:date="2025-01-14T14:39:00Z">
        <w:r>
          <w:rPr>
            <w:noProof/>
          </w:rPr>
          <w:t xml:space="preserve">the SDDM-C </w:t>
        </w:r>
        <w:r>
          <w:t>shall generate a CoAP POST response according to IETF RFC 7252 [14]. In the CoAP POST response message, the SDDM-C:</w:t>
        </w:r>
      </w:moveTo>
    </w:p>
    <w:p w14:paraId="4243A39B" w14:textId="77777777" w:rsidR="00751C40" w:rsidRDefault="00751C40" w:rsidP="00751C40">
      <w:pPr>
        <w:pStyle w:val="B1"/>
        <w:rPr>
          <w:moveTo w:id="1307" w:author="MCC" w:date="2025-01-14T14:39:00Z"/>
        </w:rPr>
      </w:pPr>
      <w:moveTo w:id="1308" w:author="MCC" w:date="2025-01-14T14:39:00Z">
        <w:r>
          <w:t>a)</w:t>
        </w:r>
        <w:r>
          <w:tab/>
          <w:t>shall include a Content-Format option set to "</w:t>
        </w:r>
        <w:r w:rsidRPr="00DC399F">
          <w:t>application/vnd.3gpp.seal-data-delivery-urllc-establishment-re</w:t>
        </w:r>
        <w:r>
          <w:t>s</w:t>
        </w:r>
        <w:r w:rsidRPr="00DC399F">
          <w:t>-info+cbor</w:t>
        </w:r>
        <w:r>
          <w:t>";</w:t>
        </w:r>
      </w:moveTo>
    </w:p>
    <w:p w14:paraId="37E85A6F" w14:textId="77777777" w:rsidR="00751C40" w:rsidRDefault="00751C40" w:rsidP="00751C40">
      <w:pPr>
        <w:pStyle w:val="B1"/>
        <w:rPr>
          <w:moveTo w:id="1309" w:author="MCC" w:date="2025-01-14T14:39:00Z"/>
          <w:lang w:val="en-US"/>
        </w:rPr>
      </w:pPr>
      <w:moveTo w:id="1310" w:author="MCC" w:date="2025-01-14T14:39:00Z">
        <w:r>
          <w:t>b)</w:t>
        </w:r>
        <w:r>
          <w:tab/>
        </w:r>
        <w:r>
          <w:rPr>
            <w:lang w:val="en-US"/>
          </w:rPr>
          <w:t>shall attempt to create the URLLC</w:t>
        </w:r>
        <w:r>
          <w:t xml:space="preserve"> transmission connection </w:t>
        </w:r>
        <w:r>
          <w:rPr>
            <w:lang w:val="en-US"/>
          </w:rPr>
          <w:t xml:space="preserve">resource pointed at by the CoAP URI with the content of </w:t>
        </w:r>
        <w:r>
          <w:t>"EstablishmentRequest"</w:t>
        </w:r>
        <w:r>
          <w:rPr>
            <w:lang w:val="en-US"/>
          </w:rPr>
          <w:t xml:space="preserve"> object received in the request and:</w:t>
        </w:r>
      </w:moveTo>
    </w:p>
    <w:p w14:paraId="67E22818" w14:textId="77777777" w:rsidR="00751C40" w:rsidRDefault="00751C40" w:rsidP="00751C40">
      <w:pPr>
        <w:pStyle w:val="B2"/>
        <w:rPr>
          <w:moveTo w:id="1311" w:author="MCC" w:date="2025-01-14T14:39:00Z"/>
          <w:lang w:val="en-US"/>
        </w:rPr>
      </w:pPr>
      <w:moveTo w:id="1312" w:author="MCC" w:date="2025-01-14T14:39:00Z">
        <w:r>
          <w:t>1)</w:t>
        </w:r>
        <w:r>
          <w:tab/>
        </w:r>
        <w:r>
          <w:rPr>
            <w:lang w:val="en-US"/>
          </w:rPr>
          <w:t xml:space="preserve">if successfully created, shall include a </w:t>
        </w:r>
        <w:r>
          <w:t>"URLLCEstablishmentResponse" object</w:t>
        </w:r>
        <w:r w:rsidRPr="007B0DEA">
          <w:t xml:space="preserve"> </w:t>
        </w:r>
        <w:r>
          <w:t>in the CoAP POST 2.01 (Created) response message</w:t>
        </w:r>
        <w:r>
          <w:rPr>
            <w:lang w:val="en-US"/>
          </w:rPr>
          <w:t>;</w:t>
        </w:r>
      </w:moveTo>
    </w:p>
    <w:p w14:paraId="6A28FD67" w14:textId="77777777" w:rsidR="00751C40" w:rsidRDefault="00751C40" w:rsidP="00751C40">
      <w:pPr>
        <w:pStyle w:val="B3"/>
        <w:rPr>
          <w:moveTo w:id="1313" w:author="MCC" w:date="2025-01-14T14:39:00Z"/>
        </w:rPr>
      </w:pPr>
      <w:moveTo w:id="1314" w:author="MCC" w:date="2025-01-14T14:39:00Z">
        <w:r>
          <w:t>i)</w:t>
        </w:r>
        <w:r>
          <w:tab/>
          <w:t>shall include a "result" attribute set to "success"; and</w:t>
        </w:r>
      </w:moveTo>
    </w:p>
    <w:p w14:paraId="418E4CB5" w14:textId="77777777" w:rsidR="00751C40" w:rsidRDefault="00751C40" w:rsidP="00751C40">
      <w:pPr>
        <w:pStyle w:val="B3"/>
        <w:rPr>
          <w:moveTo w:id="1315" w:author="MCC" w:date="2025-01-14T14:39:00Z"/>
          <w:rFonts w:cs="Arial"/>
        </w:rPr>
      </w:pPr>
      <w:moveTo w:id="1316" w:author="MCC" w:date="2025-01-14T14:39:00Z">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moveTo>
    </w:p>
    <w:p w14:paraId="0B219200" w14:textId="77777777" w:rsidR="00751C40" w:rsidRDefault="00751C40" w:rsidP="00751C40">
      <w:pPr>
        <w:pStyle w:val="B3"/>
        <w:rPr>
          <w:moveTo w:id="1317" w:author="MCC" w:date="2025-01-14T14:39:00Z"/>
          <w:lang w:eastAsia="zh-CN"/>
        </w:rPr>
      </w:pPr>
      <w:moveTo w:id="1318" w:author="MCC" w:date="2025-01-14T14:39:00Z">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moveTo>
    </w:p>
    <w:p w14:paraId="21EAC01A" w14:textId="77777777" w:rsidR="00751C40" w:rsidRDefault="00751C40" w:rsidP="00751C40">
      <w:pPr>
        <w:pStyle w:val="B3"/>
        <w:rPr>
          <w:moveTo w:id="1319" w:author="MCC" w:date="2025-01-14T14:39:00Z"/>
          <w:lang w:eastAsia="zh-CN"/>
        </w:rPr>
      </w:pPr>
      <w:moveTo w:id="1320" w:author="MCC" w:date="2025-01-14T14:39:00Z">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moveTo>
    </w:p>
    <w:p w14:paraId="45D85E77" w14:textId="77777777" w:rsidR="00751C40" w:rsidRDefault="00751C40" w:rsidP="00751C40">
      <w:pPr>
        <w:pStyle w:val="B3"/>
        <w:rPr>
          <w:moveTo w:id="1321" w:author="MCC" w:date="2025-01-14T14:39:00Z"/>
          <w:lang w:eastAsia="zh-CN"/>
        </w:rPr>
      </w:pPr>
      <w:moveTo w:id="1322" w:author="MCC" w:date="2025-01-14T14:39:00Z">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moveTo>
    </w:p>
    <w:p w14:paraId="18ACDDD7" w14:textId="77777777" w:rsidR="00751C40" w:rsidRDefault="00751C40" w:rsidP="00751C40">
      <w:pPr>
        <w:pStyle w:val="B2"/>
        <w:rPr>
          <w:moveTo w:id="1323" w:author="MCC" w:date="2025-01-14T14:39:00Z"/>
        </w:rPr>
      </w:pPr>
      <w:moveTo w:id="1324" w:author="MCC" w:date="2025-01-14T14:39:00Z">
        <w:r>
          <w:t>2)</w:t>
        </w:r>
        <w:r>
          <w:tab/>
        </w:r>
        <w:r>
          <w:rPr>
            <w:lang w:val="en-US"/>
          </w:rPr>
          <w:t xml:space="preserve">otherwise, shall include a </w:t>
        </w:r>
        <w:r>
          <w:t xml:space="preserve">"URLLCEstablishmentResponse" object with a "result" attribute set to "failure" and a "cause" attribute specifying the cause of the failure of the operation, </w:t>
        </w:r>
        <w:r>
          <w:rPr>
            <w:lang w:eastAsia="zh-CN"/>
          </w:rPr>
          <w:t>e.g. VAL client error in the CoAP POST response</w:t>
        </w:r>
        <w:r w:rsidRPr="00907651">
          <w:t xml:space="preserve"> </w:t>
        </w:r>
        <w:r>
          <w:t xml:space="preserve">as specified </w:t>
        </w:r>
        <w:r>
          <w:rPr>
            <w:lang w:eastAsia="x-none"/>
          </w:rPr>
          <w:t>in clause</w:t>
        </w:r>
        <w:r>
          <w:t> </w:t>
        </w:r>
        <w:r>
          <w:rPr>
            <w:lang w:eastAsia="zh-CN"/>
          </w:rPr>
          <w:t xml:space="preserve">A.3.2.2.2.3.1; </w:t>
        </w:r>
        <w:r>
          <w:rPr>
            <w:lang w:val="en-US"/>
          </w:rPr>
          <w:t>and</w:t>
        </w:r>
      </w:moveTo>
    </w:p>
    <w:p w14:paraId="3AC73615" w14:textId="77777777" w:rsidR="00751C40" w:rsidRDefault="00751C40" w:rsidP="00751C40">
      <w:pPr>
        <w:pStyle w:val="B1"/>
        <w:rPr>
          <w:moveTo w:id="1325" w:author="MCC" w:date="2025-01-14T14:39:00Z"/>
        </w:rPr>
      </w:pPr>
      <w:moveTo w:id="1326" w:author="MCC" w:date="2025-01-14T14:39:00Z">
        <w:r>
          <w:t>c)</w:t>
        </w:r>
        <w:r>
          <w:tab/>
          <w:t xml:space="preserve">shall send the </w:t>
        </w:r>
        <w:r>
          <w:rPr>
            <w:lang w:eastAsia="zh-CN"/>
          </w:rPr>
          <w:t>CoAP</w:t>
        </w:r>
        <w:r>
          <w:t xml:space="preserve"> POST response towards the SDDM-C.</w:t>
        </w:r>
      </w:moveTo>
    </w:p>
    <w:p w14:paraId="07728738" w14:textId="6C0BDEF4" w:rsidR="00751C40" w:rsidRDefault="00751C40" w:rsidP="00751C40">
      <w:pPr>
        <w:pStyle w:val="Heading4"/>
        <w:rPr>
          <w:moveTo w:id="1327" w:author="MCC" w:date="2025-01-14T14:39:00Z"/>
          <w:noProof/>
          <w:lang w:val="en-US"/>
        </w:rPr>
      </w:pPr>
      <w:moveTo w:id="1328" w:author="MCC" w:date="2025-01-14T14:39:00Z">
        <w:r>
          <w:rPr>
            <w:noProof/>
            <w:lang w:val="en-US"/>
          </w:rPr>
          <w:t>7.2.</w:t>
        </w:r>
      </w:moveTo>
      <w:ins w:id="1329" w:author="MCC" w:date="2025-01-14T14:39:00Z">
        <w:r>
          <w:rPr>
            <w:noProof/>
            <w:lang w:val="en-US"/>
          </w:rPr>
          <w:t>20</w:t>
        </w:r>
      </w:ins>
      <w:moveTo w:id="1330" w:author="MCC" w:date="2025-01-14T14:39:00Z">
        <w:del w:id="1331" w:author="MCC" w:date="2025-01-14T14:39:00Z">
          <w:r w:rsidDel="00751C40">
            <w:rPr>
              <w:noProof/>
              <w:lang w:val="en-US"/>
            </w:rPr>
            <w:delText>X</w:delText>
          </w:r>
        </w:del>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moveTo>
    </w:p>
    <w:p w14:paraId="4FBA1CAD" w14:textId="77777777" w:rsidR="00751C40" w:rsidRDefault="00751C40" w:rsidP="00751C40">
      <w:pPr>
        <w:rPr>
          <w:moveTo w:id="1332" w:author="MCC" w:date="2025-01-14T14:39:00Z"/>
          <w:lang w:eastAsia="zh-CN"/>
        </w:rPr>
      </w:pPr>
      <w:moveTo w:id="1333" w:author="MCC" w:date="2025-01-14T14:39:00Z">
        <w:r>
          <w:t>In order to request an SEADD URLLC transmission connection establishment</w:t>
        </w:r>
        <w:r>
          <w:rPr>
            <w:lang w:eastAsia="zh-CN"/>
          </w:rPr>
          <w:t xml:space="preserve"> to the </w:t>
        </w:r>
        <w:r>
          <w:t xml:space="preserve">SDDM-C, the SDDM-S shall send a CoAP </w:t>
        </w:r>
        <w:r>
          <w:rPr>
            <w:lang w:eastAsia="zh-CN"/>
          </w:rPr>
          <w:t xml:space="preserve">POST </w:t>
        </w:r>
        <w:r>
          <w:t xml:space="preserve">request message to the SDDM-C according to procedures specified in IETF RFC 7252 [14]. In the CoAP </w:t>
        </w:r>
        <w:r>
          <w:rPr>
            <w:lang w:eastAsia="zh-CN"/>
          </w:rPr>
          <w:t>POST</w:t>
        </w:r>
        <w:r>
          <w:t xml:space="preserve"> request, the SDDM-S:</w:t>
        </w:r>
      </w:moveTo>
    </w:p>
    <w:p w14:paraId="31EAEE91" w14:textId="77777777" w:rsidR="00751C40" w:rsidRDefault="00751C40" w:rsidP="00751C40">
      <w:pPr>
        <w:pStyle w:val="B1"/>
        <w:rPr>
          <w:moveTo w:id="1334" w:author="MCC" w:date="2025-01-14T14:39:00Z"/>
          <w:lang w:eastAsia="zh-CN"/>
        </w:rPr>
      </w:pPr>
      <w:moveTo w:id="1335" w:author="MCC" w:date="2025-01-14T14:39:00Z">
        <w:r>
          <w:t>a)</w:t>
        </w:r>
        <w:r>
          <w:tab/>
          <w:t>shall include a CoAP URI set to the URI corresponding to the identity of the SDDM-C as specified in</w:t>
        </w:r>
        <w:r>
          <w:rPr>
            <w:lang w:eastAsia="zh-CN"/>
          </w:rPr>
          <w:t xml:space="preserve"> clause</w:t>
        </w:r>
        <w:r>
          <w:t> A.3.Y.1</w:t>
        </w:r>
        <w:r>
          <w:rPr>
            <w:lang w:eastAsia="zh-CN"/>
          </w:rPr>
          <w:t xml:space="preserve"> with;</w:t>
        </w:r>
      </w:moveTo>
    </w:p>
    <w:p w14:paraId="1CCF02BA" w14:textId="77777777" w:rsidR="00751C40" w:rsidRDefault="00751C40" w:rsidP="00751C40">
      <w:pPr>
        <w:pStyle w:val="B2"/>
        <w:rPr>
          <w:moveTo w:id="1336" w:author="MCC" w:date="2025-01-14T14:39:00Z"/>
        </w:rPr>
      </w:pPr>
      <w:moveTo w:id="1337" w:author="MCC" w:date="2025-01-14T14:39:00Z">
        <w:r>
          <w:t>1)</w:t>
        </w:r>
        <w:r>
          <w:tab/>
          <w:t>the "apiRoot" set to the SDDM-C URI; and</w:t>
        </w:r>
      </w:moveTo>
    </w:p>
    <w:p w14:paraId="4CA84913" w14:textId="77777777" w:rsidR="00751C40" w:rsidRDefault="00751C40" w:rsidP="00751C40">
      <w:pPr>
        <w:pStyle w:val="B1"/>
        <w:rPr>
          <w:moveTo w:id="1338" w:author="MCC" w:date="2025-01-14T14:39:00Z"/>
        </w:rPr>
      </w:pPr>
      <w:moveTo w:id="1339" w:author="MCC" w:date="2025-01-14T14:39:00Z">
        <w:r>
          <w:t>b)</w:t>
        </w:r>
        <w:r>
          <w:tab/>
        </w:r>
        <w:r>
          <w:rPr>
            <w:lang w:val="en-US"/>
          </w:rPr>
          <w:t xml:space="preserve">shall include Content-Format option set to </w:t>
        </w:r>
        <w:r>
          <w:t>"</w:t>
        </w:r>
        <w:r w:rsidRPr="00DC399F">
          <w:t>application/vnd.3gpp.seal-data-delivery-urllc-establishment-req-info+cbor</w:t>
        </w:r>
        <w:r>
          <w:t>";</w:t>
        </w:r>
      </w:moveTo>
    </w:p>
    <w:p w14:paraId="6F083DE2" w14:textId="77777777" w:rsidR="00751C40" w:rsidRDefault="00751C40" w:rsidP="00751C40">
      <w:pPr>
        <w:pStyle w:val="B1"/>
        <w:rPr>
          <w:moveTo w:id="1340" w:author="MCC" w:date="2025-01-14T14:39:00Z"/>
          <w:lang w:val="en-US"/>
        </w:rPr>
      </w:pPr>
      <w:moveTo w:id="1341" w:author="MCC" w:date="2025-01-14T14:39:00Z">
        <w:r>
          <w:rPr>
            <w:lang w:val="en-US"/>
          </w:rPr>
          <w:t>c)</w:t>
        </w:r>
        <w:r>
          <w:rPr>
            <w:lang w:val="en-US"/>
          </w:rPr>
          <w:tab/>
          <w:t xml:space="preserve">shall include a </w:t>
        </w:r>
        <w:r>
          <w:t>"URLLCEstablishmentRequest"</w:t>
        </w:r>
        <w:r>
          <w:rPr>
            <w:lang w:val="en-US"/>
          </w:rPr>
          <w:t xml:space="preserve"> object:</w:t>
        </w:r>
      </w:moveTo>
    </w:p>
    <w:p w14:paraId="2A3AFB18" w14:textId="77777777" w:rsidR="00751C40" w:rsidRDefault="00751C40" w:rsidP="00751C40">
      <w:pPr>
        <w:pStyle w:val="B2"/>
        <w:rPr>
          <w:moveTo w:id="1342" w:author="MCC" w:date="2025-01-14T14:39:00Z"/>
        </w:rPr>
      </w:pPr>
      <w:moveTo w:id="1343" w:author="MCC" w:date="2025-01-14T14:39:00Z">
        <w:r>
          <w:lastRenderedPageBreak/>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moveTo>
    </w:p>
    <w:p w14:paraId="33BF8217" w14:textId="77777777" w:rsidR="00751C40" w:rsidRDefault="00751C40" w:rsidP="00751C40">
      <w:pPr>
        <w:pStyle w:val="EditorsNote"/>
        <w:rPr>
          <w:moveTo w:id="1344" w:author="MCC" w:date="2025-01-14T14:39:00Z"/>
          <w:lang w:eastAsia="zh-CN"/>
        </w:rPr>
      </w:pPr>
      <w:moveTo w:id="1345" w:author="MCC" w:date="2025-01-14T14:39:00Z">
        <w:r>
          <w:t>Editor’s note [WID: SEALDD_Ph2, CR#: 0014]:</w:t>
        </w:r>
        <w:r w:rsidRPr="00E631A5">
          <w:t xml:space="preserve"> </w:t>
        </w:r>
        <w:r>
          <w:tab/>
          <w:t>The need of the "sealClient</w:t>
        </w:r>
        <w:r>
          <w:rPr>
            <w:lang w:eastAsia="zh-CN"/>
          </w:rPr>
          <w:t>Id</w:t>
        </w:r>
        <w:r>
          <w:t>" attribute is FFS.</w:t>
        </w:r>
      </w:moveTo>
    </w:p>
    <w:p w14:paraId="54EE72F0" w14:textId="77777777" w:rsidR="00751C40" w:rsidRDefault="00751C40" w:rsidP="00751C40">
      <w:pPr>
        <w:pStyle w:val="B2"/>
        <w:rPr>
          <w:moveTo w:id="1346" w:author="MCC" w:date="2025-01-14T14:39:00Z"/>
          <w:lang w:eastAsia="zh-CN"/>
        </w:rPr>
      </w:pPr>
      <w:moveTo w:id="1347" w:author="MCC" w:date="2025-01-14T14:39:00Z">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SDDM-S and SDDM-S to identify the application traffic</w:t>
        </w:r>
        <w:r>
          <w:t>;</w:t>
        </w:r>
      </w:moveTo>
    </w:p>
    <w:p w14:paraId="5ABC3F12" w14:textId="77777777" w:rsidR="00751C40" w:rsidRDefault="00751C40" w:rsidP="00751C40">
      <w:pPr>
        <w:pStyle w:val="B2"/>
        <w:rPr>
          <w:moveTo w:id="1348" w:author="MCC" w:date="2025-01-14T14:39:00Z"/>
          <w:lang w:eastAsia="zh-CN"/>
        </w:rPr>
      </w:pPr>
      <w:moveTo w:id="1349" w:author="MCC" w:date="2025-01-14T14:39:00Z">
        <w:r>
          <w:t>3)</w:t>
        </w:r>
        <w:r>
          <w:tab/>
          <w:t xml:space="preserve">shall include </w:t>
        </w:r>
        <w:r>
          <w:rPr>
            <w:lang w:eastAsia="zh-CN"/>
          </w:rPr>
          <w:t xml:space="preserve">a </w:t>
        </w:r>
        <w:r>
          <w:t xml:space="preserve">"valTgtUe" attribute set to the identity of the VAL user </w:t>
        </w:r>
        <w:r>
          <w:rPr>
            <w:rFonts w:cs="Arial"/>
          </w:rPr>
          <w:t>or the identity of the SDDM-C acting as the VAL UE and receiving the request</w:t>
        </w:r>
        <w:r>
          <w:t>;</w:t>
        </w:r>
      </w:moveTo>
    </w:p>
    <w:p w14:paraId="02CC863C" w14:textId="77777777" w:rsidR="00751C40" w:rsidRDefault="00751C40" w:rsidP="00751C40">
      <w:pPr>
        <w:pStyle w:val="B2"/>
        <w:rPr>
          <w:moveTo w:id="1350" w:author="MCC" w:date="2025-01-14T14:39:00Z"/>
          <w:lang w:eastAsia="zh-CN"/>
        </w:rPr>
      </w:pPr>
      <w:moveTo w:id="1351" w:author="MCC" w:date="2025-01-14T14:39:00Z">
        <w:r>
          <w:t>4)</w:t>
        </w:r>
        <w:r>
          <w:tab/>
          <w:t>may include a "serverId" attribute</w:t>
        </w:r>
        <w:r>
          <w:rPr>
            <w:rFonts w:cs="Arial"/>
          </w:rPr>
          <w:t xml:space="preserve"> </w:t>
        </w:r>
        <w:r>
          <w:t>set to the information of the VAL server</w:t>
        </w:r>
        <w:r>
          <w:rPr>
            <w:rFonts w:cs="Arial"/>
          </w:rPr>
          <w:t>;</w:t>
        </w:r>
      </w:moveTo>
    </w:p>
    <w:p w14:paraId="7B466676" w14:textId="77777777" w:rsidR="00751C40" w:rsidRDefault="00751C40" w:rsidP="00751C40">
      <w:pPr>
        <w:pStyle w:val="B2"/>
        <w:rPr>
          <w:moveTo w:id="1352" w:author="MCC" w:date="2025-01-14T14:39:00Z"/>
          <w:lang w:val="en-US"/>
        </w:rPr>
      </w:pPr>
      <w:moveTo w:id="1353" w:author="MCC" w:date="2025-01-14T14:39:00Z">
        <w:r>
          <w:t>5)</w:t>
        </w:r>
        <w:r>
          <w:tab/>
          <w:t>may include a "valServiceId"</w:t>
        </w:r>
        <w:r>
          <w:rPr>
            <w:lang w:val="en-US"/>
          </w:rPr>
          <w:t xml:space="preserve"> attribute set to the identity of the </w:t>
        </w:r>
        <w:r>
          <w:rPr>
            <w:rFonts w:eastAsia="SimSun"/>
          </w:rPr>
          <w:t>VAL service of the vertical application</w:t>
        </w:r>
        <w:r>
          <w:rPr>
            <w:lang w:val="en-US"/>
          </w:rPr>
          <w:t>;</w:t>
        </w:r>
      </w:moveTo>
    </w:p>
    <w:p w14:paraId="56D5C5B0" w14:textId="77777777" w:rsidR="00751C40" w:rsidRDefault="00751C40" w:rsidP="00751C40">
      <w:pPr>
        <w:pStyle w:val="B2"/>
        <w:rPr>
          <w:moveTo w:id="1354" w:author="MCC" w:date="2025-01-14T14:39:00Z"/>
        </w:rPr>
      </w:pPr>
      <w:moveTo w:id="1355" w:author="MCC" w:date="2025-01-14T14:39:00Z">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moveTo>
    </w:p>
    <w:p w14:paraId="620DD56A" w14:textId="77777777" w:rsidR="00751C40" w:rsidRDefault="00751C40" w:rsidP="00751C40">
      <w:pPr>
        <w:pStyle w:val="B2"/>
        <w:rPr>
          <w:moveTo w:id="1356" w:author="MCC" w:date="2025-01-14T14:39:00Z"/>
          <w:lang w:eastAsia="zh-CN"/>
        </w:rPr>
      </w:pPr>
      <w:moveTo w:id="1357" w:author="MCC" w:date="2025-01-14T14:39:00Z">
        <w:r>
          <w:t>7)</w:t>
        </w:r>
        <w:r>
          <w:tab/>
          <w:t xml:space="preserve">may include a"portNumber" attribute specifying </w:t>
        </w:r>
        <w:r>
          <w:rPr>
            <w:lang w:eastAsia="zh-CN"/>
          </w:rPr>
          <w:t>the i</w:t>
        </w:r>
        <w:r>
          <w:t xml:space="preserve">dentity of the </w:t>
        </w:r>
        <w:r>
          <w:rPr>
            <w:lang w:eastAsia="zh-CN"/>
          </w:rPr>
          <w:t>port number of the traffic;</w:t>
        </w:r>
      </w:moveTo>
    </w:p>
    <w:p w14:paraId="47C1339A" w14:textId="77777777" w:rsidR="00751C40" w:rsidRDefault="00751C40" w:rsidP="00751C40">
      <w:pPr>
        <w:pStyle w:val="B2"/>
        <w:rPr>
          <w:moveTo w:id="1358" w:author="MCC" w:date="2025-01-14T14:39:00Z"/>
          <w:lang w:eastAsia="zh-CN"/>
        </w:rPr>
      </w:pPr>
      <w:moveTo w:id="1359" w:author="MCC" w:date="2025-01-14T14:39:00Z">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moveTo>
    </w:p>
    <w:p w14:paraId="59E56A98" w14:textId="77777777" w:rsidR="00751C40" w:rsidRDefault="00751C40" w:rsidP="00751C40">
      <w:pPr>
        <w:pStyle w:val="B2"/>
        <w:rPr>
          <w:moveTo w:id="1360" w:author="MCC" w:date="2025-01-14T14:39:00Z"/>
          <w:lang w:eastAsia="zh-CN"/>
        </w:rPr>
      </w:pPr>
      <w:moveTo w:id="1361" w:author="MCC" w:date="2025-01-14T14:39:00Z">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moveTo>
    </w:p>
    <w:p w14:paraId="51372647" w14:textId="77777777" w:rsidR="00751C40" w:rsidDel="00751C40" w:rsidRDefault="00751C40" w:rsidP="00751C40">
      <w:pPr>
        <w:pStyle w:val="B1"/>
        <w:rPr>
          <w:del w:id="1362" w:author="MCC" w:date="2025-01-14T14:39:00Z"/>
          <w:moveTo w:id="1363" w:author="MCC" w:date="2025-01-14T14:39:00Z"/>
        </w:rPr>
      </w:pPr>
      <w:moveTo w:id="1364" w:author="MCC" w:date="2025-01-14T14:39:00Z">
        <w:r>
          <w:t>c)</w:t>
        </w:r>
        <w:r>
          <w:tab/>
          <w:t xml:space="preserve">shall </w:t>
        </w:r>
        <w:r>
          <w:rPr>
            <w:lang w:val="en-US"/>
          </w:rPr>
          <w:t>send the request protected with the relevant ACE profile (OSCORE profile or DTLS profile) as described in 3GPP TS 24.547 [7]</w:t>
        </w:r>
        <w:r>
          <w:t>.</w:t>
        </w:r>
      </w:moveTo>
    </w:p>
    <w:moveToRangeEnd w:id="1294"/>
    <w:p w14:paraId="2D9506F5" w14:textId="77777777" w:rsidR="00751C40" w:rsidRDefault="00751C40" w:rsidP="00751C40">
      <w:pPr>
        <w:pStyle w:val="B1"/>
        <w:rPr>
          <w:ins w:id="1365" w:author="24.543_CR0038_(Rel-19)_SEALDD_Ph2" w:date="2025-01-13T23:12:00Z"/>
          <w:lang w:eastAsia="zh-CN"/>
        </w:rPr>
      </w:pPr>
    </w:p>
    <w:p w14:paraId="3AE32C96" w14:textId="0879874A" w:rsidR="003251B6" w:rsidRPr="00004F96" w:rsidRDefault="003251B6" w:rsidP="003251B6">
      <w:pPr>
        <w:pStyle w:val="Heading3"/>
        <w:rPr>
          <w:ins w:id="1366" w:author="24.543_CR0038_(Rel-19)_SEALDD_Ph2" w:date="2025-01-13T23:12:00Z"/>
        </w:rPr>
      </w:pPr>
      <w:bookmarkStart w:id="1367" w:name="_CR7_2_y"/>
      <w:bookmarkEnd w:id="1367"/>
      <w:ins w:id="1368" w:author="24.543_CR0038_(Rel-19)_SEALDD_Ph2" w:date="2025-01-13T23:12:00Z">
        <w:r>
          <w:t>7</w:t>
        </w:r>
        <w:r w:rsidRPr="00004F96">
          <w:t>.2.</w:t>
        </w:r>
      </w:ins>
      <w:ins w:id="1369" w:author="MCC" w:date="2025-01-14T14:40:00Z">
        <w:r w:rsidR="00751C40">
          <w:t>21</w:t>
        </w:r>
      </w:ins>
      <w:ins w:id="1370" w:author="24.543_CR0038_(Rel-19)_SEALDD_Ph2" w:date="2025-01-13T23:12:00Z">
        <w:del w:id="1371" w:author="MCC" w:date="2025-01-14T14:39:00Z">
          <w:r w:rsidDel="00751C40">
            <w:delText>y</w:delText>
          </w:r>
        </w:del>
        <w:r w:rsidRPr="00004F96">
          <w:tab/>
        </w:r>
        <w:r w:rsidRPr="00067A82">
          <w:t xml:space="preserve">SEALDD </w:t>
        </w:r>
        <w:r w:rsidRPr="00125AB3">
          <w:t xml:space="preserve">enabled </w:t>
        </w:r>
        <w:r w:rsidRPr="00310B68">
          <w:t>connection status reporting configuration</w:t>
        </w:r>
        <w:r>
          <w:t xml:space="preserve"> notification procedure</w:t>
        </w:r>
      </w:ins>
    </w:p>
    <w:p w14:paraId="383241F2" w14:textId="642B8542" w:rsidR="003251B6" w:rsidRPr="006A63F0" w:rsidRDefault="003251B6" w:rsidP="003251B6">
      <w:pPr>
        <w:pStyle w:val="Heading4"/>
        <w:rPr>
          <w:ins w:id="1372" w:author="24.543_CR0038_(Rel-19)_SEALDD_Ph2" w:date="2025-01-13T23:12:00Z"/>
        </w:rPr>
      </w:pPr>
      <w:bookmarkStart w:id="1373" w:name="_CR7_2_y_1"/>
      <w:bookmarkEnd w:id="1373"/>
      <w:ins w:id="1374" w:author="24.543_CR0038_(Rel-19)_SEALDD_Ph2" w:date="2025-01-13T23:12:00Z">
        <w:r>
          <w:t>7.2.</w:t>
        </w:r>
      </w:ins>
      <w:ins w:id="1375" w:author="MCC" w:date="2025-01-14T14:40:00Z">
        <w:r w:rsidR="00751C40">
          <w:t>21</w:t>
        </w:r>
      </w:ins>
      <w:ins w:id="1376" w:author="24.543_CR0038_(Rel-19)_SEALDD_Ph2" w:date="2025-01-13T23:12:00Z">
        <w:del w:id="1377" w:author="MCC" w:date="2025-01-14T14:40:00Z">
          <w:r w:rsidDel="00751C40">
            <w:delText>y</w:delText>
          </w:r>
        </w:del>
        <w:r>
          <w:t>.</w:t>
        </w:r>
        <w:r>
          <w:rPr>
            <w:rFonts w:hint="eastAsia"/>
            <w:lang w:eastAsia="zh-CN"/>
          </w:rPr>
          <w:t>1</w:t>
        </w:r>
        <w:r>
          <w:tab/>
          <w:t>SDDM client HTTP procedure</w:t>
        </w:r>
      </w:ins>
    </w:p>
    <w:p w14:paraId="7B18B761" w14:textId="77777777" w:rsidR="003251B6" w:rsidRDefault="003251B6" w:rsidP="003251B6">
      <w:pPr>
        <w:rPr>
          <w:ins w:id="1378" w:author="24.543_CR0038_(Rel-19)_SEALDD_Ph2" w:date="2025-01-13T23:12:00Z"/>
        </w:rPr>
      </w:pPr>
      <w:ins w:id="1379" w:author="24.543_CR0038_(Rel-19)_SEALDD_Ph2" w:date="2025-01-13T23:12:00Z">
        <w:r>
          <w:rPr>
            <w:rFonts w:hint="eastAsia"/>
            <w:lang w:eastAsia="zh-CN"/>
          </w:rPr>
          <w:t>T</w:t>
        </w:r>
        <w:r w:rsidRPr="0073469F">
          <w:t xml:space="preserve">he </w:t>
        </w:r>
        <w:r>
          <w:t>SDDM-C</w:t>
        </w:r>
        <w:r w:rsidRPr="0073469F">
          <w:t xml:space="preserve"> sends a </w:t>
        </w:r>
        <w:r w:rsidRPr="00526DD0">
          <w:t xml:space="preserve">SEALDD </w:t>
        </w:r>
        <w:r>
          <w:t>connection status reporting notification when it needs to</w:t>
        </w:r>
        <w:r>
          <w:rPr>
            <w:rFonts w:hint="eastAsia"/>
            <w:lang w:eastAsia="zh-CN"/>
          </w:rPr>
          <w:t xml:space="preserve"> </w:t>
        </w:r>
        <w:r>
          <w:rPr>
            <w:lang w:eastAsia="zh-CN"/>
          </w:rPr>
          <w:t>provide to the SDDM-S connection status reporting configuration. T</w:t>
        </w:r>
        <w:r>
          <w:t xml:space="preserve">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t>21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ins>
    </w:p>
    <w:p w14:paraId="7E3FF59A" w14:textId="77777777" w:rsidR="003251B6" w:rsidRDefault="003251B6" w:rsidP="003251B6">
      <w:pPr>
        <w:pStyle w:val="B1"/>
        <w:rPr>
          <w:ins w:id="1380" w:author="24.543_CR0038_(Rel-19)_SEALDD_Ph2" w:date="2025-01-13T23:12:00Z"/>
          <w:lang w:eastAsia="zh-CN"/>
        </w:rPr>
      </w:pPr>
      <w:ins w:id="1381" w:author="24.543_CR0038_(Rel-19)_SEALDD_Ph2" w:date="2025-01-13T23:12:00Z">
        <w:r>
          <w:t>a)</w:t>
        </w:r>
        <w:r>
          <w:tab/>
        </w:r>
        <w:r>
          <w:rPr>
            <w:rFonts w:hint="eastAsia"/>
          </w:rPr>
          <w:t>shall include a Request-URI set to the URI corresponding to the identity of the SDDM-S</w:t>
        </w:r>
        <w:r>
          <w:t>;</w:t>
        </w:r>
      </w:ins>
    </w:p>
    <w:p w14:paraId="76BE0E67" w14:textId="77777777" w:rsidR="003251B6" w:rsidRDefault="003251B6" w:rsidP="003251B6">
      <w:pPr>
        <w:pStyle w:val="B1"/>
        <w:rPr>
          <w:ins w:id="1382" w:author="24.543_CR0038_(Rel-19)_SEALDD_Ph2" w:date="2025-01-13T23:12:00Z"/>
          <w:lang w:eastAsia="zh-CN"/>
        </w:rPr>
      </w:pPr>
      <w:ins w:id="1383" w:author="24.543_CR0038_(Rel-19)_SEALDD_Ph2" w:date="2025-01-13T23:12:00Z">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ins>
    </w:p>
    <w:p w14:paraId="743B7030" w14:textId="77777777" w:rsidR="003251B6" w:rsidRPr="00A93A02" w:rsidRDefault="003251B6" w:rsidP="003251B6">
      <w:pPr>
        <w:pStyle w:val="B1"/>
        <w:rPr>
          <w:ins w:id="1384" w:author="24.543_CR0038_(Rel-19)_SEALDD_Ph2" w:date="2025-01-13T23:12:00Z"/>
          <w:lang w:eastAsia="zh-CN"/>
        </w:rPr>
      </w:pPr>
      <w:ins w:id="1385" w:author="24.543_CR0038_(Rel-19)_SEALDD_Ph2" w:date="2025-01-13T23:12:00Z">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connection-status-notification&gt; element </w:t>
        </w:r>
        <w:r w:rsidRPr="00A93A02">
          <w:t>in the &lt;</w:t>
        </w:r>
        <w:r>
          <w:t>data-delivery</w:t>
        </w:r>
        <w:r w:rsidRPr="00A93A02">
          <w:t>-info&gt; root element</w:t>
        </w:r>
        <w:r>
          <w:t xml:space="preserve"> which</w:t>
        </w:r>
        <w:r w:rsidRPr="00A93A02">
          <w:t>:</w:t>
        </w:r>
      </w:ins>
    </w:p>
    <w:p w14:paraId="274BDB7F" w14:textId="77777777" w:rsidR="003251B6" w:rsidRPr="003C4A36" w:rsidRDefault="003251B6" w:rsidP="003251B6">
      <w:pPr>
        <w:pStyle w:val="B3"/>
        <w:rPr>
          <w:ins w:id="1386" w:author="24.543_CR0038_(Rel-19)_SEALDD_Ph2" w:date="2025-01-13T23:12:00Z"/>
        </w:rPr>
      </w:pPr>
      <w:ins w:id="1387" w:author="24.543_CR0038_(Rel-19)_SEALDD_Ph2" w:date="2025-01-13T23:12:00Z">
        <w:r>
          <w:t>1)</w:t>
        </w:r>
        <w:r>
          <w:tab/>
          <w:t>shall include a &lt;client-connection-status&gt; element</w:t>
        </w:r>
        <w:r w:rsidRPr="0009088D">
          <w:rPr>
            <w:rFonts w:cs="Arial"/>
          </w:rPr>
          <w:t xml:space="preserve"> </w:t>
        </w:r>
        <w:r>
          <w:rPr>
            <w:rFonts w:cs="Arial"/>
          </w:rPr>
          <w:t>s</w:t>
        </w:r>
        <w:r>
          <w:rPr>
            <w:lang w:eastAsia="zh-CN"/>
          </w:rPr>
          <w:t xml:space="preserve">pecifying </w:t>
        </w:r>
        <w:r>
          <w:t xml:space="preserve">the </w:t>
        </w:r>
        <w:r>
          <w:rPr>
            <w:lang w:eastAsia="zh-CN"/>
          </w:rPr>
          <w:t xml:space="preserve">status of the VAL UE, i.e. </w:t>
        </w:r>
        <w:r w:rsidRPr="00642601">
          <w:t>"</w:t>
        </w:r>
        <w:r>
          <w:rPr>
            <w:lang w:eastAsia="zh-CN"/>
          </w:rPr>
          <w:t>reachable</w:t>
        </w:r>
        <w:r w:rsidRPr="00642601">
          <w:t>"</w:t>
        </w:r>
        <w:r>
          <w:rPr>
            <w:lang w:eastAsia="zh-CN"/>
          </w:rPr>
          <w:t xml:space="preserve">, </w:t>
        </w:r>
        <w:r w:rsidRPr="00642601">
          <w:t>"</w:t>
        </w:r>
        <w:r>
          <w:rPr>
            <w:lang w:eastAsia="zh-CN"/>
          </w:rPr>
          <w:t>unreachable</w:t>
        </w:r>
        <w:r w:rsidRPr="00642601">
          <w:t>"</w:t>
        </w:r>
        <w:r>
          <w:rPr>
            <w:lang w:eastAsia="zh-CN"/>
          </w:rPr>
          <w:t xml:space="preserve">, or </w:t>
        </w:r>
        <w:r w:rsidRPr="00642601">
          <w:t>"</w:t>
        </w:r>
        <w:r>
          <w:rPr>
            <w:lang w:eastAsia="zh-CN"/>
          </w:rPr>
          <w:t>sleeping</w:t>
        </w:r>
        <w:r w:rsidRPr="00642601">
          <w:t>"</w:t>
        </w:r>
        <w:r>
          <w:t>.</w:t>
        </w:r>
      </w:ins>
    </w:p>
    <w:p w14:paraId="24306CEE" w14:textId="6A544815" w:rsidR="003251B6" w:rsidRPr="006A63F0" w:rsidRDefault="003251B6" w:rsidP="003251B6">
      <w:pPr>
        <w:pStyle w:val="Heading4"/>
        <w:rPr>
          <w:ins w:id="1388" w:author="24.543_CR0038_(Rel-19)_SEALDD_Ph2" w:date="2025-01-13T23:12:00Z"/>
        </w:rPr>
      </w:pPr>
      <w:bookmarkStart w:id="1389" w:name="_CR7_2_y_2"/>
      <w:bookmarkEnd w:id="1389"/>
      <w:ins w:id="1390" w:author="24.543_CR0038_(Rel-19)_SEALDD_Ph2" w:date="2025-01-13T23:12:00Z">
        <w:r>
          <w:t>7.2.</w:t>
        </w:r>
      </w:ins>
      <w:ins w:id="1391" w:author="MCC" w:date="2025-01-14T14:40:00Z">
        <w:r w:rsidR="00751C40">
          <w:t>21</w:t>
        </w:r>
      </w:ins>
      <w:ins w:id="1392" w:author="24.543_CR0038_(Rel-19)_SEALDD_Ph2" w:date="2025-01-13T23:12:00Z">
        <w:del w:id="1393" w:author="MCC" w:date="2025-01-14T14:40:00Z">
          <w:r w:rsidDel="00751C40">
            <w:delText>y</w:delText>
          </w:r>
        </w:del>
        <w:r>
          <w:t>.</w:t>
        </w:r>
        <w:r>
          <w:rPr>
            <w:rFonts w:hint="eastAsia"/>
            <w:lang w:eastAsia="zh-CN"/>
          </w:rPr>
          <w:t>2</w:t>
        </w:r>
        <w:r>
          <w:tab/>
          <w:t>SDDM server HTTP procedure</w:t>
        </w:r>
      </w:ins>
    </w:p>
    <w:p w14:paraId="70CFBF79" w14:textId="77777777" w:rsidR="003251B6" w:rsidRDefault="003251B6" w:rsidP="003251B6">
      <w:pPr>
        <w:rPr>
          <w:ins w:id="1394" w:author="24.543_CR0038_(Rel-19)_SEALDD_Ph2" w:date="2025-01-13T23:12:00Z"/>
          <w:noProof/>
          <w:lang w:val="en-US"/>
        </w:rPr>
      </w:pPr>
      <w:ins w:id="1395" w:author="24.543_CR0038_(Rel-19)_SEALDD_Ph2" w:date="2025-01-13T23:12:00Z">
        <w:r>
          <w:rPr>
            <w:noProof/>
            <w:lang w:val="en-US"/>
          </w:rPr>
          <w:t>Upon receiving an HTTP POST request containing:</w:t>
        </w:r>
      </w:ins>
    </w:p>
    <w:p w14:paraId="6CF17D11" w14:textId="77777777" w:rsidR="003251B6" w:rsidRDefault="003251B6" w:rsidP="003251B6">
      <w:pPr>
        <w:pStyle w:val="B1"/>
        <w:rPr>
          <w:ins w:id="1396" w:author="24.543_CR0038_(Rel-19)_SEALDD_Ph2" w:date="2025-01-13T23:12:00Z"/>
        </w:rPr>
      </w:pPr>
      <w:ins w:id="1397" w:author="24.543_CR0038_(Rel-19)_SEALDD_Ph2" w:date="2025-01-13T23:12:00Z">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ins>
    </w:p>
    <w:p w14:paraId="0757D59D" w14:textId="77777777" w:rsidR="003251B6" w:rsidRDefault="003251B6" w:rsidP="003251B6">
      <w:pPr>
        <w:pStyle w:val="B1"/>
        <w:rPr>
          <w:ins w:id="1398" w:author="24.543_CR0038_(Rel-19)_SEALDD_Ph2" w:date="2025-01-13T23:12:00Z"/>
        </w:rPr>
      </w:pPr>
      <w:ins w:id="1399" w:author="24.543_CR0038_(Rel-19)_SEALDD_Ph2" w:date="2025-01-13T23:12:00Z">
        <w:r>
          <w:t>b)</w:t>
        </w:r>
        <w:r>
          <w:tab/>
          <w:t>a Content-Type header field set to "application/vnd.3gpp.seal</w:t>
        </w:r>
        <w:r w:rsidRPr="0073469F">
          <w:t>-</w:t>
        </w:r>
        <w:r>
          <w:t>data-delivery</w:t>
        </w:r>
        <w:r w:rsidRPr="0073469F">
          <w:t>-info+xml"</w:t>
        </w:r>
        <w:r>
          <w:t>; and</w:t>
        </w:r>
      </w:ins>
    </w:p>
    <w:p w14:paraId="4FAA92D2" w14:textId="77777777" w:rsidR="003251B6" w:rsidRPr="008D06C5" w:rsidRDefault="003251B6" w:rsidP="003251B6">
      <w:pPr>
        <w:pStyle w:val="B1"/>
        <w:rPr>
          <w:ins w:id="1400" w:author="24.543_CR0038_(Rel-19)_SEALDD_Ph2" w:date="2025-01-13T23:12:00Z"/>
        </w:rPr>
      </w:pPr>
      <w:ins w:id="1401" w:author="24.543_CR0038_(Rel-19)_SEALDD_Ph2" w:date="2025-01-13T23:12:00Z">
        <w:r w:rsidRPr="007D58D6">
          <w:t>c</w:t>
        </w:r>
        <w:r w:rsidRPr="00032DFE">
          <w:t>)</w:t>
        </w:r>
        <w:r w:rsidRPr="00032DFE">
          <w:tab/>
          <w:t>an application/vnd.3gpp.seal-</w:t>
        </w:r>
        <w:r>
          <w:t>data-delivery</w:t>
        </w:r>
        <w:r w:rsidRPr="00032DFE">
          <w:t xml:space="preserve">-info+xml MIME body with a </w:t>
        </w:r>
        <w:r w:rsidRPr="00004F96">
          <w:t>&lt;</w:t>
        </w:r>
        <w:r>
          <w:t>connection-status-notification&gt;</w:t>
        </w:r>
        <w:r w:rsidRPr="00DA48D1">
          <w:t xml:space="preserve"> element included in the &lt;</w:t>
        </w:r>
        <w:r>
          <w:t>data-delivery</w:t>
        </w:r>
        <w:r w:rsidRPr="00DA48D1">
          <w:t>-info&gt; root element;</w:t>
        </w:r>
      </w:ins>
    </w:p>
    <w:p w14:paraId="5DCF5143" w14:textId="77777777" w:rsidR="003251B6" w:rsidRDefault="003251B6" w:rsidP="003251B6">
      <w:pPr>
        <w:rPr>
          <w:ins w:id="1402" w:author="24.543_CR0038_(Rel-19)_SEALDD_Ph2" w:date="2025-01-13T23:12:00Z"/>
          <w:noProof/>
        </w:rPr>
      </w:pPr>
      <w:ins w:id="1403" w:author="24.543_CR0038_(Rel-19)_SEALDD_Ph2" w:date="2025-01-13T23:12:00Z">
        <w:r>
          <w:rPr>
            <w:noProof/>
          </w:rPr>
          <w:t>the SDDM-S:</w:t>
        </w:r>
      </w:ins>
    </w:p>
    <w:p w14:paraId="756D6269" w14:textId="77777777" w:rsidR="003251B6" w:rsidRPr="003C4A36" w:rsidRDefault="003251B6" w:rsidP="003251B6">
      <w:pPr>
        <w:pStyle w:val="B1"/>
        <w:rPr>
          <w:ins w:id="1404" w:author="24.543_CR0038_(Rel-19)_SEALDD_Ph2" w:date="2025-01-13T23:12:00Z"/>
        </w:rPr>
      </w:pPr>
      <w:ins w:id="1405" w:author="24.543_CR0038_(Rel-19)_SEALDD_Ph2" w:date="2025-01-13T23:12:00Z">
        <w:r w:rsidRPr="003C4A36">
          <w:t>a)</w:t>
        </w:r>
        <w:r w:rsidRPr="003C4A36">
          <w:tab/>
          <w:t>shall determine the identity of the</w:t>
        </w:r>
        <w:r>
          <w:t xml:space="preserve"> sender of the received HTTP POST</w:t>
        </w:r>
        <w:r w:rsidRPr="003C4A36">
          <w:t xml:space="preserve"> requ</w:t>
        </w:r>
        <w:r>
          <w:t>est as specified in clause </w:t>
        </w:r>
        <w:r w:rsidRPr="00171EAF">
          <w:t>7.2.1.1</w:t>
        </w:r>
        <w:r>
          <w:t xml:space="preserve"> and:</w:t>
        </w:r>
      </w:ins>
    </w:p>
    <w:p w14:paraId="006545A4" w14:textId="77777777" w:rsidR="003251B6" w:rsidRPr="006D6696" w:rsidRDefault="003251B6" w:rsidP="003251B6">
      <w:pPr>
        <w:pStyle w:val="B2"/>
        <w:rPr>
          <w:ins w:id="1406" w:author="24.543_CR0038_(Rel-19)_SEALDD_Ph2" w:date="2025-01-13T23:12:00Z"/>
        </w:rPr>
      </w:pPr>
      <w:ins w:id="1407" w:author="24.543_CR0038_(Rel-19)_SEALDD_Ph2" w:date="2025-01-13T23:12:00Z">
        <w:r w:rsidRPr="003C4A36">
          <w:t>1)</w:t>
        </w:r>
        <w:r w:rsidRPr="003C4A36">
          <w:tab/>
          <w:t>if the identity of the</w:t>
        </w:r>
        <w:r>
          <w:t xml:space="preserve"> sender of the received HTTP POST</w:t>
        </w:r>
        <w:r w:rsidRPr="003C4A36">
          <w:t xml:space="preserve"> request is not authorized </w:t>
        </w:r>
        <w:r>
          <w:t>user</w:t>
        </w:r>
        <w:r w:rsidRPr="006229C5">
          <w:t>, shall respond with a HTTP 403 (Forbidde</w:t>
        </w:r>
        <w:r>
          <w:t>n) response to the HTTP POST</w:t>
        </w:r>
        <w:r w:rsidRPr="006229C5">
          <w:t xml:space="preserve"> request and shall skip rest of the steps;</w:t>
        </w:r>
        <w:r>
          <w:t xml:space="preserve"> and</w:t>
        </w:r>
      </w:ins>
    </w:p>
    <w:p w14:paraId="482D62D8" w14:textId="77777777" w:rsidR="003251B6" w:rsidRDefault="003251B6" w:rsidP="003251B6">
      <w:pPr>
        <w:pStyle w:val="B2"/>
        <w:rPr>
          <w:ins w:id="1408" w:author="24.543_CR0038_(Rel-19)_SEALDD_Ph2" w:date="2025-01-13T23:12:00Z"/>
        </w:rPr>
      </w:pPr>
      <w:ins w:id="1409" w:author="24.543_CR0038_(Rel-19)_SEALDD_Ph2" w:date="2025-01-13T23:12:00Z">
        <w:r>
          <w:lastRenderedPageBreak/>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t>12</w:t>
        </w:r>
        <w:r w:rsidRPr="006D6696">
          <w:t xml:space="preserve">] </w:t>
        </w:r>
        <w:r w:rsidRPr="00004F96">
          <w:rPr>
            <w:lang w:eastAsia="zh-CN"/>
          </w:rPr>
          <w:t>"POST Handling"</w:t>
        </w:r>
        <w:r>
          <w:t>;</w:t>
        </w:r>
        <w:r>
          <w:rPr>
            <w:rFonts w:hint="eastAsia"/>
            <w:lang w:eastAsia="zh-CN"/>
          </w:rPr>
          <w:t xml:space="preserve"> and</w:t>
        </w:r>
      </w:ins>
    </w:p>
    <w:p w14:paraId="7DF3F8FA" w14:textId="244A6F3A" w:rsidR="003251B6" w:rsidRDefault="003251B6" w:rsidP="003251B6">
      <w:pPr>
        <w:pStyle w:val="B1"/>
        <w:rPr>
          <w:ins w:id="1410" w:author="24.543_CR0039R1_(Rel-19)_SEALDD_Ph2" w:date="2025-01-13T23:23:00Z"/>
        </w:rPr>
      </w:pPr>
      <w:ins w:id="1411" w:author="24.543_CR0038_(Rel-19)_SEALDD_Ph2" w:date="2025-01-13T23:12:00Z">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t xml:space="preserve">21]. The SDDM-S shall communicate </w:t>
        </w:r>
        <w:r>
          <w:rPr>
            <w:lang w:val="en-US" w:eastAsia="zh-CN"/>
          </w:rPr>
          <w:t xml:space="preserve">to the VAL server the received connection status results by using </w:t>
        </w:r>
        <w:r>
          <w:rPr>
            <w:noProof/>
            <w:lang w:eastAsia="zh-CN"/>
          </w:rPr>
          <w:t xml:space="preserve">the </w:t>
        </w:r>
        <w:r w:rsidRPr="00E26CF4">
          <w:t xml:space="preserve">SDD_Transmission service </w:t>
        </w:r>
        <w:r w:rsidRPr="00E26CF4">
          <w:rPr>
            <w:lang w:val="en-US" w:eastAsia="zh-CN"/>
          </w:rPr>
          <w:t xml:space="preserve">as specified </w:t>
        </w:r>
        <w:r w:rsidRPr="00E26CF4">
          <w:t>in 3GPP TS 29.548 [9].</w:t>
        </w:r>
      </w:ins>
    </w:p>
    <w:p w14:paraId="375FCB31" w14:textId="46506928" w:rsidR="0096407B" w:rsidRDefault="0096407B" w:rsidP="0096407B">
      <w:pPr>
        <w:pStyle w:val="Heading4"/>
        <w:rPr>
          <w:ins w:id="1412" w:author="24.543_CR0039R1_(Rel-19)_SEALDD_Ph2" w:date="2025-01-13T23:23:00Z"/>
        </w:rPr>
      </w:pPr>
      <w:bookmarkStart w:id="1413" w:name="_CR7_2_y_3"/>
      <w:bookmarkEnd w:id="1413"/>
      <w:ins w:id="1414" w:author="24.543_CR0039R1_(Rel-19)_SEALDD_Ph2" w:date="2025-01-13T23:23:00Z">
        <w:r>
          <w:rPr>
            <w:noProof/>
            <w:lang w:val="en-US"/>
          </w:rPr>
          <w:t>7.2.</w:t>
        </w:r>
      </w:ins>
      <w:ins w:id="1415" w:author="MCC" w:date="2025-01-14T14:40:00Z">
        <w:r w:rsidR="00751C40">
          <w:rPr>
            <w:noProof/>
            <w:lang w:val="en-US"/>
          </w:rPr>
          <w:t>21</w:t>
        </w:r>
      </w:ins>
      <w:ins w:id="1416" w:author="24.543_CR0039R1_(Rel-19)_SEALDD_Ph2" w:date="2025-01-13T23:23:00Z">
        <w:del w:id="1417" w:author="MCC" w:date="2025-01-14T14:40:00Z">
          <w:r w:rsidDel="00751C40">
            <w:rPr>
              <w:noProof/>
              <w:lang w:val="en-US"/>
            </w:rPr>
            <w:delText>y</w:delText>
          </w:r>
        </w:del>
        <w:r>
          <w:rPr>
            <w:noProof/>
            <w:lang w:val="en-US"/>
          </w:rPr>
          <w:t>.3</w:t>
        </w:r>
        <w:r>
          <w:rPr>
            <w:noProof/>
            <w:lang w:val="en-US"/>
          </w:rPr>
          <w:tab/>
          <w:t xml:space="preserve">SDDM </w:t>
        </w:r>
        <w:r>
          <w:t>client CoAP procedure</w:t>
        </w:r>
      </w:ins>
    </w:p>
    <w:p w14:paraId="7102E313" w14:textId="77777777" w:rsidR="0096407B" w:rsidRDefault="0096407B" w:rsidP="0096407B">
      <w:pPr>
        <w:rPr>
          <w:ins w:id="1418" w:author="24.543_CR0039R1_(Rel-19)_SEALDD_Ph2" w:date="2025-01-13T23:23:00Z"/>
        </w:rPr>
      </w:pPr>
      <w:ins w:id="1419" w:author="24.543_CR0039R1_(Rel-19)_SEALDD_Ph2" w:date="2025-01-13T23:23:00Z">
        <w:r>
          <w:rPr>
            <w:lang w:eastAsia="x-none"/>
          </w:rPr>
          <w:t xml:space="preserve">Upon reception of a CoAP </w:t>
        </w:r>
        <w:r>
          <w:rPr>
            <w:lang w:eastAsia="zh-CN"/>
          </w:rPr>
          <w:t>FETCH</w:t>
        </w:r>
        <w:r>
          <w:rPr>
            <w:lang w:eastAsia="x-none"/>
          </w:rPr>
          <w:t xml:space="preserve"> request</w:t>
        </w:r>
        <w:r w:rsidRPr="005025FB">
          <w:t xml:space="preserve"> </w:t>
        </w:r>
        <w:r>
          <w:t>message containing:</w:t>
        </w:r>
      </w:ins>
    </w:p>
    <w:p w14:paraId="16CE4CA9" w14:textId="77777777" w:rsidR="0096407B" w:rsidRDefault="0096407B" w:rsidP="0096407B">
      <w:pPr>
        <w:pStyle w:val="B1"/>
        <w:rPr>
          <w:ins w:id="1420" w:author="24.543_CR0039R1_(Rel-19)_SEALDD_Ph2" w:date="2025-01-13T23:23:00Z"/>
        </w:rPr>
      </w:pPr>
      <w:ins w:id="1421" w:author="24.543_CR0039R1_(Rel-19)_SEALDD_Ph2" w:date="2025-01-13T23:23:00Z">
        <w:r>
          <w:t>a)</w:t>
        </w:r>
        <w:r>
          <w:tab/>
          <w:t>an "observe" option set to the value "0" (register);</w:t>
        </w:r>
      </w:ins>
    </w:p>
    <w:p w14:paraId="035FB382" w14:textId="77777777" w:rsidR="0096407B" w:rsidRDefault="0096407B" w:rsidP="0096407B">
      <w:pPr>
        <w:pStyle w:val="B1"/>
        <w:rPr>
          <w:ins w:id="1422" w:author="24.543_CR0039R1_(Rel-19)_SEALDD_Ph2" w:date="2025-01-13T23:23:00Z"/>
        </w:rPr>
      </w:pPr>
      <w:ins w:id="1423" w:author="24.543_CR0039R1_(Rel-19)_SEALDD_Ph2" w:date="2025-01-13T23:23:00Z">
        <w:r>
          <w:t>b)</w:t>
        </w:r>
        <w:r>
          <w:tab/>
          <w:t>an Accept option</w:t>
        </w:r>
        <w:r w:rsidRPr="0073469F">
          <w:t xml:space="preserve"> se</w:t>
        </w:r>
        <w:r>
          <w:t>t to "</w:t>
        </w:r>
        <w:r w:rsidRPr="00CB4D6D">
          <w:t>application/</w:t>
        </w:r>
        <w:r w:rsidRPr="0073469F">
          <w:t>vnd.3gpp.</w:t>
        </w:r>
        <w:r w:rsidRPr="00896EEA">
          <w:rPr>
            <w:noProof/>
          </w:rPr>
          <w:t>seal-data-delivery-connection-status-</w:t>
        </w:r>
        <w:r>
          <w:t>notification-info</w:t>
        </w:r>
        <w:r w:rsidRPr="00CB4D6D">
          <w:t>+cbor</w:t>
        </w:r>
        <w:r>
          <w:t>"</w:t>
        </w:r>
        <w:r w:rsidRPr="0073469F">
          <w:t>;</w:t>
        </w:r>
      </w:ins>
    </w:p>
    <w:p w14:paraId="097639FA" w14:textId="77777777" w:rsidR="0096407B" w:rsidRDefault="0096407B" w:rsidP="0096407B">
      <w:pPr>
        <w:pStyle w:val="B1"/>
        <w:rPr>
          <w:ins w:id="1424" w:author="24.543_CR0039R1_(Rel-19)_SEALDD_Ph2" w:date="2025-01-13T23:23:00Z"/>
        </w:rPr>
      </w:pPr>
      <w:ins w:id="1425" w:author="24.543_CR0039R1_(Rel-19)_SEALDD_Ph2" w:date="2025-01-13T23:23:00Z">
        <w:r>
          <w:rPr>
            <w:lang w:eastAsia="zh-CN"/>
          </w:rPr>
          <w:t>c)</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r w:rsidRPr="00CB4D6D">
          <w:t>application/</w:t>
        </w:r>
        <w:r w:rsidRPr="0073469F">
          <w:t>vnd.3gpp.</w:t>
        </w:r>
        <w:r w:rsidRPr="00896EEA">
          <w:rPr>
            <w:noProof/>
          </w:rPr>
          <w:t>seal-data-delivery-connection-status</w:t>
        </w:r>
        <w:r>
          <w:rPr>
            <w:noProof/>
          </w:rPr>
          <w:t>-config-</w:t>
        </w:r>
        <w:r>
          <w:t>subsc-info</w:t>
        </w:r>
        <w:r w:rsidRPr="00CB4D6D">
          <w:t>+cbor</w:t>
        </w:r>
        <w:r>
          <w:t>"; and</w:t>
        </w:r>
      </w:ins>
    </w:p>
    <w:p w14:paraId="179AE4B2" w14:textId="77777777" w:rsidR="0096407B" w:rsidRDefault="0096407B" w:rsidP="0096407B">
      <w:pPr>
        <w:pStyle w:val="B1"/>
        <w:rPr>
          <w:ins w:id="1426" w:author="24.543_CR0039R1_(Rel-19)_SEALDD_Ph2" w:date="2025-01-13T23:23:00Z"/>
        </w:rPr>
      </w:pPr>
      <w:ins w:id="1427" w:author="24.543_CR0039R1_(Rel-19)_SEALDD_Ph2" w:date="2025-01-13T23:23:00Z">
        <w:r>
          <w:t>d)</w:t>
        </w:r>
        <w:r>
          <w:tab/>
          <w:t xml:space="preserve">a </w:t>
        </w:r>
        <w:r w:rsidRPr="001A49DC">
          <w:t>"</w:t>
        </w:r>
        <w:r>
          <w:t>ConnectionStatusConfigurationSubscription</w:t>
        </w:r>
        <w:r w:rsidRPr="001A49DC">
          <w:t>"</w:t>
        </w:r>
        <w:r>
          <w:t xml:space="preserve"> object,</w:t>
        </w:r>
      </w:ins>
    </w:p>
    <w:p w14:paraId="2C442EF9" w14:textId="77777777" w:rsidR="0096407B" w:rsidRDefault="0096407B" w:rsidP="0096407B">
      <w:pPr>
        <w:rPr>
          <w:ins w:id="1428" w:author="24.543_CR0039R1_(Rel-19)_SEALDD_Ph2" w:date="2025-01-13T23:23:00Z"/>
        </w:rPr>
      </w:pPr>
      <w:ins w:id="1429" w:author="24.543_CR0039R1_(Rel-19)_SEALDD_Ph2" w:date="2025-01-13T23:23:00Z">
        <w:r>
          <w:t xml:space="preserve">the SDDM-C shall provide a SEALDD </w:t>
        </w:r>
        <w:r w:rsidRPr="00B62770">
          <w:t xml:space="preserve">connection status reporting </w:t>
        </w:r>
        <w:r>
          <w:t>notification</w:t>
        </w:r>
        <w:r w:rsidRPr="00B62770">
          <w:t xml:space="preserve"> </w:t>
        </w:r>
        <w:r>
          <w:rPr>
            <w:lang w:eastAsia="zh-CN"/>
          </w:rPr>
          <w:t xml:space="preserve">to the </w:t>
        </w:r>
        <w:r>
          <w:t xml:space="preserve">SDDM-S within </w:t>
        </w:r>
        <w:r>
          <w:rPr>
            <w:lang w:eastAsia="x-none"/>
          </w:rPr>
          <w:t xml:space="preserve">a CoAP FETCH </w:t>
        </w:r>
        <w:r>
          <w:t xml:space="preserve">2.05 (Content) </w:t>
        </w:r>
        <w:r>
          <w:rPr>
            <w:lang w:eastAsia="x-none"/>
          </w:rPr>
          <w:t xml:space="preserve">response </w:t>
        </w:r>
        <w:r>
          <w:t>(</w:t>
        </w:r>
        <w:r w:rsidRPr="0067324E">
          <w:rPr>
            <w:lang w:eastAsia="zh-CN"/>
          </w:rPr>
          <w:t xml:space="preserve">as </w:t>
        </w:r>
        <w:r w:rsidRPr="0067324E">
          <w:t>specified in IETF RFC 8132 [</w:t>
        </w:r>
        <w:r>
          <w:t>17</w:t>
        </w:r>
        <w:r w:rsidRPr="0067324E">
          <w:t>]</w:t>
        </w:r>
        <w:r>
          <w:t>)</w:t>
        </w:r>
        <w:r>
          <w:rPr>
            <w:lang w:eastAsia="x-none"/>
          </w:rPr>
          <w:t xml:space="preserve">. In the CoAP FETCH </w:t>
        </w:r>
        <w:r>
          <w:t xml:space="preserve">2.05 (Content) </w:t>
        </w:r>
        <w:r>
          <w:rPr>
            <w:lang w:eastAsia="x-none"/>
          </w:rPr>
          <w:t xml:space="preserve">response </w:t>
        </w:r>
        <w:r>
          <w:t>the SDDM-C:</w:t>
        </w:r>
      </w:ins>
    </w:p>
    <w:p w14:paraId="4ECAC3AC" w14:textId="77777777" w:rsidR="0096407B" w:rsidRDefault="0096407B" w:rsidP="0096407B">
      <w:pPr>
        <w:pStyle w:val="B1"/>
        <w:rPr>
          <w:ins w:id="1430" w:author="24.543_CR0039R1_(Rel-19)_SEALDD_Ph2" w:date="2025-01-13T23:23:00Z"/>
        </w:rPr>
      </w:pPr>
      <w:ins w:id="1431" w:author="24.543_CR0039R1_(Rel-19)_SEALDD_Ph2" w:date="2025-01-13T23:23:00Z">
        <w:r>
          <w:t>a)</w:t>
        </w:r>
        <w:r>
          <w:tab/>
        </w:r>
        <w:r>
          <w:rPr>
            <w:lang w:val="en-US"/>
          </w:rPr>
          <w:t xml:space="preserve">shall include Content-Format option set to </w:t>
        </w:r>
        <w:r>
          <w:t>"</w:t>
        </w:r>
        <w:r w:rsidRPr="00CB4D6D">
          <w:t>application/</w:t>
        </w:r>
        <w:r w:rsidRPr="0073469F">
          <w:t>vnd.3gpp.</w:t>
        </w:r>
        <w:r w:rsidRPr="00896EEA">
          <w:rPr>
            <w:noProof/>
          </w:rPr>
          <w:t>seal-data-delivery-connection-status-</w:t>
        </w:r>
        <w:r>
          <w:t>notification-info</w:t>
        </w:r>
        <w:r w:rsidRPr="00CB4D6D">
          <w:t>+cbor</w:t>
        </w:r>
        <w:r>
          <w:t>";</w:t>
        </w:r>
      </w:ins>
    </w:p>
    <w:p w14:paraId="53C186AF" w14:textId="77777777" w:rsidR="0096407B" w:rsidRDefault="0096407B" w:rsidP="0096407B">
      <w:pPr>
        <w:pStyle w:val="B1"/>
        <w:rPr>
          <w:ins w:id="1432" w:author="24.543_CR0039R1_(Rel-19)_SEALDD_Ph2" w:date="2025-01-13T23:23:00Z"/>
          <w:lang w:val="en-US"/>
        </w:rPr>
      </w:pPr>
      <w:ins w:id="1433" w:author="24.543_CR0039R1_(Rel-19)_SEALDD_Ph2" w:date="2025-01-13T23:23:00Z">
        <w:r>
          <w:rPr>
            <w:lang w:val="en-US"/>
          </w:rPr>
          <w:t>b)</w:t>
        </w:r>
        <w:r>
          <w:rPr>
            <w:lang w:val="en-US"/>
          </w:rPr>
          <w:tab/>
          <w:t xml:space="preserve">shall include a </w:t>
        </w:r>
        <w:r>
          <w:t>"</w:t>
        </w:r>
        <w:r w:rsidRPr="000E1487">
          <w:t>ConnectionStatusNotification</w:t>
        </w:r>
        <w:r>
          <w:t>"</w:t>
        </w:r>
        <w:r>
          <w:rPr>
            <w:lang w:val="en-US"/>
          </w:rPr>
          <w:t xml:space="preserve"> object containing:</w:t>
        </w:r>
      </w:ins>
    </w:p>
    <w:p w14:paraId="4258C250" w14:textId="77777777" w:rsidR="0096407B" w:rsidRDefault="0096407B" w:rsidP="0096407B">
      <w:pPr>
        <w:pStyle w:val="B2"/>
        <w:rPr>
          <w:ins w:id="1434" w:author="24.543_CR0039R1_(Rel-19)_SEALDD_Ph2" w:date="2025-01-13T23:23:00Z"/>
        </w:rPr>
      </w:pPr>
      <w:ins w:id="1435" w:author="24.543_CR0039R1_(Rel-19)_SEALDD_Ph2" w:date="2025-01-13T23:23:00Z">
        <w:r>
          <w:t>1)</w:t>
        </w:r>
        <w:r>
          <w:tab/>
        </w:r>
        <w:r>
          <w:rPr>
            <w:lang w:eastAsia="zh-CN"/>
          </w:rPr>
          <w:t xml:space="preserve">a </w:t>
        </w:r>
        <w:r>
          <w:t xml:space="preserve">"clientConnectionStatus" attribute set to the </w:t>
        </w:r>
        <w:r>
          <w:rPr>
            <w:lang w:eastAsia="zh-CN"/>
          </w:rPr>
          <w:t>status of the VAL UE, i.e. reachable, unreachable, or sleeping</w:t>
        </w:r>
        <w:r>
          <w:t>; and</w:t>
        </w:r>
      </w:ins>
    </w:p>
    <w:p w14:paraId="62234FA0" w14:textId="77777777" w:rsidR="0096407B" w:rsidRDefault="0096407B" w:rsidP="0096407B">
      <w:pPr>
        <w:pStyle w:val="B1"/>
        <w:rPr>
          <w:ins w:id="1436" w:author="24.543_CR0039R1_(Rel-19)_SEALDD_Ph2" w:date="2025-01-13T23:23:00Z"/>
          <w:lang w:val="en-US"/>
        </w:rPr>
      </w:pPr>
      <w:ins w:id="1437" w:author="24.543_CR0039R1_(Rel-19)_SEALDD_Ph2" w:date="2025-01-13T23:23:00Z">
        <w:r>
          <w:rPr>
            <w:lang w:val="en-US"/>
          </w:rPr>
          <w:t>c)</w:t>
        </w:r>
        <w:r>
          <w:rPr>
            <w:lang w:val="en-US"/>
          </w:rPr>
          <w:tab/>
          <w:t xml:space="preserve">shall send </w:t>
        </w:r>
        <w:r>
          <w:rPr>
            <w:lang w:eastAsia="x-none"/>
          </w:rPr>
          <w:t xml:space="preserve">CoAP FETCH </w:t>
        </w:r>
        <w:r>
          <w:t xml:space="preserve">2.05 (Content) </w:t>
        </w:r>
        <w:r>
          <w:rPr>
            <w:lang w:eastAsia="x-none"/>
          </w:rPr>
          <w:t xml:space="preserve">response </w:t>
        </w:r>
        <w:r>
          <w:t>towards the SDDM-S</w:t>
        </w:r>
        <w:r>
          <w:rPr>
            <w:lang w:val="en-US"/>
          </w:rPr>
          <w:t>.</w:t>
        </w:r>
      </w:ins>
    </w:p>
    <w:p w14:paraId="7FB2A1C9" w14:textId="515A300A" w:rsidR="0096407B" w:rsidRDefault="0096407B" w:rsidP="0096407B">
      <w:pPr>
        <w:pStyle w:val="Heading4"/>
        <w:rPr>
          <w:ins w:id="1438" w:author="24.543_CR0039R1_(Rel-19)_SEALDD_Ph2" w:date="2025-01-13T23:23:00Z"/>
          <w:noProof/>
          <w:lang w:val="en-US"/>
        </w:rPr>
      </w:pPr>
      <w:bookmarkStart w:id="1439" w:name="_CR7_2_y_4"/>
      <w:bookmarkEnd w:id="1439"/>
      <w:ins w:id="1440" w:author="24.543_CR0039R1_(Rel-19)_SEALDD_Ph2" w:date="2025-01-13T23:23:00Z">
        <w:r>
          <w:rPr>
            <w:noProof/>
            <w:lang w:val="en-US"/>
          </w:rPr>
          <w:t>7.2.</w:t>
        </w:r>
      </w:ins>
      <w:ins w:id="1441" w:author="MCC" w:date="2025-01-14T14:40:00Z">
        <w:r w:rsidR="00751C40">
          <w:rPr>
            <w:noProof/>
            <w:lang w:val="en-US"/>
          </w:rPr>
          <w:t>21</w:t>
        </w:r>
      </w:ins>
      <w:ins w:id="1442" w:author="24.543_CR0039R1_(Rel-19)_SEALDD_Ph2" w:date="2025-01-13T23:23:00Z">
        <w:del w:id="1443" w:author="MCC" w:date="2025-01-14T14:40:00Z">
          <w:r w:rsidDel="00751C40">
            <w:rPr>
              <w:noProof/>
              <w:lang w:val="en-US"/>
            </w:rPr>
            <w:delText>y</w:delText>
          </w:r>
        </w:del>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ins>
    </w:p>
    <w:p w14:paraId="02F5951C" w14:textId="77777777" w:rsidR="0096407B" w:rsidRPr="005D714B" w:rsidRDefault="0096407B" w:rsidP="0096407B">
      <w:pPr>
        <w:pStyle w:val="EditorsNote"/>
        <w:rPr>
          <w:ins w:id="1444" w:author="24.543_CR0039R1_(Rel-19)_SEALDD_Ph2" w:date="2025-01-13T23:23:00Z"/>
        </w:rPr>
      </w:pPr>
      <w:ins w:id="1445" w:author="24.543_CR0039R1_(Rel-19)_SEALDD_Ph2" w:date="2025-01-13T23:23:00Z">
        <w:r w:rsidRPr="005D714B">
          <w:t>Editor's note</w:t>
        </w:r>
        <w:r>
          <w:t xml:space="preserve"> </w:t>
        </w:r>
        <w:r w:rsidRPr="00DA034D">
          <w:t xml:space="preserve">[WID: SEALDD_Ph2, CR#: </w:t>
        </w:r>
        <w:r w:rsidRPr="008332A7">
          <w:t>0039</w:t>
        </w:r>
        <w:r w:rsidRPr="00DA034D">
          <w:t>]</w:t>
        </w:r>
        <w:r w:rsidRPr="005D714B">
          <w:t>:</w:t>
        </w:r>
        <w:r w:rsidRPr="005D714B">
          <w:tab/>
          <w:t xml:space="preserve">The </w:t>
        </w:r>
        <w:r>
          <w:t xml:space="preserve">update of </w:t>
        </w:r>
        <w:r>
          <w:rPr>
            <w:lang w:eastAsia="zh-CN"/>
          </w:rPr>
          <w:t>clause</w:t>
        </w:r>
        <w:r>
          <w:t> A.3.X</w:t>
        </w:r>
        <w:r>
          <w:rPr>
            <w:lang w:eastAsia="zh-CN"/>
          </w:rPr>
          <w:t xml:space="preserve"> to include support of the COAP FETCH request </w:t>
        </w:r>
        <w:r w:rsidRPr="005D714B">
          <w:t>is FFS.</w:t>
        </w:r>
      </w:ins>
    </w:p>
    <w:p w14:paraId="2265F4AB" w14:textId="77777777" w:rsidR="0096407B" w:rsidRDefault="0096407B" w:rsidP="0096407B">
      <w:pPr>
        <w:rPr>
          <w:ins w:id="1446" w:author="24.543_CR0039R1_(Rel-19)_SEALDD_Ph2" w:date="2025-01-13T23:23:00Z"/>
          <w:noProof/>
        </w:rPr>
      </w:pPr>
      <w:ins w:id="1447" w:author="24.543_CR0039R1_(Rel-19)_SEALDD_Ph2" w:date="2025-01-13T23:23:00Z">
        <w:r>
          <w:t xml:space="preserve">To get a SEALDD </w:t>
        </w:r>
        <w:r w:rsidRPr="00B62770">
          <w:t xml:space="preserve">connection status reporting </w:t>
        </w:r>
        <w:r>
          <w:t xml:space="preserve">notification from the </w:t>
        </w:r>
        <w:r>
          <w:rPr>
            <w:noProof/>
          </w:rPr>
          <w:t xml:space="preserve">SDDM-C, the SDDM-S </w:t>
        </w:r>
        <w:r>
          <w:t>shall generate a CoAP FETCH request (</w:t>
        </w:r>
        <w:r w:rsidRPr="0067324E">
          <w:rPr>
            <w:lang w:eastAsia="zh-CN"/>
          </w:rPr>
          <w:t xml:space="preserve">as </w:t>
        </w:r>
        <w:r w:rsidRPr="0067324E">
          <w:t>specified in IETF RFC 8132 [</w:t>
        </w:r>
        <w:r>
          <w:t>17</w:t>
        </w:r>
        <w:r w:rsidRPr="0067324E">
          <w:t>]</w:t>
        </w:r>
        <w:r>
          <w:t>) message containing:</w:t>
        </w:r>
      </w:ins>
    </w:p>
    <w:p w14:paraId="3C67FF05" w14:textId="77777777" w:rsidR="0096407B" w:rsidRDefault="0096407B" w:rsidP="0096407B">
      <w:pPr>
        <w:pStyle w:val="B1"/>
        <w:rPr>
          <w:ins w:id="1448" w:author="24.543_CR0039R1_(Rel-19)_SEALDD_Ph2" w:date="2025-01-13T23:23:00Z"/>
        </w:rPr>
      </w:pPr>
      <w:ins w:id="1449" w:author="24.543_CR0039R1_(Rel-19)_SEALDD_Ph2" w:date="2025-01-13T23:23:00Z">
        <w:r>
          <w:t>a)</w:t>
        </w:r>
        <w:r>
          <w:tab/>
          <w:t>a CoAP URI set to the URI corresponding to the identity of the SDDM-C as specified in</w:t>
        </w:r>
        <w:r>
          <w:rPr>
            <w:lang w:eastAsia="zh-CN"/>
          </w:rPr>
          <w:t xml:space="preserve"> clause</w:t>
        </w:r>
        <w:r>
          <w:t> A.3.</w:t>
        </w:r>
        <w:r w:rsidRPr="00BF49A8">
          <w:rPr>
            <w:highlight w:val="yellow"/>
          </w:rPr>
          <w:t>X</w:t>
        </w:r>
        <w:r>
          <w:t xml:space="preserve">.1 </w:t>
        </w:r>
        <w:r>
          <w:rPr>
            <w:lang w:eastAsia="zh-CN"/>
          </w:rPr>
          <w:t xml:space="preserve">with </w:t>
        </w:r>
        <w:r>
          <w:t>the "apiRoot" set to the SDDM-C URI</w:t>
        </w:r>
        <w:r>
          <w:rPr>
            <w:lang w:eastAsia="zh-CN"/>
          </w:rPr>
          <w:t>;</w:t>
        </w:r>
      </w:ins>
    </w:p>
    <w:p w14:paraId="7CAF2473" w14:textId="77777777" w:rsidR="0096407B" w:rsidRDefault="0096407B" w:rsidP="0096407B">
      <w:pPr>
        <w:pStyle w:val="B1"/>
        <w:rPr>
          <w:ins w:id="1450" w:author="24.543_CR0039R1_(Rel-19)_SEALDD_Ph2" w:date="2025-01-13T23:23:00Z"/>
        </w:rPr>
      </w:pPr>
      <w:ins w:id="1451" w:author="24.543_CR0039R1_(Rel-19)_SEALDD_Ph2" w:date="2025-01-13T23:23:00Z">
        <w:r>
          <w:t>b)</w:t>
        </w:r>
        <w:r>
          <w:tab/>
          <w:t>an "observe" option set to the value "0" (register);</w:t>
        </w:r>
      </w:ins>
    </w:p>
    <w:p w14:paraId="66165479" w14:textId="77777777" w:rsidR="0096407B" w:rsidRDefault="0096407B" w:rsidP="0096407B">
      <w:pPr>
        <w:pStyle w:val="B1"/>
        <w:rPr>
          <w:ins w:id="1452" w:author="24.543_CR0039R1_(Rel-19)_SEALDD_Ph2" w:date="2025-01-13T23:23:00Z"/>
        </w:rPr>
      </w:pPr>
      <w:ins w:id="1453" w:author="24.543_CR0039R1_(Rel-19)_SEALDD_Ph2" w:date="2025-01-13T23:23:00Z">
        <w:r>
          <w:t>c)</w:t>
        </w:r>
        <w:r>
          <w:tab/>
          <w:t>an Accept option</w:t>
        </w:r>
        <w:r w:rsidRPr="0073469F">
          <w:t xml:space="preserve"> se</w:t>
        </w:r>
        <w:r>
          <w:t>t to "</w:t>
        </w:r>
        <w:r w:rsidRPr="00CB4D6D">
          <w:t>application/</w:t>
        </w:r>
        <w:r w:rsidRPr="0073469F">
          <w:t>vnd.3gpp.</w:t>
        </w:r>
        <w:r w:rsidRPr="00896EEA">
          <w:rPr>
            <w:noProof/>
          </w:rPr>
          <w:t>seal-data-delivery-connection-status-</w:t>
        </w:r>
        <w:r>
          <w:t>notification-info</w:t>
        </w:r>
        <w:r w:rsidRPr="00CB4D6D">
          <w:t>+cbor</w:t>
        </w:r>
        <w:r>
          <w:t>"</w:t>
        </w:r>
        <w:r w:rsidRPr="0073469F">
          <w:t>;</w:t>
        </w:r>
      </w:ins>
    </w:p>
    <w:p w14:paraId="01B39A2D" w14:textId="77777777" w:rsidR="0096407B" w:rsidRDefault="0096407B" w:rsidP="0096407B">
      <w:pPr>
        <w:pStyle w:val="B1"/>
        <w:rPr>
          <w:ins w:id="1454" w:author="24.543_CR0039R1_(Rel-19)_SEALDD_Ph2" w:date="2025-01-13T23:23:00Z"/>
        </w:rPr>
      </w:pPr>
      <w:ins w:id="1455" w:author="24.543_CR0039R1_(Rel-19)_SEALDD_Ph2" w:date="2025-01-13T23:23:00Z">
        <w:r>
          <w:rPr>
            <w:lang w:eastAsia="zh-CN"/>
          </w:rPr>
          <w:t>d)</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r w:rsidRPr="00CB4D6D">
          <w:t>application/</w:t>
        </w:r>
        <w:r w:rsidRPr="0073469F">
          <w:t>vnd.3gpp.</w:t>
        </w:r>
        <w:r w:rsidRPr="00896EEA">
          <w:rPr>
            <w:noProof/>
          </w:rPr>
          <w:t>seal-data-delivery-connection-status</w:t>
        </w:r>
        <w:r>
          <w:rPr>
            <w:noProof/>
          </w:rPr>
          <w:t>-config-</w:t>
        </w:r>
        <w:r>
          <w:t>subsc-info</w:t>
        </w:r>
        <w:r w:rsidRPr="00CB4D6D">
          <w:t>+cbor</w:t>
        </w:r>
        <w:r>
          <w:t>"; and</w:t>
        </w:r>
      </w:ins>
    </w:p>
    <w:p w14:paraId="622E5942" w14:textId="77777777" w:rsidR="0096407B" w:rsidRDefault="0096407B" w:rsidP="0096407B">
      <w:pPr>
        <w:pStyle w:val="B1"/>
        <w:rPr>
          <w:ins w:id="1456" w:author="24.543_CR0039R1_(Rel-19)_SEALDD_Ph2" w:date="2025-01-13T23:23:00Z"/>
        </w:rPr>
      </w:pPr>
      <w:ins w:id="1457" w:author="24.543_CR0039R1_(Rel-19)_SEALDD_Ph2" w:date="2025-01-13T23:23:00Z">
        <w:r>
          <w:t>e)</w:t>
        </w:r>
        <w:r>
          <w:tab/>
          <w:t xml:space="preserve">a </w:t>
        </w:r>
        <w:r w:rsidRPr="001A49DC">
          <w:t>"</w:t>
        </w:r>
        <w:r>
          <w:t>ConnectionStatusConfigurationSubscription</w:t>
        </w:r>
        <w:r w:rsidRPr="001A49DC">
          <w:t>"</w:t>
        </w:r>
        <w:r>
          <w:t xml:space="preserve"> object.</w:t>
        </w:r>
      </w:ins>
    </w:p>
    <w:p w14:paraId="27231990" w14:textId="77777777" w:rsidR="0096407B" w:rsidRDefault="0096407B" w:rsidP="0096407B">
      <w:pPr>
        <w:rPr>
          <w:ins w:id="1458" w:author="24.543_CR0039R1_(Rel-19)_SEALDD_Ph2" w:date="2025-01-13T23:23:00Z"/>
          <w:lang w:eastAsia="x-none"/>
        </w:rPr>
      </w:pPr>
      <w:ins w:id="1459" w:author="24.543_CR0039R1_(Rel-19)_SEALDD_Ph2" w:date="2025-01-13T23:23:00Z">
        <w:r>
          <w:rPr>
            <w:lang w:eastAsia="x-none"/>
          </w:rPr>
          <w:t xml:space="preserve">Upon receiving a CoAP FETCH </w:t>
        </w:r>
        <w:r>
          <w:t xml:space="preserve">2.05 (Content) </w:t>
        </w:r>
        <w:r>
          <w:rPr>
            <w:lang w:eastAsia="x-none"/>
          </w:rPr>
          <w:t xml:space="preserve">response </w:t>
        </w:r>
        <w:r>
          <w:t>containing:</w:t>
        </w:r>
      </w:ins>
    </w:p>
    <w:p w14:paraId="089878F7" w14:textId="77777777" w:rsidR="0096407B" w:rsidRDefault="0096407B" w:rsidP="0096407B">
      <w:pPr>
        <w:pStyle w:val="B1"/>
        <w:rPr>
          <w:ins w:id="1460" w:author="24.543_CR0039R1_(Rel-19)_SEALDD_Ph2" w:date="2025-01-13T23:23:00Z"/>
        </w:rPr>
      </w:pPr>
      <w:ins w:id="1461" w:author="24.543_CR0039R1_(Rel-19)_SEALDD_Ph2" w:date="2025-01-13T23:23:00Z">
        <w:r>
          <w:t>a)</w:t>
        </w:r>
        <w:r>
          <w:tab/>
        </w:r>
        <w:r>
          <w:rPr>
            <w:lang w:val="en-US"/>
          </w:rPr>
          <w:t xml:space="preserve">a Content-Format option set to </w:t>
        </w:r>
        <w:r>
          <w:t>"</w:t>
        </w:r>
        <w:r w:rsidRPr="00CB4D6D">
          <w:t>application/</w:t>
        </w:r>
        <w:r w:rsidRPr="0073469F">
          <w:t>vnd.3gpp.</w:t>
        </w:r>
        <w:r w:rsidRPr="00896EEA">
          <w:rPr>
            <w:noProof/>
          </w:rPr>
          <w:t>seal-data-delivery-connection-status-</w:t>
        </w:r>
        <w:r>
          <w:t>notification-info</w:t>
        </w:r>
        <w:r w:rsidRPr="00CB4D6D">
          <w:t>+cbor</w:t>
        </w:r>
        <w:r>
          <w:t>"; and</w:t>
        </w:r>
      </w:ins>
    </w:p>
    <w:p w14:paraId="5C65526D" w14:textId="77777777" w:rsidR="0096407B" w:rsidRDefault="0096407B" w:rsidP="0096407B">
      <w:pPr>
        <w:pStyle w:val="B1"/>
        <w:rPr>
          <w:ins w:id="1462" w:author="24.543_CR0039R1_(Rel-19)_SEALDD_Ph2" w:date="2025-01-13T23:23:00Z"/>
          <w:lang w:val="en-US"/>
        </w:rPr>
      </w:pPr>
      <w:ins w:id="1463" w:author="24.543_CR0039R1_(Rel-19)_SEALDD_Ph2" w:date="2025-01-13T23:23:00Z">
        <w:r>
          <w:rPr>
            <w:lang w:val="en-US"/>
          </w:rPr>
          <w:t>b)</w:t>
        </w:r>
        <w:r>
          <w:rPr>
            <w:lang w:val="en-US"/>
          </w:rPr>
          <w:tab/>
          <w:t xml:space="preserve">a </w:t>
        </w:r>
        <w:r>
          <w:t>"</w:t>
        </w:r>
        <w:r w:rsidRPr="000E1487">
          <w:t>ConnectionStatusNotification</w:t>
        </w:r>
        <w:r>
          <w:t>"</w:t>
        </w:r>
        <w:r>
          <w:rPr>
            <w:lang w:val="en-US"/>
          </w:rPr>
          <w:t xml:space="preserve"> object,</w:t>
        </w:r>
      </w:ins>
    </w:p>
    <w:p w14:paraId="3618105E" w14:textId="77777777" w:rsidR="0096407B" w:rsidRDefault="0096407B" w:rsidP="0096407B">
      <w:pPr>
        <w:rPr>
          <w:ins w:id="1464" w:author="24.543_CR0039R1_(Rel-19)_SEALDD_Ph2" w:date="2025-01-13T23:23:00Z"/>
        </w:rPr>
      </w:pPr>
      <w:ins w:id="1465" w:author="24.543_CR0039R1_(Rel-19)_SEALDD_Ph2" w:date="2025-01-13T23:23:00Z">
        <w:r>
          <w:t xml:space="preserve">the SDDM-S shall communicate </w:t>
        </w:r>
        <w:r>
          <w:rPr>
            <w:lang w:val="en-US" w:eastAsia="zh-CN"/>
          </w:rPr>
          <w:t xml:space="preserve">the received connection status results to the VAL server by using </w:t>
        </w:r>
        <w:r>
          <w:rPr>
            <w:noProof/>
            <w:lang w:eastAsia="zh-CN"/>
          </w:rPr>
          <w:t xml:space="preserve">the </w:t>
        </w:r>
        <w:r w:rsidRPr="00E26CF4">
          <w:t xml:space="preserve">SDD_Transmission service </w:t>
        </w:r>
        <w:r w:rsidRPr="00E26CF4">
          <w:rPr>
            <w:lang w:val="en-US" w:eastAsia="zh-CN"/>
          </w:rPr>
          <w:t xml:space="preserve">as specified </w:t>
        </w:r>
        <w:r w:rsidRPr="00E26CF4">
          <w:t>in 3GPP TS 29.548 [9].</w:t>
        </w:r>
      </w:ins>
    </w:p>
    <w:p w14:paraId="5438A7C9" w14:textId="77777777" w:rsidR="0096407B" w:rsidRDefault="0096407B" w:rsidP="0096407B">
      <w:pPr>
        <w:rPr>
          <w:ins w:id="1466" w:author="24.543_CR0039R1_(Rel-19)_SEALDD_Ph2" w:date="2025-01-13T23:23:00Z"/>
          <w:noProof/>
        </w:rPr>
      </w:pPr>
      <w:ins w:id="1467" w:author="24.543_CR0039R1_(Rel-19)_SEALDD_Ph2" w:date="2025-01-13T23:23:00Z">
        <w:r>
          <w:t xml:space="preserve">To stop getting a SEALDD </w:t>
        </w:r>
        <w:r w:rsidRPr="00B62770">
          <w:t xml:space="preserve">connection status reporting </w:t>
        </w:r>
        <w:r>
          <w:t xml:space="preserve">notifications from the </w:t>
        </w:r>
        <w:r>
          <w:rPr>
            <w:noProof/>
          </w:rPr>
          <w:t xml:space="preserve">SDDM-C, the SDDM-S </w:t>
        </w:r>
        <w:r>
          <w:t>shall generate a CoAP FETCH request (</w:t>
        </w:r>
        <w:r w:rsidRPr="0067324E">
          <w:rPr>
            <w:lang w:eastAsia="zh-CN"/>
          </w:rPr>
          <w:t xml:space="preserve">as </w:t>
        </w:r>
        <w:r w:rsidRPr="0067324E">
          <w:t>specified in IETF RFC 8132 [</w:t>
        </w:r>
        <w:r>
          <w:t>17</w:t>
        </w:r>
        <w:r w:rsidRPr="0067324E">
          <w:t>]</w:t>
        </w:r>
        <w:r>
          <w:t>) message containing:</w:t>
        </w:r>
      </w:ins>
    </w:p>
    <w:p w14:paraId="1C89A85B" w14:textId="77777777" w:rsidR="0096407B" w:rsidRDefault="0096407B" w:rsidP="0096407B">
      <w:pPr>
        <w:pStyle w:val="B1"/>
        <w:rPr>
          <w:ins w:id="1468" w:author="24.543_CR0039R1_(Rel-19)_SEALDD_Ph2" w:date="2025-01-13T23:23:00Z"/>
        </w:rPr>
      </w:pPr>
      <w:ins w:id="1469" w:author="24.543_CR0039R1_(Rel-19)_SEALDD_Ph2" w:date="2025-01-13T23:23:00Z">
        <w:r>
          <w:lastRenderedPageBreak/>
          <w:t>a)</w:t>
        </w:r>
        <w:r>
          <w:tab/>
          <w:t>a CoAP URI set to the URI corresponding to the identity of the SDDM-C as specified in</w:t>
        </w:r>
        <w:r>
          <w:rPr>
            <w:lang w:eastAsia="zh-CN"/>
          </w:rPr>
          <w:t xml:space="preserve"> clause</w:t>
        </w:r>
        <w:r>
          <w:t> A.3.</w:t>
        </w:r>
        <w:r w:rsidRPr="00BF49A8">
          <w:rPr>
            <w:highlight w:val="yellow"/>
          </w:rPr>
          <w:t>X</w:t>
        </w:r>
        <w:r>
          <w:t xml:space="preserve">.1 </w:t>
        </w:r>
        <w:r>
          <w:rPr>
            <w:lang w:eastAsia="zh-CN"/>
          </w:rPr>
          <w:t xml:space="preserve">with </w:t>
        </w:r>
        <w:r>
          <w:t>the "apiRoot" set to the SDDM-C URI</w:t>
        </w:r>
        <w:r>
          <w:rPr>
            <w:lang w:eastAsia="zh-CN"/>
          </w:rPr>
          <w:t>;</w:t>
        </w:r>
      </w:ins>
    </w:p>
    <w:p w14:paraId="680C78D5" w14:textId="77777777" w:rsidR="0096407B" w:rsidRDefault="0096407B" w:rsidP="0096407B">
      <w:pPr>
        <w:pStyle w:val="B1"/>
        <w:rPr>
          <w:ins w:id="1470" w:author="24.543_CR0039R1_(Rel-19)_SEALDD_Ph2" w:date="2025-01-13T23:23:00Z"/>
        </w:rPr>
      </w:pPr>
      <w:ins w:id="1471" w:author="24.543_CR0039R1_(Rel-19)_SEALDD_Ph2" w:date="2025-01-13T23:23:00Z">
        <w:r>
          <w:t>b)</w:t>
        </w:r>
        <w:r>
          <w:tab/>
          <w:t>an "observe" option set to the value "1" (deregister);</w:t>
        </w:r>
      </w:ins>
    </w:p>
    <w:p w14:paraId="4184720C" w14:textId="77777777" w:rsidR="0096407B" w:rsidRDefault="0096407B" w:rsidP="0096407B">
      <w:pPr>
        <w:pStyle w:val="B1"/>
        <w:rPr>
          <w:ins w:id="1472" w:author="24.543_CR0039R1_(Rel-19)_SEALDD_Ph2" w:date="2025-01-13T23:23:00Z"/>
          <w:lang w:eastAsia="ko-KR"/>
        </w:rPr>
      </w:pPr>
      <w:ins w:id="1473" w:author="24.543_CR0039R1_(Rel-19)_SEALDD_Ph2" w:date="2025-01-13T23:23:00Z">
        <w:r>
          <w:t>c)</w:t>
        </w:r>
        <w:r>
          <w:tab/>
          <w:t xml:space="preserve">a Content-Format </w:t>
        </w:r>
        <w:r>
          <w:rPr>
            <w:lang w:eastAsia="zh-CN"/>
          </w:rPr>
          <w:t>option</w:t>
        </w:r>
        <w:r>
          <w:t xml:space="preserve"> set to </w:t>
        </w:r>
        <w:r w:rsidRPr="00CB4D6D">
          <w:t>application/</w:t>
        </w:r>
        <w:r w:rsidRPr="0073469F">
          <w:t>vnd.3gpp.</w:t>
        </w:r>
        <w:r w:rsidRPr="00896EEA">
          <w:rPr>
            <w:noProof/>
          </w:rPr>
          <w:t>seal-data-delivery-connection-status</w:t>
        </w:r>
        <w:r>
          <w:rPr>
            <w:noProof/>
          </w:rPr>
          <w:t>-config-</w:t>
        </w:r>
        <w:r>
          <w:t>subsc-info</w:t>
        </w:r>
        <w:r w:rsidRPr="00CB4D6D">
          <w:t>+cbor</w:t>
        </w:r>
        <w:r>
          <w:t>"</w:t>
        </w:r>
        <w:r>
          <w:rPr>
            <w:lang w:eastAsia="ko-KR"/>
          </w:rPr>
          <w:t>, and</w:t>
        </w:r>
      </w:ins>
    </w:p>
    <w:p w14:paraId="650D8660" w14:textId="051C0AA9" w:rsidR="0096407B" w:rsidRPr="00004F96" w:rsidRDefault="0096407B">
      <w:pPr>
        <w:pStyle w:val="B1"/>
        <w:pPrChange w:id="1474" w:author="24.543_CR0039R1_(Rel-19)_SEALDD_Ph2" w:date="2025-01-13T23:23:00Z">
          <w:pPr/>
        </w:pPrChange>
      </w:pPr>
      <w:ins w:id="1475" w:author="24.543_CR0039R1_(Rel-19)_SEALDD_Ph2" w:date="2025-01-13T23:23:00Z">
        <w:r>
          <w:t>d)</w:t>
        </w:r>
        <w:r>
          <w:tab/>
          <w:t xml:space="preserve">a </w:t>
        </w:r>
        <w:r w:rsidRPr="001A49DC">
          <w:t>"</w:t>
        </w:r>
        <w:r>
          <w:t>ConnectionStatusConfigurationSubscription</w:t>
        </w:r>
        <w:r w:rsidRPr="001A49DC">
          <w:t>"</w:t>
        </w:r>
        <w:r>
          <w:t xml:space="preserve"> object.</w:t>
        </w:r>
      </w:ins>
    </w:p>
    <w:p w14:paraId="0F1711F2" w14:textId="576C2046" w:rsidR="001167D9" w:rsidRDefault="00D9134D" w:rsidP="001167D9">
      <w:pPr>
        <w:pStyle w:val="Heading1"/>
      </w:pPr>
      <w:bookmarkStart w:id="1476" w:name="_CR8"/>
      <w:bookmarkEnd w:id="1476"/>
      <w:r>
        <w:br w:type="page"/>
      </w:r>
      <w:bookmarkStart w:id="1477" w:name="_Toc34303601"/>
      <w:bookmarkStart w:id="1478" w:name="_Toc34403883"/>
      <w:bookmarkStart w:id="1479" w:name="_Toc45281905"/>
      <w:bookmarkStart w:id="1480" w:name="_Toc51933135"/>
      <w:bookmarkStart w:id="1481" w:name="_Toc138360527"/>
      <w:bookmarkStart w:id="1482" w:name="_Toc168325563"/>
      <w:bookmarkStart w:id="1483" w:name="_Toc178258189"/>
      <w:r w:rsidR="00D808B0">
        <w:lastRenderedPageBreak/>
        <w:t>8</w:t>
      </w:r>
      <w:r w:rsidR="001167D9">
        <w:tab/>
        <w:t>Coding</w:t>
      </w:r>
      <w:bookmarkEnd w:id="1477"/>
      <w:bookmarkEnd w:id="1478"/>
      <w:bookmarkEnd w:id="1479"/>
      <w:bookmarkEnd w:id="1480"/>
      <w:bookmarkEnd w:id="1481"/>
      <w:bookmarkEnd w:id="1482"/>
      <w:bookmarkEnd w:id="1483"/>
    </w:p>
    <w:p w14:paraId="031826F1" w14:textId="156882A4" w:rsidR="001167D9" w:rsidRDefault="00D808B0" w:rsidP="001167D9">
      <w:pPr>
        <w:pStyle w:val="Heading2"/>
      </w:pPr>
      <w:bookmarkStart w:id="1484" w:name="_CR8_1"/>
      <w:bookmarkStart w:id="1485" w:name="_Toc20157536"/>
      <w:bookmarkStart w:id="1486" w:name="_Toc34303602"/>
      <w:bookmarkStart w:id="1487" w:name="_Toc34403884"/>
      <w:bookmarkStart w:id="1488" w:name="_Toc45281906"/>
      <w:bookmarkStart w:id="1489" w:name="_Toc51933136"/>
      <w:bookmarkStart w:id="1490" w:name="_Toc138360528"/>
      <w:bookmarkStart w:id="1491" w:name="_Toc168325564"/>
      <w:bookmarkStart w:id="1492" w:name="_Toc178258190"/>
      <w:bookmarkEnd w:id="1484"/>
      <w:r>
        <w:t>8</w:t>
      </w:r>
      <w:r w:rsidR="001167D9">
        <w:t>.1</w:t>
      </w:r>
      <w:r w:rsidR="001167D9">
        <w:tab/>
        <w:t>General</w:t>
      </w:r>
      <w:bookmarkEnd w:id="1485"/>
      <w:bookmarkEnd w:id="1486"/>
      <w:bookmarkEnd w:id="1487"/>
      <w:bookmarkEnd w:id="1488"/>
      <w:bookmarkEnd w:id="1489"/>
      <w:bookmarkEnd w:id="1490"/>
      <w:bookmarkEnd w:id="1491"/>
      <w:bookmarkEnd w:id="1492"/>
    </w:p>
    <w:p w14:paraId="509A9D9A" w14:textId="77777777" w:rsidR="001167D9" w:rsidRDefault="001167D9" w:rsidP="001167D9">
      <w:r>
        <w:t xml:space="preserve">This clause specifies </w:t>
      </w:r>
      <w:r>
        <w:rPr>
          <w:noProof/>
          <w:lang w:val="en-US"/>
        </w:rPr>
        <w:t xml:space="preserve">the </w:t>
      </w:r>
      <w:r>
        <w:t>coding to enable an SDDM-C and an SDDM-S to communicate.</w:t>
      </w:r>
    </w:p>
    <w:p w14:paraId="569D03AC" w14:textId="48BCFDFC" w:rsidR="001167D9" w:rsidRPr="000B2651" w:rsidRDefault="00D808B0" w:rsidP="001167D9">
      <w:pPr>
        <w:pStyle w:val="Heading2"/>
      </w:pPr>
      <w:bookmarkStart w:id="1493" w:name="_CR8_2"/>
      <w:bookmarkStart w:id="1494" w:name="_Toc34303603"/>
      <w:bookmarkStart w:id="1495" w:name="_Toc34403885"/>
      <w:bookmarkStart w:id="1496" w:name="_Toc45281907"/>
      <w:bookmarkStart w:id="1497" w:name="_Toc51933137"/>
      <w:bookmarkStart w:id="1498" w:name="_Toc138360529"/>
      <w:bookmarkStart w:id="1499" w:name="_Toc168325565"/>
      <w:bookmarkStart w:id="1500" w:name="_Toc178258191"/>
      <w:bookmarkEnd w:id="1493"/>
      <w:r>
        <w:t>8</w:t>
      </w:r>
      <w:r w:rsidR="001167D9">
        <w:t>.2</w:t>
      </w:r>
      <w:r w:rsidR="001167D9">
        <w:tab/>
        <w:t>Application u</w:t>
      </w:r>
      <w:r w:rsidR="001167D9" w:rsidRPr="000B2651">
        <w:t>nique ID</w:t>
      </w:r>
      <w:bookmarkEnd w:id="1494"/>
      <w:bookmarkEnd w:id="1495"/>
      <w:bookmarkEnd w:id="1496"/>
      <w:bookmarkEnd w:id="1497"/>
      <w:bookmarkEnd w:id="1498"/>
      <w:bookmarkEnd w:id="1499"/>
      <w:bookmarkEnd w:id="1500"/>
    </w:p>
    <w:p w14:paraId="2B786E03" w14:textId="77777777" w:rsidR="001167D9" w:rsidRPr="00E6092C" w:rsidRDefault="001167D9" w:rsidP="001167D9">
      <w:bookmarkStart w:id="1501" w:name="_Toc34303604"/>
      <w:bookmarkStart w:id="1502" w:name="_Toc34403886"/>
      <w:bookmarkStart w:id="1503" w:name="_Toc45281908"/>
      <w:bookmarkStart w:id="1504" w:name="_Toc51933138"/>
      <w:bookmarkStart w:id="1505" w:name="_Toc138360530"/>
      <w:r w:rsidRPr="001468F1">
        <w:t>The AUID shall be set to the VAL service ID as specified in specific VAL service specification.</w:t>
      </w:r>
    </w:p>
    <w:p w14:paraId="60FD532E" w14:textId="26F60F7D" w:rsidR="001167D9" w:rsidRDefault="00D808B0" w:rsidP="001167D9">
      <w:pPr>
        <w:pStyle w:val="Heading2"/>
      </w:pPr>
      <w:bookmarkStart w:id="1506" w:name="_CR8_3"/>
      <w:bookmarkStart w:id="1507" w:name="_Toc168325566"/>
      <w:bookmarkStart w:id="1508" w:name="_Toc178258192"/>
      <w:bookmarkEnd w:id="1506"/>
      <w:r>
        <w:t>8</w:t>
      </w:r>
      <w:r w:rsidR="001167D9">
        <w:t>.3</w:t>
      </w:r>
      <w:r w:rsidR="001167D9" w:rsidRPr="0073469F">
        <w:tab/>
      </w:r>
      <w:r w:rsidR="001167D9">
        <w:t>Structure</w:t>
      </w:r>
      <w:bookmarkEnd w:id="1501"/>
      <w:bookmarkEnd w:id="1502"/>
      <w:bookmarkEnd w:id="1503"/>
      <w:bookmarkEnd w:id="1504"/>
      <w:bookmarkEnd w:id="1505"/>
      <w:bookmarkEnd w:id="1507"/>
      <w:bookmarkEnd w:id="1508"/>
    </w:p>
    <w:p w14:paraId="0185850C" w14:textId="242C4457" w:rsidR="001167D9" w:rsidRDefault="001167D9" w:rsidP="001167D9">
      <w:pPr>
        <w:rPr>
          <w:lang w:eastAsia="x-none"/>
        </w:rPr>
      </w:pPr>
      <w:bookmarkStart w:id="1509" w:name="_Toc34303605"/>
      <w:bookmarkStart w:id="1510" w:name="_Toc34403887"/>
      <w:bookmarkStart w:id="1511" w:name="_Toc45281909"/>
      <w:bookmarkStart w:id="1512" w:name="_Toc51933139"/>
      <w:bookmarkStart w:id="1513" w:name="_Toc138360531"/>
      <w:r w:rsidRPr="00EB29C7">
        <w:rPr>
          <w:lang w:eastAsia="x-none"/>
        </w:rPr>
        <w:t xml:space="preserve">The </w:t>
      </w:r>
      <w:r>
        <w:rPr>
          <w:lang w:eastAsia="x-none"/>
        </w:rPr>
        <w:t>data delivery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sidR="00166B54">
        <w:t>8</w:t>
      </w:r>
      <w:r>
        <w:rPr>
          <w:lang w:eastAsia="x-none"/>
        </w:rPr>
        <w:t>.4</w:t>
      </w:r>
      <w:r w:rsidRPr="00EB29C7">
        <w:rPr>
          <w:lang w:eastAsia="x-none"/>
        </w:rPr>
        <w:t>.</w:t>
      </w:r>
    </w:p>
    <w:p w14:paraId="7A4DDCF8" w14:textId="77777777" w:rsidR="001167D9" w:rsidRDefault="001167D9" w:rsidP="001167D9">
      <w:pPr>
        <w:rPr>
          <w:lang w:eastAsia="x-none"/>
        </w:rPr>
      </w:pPr>
      <w:r>
        <w:t>The &lt;data-delivery-info&gt; element shall be t</w:t>
      </w:r>
      <w:r>
        <w:rPr>
          <w:lang w:eastAsia="x-none"/>
        </w:rPr>
        <w:t>he root element of the SEALDataDeliveryManagement document.</w:t>
      </w:r>
    </w:p>
    <w:p w14:paraId="18231E78" w14:textId="77777777" w:rsidR="001167D9" w:rsidRDefault="001167D9" w:rsidP="001167D9">
      <w:pPr>
        <w:rPr>
          <w:lang w:eastAsia="zh-CN"/>
        </w:rPr>
      </w:pPr>
      <w:r>
        <w:rPr>
          <w:rFonts w:hint="eastAsia"/>
          <w:lang w:eastAsia="zh-CN"/>
        </w:rPr>
        <w:t>T</w:t>
      </w:r>
      <w:r>
        <w:rPr>
          <w:lang w:eastAsia="zh-CN"/>
        </w:rPr>
        <w:t>he &lt;</w:t>
      </w:r>
      <w:r>
        <w:t>establishment-req</w:t>
      </w:r>
      <w:r>
        <w:rPr>
          <w:lang w:eastAsia="zh-CN"/>
        </w:rPr>
        <w:t>&gt; element:</w:t>
      </w:r>
    </w:p>
    <w:p w14:paraId="165490BA" w14:textId="77777777" w:rsidR="001167D9" w:rsidRDefault="001167D9" w:rsidP="001167D9">
      <w:pPr>
        <w:pStyle w:val="B1"/>
        <w:rPr>
          <w:lang w:eastAsia="zh-CN"/>
        </w:rPr>
      </w:pPr>
      <w:r>
        <w:t>a)</w:t>
      </w:r>
      <w:r>
        <w:tab/>
        <w:t>shall include a &lt;requestor-id&gt; element</w:t>
      </w:r>
      <w:r>
        <w:rPr>
          <w:lang w:eastAsia="zh-CN"/>
        </w:rPr>
        <w:t>;</w:t>
      </w:r>
    </w:p>
    <w:p w14:paraId="4540ECB6" w14:textId="77777777" w:rsidR="001167D9" w:rsidRDefault="001167D9" w:rsidP="001167D9">
      <w:pPr>
        <w:pStyle w:val="B1"/>
        <w:rPr>
          <w:ins w:id="1514" w:author="24.543_CR0007_(Rel-18)_SEALDD" w:date="2025-01-12T16:53:00Z"/>
          <w:lang w:val="en-US"/>
        </w:rPr>
      </w:pPr>
      <w:r>
        <w:rPr>
          <w:lang w:eastAsia="zh-CN"/>
        </w:rPr>
        <w:t>b)</w:t>
      </w:r>
      <w:r>
        <w:rPr>
          <w:lang w:eastAsia="zh-CN"/>
        </w:rPr>
        <w:tab/>
        <w:t xml:space="preserve">shall include a </w:t>
      </w:r>
      <w:r>
        <w:t>&lt;sealdd-flow-id&gt; element</w:t>
      </w:r>
      <w:r>
        <w:rPr>
          <w:lang w:val="en-US"/>
        </w:rPr>
        <w:t>;</w:t>
      </w:r>
    </w:p>
    <w:p w14:paraId="733B4991" w14:textId="7B1CB9DE" w:rsidR="000E1503" w:rsidRDefault="000E1503" w:rsidP="001167D9">
      <w:pPr>
        <w:pStyle w:val="B1"/>
        <w:rPr>
          <w:lang w:val="en-US"/>
        </w:rPr>
      </w:pPr>
      <w:ins w:id="1515" w:author="24.543_CR0007_(Rel-18)_SEALDD" w:date="2025-01-12T16:53:00Z">
        <w:r>
          <w:t>c)</w:t>
        </w:r>
        <w:r>
          <w:tab/>
          <w:t>shall include a &lt;endpoint</w:t>
        </w:r>
        <w:r>
          <w:rPr>
            <w:lang w:eastAsia="zh-CN"/>
          </w:rPr>
          <w:t>-id</w:t>
        </w:r>
        <w:r>
          <w:t>&gt; element;</w:t>
        </w:r>
      </w:ins>
    </w:p>
    <w:p w14:paraId="66C5E459" w14:textId="5B52D23B" w:rsidR="001167D9" w:rsidRDefault="000E1503" w:rsidP="001167D9">
      <w:pPr>
        <w:pStyle w:val="B1"/>
      </w:pPr>
      <w:ins w:id="1516" w:author="24.543_CR0007_(Rel-18)_SEALDD" w:date="2025-01-12T16:53:00Z">
        <w:r>
          <w:t>d</w:t>
        </w:r>
      </w:ins>
      <w:del w:id="1517" w:author="24.543_CR0007_(Rel-18)_SEALDD" w:date="2025-01-12T16:53:00Z">
        <w:r w:rsidR="001167D9" w:rsidDel="000E1503">
          <w:delText>c</w:delText>
        </w:r>
      </w:del>
      <w:r w:rsidR="001167D9">
        <w:t>)</w:t>
      </w:r>
      <w:r w:rsidR="001167D9">
        <w:tab/>
        <w:t>may include a &lt;</w:t>
      </w:r>
      <w:r w:rsidR="001167D9">
        <w:rPr>
          <w:lang w:eastAsia="zh-CN"/>
        </w:rPr>
        <w:t>server-id</w:t>
      </w:r>
      <w:r w:rsidR="001167D9">
        <w:t>&gt; element;</w:t>
      </w:r>
    </w:p>
    <w:p w14:paraId="50D60931" w14:textId="5A41B618" w:rsidR="001167D9" w:rsidDel="000E1503" w:rsidRDefault="001167D9" w:rsidP="001167D9">
      <w:pPr>
        <w:pStyle w:val="B1"/>
        <w:rPr>
          <w:del w:id="1518" w:author="24.543_CR0007_(Rel-18)_SEALDD" w:date="2025-01-12T16:53:00Z"/>
        </w:rPr>
      </w:pPr>
      <w:del w:id="1519" w:author="24.543_CR0007_(Rel-18)_SEALDD" w:date="2025-01-12T16:53:00Z">
        <w:r w:rsidDel="000E1503">
          <w:delText>d)</w:delText>
        </w:r>
        <w:r w:rsidDel="000E1503">
          <w:tab/>
          <w:delText>may include a &lt;endpoint</w:delText>
        </w:r>
        <w:r w:rsidDel="000E1503">
          <w:rPr>
            <w:lang w:eastAsia="zh-CN"/>
          </w:rPr>
          <w:delText>-id</w:delText>
        </w:r>
        <w:r w:rsidDel="000E1503">
          <w:delText>&gt; element;</w:delText>
        </w:r>
      </w:del>
    </w:p>
    <w:p w14:paraId="3E2B74FE" w14:textId="77777777" w:rsidR="001167D9" w:rsidRDefault="001167D9" w:rsidP="001167D9">
      <w:pPr>
        <w:pStyle w:val="B1"/>
      </w:pPr>
      <w:r>
        <w:t>e)</w:t>
      </w:r>
      <w:r>
        <w:tab/>
        <w:t>may include a &lt;</w:t>
      </w:r>
      <w:r>
        <w:rPr>
          <w:lang w:eastAsia="zh-CN"/>
        </w:rPr>
        <w:t>VAL-service-id</w:t>
      </w:r>
      <w:r>
        <w:t>&gt; element;</w:t>
      </w:r>
    </w:p>
    <w:p w14:paraId="24340619" w14:textId="77777777" w:rsidR="001167D9" w:rsidRDefault="001167D9" w:rsidP="001167D9">
      <w:pPr>
        <w:pStyle w:val="B1"/>
      </w:pPr>
      <w:r>
        <w:t>f)</w:t>
      </w:r>
      <w:r>
        <w:tab/>
        <w:t>may include a &lt;sealdd-communication-lifetime&gt; element;</w:t>
      </w:r>
    </w:p>
    <w:p w14:paraId="7ADAAE0B" w14:textId="55E63894" w:rsidR="001167D9" w:rsidRDefault="001167D9" w:rsidP="001167D9">
      <w:pPr>
        <w:pStyle w:val="B1"/>
        <w:rPr>
          <w:lang w:eastAsia="zh-CN"/>
        </w:rPr>
      </w:pPr>
      <w:r>
        <w:rPr>
          <w:lang w:eastAsia="zh-CN"/>
        </w:rPr>
        <w:t>g</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3253C858" w14:textId="77777777" w:rsidR="001167D9" w:rsidRDefault="001167D9" w:rsidP="001167D9">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5339A49F" w14:textId="77777777" w:rsidR="001167D9" w:rsidRPr="00032DFE" w:rsidRDefault="001167D9" w:rsidP="001167D9">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656D3AA1" w14:textId="77777777" w:rsidR="001167D9" w:rsidRDefault="001167D9" w:rsidP="001167D9">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2A6F2EA5" w14:textId="77777777" w:rsidR="001167D9" w:rsidRDefault="001167D9" w:rsidP="001167D9">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del w:id="1520" w:author="24.543_CR0036R1_(Rel-19)_SEALDD_Ph2" w:date="2025-01-13T23:18:00Z">
        <w:r w:rsidDel="00A940A4">
          <w:delText xml:space="preserve"> and</w:delText>
        </w:r>
      </w:del>
    </w:p>
    <w:p w14:paraId="065D48F6" w14:textId="1BCB21D1" w:rsidR="001167D9" w:rsidRDefault="001167D9" w:rsidP="001167D9">
      <w:pPr>
        <w:pStyle w:val="B1"/>
        <w:rPr>
          <w:ins w:id="1521" w:author="24.543_CR0036R1_(Rel-19)_SEALDD_Ph2" w:date="2025-01-13T23:18:00Z"/>
          <w:lang w:eastAsia="zh-CN"/>
        </w:rPr>
      </w:pPr>
      <w:r>
        <w:rPr>
          <w:lang w:eastAsia="zh-CN"/>
        </w:rPr>
        <w:t>h</w:t>
      </w:r>
      <w:r>
        <w:rPr>
          <w:rFonts w:hint="eastAsia"/>
          <w:lang w:eastAsia="zh-CN"/>
        </w:rPr>
        <w:t>)</w:t>
      </w:r>
      <w:r>
        <w:rPr>
          <w:lang w:val="en-US"/>
        </w:rPr>
        <w:tab/>
      </w:r>
      <w:r>
        <w:rPr>
          <w:rFonts w:hint="eastAsia"/>
          <w:lang w:eastAsia="zh-CN"/>
        </w:rPr>
        <w:t>may</w:t>
      </w:r>
      <w:r>
        <w:rPr>
          <w:lang w:eastAsia="zh-CN"/>
        </w:rPr>
        <w:t xml:space="preserve"> include</w:t>
      </w:r>
      <w:r>
        <w:t xml:space="preserve"> an &lt;identity&gt; element</w:t>
      </w:r>
      <w:ins w:id="1522" w:author="24.543_CR0036R1_(Rel-19)_SEALDD_Ph2" w:date="2025-01-13T23:18:00Z">
        <w:r w:rsidR="00A940A4">
          <w:rPr>
            <w:lang w:eastAsia="zh-CN"/>
          </w:rPr>
          <w:t>; and</w:t>
        </w:r>
      </w:ins>
      <w:del w:id="1523" w:author="24.543_CR0036R1_(Rel-19)_SEALDD_Ph2" w:date="2025-01-13T23:18:00Z">
        <w:r w:rsidDel="00A940A4">
          <w:rPr>
            <w:rFonts w:hint="eastAsia"/>
            <w:lang w:eastAsia="zh-CN"/>
          </w:rPr>
          <w:delText>.</w:delText>
        </w:r>
      </w:del>
    </w:p>
    <w:p w14:paraId="3B5F18BD" w14:textId="77777777" w:rsidR="00A940A4" w:rsidRDefault="00A940A4" w:rsidP="00A940A4">
      <w:pPr>
        <w:pStyle w:val="B1"/>
        <w:rPr>
          <w:ins w:id="1524" w:author="24.543_CR0036R1_(Rel-19)_SEALDD_Ph2" w:date="2025-01-13T23:18:00Z"/>
        </w:rPr>
      </w:pPr>
      <w:commentRangeStart w:id="1525"/>
      <w:commentRangeStart w:id="1526"/>
      <w:ins w:id="1527" w:author="24.543_CR0036R1_(Rel-19)_SEALDD_Ph2" w:date="2025-01-13T23:18:00Z">
        <w:r>
          <w:t>i</w:t>
        </w:r>
        <w:r w:rsidRPr="005D714B">
          <w:t>)</w:t>
        </w:r>
        <w:r w:rsidRPr="005D714B">
          <w:tab/>
          <w:t xml:space="preserve">may include </w:t>
        </w:r>
        <w:r>
          <w:t>an</w:t>
        </w:r>
        <w:r w:rsidRPr="00121E66">
          <w:t xml:space="preserve"> &lt;anyExt&gt; element containing </w:t>
        </w:r>
        <w:r w:rsidRPr="005D714B">
          <w:t>either</w:t>
        </w:r>
        <w:r>
          <w:t>:</w:t>
        </w:r>
      </w:ins>
    </w:p>
    <w:p w14:paraId="4A44D07E" w14:textId="77777777" w:rsidR="00A940A4" w:rsidRDefault="00A940A4" w:rsidP="00A940A4">
      <w:pPr>
        <w:pStyle w:val="B2"/>
        <w:rPr>
          <w:ins w:id="1528" w:author="24.543_CR0036R1_(Rel-19)_SEALDD_Ph2" w:date="2025-01-13T23:18:00Z"/>
        </w:rPr>
      </w:pPr>
      <w:ins w:id="1529" w:author="24.543_CR0036R1_(Rel-19)_SEALDD_Ph2" w:date="2025-01-13T23:18:00Z">
        <w:r>
          <w:t>1)</w:t>
        </w:r>
        <w:r>
          <w:tab/>
        </w:r>
        <w:r w:rsidRPr="005D714B">
          <w:t>a &lt;bat-period-adapt-cap&gt; element</w:t>
        </w:r>
        <w:r>
          <w:t>;</w:t>
        </w:r>
        <w:r w:rsidRPr="005D714B">
          <w:t xml:space="preserve"> or</w:t>
        </w:r>
      </w:ins>
    </w:p>
    <w:p w14:paraId="72F08B7A" w14:textId="4CFF56B4" w:rsidR="00A940A4" w:rsidRDefault="00A940A4" w:rsidP="00A940A4">
      <w:pPr>
        <w:pStyle w:val="B2"/>
        <w:rPr>
          <w:ins w:id="1530" w:author="24.543_CR0027R2_(Rel-19)_SEALDD_Ph2" w:date="2025-01-13T23:31:00Z"/>
        </w:rPr>
      </w:pPr>
      <w:ins w:id="1531" w:author="24.543_CR0036R1_(Rel-19)_SEALDD_Ph2" w:date="2025-01-13T23:18:00Z">
        <w:r>
          <w:t>2)</w:t>
        </w:r>
        <w:r>
          <w:tab/>
        </w:r>
        <w:r w:rsidRPr="005D714B">
          <w:t>a &lt;transmission-assist-info&gt; element.</w:t>
        </w:r>
      </w:ins>
    </w:p>
    <w:p w14:paraId="2B5E505F" w14:textId="77777777" w:rsidR="003E2307" w:rsidRDefault="003E2307" w:rsidP="003E2307">
      <w:pPr>
        <w:pStyle w:val="B1"/>
        <w:rPr>
          <w:ins w:id="1532" w:author="24.543_CR0027R2_(Rel-19)_SEALDD_Ph2" w:date="2025-01-13T23:32:00Z"/>
        </w:rPr>
      </w:pPr>
      <w:ins w:id="1533" w:author="24.543_CR0027R2_(Rel-19)_SEALDD_Ph2" w:date="2025-01-13T23:32:00Z">
        <w:r>
          <w:rPr>
            <w:lang w:eastAsia="zh-CN"/>
          </w:rPr>
          <w:t>i</w:t>
        </w:r>
        <w:r>
          <w:rPr>
            <w:rFonts w:hint="eastAsia"/>
            <w:lang w:eastAsia="zh-CN"/>
          </w:rPr>
          <w:t>)</w:t>
        </w:r>
        <w:r>
          <w:rPr>
            <w:lang w:val="en-US"/>
          </w:rPr>
          <w:tab/>
        </w:r>
        <w:r>
          <w:rPr>
            <w:rFonts w:hint="eastAsia"/>
            <w:lang w:eastAsia="zh-CN"/>
          </w:rPr>
          <w:t>may</w:t>
        </w:r>
        <w:r>
          <w:rPr>
            <w:lang w:eastAsia="zh-CN"/>
          </w:rPr>
          <w:t xml:space="preserve"> include</w:t>
        </w:r>
        <w:r>
          <w:t xml:space="preserve"> an</w:t>
        </w:r>
        <w:r w:rsidRPr="00121E66">
          <w:t xml:space="preserve"> &lt;anyExt&gt; element containing</w:t>
        </w:r>
        <w:r>
          <w:t>:</w:t>
        </w:r>
      </w:ins>
    </w:p>
    <w:p w14:paraId="2FFAD070" w14:textId="5C3E0635" w:rsidR="003E2307" w:rsidRDefault="003E2307">
      <w:pPr>
        <w:pStyle w:val="B2"/>
        <w:rPr>
          <w:lang w:eastAsia="zh-CN"/>
        </w:rPr>
        <w:pPrChange w:id="1534" w:author="24.543_CR0027R2_(Rel-19)_SEALDD_Ph2" w:date="2025-01-13T23:32:00Z">
          <w:pPr>
            <w:pStyle w:val="B1"/>
          </w:pPr>
        </w:pPrChange>
      </w:pPr>
      <w:ins w:id="1535" w:author="24.543_CR0027R2_(Rel-19)_SEALDD_Ph2" w:date="2025-01-13T23:32:00Z">
        <w:r>
          <w:t>1)</w:t>
        </w:r>
        <w:r>
          <w:tab/>
          <w:t>an &lt;L4S-feedback-capability&gt; element</w:t>
        </w:r>
        <w:r>
          <w:rPr>
            <w:rFonts w:hint="eastAsia"/>
          </w:rPr>
          <w:t>.</w:t>
        </w:r>
        <w:commentRangeEnd w:id="1525"/>
        <w:r>
          <w:rPr>
            <w:rStyle w:val="CommentReference"/>
            <w:rFonts w:eastAsia="DengXian"/>
          </w:rPr>
          <w:commentReference w:id="1525"/>
        </w:r>
        <w:commentRangeEnd w:id="1526"/>
        <w:r>
          <w:rPr>
            <w:rStyle w:val="CommentReference"/>
            <w:rFonts w:eastAsia="DengXian"/>
          </w:rPr>
          <w:commentReference w:id="1526"/>
        </w:r>
      </w:ins>
    </w:p>
    <w:p w14:paraId="43C4B0C0" w14:textId="77777777" w:rsidR="001167D9" w:rsidRDefault="001167D9" w:rsidP="001167D9">
      <w:r>
        <w:t xml:space="preserve">The &lt;identity&gt; element </w:t>
      </w:r>
      <w:r>
        <w:rPr>
          <w:lang w:eastAsia="x-none"/>
        </w:rPr>
        <w:t>shall include one of the following</w:t>
      </w:r>
      <w:r>
        <w:t>:</w:t>
      </w:r>
    </w:p>
    <w:p w14:paraId="6BBD961B" w14:textId="77777777" w:rsidR="001167D9" w:rsidRDefault="001167D9" w:rsidP="001167D9">
      <w:pPr>
        <w:pStyle w:val="B1"/>
      </w:pPr>
      <w:r>
        <w:t>a)</w:t>
      </w:r>
      <w:r>
        <w:tab/>
        <w:t>a &lt;VAL-user-id&gt; element may include a &lt;VAL-client-id&gt; element; or</w:t>
      </w:r>
    </w:p>
    <w:p w14:paraId="63347A46" w14:textId="77777777" w:rsidR="001167D9" w:rsidRDefault="001167D9" w:rsidP="001167D9">
      <w:pPr>
        <w:pStyle w:val="B1"/>
        <w:rPr>
          <w:ins w:id="1536" w:author="24.543_CR0036R1_(Rel-19)_SEALDD_Ph2" w:date="2025-01-13T23:19:00Z"/>
        </w:rPr>
      </w:pPr>
      <w:r>
        <w:t>b)</w:t>
      </w:r>
      <w:r>
        <w:tab/>
        <w:t xml:space="preserve">a </w:t>
      </w:r>
      <w:r w:rsidRPr="00004F96">
        <w:t>&lt;VAL-ue-id&gt; element</w:t>
      </w:r>
      <w:r>
        <w:t>.</w:t>
      </w:r>
    </w:p>
    <w:p w14:paraId="4D1C3434" w14:textId="77777777" w:rsidR="00A940A4" w:rsidRPr="005D714B" w:rsidRDefault="00A940A4" w:rsidP="00A940A4">
      <w:pPr>
        <w:rPr>
          <w:ins w:id="1537" w:author="24.543_CR0036R1_(Rel-19)_SEALDD_Ph2" w:date="2025-01-13T23:19:00Z"/>
        </w:rPr>
      </w:pPr>
      <w:ins w:id="1538" w:author="24.543_CR0036R1_(Rel-19)_SEALDD_Ph2" w:date="2025-01-13T23:19:00Z">
        <w:r w:rsidRPr="005D714B">
          <w:t>The &lt;transmission-assist-info&gt; element:</w:t>
        </w:r>
      </w:ins>
    </w:p>
    <w:p w14:paraId="4E0B88BB" w14:textId="77777777" w:rsidR="00A940A4" w:rsidRPr="005D714B" w:rsidRDefault="00A940A4" w:rsidP="00A940A4">
      <w:pPr>
        <w:pStyle w:val="B1"/>
        <w:rPr>
          <w:ins w:id="1539" w:author="24.543_CR0036R1_(Rel-19)_SEALDD_Ph2" w:date="2025-01-13T23:19:00Z"/>
          <w:lang w:eastAsia="zh-CN"/>
        </w:rPr>
      </w:pPr>
      <w:ins w:id="1540" w:author="24.543_CR0036R1_(Rel-19)_SEALDD_Ph2" w:date="2025-01-13T23:19:00Z">
        <w:r w:rsidRPr="005D714B">
          <w:rPr>
            <w:lang w:eastAsia="zh-CN"/>
          </w:rPr>
          <w:t>a</w:t>
        </w:r>
        <w:r w:rsidRPr="005D714B">
          <w:t>)</w:t>
        </w:r>
        <w:r w:rsidRPr="005D714B">
          <w:tab/>
          <w:t>shall include at least one of the following sub-elements:</w:t>
        </w:r>
      </w:ins>
    </w:p>
    <w:p w14:paraId="2B893F9B" w14:textId="77777777" w:rsidR="00A940A4" w:rsidRPr="005D714B" w:rsidRDefault="00A940A4" w:rsidP="00A940A4">
      <w:pPr>
        <w:pStyle w:val="B2"/>
        <w:rPr>
          <w:ins w:id="1541" w:author="24.543_CR0036R1_(Rel-19)_SEALDD_Ph2" w:date="2025-01-13T23:19:00Z"/>
        </w:rPr>
      </w:pPr>
      <w:ins w:id="1542" w:author="24.543_CR0036R1_(Rel-19)_SEALDD_Ph2" w:date="2025-01-13T23:19:00Z">
        <w:r w:rsidRPr="005D714B">
          <w:rPr>
            <w:lang w:eastAsia="zh-CN"/>
          </w:rPr>
          <w:lastRenderedPageBreak/>
          <w:t>1</w:t>
        </w:r>
        <w:r w:rsidRPr="005D714B">
          <w:t>)</w:t>
        </w:r>
        <w:r w:rsidRPr="005D714B">
          <w:tab/>
          <w:t>a &lt;bat&gt; element; and</w:t>
        </w:r>
      </w:ins>
    </w:p>
    <w:p w14:paraId="4B59F6B3" w14:textId="77777777" w:rsidR="00A940A4" w:rsidRPr="005D714B" w:rsidRDefault="00A940A4" w:rsidP="00A940A4">
      <w:pPr>
        <w:pStyle w:val="B2"/>
        <w:rPr>
          <w:ins w:id="1543" w:author="24.543_CR0036R1_(Rel-19)_SEALDD_Ph2" w:date="2025-01-13T23:19:00Z"/>
        </w:rPr>
      </w:pPr>
      <w:ins w:id="1544" w:author="24.543_CR0036R1_(Rel-19)_SEALDD_Ph2" w:date="2025-01-13T23:19:00Z">
        <w:r w:rsidRPr="005D714B">
          <w:rPr>
            <w:lang w:eastAsia="zh-CN"/>
          </w:rPr>
          <w:t>2</w:t>
        </w:r>
        <w:r w:rsidRPr="005D714B">
          <w:tab/>
          <w:t>a &lt;</w:t>
        </w:r>
        <w:r w:rsidRPr="005D714B">
          <w:rPr>
            <w:lang w:eastAsia="zh-CN"/>
          </w:rPr>
          <w:t>periodicity</w:t>
        </w:r>
        <w:r w:rsidRPr="005D714B">
          <w:t>&gt; element;</w:t>
        </w:r>
      </w:ins>
    </w:p>
    <w:p w14:paraId="5559FF40" w14:textId="77777777" w:rsidR="00A940A4" w:rsidRPr="005D714B" w:rsidRDefault="00A940A4" w:rsidP="00A940A4">
      <w:pPr>
        <w:pStyle w:val="B1"/>
        <w:rPr>
          <w:ins w:id="1545" w:author="24.543_CR0036R1_(Rel-19)_SEALDD_Ph2" w:date="2025-01-13T23:19:00Z"/>
          <w:lang w:eastAsia="zh-CN"/>
        </w:rPr>
      </w:pPr>
      <w:ins w:id="1546" w:author="24.543_CR0036R1_(Rel-19)_SEALDD_Ph2" w:date="2025-01-13T23:19:00Z">
        <w:r w:rsidRPr="005D714B">
          <w:rPr>
            <w:lang w:eastAsia="zh-CN"/>
          </w:rPr>
          <w:t>b</w:t>
        </w:r>
        <w:r w:rsidRPr="005D714B">
          <w:t>)</w:t>
        </w:r>
        <w:r w:rsidRPr="005D714B">
          <w:tab/>
          <w:t>may include a &lt;bat-window&gt; element; and</w:t>
        </w:r>
      </w:ins>
    </w:p>
    <w:p w14:paraId="78A22C5D" w14:textId="77777777" w:rsidR="00A940A4" w:rsidRPr="005D714B" w:rsidRDefault="00A940A4" w:rsidP="00A940A4">
      <w:pPr>
        <w:pStyle w:val="B1"/>
        <w:rPr>
          <w:ins w:id="1547" w:author="24.543_CR0036R1_(Rel-19)_SEALDD_Ph2" w:date="2025-01-13T23:19:00Z"/>
          <w:lang w:eastAsia="zh-CN"/>
        </w:rPr>
      </w:pPr>
      <w:ins w:id="1548" w:author="24.543_CR0036R1_(Rel-19)_SEALDD_Ph2" w:date="2025-01-13T23:19:00Z">
        <w:r w:rsidRPr="005D714B">
          <w:rPr>
            <w:lang w:eastAsia="zh-CN"/>
          </w:rPr>
          <w:t>c</w:t>
        </w:r>
        <w:r w:rsidRPr="005D714B">
          <w:t>)</w:t>
        </w:r>
        <w:r w:rsidRPr="005D714B">
          <w:tab/>
          <w:t>may include a &lt;periodicity-range&gt; element which shall include the following sub-elements:</w:t>
        </w:r>
      </w:ins>
    </w:p>
    <w:p w14:paraId="008CDE21" w14:textId="77777777" w:rsidR="00A940A4" w:rsidRPr="005D714B" w:rsidRDefault="00A940A4" w:rsidP="00A940A4">
      <w:pPr>
        <w:pStyle w:val="B2"/>
        <w:rPr>
          <w:ins w:id="1549" w:author="24.543_CR0036R1_(Rel-19)_SEALDD_Ph2" w:date="2025-01-13T23:19:00Z"/>
          <w:lang w:eastAsia="zh-CN"/>
        </w:rPr>
      </w:pPr>
      <w:ins w:id="1550" w:author="24.543_CR0036R1_(Rel-19)_SEALDD_Ph2" w:date="2025-01-13T23:19:00Z">
        <w:r w:rsidRPr="005D714B">
          <w:rPr>
            <w:lang w:eastAsia="zh-CN"/>
          </w:rPr>
          <w:t>1</w:t>
        </w:r>
        <w:r w:rsidRPr="005D714B">
          <w:t>)</w:t>
        </w:r>
        <w:r w:rsidRPr="005D714B">
          <w:tab/>
          <w:t xml:space="preserve">a &lt;lower-bound&gt; element </w:t>
        </w:r>
        <w:r w:rsidRPr="005D714B">
          <w:rPr>
            <w:lang w:eastAsia="zh-CN"/>
          </w:rPr>
          <w:t xml:space="preserve">and </w:t>
        </w:r>
        <w:r w:rsidRPr="005D714B">
          <w:t>an &lt;upper-bound&gt; element; or</w:t>
        </w:r>
      </w:ins>
    </w:p>
    <w:p w14:paraId="6866BCD6" w14:textId="373252A8" w:rsidR="00A940A4" w:rsidRDefault="00A940A4">
      <w:pPr>
        <w:pStyle w:val="B2"/>
        <w:pPrChange w:id="1551" w:author="24.543_CR0036R1_(Rel-19)_SEALDD_Ph2" w:date="2025-01-13T23:19:00Z">
          <w:pPr>
            <w:pStyle w:val="B1"/>
          </w:pPr>
        </w:pPrChange>
      </w:pPr>
      <w:ins w:id="1552" w:author="24.543_CR0036R1_(Rel-19)_SEALDD_Ph2" w:date="2025-01-13T23:19:00Z">
        <w:r w:rsidRPr="005D714B">
          <w:rPr>
            <w:lang w:eastAsia="zh-CN"/>
          </w:rPr>
          <w:t>2)</w:t>
        </w:r>
        <w:r w:rsidRPr="005D714B">
          <w:rPr>
            <w:lang w:eastAsia="zh-CN"/>
          </w:rPr>
          <w:tab/>
          <w:t>a &lt;</w:t>
        </w:r>
        <w:r w:rsidRPr="00A940A4">
          <w:rPr>
            <w:lang w:eastAsia="zh-CN"/>
            <w:rPrChange w:id="1553" w:author="24.543_CR0036R1_(Rel-19)_SEALDD_Ph2" w:date="2025-01-13T23:19:00Z">
              <w:rPr>
                <w:rFonts w:cs="Arial"/>
                <w:szCs w:val="18"/>
              </w:rPr>
            </w:rPrChange>
          </w:rPr>
          <w:t>periodicity-value</w:t>
        </w:r>
        <w:r w:rsidRPr="005D714B">
          <w:rPr>
            <w:lang w:eastAsia="zh-CN"/>
          </w:rPr>
          <w:t>-list&gt; element which shall include one or more &lt;</w:t>
        </w:r>
        <w:r w:rsidRPr="00A940A4">
          <w:rPr>
            <w:lang w:eastAsia="zh-CN"/>
            <w:rPrChange w:id="1554" w:author="24.543_CR0036R1_(Rel-19)_SEALDD_Ph2" w:date="2025-01-13T23:19:00Z">
              <w:rPr>
                <w:rFonts w:cs="Arial"/>
                <w:szCs w:val="18"/>
              </w:rPr>
            </w:rPrChange>
          </w:rPr>
          <w:t>periodicity-value</w:t>
        </w:r>
        <w:r w:rsidRPr="005D714B">
          <w:rPr>
            <w:lang w:eastAsia="zh-CN"/>
          </w:rPr>
          <w:t>&gt; elements.</w:t>
        </w:r>
      </w:ins>
    </w:p>
    <w:p w14:paraId="4F3FE7F1" w14:textId="77777777" w:rsidR="00613137" w:rsidRDefault="00613137" w:rsidP="00613137">
      <w:r>
        <w:t>The &lt;establishment-rsp&gt; element:</w:t>
      </w:r>
    </w:p>
    <w:p w14:paraId="61B1E935" w14:textId="77777777" w:rsidR="00613137" w:rsidRDefault="00613137" w:rsidP="00613137">
      <w:pPr>
        <w:pStyle w:val="B1"/>
      </w:pPr>
      <w:r>
        <w:t>a)</w:t>
      </w:r>
      <w:r>
        <w:tab/>
        <w:t>shall include a &lt;result&gt; element which may include a &lt;cause&gt; sub-element; and</w:t>
      </w:r>
    </w:p>
    <w:p w14:paraId="014C7C3C" w14:textId="77777777" w:rsidR="00613137" w:rsidRDefault="00613137" w:rsidP="00613137">
      <w:pPr>
        <w:pStyle w:val="B1"/>
        <w:rPr>
          <w:lang w:eastAsia="zh-CN"/>
        </w:rPr>
      </w:pPr>
      <w:r>
        <w:rPr>
          <w:lang w:val="en-US" w:eastAsia="zh-CN"/>
        </w:rPr>
        <w:t>b</w:t>
      </w:r>
      <w:r>
        <w:rPr>
          <w:lang w:val="en-US"/>
        </w:rPr>
        <w:t>)</w:t>
      </w:r>
      <w:r>
        <w:rPr>
          <w:lang w:val="en-US"/>
        </w:rPr>
        <w:tab/>
        <w:t xml:space="preserve">may include a </w:t>
      </w:r>
      <w:r>
        <w:t>&lt;traffic-descriptor-info&gt;</w:t>
      </w:r>
      <w:r w:rsidRPr="00CA34EF">
        <w:t xml:space="preserve"> </w:t>
      </w:r>
      <w:r>
        <w:t>element which shall include</w:t>
      </w:r>
      <w:r w:rsidRPr="00DF26F3">
        <w:t xml:space="preserve"> </w:t>
      </w:r>
      <w:r>
        <w:t>at least one of the following sub-elements:</w:t>
      </w:r>
    </w:p>
    <w:p w14:paraId="6E46C570" w14:textId="77777777" w:rsidR="00613137" w:rsidRDefault="00613137" w:rsidP="00613137">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C114A02" w14:textId="77777777" w:rsidR="00613137" w:rsidRPr="00032DFE" w:rsidRDefault="00613137" w:rsidP="00613137">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2E50F888" w14:textId="77777777" w:rsidR="00613137" w:rsidRDefault="00613137" w:rsidP="00613137">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735B5005" w14:textId="77777777" w:rsidR="00613137" w:rsidRDefault="00613137" w:rsidP="004477D2">
      <w:pPr>
        <w:pStyle w:val="B2"/>
      </w:pPr>
      <w:r>
        <w:rPr>
          <w:rFonts w:hint="eastAsia"/>
          <w:lang w:eastAsia="zh-CN"/>
        </w:rPr>
        <w:t>4</w:t>
      </w:r>
      <w:r w:rsidRPr="00DA48D1">
        <w:t>)</w:t>
      </w:r>
      <w:r w:rsidRPr="00DA48D1">
        <w:tab/>
      </w:r>
      <w:r>
        <w:rPr>
          <w:lang w:eastAsia="zh-CN"/>
        </w:rPr>
        <w:t xml:space="preserve">a &lt;transport-layer-protocol&gt; </w:t>
      </w:r>
      <w:r w:rsidRPr="00DA48D1">
        <w:t>element</w:t>
      </w:r>
      <w:r>
        <w:t>;</w:t>
      </w:r>
      <w:del w:id="1555" w:author="24.543_CR0036R1_(Rel-19)_SEALDD_Ph2" w:date="2025-01-13T23:19:00Z">
        <w:r w:rsidDel="00A940A4">
          <w:delText xml:space="preserve"> and</w:delText>
        </w:r>
      </w:del>
    </w:p>
    <w:p w14:paraId="1119CF1F" w14:textId="77777777" w:rsidR="00613137" w:rsidRDefault="00613137" w:rsidP="004477D2">
      <w:pPr>
        <w:pStyle w:val="B1"/>
        <w:rPr>
          <w:lang w:eastAsia="ko-KR"/>
        </w:rPr>
      </w:pPr>
      <w:r>
        <w:t>c)</w:t>
      </w:r>
      <w:r>
        <w:tab/>
      </w:r>
      <w:r w:rsidRPr="00004F96">
        <w:rPr>
          <w:lang w:eastAsia="ko-KR"/>
        </w:rPr>
        <w:t xml:space="preserve">a </w:t>
      </w:r>
      <w:r>
        <w:t>&lt;expiry-time&gt; element</w:t>
      </w:r>
      <w:r>
        <w:rPr>
          <w:lang w:eastAsia="ko-KR"/>
        </w:rPr>
        <w:t>;</w:t>
      </w:r>
      <w:del w:id="1556" w:author="24.543_CR0036R1_(Rel-19)_SEALDD_Ph2" w:date="2025-01-13T23:19:00Z">
        <w:r w:rsidDel="00A940A4">
          <w:rPr>
            <w:lang w:eastAsia="ko-KR"/>
          </w:rPr>
          <w:delText xml:space="preserve"> and</w:delText>
        </w:r>
      </w:del>
    </w:p>
    <w:p w14:paraId="262BA31E" w14:textId="6E49E10C" w:rsidR="00613137" w:rsidRDefault="00613137" w:rsidP="004477D2">
      <w:pPr>
        <w:pStyle w:val="B1"/>
        <w:rPr>
          <w:ins w:id="1557" w:author="24.543_CR0036R1_(Rel-19)_SEALDD_Ph2" w:date="2025-01-13T23:20:00Z"/>
          <w:lang w:eastAsia="zh-CN"/>
        </w:rPr>
      </w:pPr>
      <w:r>
        <w:rPr>
          <w:lang w:eastAsia="ko-KR"/>
        </w:rPr>
        <w:t>d)</w:t>
      </w:r>
      <w:r>
        <w:rPr>
          <w:lang w:eastAsia="ko-KR"/>
        </w:rPr>
        <w:tab/>
      </w:r>
      <w:r w:rsidRPr="00004F96">
        <w:rPr>
          <w:lang w:eastAsia="ko-KR"/>
        </w:rPr>
        <w:t xml:space="preserve"> a &lt;</w:t>
      </w:r>
      <w:r>
        <w:rPr>
          <w:lang w:eastAsia="zh-CN"/>
        </w:rPr>
        <w:t>traffic-transmission-bandwidth</w:t>
      </w:r>
      <w:r w:rsidRPr="00004F96">
        <w:rPr>
          <w:lang w:eastAsia="ko-KR"/>
        </w:rPr>
        <w:t>&gt; element</w:t>
      </w:r>
      <w:ins w:id="1558" w:author="24.543_CR0036R1_(Rel-19)_SEALDD_Ph2" w:date="2025-01-13T23:20:00Z">
        <w:r w:rsidR="00A940A4">
          <w:rPr>
            <w:lang w:eastAsia="zh-CN"/>
          </w:rPr>
          <w:t>; and</w:t>
        </w:r>
      </w:ins>
      <w:del w:id="1559" w:author="24.543_CR0036R1_(Rel-19)_SEALDD_Ph2" w:date="2025-01-13T23:19:00Z">
        <w:r w:rsidDel="00A940A4">
          <w:rPr>
            <w:lang w:eastAsia="zh-CN"/>
          </w:rPr>
          <w:delText>.</w:delText>
        </w:r>
      </w:del>
    </w:p>
    <w:p w14:paraId="5E248498" w14:textId="77777777" w:rsidR="00A940A4" w:rsidRDefault="00A940A4" w:rsidP="00A940A4">
      <w:pPr>
        <w:pStyle w:val="B1"/>
        <w:rPr>
          <w:ins w:id="1560" w:author="24.543_CR0036R1_(Rel-19)_SEALDD_Ph2" w:date="2025-01-13T23:20:00Z"/>
        </w:rPr>
      </w:pPr>
      <w:ins w:id="1561" w:author="24.543_CR0036R1_(Rel-19)_SEALDD_Ph2" w:date="2025-01-13T23:20:00Z">
        <w:r>
          <w:t>e</w:t>
        </w:r>
        <w:r w:rsidRPr="005D714B">
          <w:t>)</w:t>
        </w:r>
        <w:r w:rsidRPr="005D714B">
          <w:tab/>
          <w:t xml:space="preserve">may include </w:t>
        </w:r>
        <w:r>
          <w:t>an</w:t>
        </w:r>
        <w:r w:rsidRPr="00121E66">
          <w:t xml:space="preserve"> &lt;anyExt&gt; element containing </w:t>
        </w:r>
        <w:r w:rsidRPr="005D714B">
          <w:t>either</w:t>
        </w:r>
        <w:r>
          <w:t>:</w:t>
        </w:r>
      </w:ins>
    </w:p>
    <w:p w14:paraId="39FF98A8" w14:textId="77777777" w:rsidR="00A940A4" w:rsidRDefault="00A940A4" w:rsidP="00A940A4">
      <w:pPr>
        <w:pStyle w:val="B2"/>
        <w:rPr>
          <w:ins w:id="1562" w:author="24.543_CR0036R1_(Rel-19)_SEALDD_Ph2" w:date="2025-01-13T23:20:00Z"/>
        </w:rPr>
      </w:pPr>
      <w:ins w:id="1563" w:author="24.543_CR0036R1_(Rel-19)_SEALDD_Ph2" w:date="2025-01-13T23:20:00Z">
        <w:r>
          <w:t>1)</w:t>
        </w:r>
        <w:r>
          <w:tab/>
        </w:r>
        <w:r w:rsidRPr="005D714B">
          <w:t>a &lt;bat-period-adapt-cap&gt; element</w:t>
        </w:r>
        <w:r>
          <w:t>;</w:t>
        </w:r>
        <w:r w:rsidRPr="005D714B">
          <w:t xml:space="preserve"> or</w:t>
        </w:r>
      </w:ins>
    </w:p>
    <w:p w14:paraId="1D902BEA" w14:textId="77777777" w:rsidR="00A940A4" w:rsidRPr="005D714B" w:rsidRDefault="00A940A4" w:rsidP="00A940A4">
      <w:pPr>
        <w:pStyle w:val="B2"/>
        <w:rPr>
          <w:ins w:id="1564" w:author="24.543_CR0036R1_(Rel-19)_SEALDD_Ph2" w:date="2025-01-13T23:20:00Z"/>
        </w:rPr>
      </w:pPr>
      <w:ins w:id="1565" w:author="24.543_CR0036R1_(Rel-19)_SEALDD_Ph2" w:date="2025-01-13T23:20:00Z">
        <w:r>
          <w:t>2)</w:t>
        </w:r>
        <w:r>
          <w:tab/>
        </w:r>
        <w:r w:rsidRPr="005D714B">
          <w:t>a &lt;transmission-assist-info&gt; element.</w:t>
        </w:r>
      </w:ins>
    </w:p>
    <w:p w14:paraId="3EF18367" w14:textId="77777777" w:rsidR="00A940A4" w:rsidRPr="005D714B" w:rsidRDefault="00A940A4" w:rsidP="00A940A4">
      <w:pPr>
        <w:rPr>
          <w:ins w:id="1566" w:author="24.543_CR0036R1_(Rel-19)_SEALDD_Ph2" w:date="2025-01-13T23:20:00Z"/>
        </w:rPr>
      </w:pPr>
      <w:ins w:id="1567" w:author="24.543_CR0036R1_(Rel-19)_SEALDD_Ph2" w:date="2025-01-13T23:20:00Z">
        <w:r w:rsidRPr="005D714B">
          <w:t>The &lt;transmission-assist-info&gt; element:</w:t>
        </w:r>
      </w:ins>
    </w:p>
    <w:p w14:paraId="524AE6A0" w14:textId="77777777" w:rsidR="00A940A4" w:rsidRPr="005D714B" w:rsidRDefault="00A940A4" w:rsidP="00A940A4">
      <w:pPr>
        <w:pStyle w:val="B1"/>
        <w:rPr>
          <w:ins w:id="1568" w:author="24.543_CR0036R1_(Rel-19)_SEALDD_Ph2" w:date="2025-01-13T23:20:00Z"/>
          <w:lang w:eastAsia="zh-CN"/>
        </w:rPr>
      </w:pPr>
      <w:ins w:id="1569" w:author="24.543_CR0036R1_(Rel-19)_SEALDD_Ph2" w:date="2025-01-13T23:20:00Z">
        <w:r w:rsidRPr="005D714B">
          <w:rPr>
            <w:lang w:eastAsia="zh-CN"/>
          </w:rPr>
          <w:t>a</w:t>
        </w:r>
        <w:r w:rsidRPr="005D714B">
          <w:t>)</w:t>
        </w:r>
        <w:r w:rsidRPr="005D714B">
          <w:tab/>
          <w:t>shall include at least one of the following sub-elements:</w:t>
        </w:r>
      </w:ins>
    </w:p>
    <w:p w14:paraId="1E7E6AA8" w14:textId="77777777" w:rsidR="00A940A4" w:rsidRPr="005D714B" w:rsidRDefault="00A940A4" w:rsidP="00A940A4">
      <w:pPr>
        <w:pStyle w:val="B2"/>
        <w:rPr>
          <w:ins w:id="1570" w:author="24.543_CR0036R1_(Rel-19)_SEALDD_Ph2" w:date="2025-01-13T23:20:00Z"/>
        </w:rPr>
      </w:pPr>
      <w:ins w:id="1571" w:author="24.543_CR0036R1_(Rel-19)_SEALDD_Ph2" w:date="2025-01-13T23:20:00Z">
        <w:r w:rsidRPr="005D714B">
          <w:rPr>
            <w:lang w:eastAsia="zh-CN"/>
          </w:rPr>
          <w:t>1</w:t>
        </w:r>
        <w:r w:rsidRPr="005D714B">
          <w:t>)</w:t>
        </w:r>
        <w:r w:rsidRPr="005D714B">
          <w:tab/>
          <w:t>a &lt;bat&gt; element; and</w:t>
        </w:r>
      </w:ins>
    </w:p>
    <w:p w14:paraId="72CE8366" w14:textId="77777777" w:rsidR="00A940A4" w:rsidRPr="005D714B" w:rsidRDefault="00A940A4" w:rsidP="00A940A4">
      <w:pPr>
        <w:pStyle w:val="B2"/>
        <w:rPr>
          <w:ins w:id="1572" w:author="24.543_CR0036R1_(Rel-19)_SEALDD_Ph2" w:date="2025-01-13T23:20:00Z"/>
        </w:rPr>
      </w:pPr>
      <w:ins w:id="1573" w:author="24.543_CR0036R1_(Rel-19)_SEALDD_Ph2" w:date="2025-01-13T23:20:00Z">
        <w:r w:rsidRPr="005D714B">
          <w:rPr>
            <w:lang w:eastAsia="zh-CN"/>
          </w:rPr>
          <w:t>2</w:t>
        </w:r>
        <w:r w:rsidRPr="005D714B">
          <w:tab/>
          <w:t>a &lt;</w:t>
        </w:r>
        <w:r w:rsidRPr="005D714B">
          <w:rPr>
            <w:lang w:eastAsia="zh-CN"/>
          </w:rPr>
          <w:t>periodicity</w:t>
        </w:r>
        <w:r w:rsidRPr="005D714B">
          <w:t>&gt; element;</w:t>
        </w:r>
      </w:ins>
    </w:p>
    <w:p w14:paraId="7793CE1F" w14:textId="77777777" w:rsidR="00A940A4" w:rsidRPr="005D714B" w:rsidRDefault="00A940A4" w:rsidP="00A940A4">
      <w:pPr>
        <w:pStyle w:val="B1"/>
        <w:rPr>
          <w:ins w:id="1574" w:author="24.543_CR0036R1_(Rel-19)_SEALDD_Ph2" w:date="2025-01-13T23:20:00Z"/>
          <w:lang w:eastAsia="zh-CN"/>
        </w:rPr>
      </w:pPr>
      <w:ins w:id="1575" w:author="24.543_CR0036R1_(Rel-19)_SEALDD_Ph2" w:date="2025-01-13T23:20:00Z">
        <w:r w:rsidRPr="005D714B">
          <w:rPr>
            <w:lang w:eastAsia="zh-CN"/>
          </w:rPr>
          <w:t>b</w:t>
        </w:r>
        <w:r w:rsidRPr="005D714B">
          <w:t>)</w:t>
        </w:r>
        <w:r w:rsidRPr="005D714B">
          <w:tab/>
          <w:t>may include a &lt;bat-window&gt; element; and</w:t>
        </w:r>
      </w:ins>
    </w:p>
    <w:p w14:paraId="7C577504" w14:textId="77777777" w:rsidR="00A940A4" w:rsidRPr="005D714B" w:rsidRDefault="00A940A4" w:rsidP="00A940A4">
      <w:pPr>
        <w:pStyle w:val="B1"/>
        <w:rPr>
          <w:ins w:id="1576" w:author="24.543_CR0036R1_(Rel-19)_SEALDD_Ph2" w:date="2025-01-13T23:20:00Z"/>
          <w:lang w:eastAsia="zh-CN"/>
        </w:rPr>
      </w:pPr>
      <w:ins w:id="1577" w:author="24.543_CR0036R1_(Rel-19)_SEALDD_Ph2" w:date="2025-01-13T23:20:00Z">
        <w:r w:rsidRPr="005D714B">
          <w:rPr>
            <w:lang w:eastAsia="zh-CN"/>
          </w:rPr>
          <w:t>c</w:t>
        </w:r>
        <w:r w:rsidRPr="005D714B">
          <w:t>)</w:t>
        </w:r>
        <w:r w:rsidRPr="005D714B">
          <w:tab/>
          <w:t>may include a &lt;periodicity-range&gt; element which shall include the following sub-elements:</w:t>
        </w:r>
      </w:ins>
    </w:p>
    <w:p w14:paraId="42312119" w14:textId="77777777" w:rsidR="00A940A4" w:rsidRPr="005D714B" w:rsidRDefault="00A940A4" w:rsidP="00A940A4">
      <w:pPr>
        <w:pStyle w:val="B2"/>
        <w:rPr>
          <w:ins w:id="1578" w:author="24.543_CR0036R1_(Rel-19)_SEALDD_Ph2" w:date="2025-01-13T23:20:00Z"/>
          <w:lang w:eastAsia="zh-CN"/>
        </w:rPr>
      </w:pPr>
      <w:ins w:id="1579" w:author="24.543_CR0036R1_(Rel-19)_SEALDD_Ph2" w:date="2025-01-13T23:20:00Z">
        <w:r w:rsidRPr="005D714B">
          <w:rPr>
            <w:lang w:eastAsia="zh-CN"/>
          </w:rPr>
          <w:t>1</w:t>
        </w:r>
        <w:r w:rsidRPr="005D714B">
          <w:t>)</w:t>
        </w:r>
        <w:r w:rsidRPr="005D714B">
          <w:tab/>
          <w:t xml:space="preserve">a &lt;lower-bound&gt; element </w:t>
        </w:r>
        <w:r w:rsidRPr="005D714B">
          <w:rPr>
            <w:lang w:eastAsia="zh-CN"/>
          </w:rPr>
          <w:t xml:space="preserve">and </w:t>
        </w:r>
        <w:r w:rsidRPr="005D714B">
          <w:t>an &lt;upper-bound&gt; element; or</w:t>
        </w:r>
      </w:ins>
    </w:p>
    <w:p w14:paraId="71CFA5A7" w14:textId="77777777" w:rsidR="00A940A4" w:rsidRPr="005D714B" w:rsidRDefault="00A940A4" w:rsidP="00A940A4">
      <w:pPr>
        <w:pStyle w:val="B2"/>
        <w:rPr>
          <w:ins w:id="1580" w:author="24.543_CR0036R1_(Rel-19)_SEALDD_Ph2" w:date="2025-01-13T23:20:00Z"/>
          <w:lang w:eastAsia="zh-CN"/>
        </w:rPr>
      </w:pPr>
      <w:ins w:id="1581" w:author="24.543_CR0036R1_(Rel-19)_SEALDD_Ph2" w:date="2025-01-13T23:20:00Z">
        <w:r w:rsidRPr="005D714B">
          <w:rPr>
            <w:lang w:eastAsia="zh-CN"/>
          </w:rPr>
          <w:t>2</w:t>
        </w:r>
        <w:r w:rsidRPr="005D714B">
          <w:t>)</w:t>
        </w:r>
        <w:r w:rsidRPr="005D714B">
          <w:tab/>
          <w:t>a &lt;</w:t>
        </w:r>
        <w:r w:rsidRPr="005D714B">
          <w:rPr>
            <w:rFonts w:cs="Arial"/>
            <w:szCs w:val="18"/>
          </w:rPr>
          <w:t>periodicity-value</w:t>
        </w:r>
        <w:r w:rsidRPr="005D714B">
          <w:t xml:space="preserve">-list&gt; element which shall include </w:t>
        </w:r>
        <w:r w:rsidRPr="005D714B">
          <w:rPr>
            <w:lang w:eastAsia="zh-CN"/>
          </w:rPr>
          <w:t>one or more &lt;</w:t>
        </w:r>
        <w:r w:rsidRPr="005D714B">
          <w:rPr>
            <w:rFonts w:cs="Arial"/>
            <w:szCs w:val="18"/>
          </w:rPr>
          <w:t>periodicity-value</w:t>
        </w:r>
        <w:r w:rsidRPr="005D714B">
          <w:rPr>
            <w:lang w:eastAsia="zh-CN"/>
          </w:rPr>
          <w:t>&gt; elements</w:t>
        </w:r>
        <w:r w:rsidRPr="005D714B">
          <w:t>.</w:t>
        </w:r>
      </w:ins>
    </w:p>
    <w:p w14:paraId="7F0F395D" w14:textId="4C2E6575" w:rsidR="00A940A4" w:rsidRPr="00004F96" w:rsidDel="00A940A4" w:rsidRDefault="00A940A4">
      <w:pPr>
        <w:pStyle w:val="B1"/>
        <w:ind w:left="0" w:firstLine="0"/>
        <w:rPr>
          <w:del w:id="1582" w:author="24.543_CR0036R1_(Rel-19)_SEALDD_Ph2" w:date="2025-01-13T23:20:00Z"/>
        </w:rPr>
        <w:pPrChange w:id="1583" w:author="24.543_CR0036R1_(Rel-19)_SEALDD_Ph2" w:date="2025-01-13T23:20:00Z">
          <w:pPr>
            <w:pStyle w:val="B1"/>
          </w:pPr>
        </w:pPrChange>
      </w:pPr>
    </w:p>
    <w:p w14:paraId="6805A260" w14:textId="77777777" w:rsidR="00160B2E" w:rsidRDefault="00160B2E" w:rsidP="00160B2E">
      <w:pPr>
        <w:rPr>
          <w:lang w:eastAsia="zh-CN"/>
        </w:rPr>
      </w:pPr>
      <w:r>
        <w:rPr>
          <w:lang w:eastAsia="zh-CN"/>
        </w:rPr>
        <w:t xml:space="preserve">The </w:t>
      </w:r>
      <w:r w:rsidRPr="00004F96">
        <w:t>&lt;</w:t>
      </w:r>
      <w:r>
        <w:t>release-req&gt; element:</w:t>
      </w:r>
    </w:p>
    <w:p w14:paraId="3B3328FF" w14:textId="653905BF" w:rsidR="00160B2E" w:rsidRDefault="00160B2E" w:rsidP="00160B2E">
      <w:pPr>
        <w:pStyle w:val="B1"/>
      </w:pPr>
      <w:r>
        <w:t>a)</w:t>
      </w:r>
      <w:r>
        <w:tab/>
      </w:r>
      <w:r w:rsidR="00E91AD5">
        <w:t>shall</w:t>
      </w:r>
      <w:r>
        <w:t xml:space="preserve"> include </w:t>
      </w:r>
      <w:r w:rsidR="00862924">
        <w:t xml:space="preserve">either </w:t>
      </w:r>
      <w:r>
        <w:t>a &lt;server-id&gt; element</w:t>
      </w:r>
      <w:r w:rsidR="00862924">
        <w:t xml:space="preserve"> or a &lt;sealdd-client-identity&gt; element</w:t>
      </w:r>
      <w:r>
        <w:t>; and</w:t>
      </w:r>
    </w:p>
    <w:p w14:paraId="34B89C99" w14:textId="77777777" w:rsidR="00160B2E" w:rsidRDefault="00160B2E" w:rsidP="00160B2E">
      <w:pPr>
        <w:pStyle w:val="B1"/>
        <w:rPr>
          <w:lang w:val="en-US"/>
        </w:rPr>
      </w:pPr>
      <w:r>
        <w:rPr>
          <w:lang w:eastAsia="zh-CN"/>
        </w:rPr>
        <w:t>b)</w:t>
      </w:r>
      <w:r>
        <w:rPr>
          <w:lang w:eastAsia="zh-CN"/>
        </w:rPr>
        <w:tab/>
        <w:t xml:space="preserve">shall include a </w:t>
      </w:r>
      <w:r>
        <w:t>&lt;sealdd-flow-id&gt; element</w:t>
      </w:r>
      <w:r>
        <w:rPr>
          <w:lang w:val="en-US"/>
        </w:rPr>
        <w:t>.</w:t>
      </w:r>
    </w:p>
    <w:p w14:paraId="295C6AE2" w14:textId="02DFF50A" w:rsidR="00160B2E" w:rsidRDefault="00160B2E" w:rsidP="00160B2E">
      <w:pPr>
        <w:rPr>
          <w:lang w:eastAsia="zh-CN"/>
        </w:rPr>
      </w:pPr>
      <w:r>
        <w:rPr>
          <w:lang w:eastAsia="zh-CN"/>
        </w:rPr>
        <w:t xml:space="preserve">The </w:t>
      </w:r>
      <w:r w:rsidRPr="00004F96">
        <w:t>&lt;</w:t>
      </w:r>
      <w:r>
        <w:t>release-rs</w:t>
      </w:r>
      <w:ins w:id="1584" w:author="24.543_CR0018_(Rel-18)_SEALDD" w:date="2025-01-12T19:13:00Z">
        <w:r w:rsidR="00CE2A1F">
          <w:t>p</w:t>
        </w:r>
      </w:ins>
      <w:del w:id="1585" w:author="24.543_CR0018_(Rel-18)_SEALDD" w:date="2025-01-12T19:13:00Z">
        <w:r w:rsidDel="00CE2A1F">
          <w:delText>q</w:delText>
        </w:r>
      </w:del>
      <w:r>
        <w:t>&gt; element:</w:t>
      </w:r>
    </w:p>
    <w:p w14:paraId="597D16A6" w14:textId="2BD6EF62" w:rsidR="00160B2E" w:rsidRDefault="00160B2E" w:rsidP="00160B2E">
      <w:pPr>
        <w:pStyle w:val="B1"/>
        <w:rPr>
          <w:lang w:val="en-US"/>
        </w:rPr>
      </w:pPr>
      <w:r>
        <w:t>a)</w:t>
      </w:r>
      <w:r>
        <w:tab/>
        <w:t>shall include a &lt;result&gt; element</w:t>
      </w:r>
      <w:r w:rsidR="00C37973">
        <w:t xml:space="preserve"> which may include a &lt;cause&gt; sub-element</w:t>
      </w:r>
      <w:r>
        <w:t>.</w:t>
      </w:r>
    </w:p>
    <w:p w14:paraId="083A6A19" w14:textId="77777777" w:rsidR="00EF7F96" w:rsidRDefault="00EF7F96" w:rsidP="00EF7F96">
      <w:pPr>
        <w:rPr>
          <w:lang w:eastAsia="zh-CN"/>
        </w:rPr>
      </w:pPr>
      <w:r>
        <w:rPr>
          <w:rFonts w:hint="eastAsia"/>
          <w:lang w:eastAsia="zh-CN"/>
        </w:rPr>
        <w:t>T</w:t>
      </w:r>
      <w:r>
        <w:rPr>
          <w:lang w:eastAsia="zh-CN"/>
        </w:rPr>
        <w:t>he &lt;</w:t>
      </w:r>
      <w:r>
        <w:t>URLLC-establishment-req</w:t>
      </w:r>
      <w:r>
        <w:rPr>
          <w:lang w:eastAsia="zh-CN"/>
        </w:rPr>
        <w:t>&gt; element:</w:t>
      </w:r>
    </w:p>
    <w:p w14:paraId="4404F77B" w14:textId="77777777" w:rsidR="00EF7F96" w:rsidRDefault="00EF7F96" w:rsidP="00EF7F96">
      <w:pPr>
        <w:pStyle w:val="B1"/>
        <w:rPr>
          <w:lang w:eastAsia="zh-CN"/>
        </w:rPr>
      </w:pPr>
      <w:r>
        <w:t>a)</w:t>
      </w:r>
      <w:r>
        <w:tab/>
        <w:t>shall include a &lt;sealdd-client-identity&gt; element</w:t>
      </w:r>
      <w:r>
        <w:rPr>
          <w:lang w:eastAsia="zh-CN"/>
        </w:rPr>
        <w:t>;</w:t>
      </w:r>
    </w:p>
    <w:p w14:paraId="0D971593" w14:textId="77777777" w:rsidR="00EF7F96" w:rsidRDefault="00EF7F96" w:rsidP="00EF7F96">
      <w:pPr>
        <w:pStyle w:val="B1"/>
        <w:rPr>
          <w:lang w:val="en-US"/>
        </w:rPr>
      </w:pPr>
      <w:r>
        <w:rPr>
          <w:lang w:eastAsia="zh-CN"/>
        </w:rPr>
        <w:t>b)</w:t>
      </w:r>
      <w:r>
        <w:rPr>
          <w:lang w:eastAsia="zh-CN"/>
        </w:rPr>
        <w:tab/>
        <w:t xml:space="preserve">shall include a </w:t>
      </w:r>
      <w:r>
        <w:t>&lt;sealdd-flow-id&gt; element</w:t>
      </w:r>
      <w:r>
        <w:rPr>
          <w:lang w:val="en-US"/>
        </w:rPr>
        <w:t>;</w:t>
      </w:r>
    </w:p>
    <w:p w14:paraId="7823622B" w14:textId="77777777" w:rsidR="00EF7F96" w:rsidRDefault="00EF7F96" w:rsidP="00EF7F96">
      <w:pPr>
        <w:pStyle w:val="B1"/>
        <w:rPr>
          <w:lang w:eastAsia="zh-CN"/>
        </w:rPr>
      </w:pPr>
      <w:r>
        <w:rPr>
          <w:lang w:eastAsia="zh-CN"/>
        </w:rPr>
        <w:lastRenderedPageBreak/>
        <w:t>c</w:t>
      </w:r>
      <w:r>
        <w:rPr>
          <w:rFonts w:hint="eastAsia"/>
          <w:lang w:eastAsia="zh-CN"/>
        </w:rPr>
        <w:t>)</w:t>
      </w:r>
      <w:r>
        <w:rPr>
          <w:lang w:val="en-US"/>
        </w:rPr>
        <w:tab/>
      </w:r>
      <w:r>
        <w:rPr>
          <w:rFonts w:hint="eastAsia"/>
          <w:lang w:eastAsia="zh-CN"/>
        </w:rPr>
        <w:t>may</w:t>
      </w:r>
      <w:r>
        <w:rPr>
          <w:lang w:eastAsia="zh-CN"/>
        </w:rPr>
        <w:t xml:space="preserve"> include</w:t>
      </w:r>
      <w:r>
        <w:t xml:space="preserve"> a &lt;identity&gt; element;</w:t>
      </w:r>
    </w:p>
    <w:p w14:paraId="007A0D8D" w14:textId="77777777" w:rsidR="00EF7F96" w:rsidRDefault="00EF7F96" w:rsidP="00EF7F96">
      <w:pPr>
        <w:pStyle w:val="B1"/>
      </w:pPr>
      <w:r>
        <w:rPr>
          <w:lang w:eastAsia="zh-CN"/>
        </w:rPr>
        <w:t>d</w:t>
      </w:r>
      <w:r>
        <w:rPr>
          <w:rFonts w:hint="eastAsia"/>
          <w:lang w:eastAsia="zh-CN"/>
        </w:rPr>
        <w:t>)</w:t>
      </w:r>
      <w:r>
        <w:rPr>
          <w:lang w:val="en-US"/>
        </w:rPr>
        <w:tab/>
      </w:r>
      <w:r>
        <w:t xml:space="preserve">may include a </w:t>
      </w:r>
      <w:r>
        <w:rPr>
          <w:lang w:eastAsia="zh-CN"/>
        </w:rPr>
        <w:t>&lt;server-id&gt;</w:t>
      </w:r>
      <w:r>
        <w:t xml:space="preserve"> element;</w:t>
      </w:r>
    </w:p>
    <w:p w14:paraId="65668C7F" w14:textId="77777777" w:rsidR="00EF7F96" w:rsidRDefault="00EF7F96" w:rsidP="00EF7F96">
      <w:pPr>
        <w:pStyle w:val="B1"/>
      </w:pPr>
      <w:r>
        <w:t>e)</w:t>
      </w:r>
      <w:r>
        <w:tab/>
        <w:t>may include a &lt;</w:t>
      </w:r>
      <w:r>
        <w:rPr>
          <w:lang w:eastAsia="zh-CN"/>
        </w:rPr>
        <w:t>VAL-service-id</w:t>
      </w:r>
      <w:r>
        <w:t>&gt; element;</w:t>
      </w:r>
    </w:p>
    <w:p w14:paraId="2A28DFC5" w14:textId="25636618" w:rsidR="00EF7F96" w:rsidRDefault="00EF7F96" w:rsidP="00EF7F96">
      <w:pPr>
        <w:pStyle w:val="B1"/>
        <w:rPr>
          <w:lang w:eastAsia="zh-CN"/>
        </w:rPr>
      </w:pPr>
      <w:r>
        <w:rPr>
          <w:lang w:eastAsia="zh-CN"/>
        </w:rPr>
        <w:t>f</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7D1D62A0" w14:textId="77777777" w:rsidR="00EF7F96" w:rsidRDefault="00EF7F96" w:rsidP="00EF7F9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6B5DA110" w14:textId="77777777" w:rsidR="00EF7F96" w:rsidRPr="00032DFE" w:rsidRDefault="00EF7F96" w:rsidP="00EF7F9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01F8D648" w14:textId="77777777" w:rsidR="00EF7F96" w:rsidRDefault="00EF7F96" w:rsidP="00EF7F9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4241382F" w14:textId="77777777" w:rsidR="00EF7F96" w:rsidRDefault="00EF7F96" w:rsidP="00EF7F9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5B154D79" w14:textId="77777777" w:rsidR="00EF7F96" w:rsidRDefault="00EF7F96" w:rsidP="00EF7F96">
      <w:r>
        <w:t xml:space="preserve">The &lt;identity&gt; element </w:t>
      </w:r>
      <w:r>
        <w:rPr>
          <w:lang w:eastAsia="x-none"/>
        </w:rPr>
        <w:t>shall include one of the following</w:t>
      </w:r>
      <w:r>
        <w:t>:</w:t>
      </w:r>
    </w:p>
    <w:p w14:paraId="5B4A091A" w14:textId="77777777" w:rsidR="00EF7F96" w:rsidRDefault="00EF7F96" w:rsidP="00EF7F96">
      <w:pPr>
        <w:pStyle w:val="B1"/>
      </w:pPr>
      <w:r>
        <w:t>a)</w:t>
      </w:r>
      <w:r>
        <w:tab/>
        <w:t>a &lt;VAL-user-id&gt; element may include a &lt;VAL-client-id&gt; element; or</w:t>
      </w:r>
    </w:p>
    <w:p w14:paraId="424C04BC" w14:textId="77777777" w:rsidR="00EF7F96" w:rsidRDefault="00EF7F96" w:rsidP="00EF7F96">
      <w:pPr>
        <w:pStyle w:val="B1"/>
      </w:pPr>
      <w:r>
        <w:t>b)</w:t>
      </w:r>
      <w:r>
        <w:tab/>
        <w:t xml:space="preserve">a </w:t>
      </w:r>
      <w:r w:rsidRPr="00004F96">
        <w:t>&lt;VAL-ue-id&gt; element</w:t>
      </w:r>
      <w:r>
        <w:t>.</w:t>
      </w:r>
    </w:p>
    <w:p w14:paraId="795E756A" w14:textId="77777777" w:rsidR="00EF7F96" w:rsidRDefault="00EF7F96" w:rsidP="00EF7F96">
      <w:pPr>
        <w:rPr>
          <w:lang w:eastAsia="zh-CN"/>
        </w:rPr>
      </w:pPr>
      <w:r>
        <w:rPr>
          <w:rFonts w:hint="eastAsia"/>
          <w:lang w:eastAsia="zh-CN"/>
        </w:rPr>
        <w:t>T</w:t>
      </w:r>
      <w:r>
        <w:rPr>
          <w:lang w:eastAsia="zh-CN"/>
        </w:rPr>
        <w:t>he &lt;</w:t>
      </w:r>
      <w:r>
        <w:t>URLLC-establishment-rsp</w:t>
      </w:r>
      <w:r>
        <w:rPr>
          <w:lang w:eastAsia="zh-CN"/>
        </w:rPr>
        <w:t>&gt; element:</w:t>
      </w:r>
    </w:p>
    <w:p w14:paraId="37CB4A89" w14:textId="6FAA58B1" w:rsidR="00EF7F96" w:rsidRDefault="00EF7F96" w:rsidP="00EF7F96">
      <w:pPr>
        <w:pStyle w:val="B1"/>
      </w:pPr>
      <w:r>
        <w:t>a)</w:t>
      </w:r>
      <w:r>
        <w:tab/>
        <w:t>shall include a &lt;result&gt; element</w:t>
      </w:r>
      <w:r w:rsidR="00C37973">
        <w:t xml:space="preserve"> which may include a &lt;cause&gt; sub-element</w:t>
      </w:r>
      <w:r>
        <w:t>; and</w:t>
      </w:r>
    </w:p>
    <w:p w14:paraId="0CF73A52" w14:textId="71505F49" w:rsidR="00EF7F96" w:rsidRDefault="00EF7F96" w:rsidP="00EF7F96">
      <w:pPr>
        <w:pStyle w:val="B1"/>
        <w:rPr>
          <w:lang w:eastAsia="zh-CN"/>
        </w:rPr>
      </w:pPr>
      <w:r>
        <w:rPr>
          <w:lang w:val="en-US" w:eastAsia="zh-CN"/>
        </w:rPr>
        <w:t>b</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03851962" w14:textId="77777777" w:rsidR="00EF7F96" w:rsidRDefault="00EF7F96" w:rsidP="00EF7F9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42B83EB" w14:textId="77777777" w:rsidR="00EF7F96" w:rsidRPr="00032DFE" w:rsidRDefault="00EF7F96" w:rsidP="00EF7F9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34709481" w14:textId="77777777" w:rsidR="00EF7F96" w:rsidRDefault="00EF7F96" w:rsidP="00EF7F9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5DFDF34D" w14:textId="77777777" w:rsidR="00EF7F96" w:rsidRDefault="00EF7F96" w:rsidP="00EF7F9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06B14B9F" w14:textId="77777777" w:rsidR="00E91AD5" w:rsidRDefault="00E91AD5" w:rsidP="00E91AD5">
      <w:pPr>
        <w:rPr>
          <w:lang w:eastAsia="zh-CN"/>
        </w:rPr>
      </w:pPr>
      <w:r>
        <w:rPr>
          <w:lang w:eastAsia="zh-CN"/>
        </w:rPr>
        <w:t xml:space="preserve">The </w:t>
      </w:r>
      <w:r w:rsidRPr="00004F96">
        <w:t>&lt;</w:t>
      </w:r>
      <w:r>
        <w:t>URLLC-release-req&gt; element:</w:t>
      </w:r>
    </w:p>
    <w:p w14:paraId="5AAED5E5" w14:textId="77777777" w:rsidR="00E91AD5" w:rsidRDefault="00E91AD5" w:rsidP="00E91AD5">
      <w:pPr>
        <w:pStyle w:val="B1"/>
        <w:rPr>
          <w:lang w:eastAsia="zh-CN"/>
        </w:rPr>
      </w:pPr>
      <w:r>
        <w:t>a)</w:t>
      </w:r>
      <w:r>
        <w:tab/>
        <w:t>shall include a &lt;sealdd-client-identity&gt; element</w:t>
      </w:r>
      <w:r>
        <w:rPr>
          <w:lang w:eastAsia="zh-CN"/>
        </w:rPr>
        <w:t>; and</w:t>
      </w:r>
    </w:p>
    <w:p w14:paraId="0050A8CF" w14:textId="77777777" w:rsidR="00E91AD5" w:rsidRDefault="00E91AD5" w:rsidP="00E91AD5">
      <w:pPr>
        <w:pStyle w:val="B1"/>
        <w:rPr>
          <w:lang w:val="en-US"/>
        </w:rPr>
      </w:pPr>
      <w:r>
        <w:rPr>
          <w:lang w:eastAsia="zh-CN"/>
        </w:rPr>
        <w:t>b)</w:t>
      </w:r>
      <w:r>
        <w:rPr>
          <w:lang w:eastAsia="zh-CN"/>
        </w:rPr>
        <w:tab/>
        <w:t xml:space="preserve">shall include a </w:t>
      </w:r>
      <w:r>
        <w:t>&lt;sealdd-flow-id&gt; element</w:t>
      </w:r>
      <w:r>
        <w:rPr>
          <w:lang w:val="en-US"/>
        </w:rPr>
        <w:t>.</w:t>
      </w:r>
    </w:p>
    <w:p w14:paraId="3168AEEB" w14:textId="77777777" w:rsidR="00E91AD5" w:rsidRDefault="00E91AD5" w:rsidP="00E91AD5">
      <w:pPr>
        <w:rPr>
          <w:lang w:eastAsia="zh-CN"/>
        </w:rPr>
      </w:pPr>
      <w:r>
        <w:rPr>
          <w:lang w:eastAsia="zh-CN"/>
        </w:rPr>
        <w:t xml:space="preserve">The </w:t>
      </w:r>
      <w:r w:rsidRPr="00004F96">
        <w:t>&lt;</w:t>
      </w:r>
      <w:r>
        <w:t>URLLC-release-rsp&gt; element:</w:t>
      </w:r>
    </w:p>
    <w:p w14:paraId="180B3D2D" w14:textId="77777777" w:rsidR="00E91AD5" w:rsidRDefault="00E91AD5" w:rsidP="00E91AD5">
      <w:pPr>
        <w:pStyle w:val="B1"/>
        <w:rPr>
          <w:lang w:val="en-US"/>
        </w:rPr>
      </w:pPr>
      <w:r>
        <w:t>a)</w:t>
      </w:r>
      <w:r>
        <w:tab/>
        <w:t>shall include a &lt;result&gt; element which may include a &lt;cause&gt; sub-element.</w:t>
      </w:r>
    </w:p>
    <w:p w14:paraId="240377F6" w14:textId="77777777" w:rsidR="00D50A36" w:rsidRDefault="00D50A36" w:rsidP="00D50A36">
      <w:pPr>
        <w:rPr>
          <w:lang w:eastAsia="zh-CN"/>
        </w:rPr>
      </w:pPr>
      <w:r>
        <w:rPr>
          <w:rFonts w:hint="eastAsia"/>
          <w:lang w:eastAsia="zh-CN"/>
        </w:rPr>
        <w:t>T</w:t>
      </w:r>
      <w:r>
        <w:rPr>
          <w:lang w:eastAsia="zh-CN"/>
        </w:rPr>
        <w:t>he &lt;</w:t>
      </w:r>
      <w:r>
        <w:t>URLLC-update-req</w:t>
      </w:r>
      <w:r>
        <w:rPr>
          <w:lang w:eastAsia="zh-CN"/>
        </w:rPr>
        <w:t>&gt; element:</w:t>
      </w:r>
    </w:p>
    <w:p w14:paraId="341DE0D3" w14:textId="77777777" w:rsidR="00D50A36" w:rsidRDefault="00D50A36" w:rsidP="00D50A36">
      <w:pPr>
        <w:pStyle w:val="B1"/>
        <w:rPr>
          <w:lang w:eastAsia="zh-CN"/>
        </w:rPr>
      </w:pPr>
      <w:r>
        <w:t>a)</w:t>
      </w:r>
      <w:r>
        <w:tab/>
        <w:t>shall include a &lt;sealdd-client-identity&gt; element</w:t>
      </w:r>
      <w:r>
        <w:rPr>
          <w:lang w:eastAsia="zh-CN"/>
        </w:rPr>
        <w:t>;</w:t>
      </w:r>
    </w:p>
    <w:p w14:paraId="7946CAED" w14:textId="77777777" w:rsidR="00D50A36" w:rsidRDefault="00D50A36" w:rsidP="00D50A36">
      <w:pPr>
        <w:pStyle w:val="B1"/>
        <w:rPr>
          <w:lang w:val="en-US"/>
        </w:rPr>
      </w:pPr>
      <w:r>
        <w:rPr>
          <w:lang w:eastAsia="zh-CN"/>
        </w:rPr>
        <w:t>b)</w:t>
      </w:r>
      <w:r>
        <w:rPr>
          <w:lang w:eastAsia="zh-CN"/>
        </w:rPr>
        <w:tab/>
        <w:t xml:space="preserve">shall include a </w:t>
      </w:r>
      <w:r>
        <w:t>&lt;sealdd-flow-id&gt; element</w:t>
      </w:r>
      <w:r>
        <w:rPr>
          <w:lang w:val="en-US"/>
        </w:rPr>
        <w:t>;</w:t>
      </w:r>
    </w:p>
    <w:p w14:paraId="2BE3E2DB" w14:textId="77777777" w:rsidR="00D50A36" w:rsidRDefault="00D50A36" w:rsidP="00D50A36">
      <w:pPr>
        <w:pStyle w:val="B1"/>
      </w:pPr>
      <w:r>
        <w:rPr>
          <w:lang w:eastAsia="zh-CN"/>
        </w:rPr>
        <w:t>c</w:t>
      </w:r>
      <w:r>
        <w:rPr>
          <w:rFonts w:hint="eastAsia"/>
          <w:lang w:eastAsia="zh-CN"/>
        </w:rPr>
        <w:t>)</w:t>
      </w:r>
      <w:r>
        <w:rPr>
          <w:lang w:val="en-US"/>
        </w:rPr>
        <w:tab/>
      </w:r>
      <w:r>
        <w:t xml:space="preserve">may include a </w:t>
      </w:r>
      <w:r>
        <w:rPr>
          <w:lang w:eastAsia="zh-CN"/>
        </w:rPr>
        <w:t>&lt;server-id&gt;</w:t>
      </w:r>
      <w:r>
        <w:t xml:space="preserve"> element </w:t>
      </w:r>
    </w:p>
    <w:p w14:paraId="6082AFAB" w14:textId="77777777" w:rsidR="00D50A36" w:rsidRDefault="00D50A36" w:rsidP="00D50A36">
      <w:pPr>
        <w:pStyle w:val="B1"/>
      </w:pPr>
      <w:r>
        <w:t>d)</w:t>
      </w:r>
      <w:r>
        <w:tab/>
        <w:t>may include a &lt;</w:t>
      </w:r>
      <w:r>
        <w:rPr>
          <w:lang w:eastAsia="zh-CN"/>
        </w:rPr>
        <w:t>VAL-service-id</w:t>
      </w:r>
      <w:r>
        <w:t>&gt; element;</w:t>
      </w:r>
    </w:p>
    <w:p w14:paraId="109A113C" w14:textId="3364790B" w:rsidR="00D50A36" w:rsidRDefault="00D50A36" w:rsidP="00D50A36">
      <w:pPr>
        <w:pStyle w:val="B1"/>
        <w:rPr>
          <w:lang w:eastAsia="zh-CN"/>
        </w:rPr>
      </w:pPr>
      <w:r>
        <w:rPr>
          <w:lang w:eastAsia="zh-CN"/>
        </w:rPr>
        <w:t>e</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0193E3AC" w14:textId="77777777" w:rsidR="00D50A36" w:rsidRDefault="00D50A36" w:rsidP="00D50A3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191EBCB" w14:textId="77777777" w:rsidR="00D50A36" w:rsidRPr="00032DFE" w:rsidRDefault="00D50A36" w:rsidP="00D50A3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760F87F6" w14:textId="77777777" w:rsidR="00D50A36" w:rsidRDefault="00D50A36" w:rsidP="00D50A3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4CDFDD11" w14:textId="77777777" w:rsidR="00D50A36" w:rsidRDefault="00D50A36" w:rsidP="00D50A3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4330BE9A" w14:textId="77777777" w:rsidR="00D50A36" w:rsidRDefault="00D50A36" w:rsidP="00D50A36">
      <w:pPr>
        <w:rPr>
          <w:lang w:eastAsia="zh-CN"/>
        </w:rPr>
      </w:pPr>
      <w:r>
        <w:rPr>
          <w:rFonts w:hint="eastAsia"/>
          <w:lang w:eastAsia="zh-CN"/>
        </w:rPr>
        <w:t>T</w:t>
      </w:r>
      <w:r>
        <w:rPr>
          <w:lang w:eastAsia="zh-CN"/>
        </w:rPr>
        <w:t>he &lt;</w:t>
      </w:r>
      <w:r>
        <w:t>URLLC-update-rsp</w:t>
      </w:r>
      <w:r>
        <w:rPr>
          <w:lang w:eastAsia="zh-CN"/>
        </w:rPr>
        <w:t>&gt; element:</w:t>
      </w:r>
    </w:p>
    <w:p w14:paraId="400CE33A" w14:textId="75197330" w:rsidR="00D50A36" w:rsidRDefault="00D50A36" w:rsidP="00D50A36">
      <w:pPr>
        <w:pStyle w:val="B1"/>
      </w:pPr>
      <w:r>
        <w:t>a)</w:t>
      </w:r>
      <w:r>
        <w:tab/>
        <w:t>shall include a &lt;result&gt; element</w:t>
      </w:r>
      <w:r w:rsidR="00C37973">
        <w:t xml:space="preserve"> which may include a &lt;cause&gt; sub-element</w:t>
      </w:r>
      <w:r>
        <w:t>.</w:t>
      </w:r>
    </w:p>
    <w:p w14:paraId="6F0A0C8F" w14:textId="77777777" w:rsidR="005159AE" w:rsidRDefault="005159AE" w:rsidP="005159AE">
      <w:pPr>
        <w:rPr>
          <w:lang w:eastAsia="zh-CN"/>
        </w:rPr>
      </w:pPr>
      <w:r>
        <w:rPr>
          <w:rFonts w:hint="eastAsia"/>
          <w:lang w:eastAsia="zh-CN"/>
        </w:rPr>
        <w:lastRenderedPageBreak/>
        <w:t>T</w:t>
      </w:r>
      <w:r>
        <w:rPr>
          <w:lang w:eastAsia="zh-CN"/>
        </w:rPr>
        <w:t>he &lt;</w:t>
      </w:r>
      <w:r>
        <w:t>data-storage-creation-req</w:t>
      </w:r>
      <w:r>
        <w:rPr>
          <w:lang w:eastAsia="zh-CN"/>
        </w:rPr>
        <w:t>&gt; element:</w:t>
      </w:r>
    </w:p>
    <w:p w14:paraId="6F90C2F5" w14:textId="77777777" w:rsidR="005159AE" w:rsidRDefault="005159AE" w:rsidP="005159AE">
      <w:pPr>
        <w:pStyle w:val="B1"/>
      </w:pPr>
      <w:r>
        <w:t>a)</w:t>
      </w:r>
      <w:r>
        <w:tab/>
        <w:t>shall include a &lt;application-data&gt; element;</w:t>
      </w:r>
    </w:p>
    <w:p w14:paraId="1F941855" w14:textId="77777777" w:rsidR="005159AE" w:rsidRDefault="005159AE" w:rsidP="005159AE">
      <w:pPr>
        <w:pStyle w:val="B1"/>
      </w:pPr>
      <w:r>
        <w:t>b)</w:t>
      </w:r>
      <w:r>
        <w:tab/>
        <w:t>may include a &lt;access-control-policy&gt; element;</w:t>
      </w:r>
    </w:p>
    <w:p w14:paraId="0F763AF1" w14:textId="77777777" w:rsidR="005159AE" w:rsidRDefault="005159AE" w:rsidP="005159AE">
      <w:pPr>
        <w:pStyle w:val="B1"/>
      </w:pPr>
      <w:r>
        <w:t>c)</w:t>
      </w:r>
      <w:r>
        <w:tab/>
        <w:t>may include a &lt;expiry-time&gt; element; and</w:t>
      </w:r>
    </w:p>
    <w:p w14:paraId="45BFDCA8" w14:textId="77777777" w:rsidR="005159AE" w:rsidRDefault="005159AE" w:rsidP="005159AE">
      <w:pPr>
        <w:pStyle w:val="B1"/>
        <w:rPr>
          <w:lang w:eastAsia="zh-CN"/>
        </w:rPr>
      </w:pPr>
      <w:r>
        <w:t>d)</w:t>
      </w:r>
      <w:r>
        <w:tab/>
        <w:t>may include a &lt;status-information-req&gt; element which shall include</w:t>
      </w:r>
      <w:r w:rsidRPr="00DF26F3">
        <w:t xml:space="preserve"> </w:t>
      </w:r>
      <w:r>
        <w:t>at least one of the following sub-elements:</w:t>
      </w:r>
    </w:p>
    <w:p w14:paraId="6C810035" w14:textId="77777777" w:rsidR="005159AE" w:rsidRDefault="005159AE" w:rsidP="005159AE">
      <w:pPr>
        <w:pStyle w:val="B2"/>
      </w:pPr>
      <w:r>
        <w:rPr>
          <w:rFonts w:hint="eastAsia"/>
          <w:lang w:eastAsia="zh-CN"/>
        </w:rPr>
        <w:t>1</w:t>
      </w:r>
      <w:r w:rsidRPr="00DA48D1">
        <w:t>)</w:t>
      </w:r>
      <w:r w:rsidRPr="00DA48D1">
        <w:tab/>
      </w:r>
      <w:r>
        <w:t xml:space="preserve">a </w:t>
      </w:r>
      <w:r w:rsidRPr="003C4A36">
        <w:t>&lt;</w:t>
      </w:r>
      <w:r>
        <w:t>no-times-data-accessed</w:t>
      </w:r>
      <w:r w:rsidRPr="003C4A36">
        <w:t>&gt; element</w:t>
      </w:r>
      <w:r w:rsidRPr="00032DFE">
        <w:t>;</w:t>
      </w:r>
      <w:r>
        <w:t xml:space="preserve"> and</w:t>
      </w:r>
    </w:p>
    <w:p w14:paraId="2BF1CFAA" w14:textId="77777777" w:rsidR="005159AE" w:rsidRPr="00032DFE" w:rsidRDefault="005159AE" w:rsidP="005159AE">
      <w:pPr>
        <w:pStyle w:val="B2"/>
      </w:pPr>
      <w:r>
        <w:rPr>
          <w:rFonts w:hint="eastAsia"/>
          <w:lang w:eastAsia="zh-CN"/>
        </w:rPr>
        <w:t>2</w:t>
      </w:r>
      <w:r w:rsidRPr="00DA48D1">
        <w:t>)</w:t>
      </w:r>
      <w:r w:rsidRPr="00DA48D1">
        <w:tab/>
      </w:r>
      <w:r w:rsidRPr="005815D6">
        <w:t xml:space="preserve">a </w:t>
      </w:r>
      <w:r w:rsidRPr="00323393">
        <w:t>&lt;</w:t>
      </w:r>
      <w:r>
        <w:t xml:space="preserve">no-times-data-managed&gt; </w:t>
      </w:r>
      <w:r w:rsidRPr="00DA48D1">
        <w:t>element</w:t>
      </w:r>
      <w:r>
        <w:t>.</w:t>
      </w:r>
    </w:p>
    <w:p w14:paraId="76B88180" w14:textId="77777777" w:rsidR="005159AE" w:rsidRDefault="005159AE" w:rsidP="005159AE">
      <w:pPr>
        <w:rPr>
          <w:lang w:eastAsia="zh-CN"/>
        </w:rPr>
      </w:pPr>
      <w:r>
        <w:rPr>
          <w:rFonts w:hint="eastAsia"/>
          <w:lang w:eastAsia="zh-CN"/>
        </w:rPr>
        <w:t>T</w:t>
      </w:r>
      <w:r>
        <w:rPr>
          <w:lang w:eastAsia="zh-CN"/>
        </w:rPr>
        <w:t>he &lt;</w:t>
      </w:r>
      <w:r>
        <w:t>data-storage-creation-rsp</w:t>
      </w:r>
      <w:r>
        <w:rPr>
          <w:lang w:eastAsia="zh-CN"/>
        </w:rPr>
        <w:t>&gt; element:</w:t>
      </w:r>
    </w:p>
    <w:p w14:paraId="1F4CF60D" w14:textId="77777777" w:rsidR="005159AE" w:rsidRDefault="005159AE" w:rsidP="005159AE">
      <w:pPr>
        <w:pStyle w:val="B1"/>
        <w:rPr>
          <w:lang w:eastAsia="zh-CN"/>
        </w:rPr>
      </w:pPr>
      <w:r>
        <w:t>a)</w:t>
      </w:r>
      <w:r>
        <w:tab/>
        <w:t>shall include a &lt;result&gt; element</w:t>
      </w:r>
      <w:r>
        <w:rPr>
          <w:lang w:eastAsia="zh-CN"/>
        </w:rPr>
        <w:t>; and</w:t>
      </w:r>
    </w:p>
    <w:p w14:paraId="66880F96" w14:textId="77777777" w:rsidR="005159AE" w:rsidRDefault="005159AE" w:rsidP="005159AE">
      <w:pPr>
        <w:pStyle w:val="B1"/>
      </w:pPr>
      <w:r>
        <w:t>b)</w:t>
      </w:r>
      <w:r>
        <w:tab/>
        <w:t>may include a &lt;data-identifier&gt; element.</w:t>
      </w:r>
    </w:p>
    <w:p w14:paraId="0CCAD68C" w14:textId="77777777" w:rsidR="005159AE" w:rsidRDefault="005159AE" w:rsidP="005159AE">
      <w:pPr>
        <w:rPr>
          <w:lang w:eastAsia="zh-CN"/>
        </w:rPr>
      </w:pPr>
      <w:r>
        <w:rPr>
          <w:rFonts w:hint="eastAsia"/>
          <w:lang w:eastAsia="zh-CN"/>
        </w:rPr>
        <w:t>T</w:t>
      </w:r>
      <w:r>
        <w:rPr>
          <w:lang w:eastAsia="zh-CN"/>
        </w:rPr>
        <w:t>he &lt;</w:t>
      </w:r>
      <w:r>
        <w:t>data-storage-reservation-req</w:t>
      </w:r>
      <w:r>
        <w:rPr>
          <w:lang w:eastAsia="zh-CN"/>
        </w:rPr>
        <w:t>&gt; element:</w:t>
      </w:r>
    </w:p>
    <w:p w14:paraId="5C955F4C" w14:textId="77777777" w:rsidR="005159AE" w:rsidRDefault="005159AE" w:rsidP="005159AE">
      <w:pPr>
        <w:pStyle w:val="B1"/>
        <w:rPr>
          <w:lang w:eastAsia="zh-CN"/>
        </w:rPr>
      </w:pPr>
      <w:r>
        <w:t>a)</w:t>
      </w:r>
      <w:r>
        <w:tab/>
        <w:t>shall include a &lt;VAL-service-id&gt; element</w:t>
      </w:r>
      <w:r>
        <w:rPr>
          <w:lang w:eastAsia="zh-CN"/>
        </w:rPr>
        <w:t>;</w:t>
      </w:r>
    </w:p>
    <w:p w14:paraId="6975C76A" w14:textId="77777777" w:rsidR="005159AE" w:rsidRDefault="005159AE" w:rsidP="005159AE">
      <w:pPr>
        <w:pStyle w:val="B1"/>
        <w:rPr>
          <w:lang w:val="en-US"/>
        </w:rPr>
      </w:pPr>
      <w:r>
        <w:rPr>
          <w:lang w:eastAsia="zh-CN"/>
        </w:rPr>
        <w:t>b)</w:t>
      </w:r>
      <w:r>
        <w:rPr>
          <w:lang w:eastAsia="zh-CN"/>
        </w:rPr>
        <w:tab/>
        <w:t xml:space="preserve">may include a </w:t>
      </w:r>
      <w:r>
        <w:t>&lt;data-length&gt; element.</w:t>
      </w:r>
    </w:p>
    <w:p w14:paraId="6670216B" w14:textId="77777777" w:rsidR="005159AE" w:rsidRDefault="005159AE" w:rsidP="005159AE">
      <w:pPr>
        <w:rPr>
          <w:lang w:eastAsia="zh-CN"/>
        </w:rPr>
      </w:pPr>
      <w:r>
        <w:rPr>
          <w:rFonts w:hint="eastAsia"/>
          <w:lang w:eastAsia="zh-CN"/>
        </w:rPr>
        <w:t>T</w:t>
      </w:r>
      <w:r>
        <w:rPr>
          <w:lang w:eastAsia="zh-CN"/>
        </w:rPr>
        <w:t>he &lt;</w:t>
      </w:r>
      <w:r>
        <w:t>data-storage-reservation-rsp</w:t>
      </w:r>
      <w:r>
        <w:rPr>
          <w:lang w:eastAsia="zh-CN"/>
        </w:rPr>
        <w:t>&gt; element:</w:t>
      </w:r>
    </w:p>
    <w:p w14:paraId="76BF05FF" w14:textId="77777777" w:rsidR="005159AE" w:rsidRDefault="005159AE" w:rsidP="005159AE">
      <w:pPr>
        <w:pStyle w:val="B1"/>
        <w:rPr>
          <w:lang w:eastAsia="zh-CN"/>
        </w:rPr>
      </w:pPr>
      <w:r>
        <w:t>a)</w:t>
      </w:r>
      <w:r>
        <w:tab/>
        <w:t>shall include a &lt;result&gt; element</w:t>
      </w:r>
      <w:r>
        <w:rPr>
          <w:lang w:eastAsia="zh-CN"/>
        </w:rPr>
        <w:t>; and</w:t>
      </w:r>
    </w:p>
    <w:p w14:paraId="1955F8B5" w14:textId="77777777" w:rsidR="005159AE" w:rsidRDefault="005159AE" w:rsidP="005159AE">
      <w:pPr>
        <w:pStyle w:val="B1"/>
      </w:pPr>
      <w:r>
        <w:t>b)</w:t>
      </w:r>
      <w:r>
        <w:tab/>
        <w:t>may include a &lt;address&gt; element.</w:t>
      </w:r>
    </w:p>
    <w:p w14:paraId="40ABA43F" w14:textId="6BFE8695" w:rsidR="006B445C" w:rsidRDefault="006B445C" w:rsidP="006B445C">
      <w:pPr>
        <w:rPr>
          <w:lang w:eastAsia="zh-CN"/>
        </w:rPr>
      </w:pPr>
      <w:r>
        <w:rPr>
          <w:rFonts w:hint="eastAsia"/>
          <w:lang w:eastAsia="zh-CN"/>
        </w:rPr>
        <w:t>T</w:t>
      </w:r>
      <w:r>
        <w:rPr>
          <w:lang w:eastAsia="zh-CN"/>
        </w:rPr>
        <w:t>he &lt;</w:t>
      </w:r>
      <w:r>
        <w:t>data-</w:t>
      </w:r>
      <w:r w:rsidR="009A4016">
        <w:t>storage-</w:t>
      </w:r>
      <w:r>
        <w:t>status-notification</w:t>
      </w:r>
      <w:r>
        <w:rPr>
          <w:lang w:eastAsia="zh-CN"/>
        </w:rPr>
        <w:t>&gt; element:</w:t>
      </w:r>
    </w:p>
    <w:p w14:paraId="13C8D86F" w14:textId="77777777" w:rsidR="006B445C" w:rsidRDefault="006B445C" w:rsidP="006B445C">
      <w:pPr>
        <w:pStyle w:val="B1"/>
      </w:pPr>
      <w:r>
        <w:t>a)</w:t>
      </w:r>
      <w:r>
        <w:tab/>
        <w:t>shall include a &lt;data-identifier&gt; element; and</w:t>
      </w:r>
    </w:p>
    <w:p w14:paraId="1B23E21C" w14:textId="77777777" w:rsidR="006B445C" w:rsidRDefault="006B445C" w:rsidP="006B445C">
      <w:pPr>
        <w:pStyle w:val="B1"/>
        <w:rPr>
          <w:lang w:eastAsia="zh-CN"/>
        </w:rPr>
      </w:pPr>
      <w:r>
        <w:rPr>
          <w:lang w:eastAsia="zh-CN"/>
        </w:rPr>
        <w:t>b)</w:t>
      </w:r>
      <w:r>
        <w:rPr>
          <w:lang w:eastAsia="zh-CN"/>
        </w:rPr>
        <w:tab/>
        <w:t xml:space="preserve">shall include a </w:t>
      </w:r>
      <w:r>
        <w:t>&lt;status-information-rsp&gt; element which shall include</w:t>
      </w:r>
      <w:r w:rsidRPr="00DF26F3">
        <w:t xml:space="preserve"> </w:t>
      </w:r>
      <w:r>
        <w:t>at least one of the following sub-elements:</w:t>
      </w:r>
    </w:p>
    <w:p w14:paraId="4AA60019" w14:textId="77777777" w:rsidR="006B445C" w:rsidRDefault="006B445C" w:rsidP="006B445C">
      <w:pPr>
        <w:pStyle w:val="B2"/>
      </w:pPr>
      <w:r>
        <w:rPr>
          <w:rFonts w:hint="eastAsia"/>
          <w:lang w:eastAsia="zh-CN"/>
        </w:rPr>
        <w:t>1</w:t>
      </w:r>
      <w:r w:rsidRPr="00DA48D1">
        <w:t>)</w:t>
      </w:r>
      <w:r w:rsidRPr="00DA48D1">
        <w:tab/>
      </w:r>
      <w:r>
        <w:t xml:space="preserve">a </w:t>
      </w:r>
      <w:r w:rsidRPr="003C4A36">
        <w:t>&lt;</w:t>
      </w:r>
      <w:r>
        <w:t>no-times-data-accessed-value</w:t>
      </w:r>
      <w:r w:rsidRPr="003C4A36">
        <w:t>&gt; element</w:t>
      </w:r>
      <w:r w:rsidRPr="00032DFE">
        <w:t>;</w:t>
      </w:r>
      <w:r>
        <w:t xml:space="preserve"> and</w:t>
      </w:r>
    </w:p>
    <w:p w14:paraId="5D5E9433" w14:textId="77777777" w:rsidR="006B445C" w:rsidRPr="00032DFE" w:rsidRDefault="006B445C" w:rsidP="006B445C">
      <w:pPr>
        <w:pStyle w:val="B2"/>
      </w:pPr>
      <w:r>
        <w:rPr>
          <w:rFonts w:hint="eastAsia"/>
          <w:lang w:eastAsia="zh-CN"/>
        </w:rPr>
        <w:t>2</w:t>
      </w:r>
      <w:r w:rsidRPr="00DA48D1">
        <w:t>)</w:t>
      </w:r>
      <w:r w:rsidRPr="00DA48D1">
        <w:tab/>
      </w:r>
      <w:r w:rsidRPr="005815D6">
        <w:t xml:space="preserve">a </w:t>
      </w:r>
      <w:r w:rsidRPr="00323393">
        <w:t>&lt;</w:t>
      </w:r>
      <w:r>
        <w:t xml:space="preserve">no-times-data-managed-value&gt; </w:t>
      </w:r>
      <w:r w:rsidRPr="00DA48D1">
        <w:t>element</w:t>
      </w:r>
      <w:r>
        <w:t>.</w:t>
      </w:r>
    </w:p>
    <w:p w14:paraId="5376E167" w14:textId="77777777" w:rsidR="00ED6E4D" w:rsidRDefault="00ED6E4D" w:rsidP="00ED6E4D">
      <w:pPr>
        <w:rPr>
          <w:lang w:eastAsia="zh-CN"/>
        </w:rPr>
      </w:pPr>
      <w:r>
        <w:rPr>
          <w:rFonts w:hint="eastAsia"/>
          <w:lang w:eastAsia="zh-CN"/>
        </w:rPr>
        <w:t>T</w:t>
      </w:r>
      <w:r>
        <w:rPr>
          <w:lang w:eastAsia="zh-CN"/>
        </w:rPr>
        <w:t>he &lt;</w:t>
      </w:r>
      <w:r>
        <w:t>data-storage-query-req</w:t>
      </w:r>
      <w:r>
        <w:rPr>
          <w:lang w:eastAsia="zh-CN"/>
        </w:rPr>
        <w:t>&gt; element:</w:t>
      </w:r>
    </w:p>
    <w:p w14:paraId="12B21ADE" w14:textId="77777777" w:rsidR="00ED6E4D" w:rsidRDefault="00ED6E4D" w:rsidP="00ED6E4D">
      <w:pPr>
        <w:pStyle w:val="B1"/>
      </w:pPr>
      <w:r>
        <w:t>a)</w:t>
      </w:r>
      <w:r>
        <w:tab/>
        <w:t>shall include a &lt;data-identifier&gt; element.</w:t>
      </w:r>
    </w:p>
    <w:p w14:paraId="55BD6015" w14:textId="77777777" w:rsidR="00ED6E4D" w:rsidRDefault="00ED6E4D" w:rsidP="00ED6E4D">
      <w:pPr>
        <w:rPr>
          <w:lang w:eastAsia="zh-CN"/>
        </w:rPr>
      </w:pPr>
      <w:r>
        <w:rPr>
          <w:rFonts w:hint="eastAsia"/>
          <w:lang w:eastAsia="zh-CN"/>
        </w:rPr>
        <w:t>T</w:t>
      </w:r>
      <w:r>
        <w:rPr>
          <w:lang w:eastAsia="zh-CN"/>
        </w:rPr>
        <w:t>he &lt;</w:t>
      </w:r>
      <w:r>
        <w:t>data-storage-query-rsp</w:t>
      </w:r>
      <w:r>
        <w:rPr>
          <w:lang w:eastAsia="zh-CN"/>
        </w:rPr>
        <w:t>&gt; element:</w:t>
      </w:r>
    </w:p>
    <w:p w14:paraId="5D1BF0A0" w14:textId="3C053E56" w:rsidR="00ED6E4D" w:rsidRDefault="00ED6E4D" w:rsidP="00ED6E4D">
      <w:pPr>
        <w:pStyle w:val="B1"/>
        <w:rPr>
          <w:lang w:eastAsia="zh-CN"/>
        </w:rPr>
      </w:pPr>
      <w:r>
        <w:t>a)</w:t>
      </w:r>
      <w:r>
        <w:tab/>
        <w:t>shall include a &lt;result&gt; element</w:t>
      </w:r>
      <w:r>
        <w:rPr>
          <w:lang w:eastAsia="zh-CN"/>
        </w:rPr>
        <w:t>;</w:t>
      </w:r>
    </w:p>
    <w:p w14:paraId="13EB12A7" w14:textId="77777777" w:rsidR="00ED6E4D" w:rsidRDefault="00ED6E4D" w:rsidP="00ED6E4D">
      <w:pPr>
        <w:pStyle w:val="B1"/>
      </w:pPr>
      <w:r>
        <w:t>b)</w:t>
      </w:r>
      <w:r>
        <w:tab/>
        <w:t>shall include a &lt;data-identifier&gt; element; and</w:t>
      </w:r>
    </w:p>
    <w:p w14:paraId="3C37530E" w14:textId="77777777" w:rsidR="00ED6E4D" w:rsidRDefault="00ED6E4D" w:rsidP="00ED6E4D">
      <w:pPr>
        <w:pStyle w:val="B1"/>
      </w:pPr>
      <w:r>
        <w:t>c)</w:t>
      </w:r>
      <w:r>
        <w:tab/>
        <w:t>may include a &lt;application-data&gt; element.</w:t>
      </w:r>
    </w:p>
    <w:p w14:paraId="5AFD9C0E" w14:textId="77777777" w:rsidR="002F09E2" w:rsidRDefault="002F09E2" w:rsidP="002F09E2">
      <w:pPr>
        <w:rPr>
          <w:lang w:eastAsia="zh-CN"/>
        </w:rPr>
      </w:pPr>
      <w:r>
        <w:rPr>
          <w:rFonts w:hint="eastAsia"/>
          <w:lang w:eastAsia="zh-CN"/>
        </w:rPr>
        <w:t>T</w:t>
      </w:r>
      <w:r>
        <w:rPr>
          <w:lang w:eastAsia="zh-CN"/>
        </w:rPr>
        <w:t xml:space="preserve">he </w:t>
      </w:r>
      <w:r w:rsidRPr="00004F96">
        <w:t>&lt;</w:t>
      </w:r>
      <w:r>
        <w:t xml:space="preserve">data-storage-mgt-req&gt; </w:t>
      </w:r>
      <w:r>
        <w:rPr>
          <w:lang w:eastAsia="zh-CN"/>
        </w:rPr>
        <w:t>element:</w:t>
      </w:r>
    </w:p>
    <w:p w14:paraId="4E589BC7" w14:textId="6AAE92B6" w:rsidR="002F09E2" w:rsidRDefault="002F09E2" w:rsidP="002F09E2">
      <w:pPr>
        <w:pStyle w:val="B1"/>
      </w:pPr>
      <w:r>
        <w:t>a)</w:t>
      </w:r>
      <w:r>
        <w:tab/>
        <w:t>shall include a &lt;data-identifier&gt; element;</w:t>
      </w:r>
    </w:p>
    <w:p w14:paraId="385D0134" w14:textId="463F4EBF" w:rsidR="002F09E2" w:rsidRPr="00A93A02" w:rsidRDefault="002F09E2" w:rsidP="002F09E2">
      <w:pPr>
        <w:pStyle w:val="B1"/>
        <w:rPr>
          <w:lang w:eastAsia="zh-CN"/>
        </w:rPr>
      </w:pPr>
      <w:r>
        <w:rPr>
          <w:rFonts w:hint="eastAsia"/>
          <w:lang w:eastAsia="zh-CN"/>
        </w:rPr>
        <w:t>b</w:t>
      </w:r>
      <w:r>
        <w:t>)</w:t>
      </w:r>
      <w:r>
        <w:tab/>
      </w:r>
      <w:r w:rsidRPr="00A93A02">
        <w:t xml:space="preserve">shall include </w:t>
      </w:r>
      <w:r>
        <w:t>a &lt;operation&gt; element</w:t>
      </w:r>
      <w:r w:rsidR="000A4605" w:rsidRPr="000A4605">
        <w:t xml:space="preserve"> </w:t>
      </w:r>
      <w:r w:rsidR="000A4605">
        <w:t>; and</w:t>
      </w:r>
    </w:p>
    <w:p w14:paraId="63D0A4A2" w14:textId="77777777" w:rsidR="000A4605" w:rsidRDefault="000A4605" w:rsidP="000A4605">
      <w:pPr>
        <w:pStyle w:val="B1"/>
      </w:pPr>
      <w:r>
        <w:t>c)</w:t>
      </w:r>
      <w:r>
        <w:tab/>
        <w:t>may include a &lt;application-data&gt; element.</w:t>
      </w:r>
    </w:p>
    <w:p w14:paraId="6303EE8C" w14:textId="77777777" w:rsidR="002F09E2" w:rsidRDefault="002F09E2" w:rsidP="002F09E2">
      <w:pPr>
        <w:rPr>
          <w:lang w:eastAsia="zh-CN"/>
        </w:rPr>
      </w:pPr>
      <w:r>
        <w:rPr>
          <w:rFonts w:hint="eastAsia"/>
          <w:lang w:eastAsia="zh-CN"/>
        </w:rPr>
        <w:t>T</w:t>
      </w:r>
      <w:r>
        <w:rPr>
          <w:lang w:eastAsia="zh-CN"/>
        </w:rPr>
        <w:t xml:space="preserve">he </w:t>
      </w:r>
      <w:r w:rsidRPr="00004F96">
        <w:t>&lt;</w:t>
      </w:r>
      <w:r>
        <w:t xml:space="preserve">data-storage-mgt-rsp&gt; </w:t>
      </w:r>
      <w:r>
        <w:rPr>
          <w:lang w:eastAsia="zh-CN"/>
        </w:rPr>
        <w:t>element:</w:t>
      </w:r>
    </w:p>
    <w:p w14:paraId="28E355B7" w14:textId="77777777" w:rsidR="002F09E2" w:rsidRDefault="002F09E2" w:rsidP="002F09E2">
      <w:pPr>
        <w:pStyle w:val="B1"/>
        <w:rPr>
          <w:lang w:eastAsia="zh-CN"/>
        </w:rPr>
      </w:pPr>
      <w:r>
        <w:t>a)</w:t>
      </w:r>
      <w:r>
        <w:tab/>
        <w:t>shall include a &lt;result&gt; element</w:t>
      </w:r>
      <w:r>
        <w:rPr>
          <w:lang w:eastAsia="zh-CN"/>
        </w:rPr>
        <w:t>;</w:t>
      </w:r>
    </w:p>
    <w:p w14:paraId="345C13B0" w14:textId="77777777" w:rsidR="002F09E2" w:rsidRDefault="002F09E2" w:rsidP="002F09E2">
      <w:pPr>
        <w:pStyle w:val="B1"/>
      </w:pPr>
      <w:r>
        <w:t>b)</w:t>
      </w:r>
      <w:r>
        <w:tab/>
        <w:t>shall include a &lt;data-identifier&gt; element; and</w:t>
      </w:r>
    </w:p>
    <w:p w14:paraId="4B6C2858" w14:textId="77777777" w:rsidR="002F09E2" w:rsidRDefault="002F09E2" w:rsidP="002F09E2">
      <w:pPr>
        <w:pStyle w:val="B1"/>
      </w:pPr>
      <w:r>
        <w:t>c)</w:t>
      </w:r>
      <w:r>
        <w:tab/>
        <w:t>may include a &lt;application-data&gt; element.</w:t>
      </w:r>
    </w:p>
    <w:p w14:paraId="081006C0" w14:textId="77777777" w:rsidR="00F057AF" w:rsidRDefault="00F057AF" w:rsidP="00F057AF">
      <w:pPr>
        <w:rPr>
          <w:lang w:eastAsia="zh-CN"/>
        </w:rPr>
      </w:pPr>
      <w:r>
        <w:rPr>
          <w:rFonts w:hint="eastAsia"/>
          <w:lang w:eastAsia="zh-CN"/>
        </w:rPr>
        <w:lastRenderedPageBreak/>
        <w:t>T</w:t>
      </w:r>
      <w:r>
        <w:rPr>
          <w:lang w:eastAsia="zh-CN"/>
        </w:rPr>
        <w:t>he</w:t>
      </w:r>
      <w:r w:rsidRPr="00004F96">
        <w:t xml:space="preserve"> &lt;</w:t>
      </w:r>
      <w:r>
        <w:t xml:space="preserve">measurements-subscription-req&gt; </w:t>
      </w:r>
      <w:r>
        <w:rPr>
          <w:lang w:eastAsia="zh-CN"/>
        </w:rPr>
        <w:t>element:</w:t>
      </w:r>
    </w:p>
    <w:p w14:paraId="69DFB7C8" w14:textId="77777777" w:rsidR="00F057AF" w:rsidRDefault="00F057AF" w:rsidP="00F057AF">
      <w:pPr>
        <w:pStyle w:val="B1"/>
      </w:pPr>
      <w:r>
        <w:t>a)</w:t>
      </w:r>
      <w:r>
        <w:tab/>
        <w:t>shall include a &lt;sealdd-flow-id&gt; element;</w:t>
      </w:r>
    </w:p>
    <w:p w14:paraId="469A7129" w14:textId="77777777" w:rsidR="00F057AF" w:rsidRDefault="00F057AF" w:rsidP="00F057AF">
      <w:pPr>
        <w:pStyle w:val="B1"/>
        <w:rPr>
          <w:lang w:eastAsia="zh-CN"/>
        </w:rPr>
      </w:pPr>
      <w:r>
        <w:rPr>
          <w:rFonts w:hint="eastAsia"/>
          <w:lang w:eastAsia="zh-CN"/>
        </w:rPr>
        <w:t>b</w:t>
      </w:r>
      <w:r>
        <w:t>)</w:t>
      </w:r>
      <w:r>
        <w:tab/>
      </w:r>
      <w:r w:rsidRPr="00A93A02">
        <w:t xml:space="preserve">shall include </w:t>
      </w:r>
      <w:r>
        <w:t>a &lt;measurement-requirement-list&gt; element</w:t>
      </w:r>
      <w:r w:rsidRPr="00106616">
        <w:t xml:space="preserve"> </w:t>
      </w:r>
      <w:r>
        <w:t>which shall include</w:t>
      </w:r>
      <w:r w:rsidRPr="00DF26F3">
        <w:t xml:space="preserve"> </w:t>
      </w:r>
      <w:r>
        <w:t>at least one of the following sub-elements:</w:t>
      </w:r>
    </w:p>
    <w:p w14:paraId="2DF41540" w14:textId="77777777" w:rsidR="00F057AF" w:rsidRDefault="00F057AF" w:rsidP="00F057AF">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rsidRPr="00032DFE">
        <w:t>;</w:t>
      </w:r>
    </w:p>
    <w:p w14:paraId="07E00C8C" w14:textId="77777777" w:rsidR="00F057AF" w:rsidRPr="00032DFE" w:rsidRDefault="00F057AF" w:rsidP="00F057AF">
      <w:pPr>
        <w:pStyle w:val="B2"/>
      </w:pPr>
      <w:r>
        <w:rPr>
          <w:rFonts w:hint="eastAsia"/>
          <w:lang w:eastAsia="zh-CN"/>
        </w:rPr>
        <w:t>2</w:t>
      </w:r>
      <w:r w:rsidRPr="00DA48D1">
        <w:t>)</w:t>
      </w:r>
      <w:r w:rsidRPr="00DA48D1">
        <w:tab/>
      </w:r>
      <w:r w:rsidRPr="005815D6">
        <w:t xml:space="preserve">a </w:t>
      </w:r>
      <w:r w:rsidRPr="00323393">
        <w:t>&lt;</w:t>
      </w:r>
      <w:r>
        <w:t>reporting-frequency&gt;</w:t>
      </w:r>
      <w:r w:rsidRPr="00323393">
        <w:t xml:space="preserve"> </w:t>
      </w:r>
      <w:r w:rsidRPr="00DA48D1">
        <w:t>element</w:t>
      </w:r>
      <w:r>
        <w:t>;</w:t>
      </w:r>
    </w:p>
    <w:p w14:paraId="394E1799" w14:textId="77777777" w:rsidR="00F057AF" w:rsidRDefault="00F057AF" w:rsidP="00F057AF">
      <w:pPr>
        <w:pStyle w:val="B2"/>
      </w:pPr>
      <w:r>
        <w:rPr>
          <w:rFonts w:hint="eastAsia"/>
          <w:lang w:eastAsia="zh-CN"/>
        </w:rPr>
        <w:t>3</w:t>
      </w:r>
      <w:r w:rsidRPr="00DA48D1">
        <w:t>)</w:t>
      </w:r>
      <w:r w:rsidRPr="00DA48D1">
        <w:tab/>
      </w:r>
      <w:r>
        <w:t xml:space="preserve">a </w:t>
      </w:r>
      <w:r w:rsidRPr="003C4A36">
        <w:t>&lt;</w:t>
      </w:r>
      <w:r>
        <w:t>reporting-</w:t>
      </w:r>
      <w:r>
        <w:rPr>
          <w:lang w:eastAsia="zh-CN"/>
        </w:rPr>
        <w:t>periodicity&gt;</w:t>
      </w:r>
      <w:r>
        <w:t xml:space="preserve"> </w:t>
      </w:r>
      <w:r w:rsidRPr="003C4A36">
        <w:t>element</w:t>
      </w:r>
      <w:r w:rsidRPr="00032DFE">
        <w:t>;</w:t>
      </w:r>
    </w:p>
    <w:p w14:paraId="03EC2007" w14:textId="77777777" w:rsidR="00F057AF" w:rsidRPr="00032DFE" w:rsidRDefault="00F057AF" w:rsidP="00F057AF">
      <w:pPr>
        <w:pStyle w:val="B2"/>
      </w:pPr>
      <w:r>
        <w:rPr>
          <w:rFonts w:hint="eastAsia"/>
          <w:lang w:eastAsia="zh-CN"/>
        </w:rPr>
        <w:t>4</w:t>
      </w:r>
      <w:r w:rsidRPr="00DA48D1">
        <w:t>)</w:t>
      </w:r>
      <w:r w:rsidRPr="00DA48D1">
        <w:tab/>
      </w:r>
      <w:r w:rsidRPr="005815D6">
        <w:t xml:space="preserve">a </w:t>
      </w:r>
      <w:r>
        <w:rPr>
          <w:lang w:eastAsia="zh-CN"/>
        </w:rPr>
        <w:t xml:space="preserve">&lt;measurement-window&gt; </w:t>
      </w:r>
      <w:r w:rsidRPr="00DA48D1">
        <w:t>element</w:t>
      </w:r>
      <w:r>
        <w:t>;</w:t>
      </w:r>
    </w:p>
    <w:p w14:paraId="14955F0C" w14:textId="77777777" w:rsidR="00F057AF" w:rsidRDefault="00F057AF" w:rsidP="00F057AF">
      <w:pPr>
        <w:pStyle w:val="B2"/>
      </w:pPr>
      <w:r>
        <w:rPr>
          <w:rFonts w:hint="eastAsia"/>
          <w:lang w:eastAsia="zh-CN"/>
        </w:rPr>
        <w:t>5</w:t>
      </w:r>
      <w:r w:rsidRPr="00DA48D1">
        <w:t>)</w:t>
      </w:r>
      <w:r w:rsidRPr="00DA48D1">
        <w:tab/>
      </w:r>
      <w:r>
        <w:t xml:space="preserve">a </w:t>
      </w:r>
      <w:r w:rsidRPr="003C4A36">
        <w:t>&lt;</w:t>
      </w:r>
      <w:r>
        <w:t>expiry time</w:t>
      </w:r>
      <w:r>
        <w:rPr>
          <w:lang w:eastAsia="zh-CN"/>
        </w:rPr>
        <w:t xml:space="preserve"> &gt;</w:t>
      </w:r>
      <w:r>
        <w:t xml:space="preserve"> </w:t>
      </w:r>
      <w:r w:rsidRPr="003C4A36">
        <w:t>element</w:t>
      </w:r>
      <w:r w:rsidRPr="00032DFE">
        <w:t>;</w:t>
      </w:r>
    </w:p>
    <w:p w14:paraId="416C132B" w14:textId="623BADF3" w:rsidR="00F057AF" w:rsidRDefault="00F057AF" w:rsidP="00F057AF">
      <w:pPr>
        <w:pStyle w:val="B2"/>
        <w:rPr>
          <w:lang w:eastAsia="zh-CN"/>
        </w:rPr>
      </w:pPr>
      <w:r>
        <w:rPr>
          <w:lang w:eastAsia="zh-CN"/>
        </w:rPr>
        <w:t>6</w:t>
      </w:r>
      <w:r w:rsidRPr="00DA48D1">
        <w:t>)</w:t>
      </w:r>
      <w:r w:rsidRPr="00DA48D1">
        <w:tab/>
      </w:r>
      <w:r w:rsidRPr="005815D6">
        <w:t xml:space="preserve">a </w:t>
      </w:r>
      <w:r>
        <w:rPr>
          <w:lang w:eastAsia="zh-CN"/>
        </w:rPr>
        <w:t>&lt;se</w:t>
      </w:r>
      <w:r w:rsidR="004C39D8">
        <w:rPr>
          <w:lang w:eastAsia="zh-CN"/>
        </w:rPr>
        <w:t>aldd</w:t>
      </w:r>
      <w:r>
        <w:rPr>
          <w:lang w:eastAsia="zh-CN"/>
        </w:rPr>
        <w:t xml:space="preserve">-policy&gt; </w:t>
      </w:r>
      <w:r w:rsidRPr="00DA48D1">
        <w:t>element</w:t>
      </w:r>
      <w:r>
        <w:t xml:space="preserve"> which shall include</w:t>
      </w:r>
      <w:r w:rsidRPr="00DF26F3">
        <w:t xml:space="preserve"> </w:t>
      </w:r>
      <w:r>
        <w:t>the following sub-elements:</w:t>
      </w:r>
    </w:p>
    <w:p w14:paraId="255AF110" w14:textId="565337DF" w:rsidR="00F057AF" w:rsidRDefault="00F057AF" w:rsidP="00F057AF">
      <w:pPr>
        <w:pStyle w:val="B3"/>
      </w:pPr>
      <w:r>
        <w:t>i)</w:t>
      </w:r>
      <w:r>
        <w:tab/>
      </w:r>
      <w:r w:rsidRPr="003C4A36">
        <w:t xml:space="preserve">a </w:t>
      </w:r>
      <w:r w:rsidRPr="00323393">
        <w:t>&lt;</w:t>
      </w:r>
      <w:r>
        <w:t>quality-guarantee-</w:t>
      </w:r>
      <w:r w:rsidR="004C39D8">
        <w:t>policy</w:t>
      </w:r>
      <w:r>
        <w:t>&gt;</w:t>
      </w:r>
      <w:r w:rsidRPr="00323393">
        <w:t xml:space="preserve"> </w:t>
      </w:r>
      <w:r>
        <w:t>element; and</w:t>
      </w:r>
    </w:p>
    <w:p w14:paraId="2CDEC5FC" w14:textId="77777777" w:rsidR="00F057AF" w:rsidRDefault="00F057AF" w:rsidP="00F057AF">
      <w:pPr>
        <w:pStyle w:val="B2"/>
      </w:pPr>
      <w:r>
        <w:rPr>
          <w:lang w:eastAsia="zh-CN"/>
        </w:rPr>
        <w:t>7</w:t>
      </w:r>
      <w:r w:rsidRPr="00DA48D1">
        <w:t>)</w:t>
      </w:r>
      <w:r w:rsidRPr="00DA48D1">
        <w:tab/>
      </w:r>
      <w:r>
        <w:t xml:space="preserve">a </w:t>
      </w:r>
      <w:r w:rsidRPr="003C4A36">
        <w:t>&lt;</w:t>
      </w:r>
      <w:r>
        <w:t>reporting-criteria</w:t>
      </w:r>
      <w:r>
        <w:rPr>
          <w:lang w:eastAsia="zh-CN"/>
        </w:rPr>
        <w:t>&gt;</w:t>
      </w:r>
      <w:r>
        <w:t xml:space="preserve"> </w:t>
      </w:r>
      <w:r w:rsidRPr="003C4A36">
        <w:t>element</w:t>
      </w:r>
      <w:r>
        <w:t>; and</w:t>
      </w:r>
    </w:p>
    <w:p w14:paraId="795E1FD9" w14:textId="77777777" w:rsidR="00F057AF" w:rsidRDefault="00F057AF" w:rsidP="00F057AF">
      <w:pPr>
        <w:pStyle w:val="B1"/>
      </w:pPr>
      <w:r>
        <w:t>c)</w:t>
      </w:r>
      <w:r>
        <w:tab/>
        <w:t>may include a &lt;measurement-conditions&gt; element.</w:t>
      </w:r>
    </w:p>
    <w:p w14:paraId="2AF8B6BA" w14:textId="77777777" w:rsidR="00F057AF" w:rsidRDefault="00F057AF" w:rsidP="00F057AF">
      <w:pPr>
        <w:rPr>
          <w:lang w:eastAsia="zh-CN"/>
        </w:rPr>
      </w:pPr>
      <w:r>
        <w:rPr>
          <w:rFonts w:hint="eastAsia"/>
          <w:lang w:eastAsia="zh-CN"/>
        </w:rPr>
        <w:t>T</w:t>
      </w:r>
      <w:r>
        <w:rPr>
          <w:lang w:eastAsia="zh-CN"/>
        </w:rPr>
        <w:t xml:space="preserve">he </w:t>
      </w:r>
      <w:r w:rsidRPr="00004F96">
        <w:t>&lt;</w:t>
      </w:r>
      <w:r>
        <w:t xml:space="preserve">measurements-subscription-rsp&gt; </w:t>
      </w:r>
      <w:r>
        <w:rPr>
          <w:lang w:eastAsia="zh-CN"/>
        </w:rPr>
        <w:t>element:</w:t>
      </w:r>
    </w:p>
    <w:p w14:paraId="2286D0D1" w14:textId="77777777" w:rsidR="00F057AF" w:rsidRDefault="00F057AF" w:rsidP="00F057AF">
      <w:pPr>
        <w:pStyle w:val="B1"/>
        <w:rPr>
          <w:lang w:eastAsia="zh-CN"/>
        </w:rPr>
      </w:pPr>
      <w:r>
        <w:t>a)</w:t>
      </w:r>
      <w:r>
        <w:tab/>
        <w:t>shall include a &lt;result&gt; element</w:t>
      </w:r>
      <w:r>
        <w:rPr>
          <w:lang w:eastAsia="zh-CN"/>
        </w:rPr>
        <w:t>; and</w:t>
      </w:r>
    </w:p>
    <w:p w14:paraId="2905B433" w14:textId="77777777" w:rsidR="00F057AF" w:rsidRDefault="00F057AF" w:rsidP="00F057AF">
      <w:pPr>
        <w:pStyle w:val="B1"/>
      </w:pPr>
      <w:r>
        <w:t>b)</w:t>
      </w:r>
      <w:r>
        <w:tab/>
        <w:t>may include a &lt;expiry-time&gt; element.</w:t>
      </w:r>
    </w:p>
    <w:p w14:paraId="099931CF" w14:textId="77777777" w:rsidR="00200361" w:rsidRDefault="00200361" w:rsidP="00200361">
      <w:pPr>
        <w:rPr>
          <w:lang w:eastAsia="zh-CN"/>
        </w:rPr>
      </w:pPr>
      <w:r>
        <w:rPr>
          <w:rFonts w:hint="eastAsia"/>
          <w:lang w:eastAsia="zh-CN"/>
        </w:rPr>
        <w:t>T</w:t>
      </w:r>
      <w:r>
        <w:rPr>
          <w:lang w:eastAsia="zh-CN"/>
        </w:rPr>
        <w:t>he &lt;</w:t>
      </w:r>
      <w:r>
        <w:t xml:space="preserve">measurements-notification&gt; </w:t>
      </w:r>
      <w:r>
        <w:rPr>
          <w:lang w:eastAsia="zh-CN"/>
        </w:rPr>
        <w:t>element:</w:t>
      </w:r>
    </w:p>
    <w:p w14:paraId="55188E11" w14:textId="77777777" w:rsidR="00200361" w:rsidRDefault="00200361" w:rsidP="00200361">
      <w:pPr>
        <w:pStyle w:val="B1"/>
        <w:rPr>
          <w:lang w:eastAsia="zh-CN"/>
        </w:rPr>
      </w:pPr>
      <w:r>
        <w:rPr>
          <w:rFonts w:hint="eastAsia"/>
          <w:lang w:eastAsia="zh-CN"/>
        </w:rPr>
        <w:t>a</w:t>
      </w:r>
      <w:r>
        <w:t>)</w:t>
      </w:r>
      <w:r>
        <w:tab/>
      </w:r>
      <w:r w:rsidRPr="00A93A02">
        <w:t xml:space="preserve">shall include </w:t>
      </w:r>
      <w:r>
        <w:t>a &lt;measurement-requirement-notify-list&gt; element</w:t>
      </w:r>
      <w:r w:rsidRPr="00106616">
        <w:t xml:space="preserve"> </w:t>
      </w:r>
      <w:r>
        <w:t>which shall include</w:t>
      </w:r>
      <w:r w:rsidRPr="00DF26F3">
        <w:t xml:space="preserve"> </w:t>
      </w:r>
      <w:r>
        <w:t>at least one of the following sub-elements:</w:t>
      </w:r>
    </w:p>
    <w:p w14:paraId="2A0F0109" w14:textId="77777777" w:rsidR="00200361" w:rsidRDefault="00200361" w:rsidP="00200361">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rsidRPr="00032DFE">
        <w:t>;</w:t>
      </w:r>
    </w:p>
    <w:p w14:paraId="25E9A70D" w14:textId="77777777" w:rsidR="00D611F8" w:rsidRPr="00004F96" w:rsidRDefault="00D611F8" w:rsidP="00D611F8">
      <w:pPr>
        <w:pStyle w:val="B2"/>
      </w:pPr>
      <w:bookmarkStart w:id="1586" w:name="OLE_LINK190"/>
      <w:r>
        <w:t>2</w:t>
      </w:r>
      <w:r w:rsidRPr="00004F96">
        <w:t>)</w:t>
      </w:r>
      <w:r w:rsidRPr="00004F96">
        <w:tab/>
        <w:t>a</w:t>
      </w:r>
      <w:r>
        <w:t xml:space="preserve">n </w:t>
      </w:r>
      <w:r w:rsidRPr="00004F96">
        <w:t>&lt;identity</w:t>
      </w:r>
      <w:r>
        <w:t>-measurements</w:t>
      </w:r>
      <w:r w:rsidRPr="00004F96">
        <w:t>&gt; element</w:t>
      </w:r>
      <w:r>
        <w:t>;</w:t>
      </w:r>
    </w:p>
    <w:bookmarkEnd w:id="1586"/>
    <w:p w14:paraId="1CA78E76" w14:textId="579E4F9F" w:rsidR="00200361" w:rsidRPr="00032DFE" w:rsidRDefault="00D611F8" w:rsidP="00D611F8">
      <w:pPr>
        <w:pStyle w:val="B2"/>
      </w:pPr>
      <w:r>
        <w:rPr>
          <w:lang w:eastAsia="zh-CN"/>
        </w:rPr>
        <w:t>3</w:t>
      </w:r>
      <w:r w:rsidR="00200361" w:rsidRPr="00DA48D1">
        <w:t>)</w:t>
      </w:r>
      <w:r w:rsidR="00200361" w:rsidRPr="00DA48D1">
        <w:tab/>
      </w:r>
      <w:r w:rsidR="00200361" w:rsidRPr="005815D6">
        <w:t xml:space="preserve">a </w:t>
      </w:r>
      <w:r w:rsidR="00200361" w:rsidRPr="00323393">
        <w:t>&lt;</w:t>
      </w:r>
      <w:r w:rsidR="00200361">
        <w:t>average-measurement-value&gt;</w:t>
      </w:r>
      <w:r w:rsidR="00200361" w:rsidRPr="00323393">
        <w:t xml:space="preserve"> </w:t>
      </w:r>
      <w:r w:rsidR="00200361" w:rsidRPr="00DA48D1">
        <w:t>element</w:t>
      </w:r>
      <w:r w:rsidR="00200361">
        <w:t>;</w:t>
      </w:r>
    </w:p>
    <w:p w14:paraId="631116B0" w14:textId="6F615B6E" w:rsidR="00200361" w:rsidRDefault="00D611F8" w:rsidP="00200361">
      <w:pPr>
        <w:pStyle w:val="B2"/>
      </w:pPr>
      <w:r>
        <w:rPr>
          <w:lang w:eastAsia="zh-CN"/>
        </w:rPr>
        <w:t>4</w:t>
      </w:r>
      <w:r w:rsidR="00200361" w:rsidRPr="00DA48D1">
        <w:t>)</w:t>
      </w:r>
      <w:r w:rsidR="00200361" w:rsidRPr="00DA48D1">
        <w:tab/>
      </w:r>
      <w:r w:rsidR="00200361">
        <w:t xml:space="preserve">a </w:t>
      </w:r>
      <w:r w:rsidR="00200361" w:rsidRPr="003C4A36">
        <w:t>&lt;</w:t>
      </w:r>
      <w:r w:rsidR="00200361">
        <w:t>minimum-measurement-value</w:t>
      </w:r>
      <w:r w:rsidR="00200361">
        <w:rPr>
          <w:lang w:eastAsia="zh-CN"/>
        </w:rPr>
        <w:t>&gt;</w:t>
      </w:r>
      <w:r w:rsidR="00200361">
        <w:t xml:space="preserve"> </w:t>
      </w:r>
      <w:r w:rsidR="00200361" w:rsidRPr="003C4A36">
        <w:t>element</w:t>
      </w:r>
      <w:r w:rsidR="00200361" w:rsidRPr="00032DFE">
        <w:t>;</w:t>
      </w:r>
    </w:p>
    <w:p w14:paraId="21A04544" w14:textId="04FD6E8B" w:rsidR="00200361" w:rsidRPr="00032DFE" w:rsidRDefault="00D611F8" w:rsidP="00200361">
      <w:pPr>
        <w:pStyle w:val="B2"/>
      </w:pPr>
      <w:r>
        <w:rPr>
          <w:lang w:eastAsia="zh-CN"/>
        </w:rPr>
        <w:t>5</w:t>
      </w:r>
      <w:r w:rsidR="00200361" w:rsidRPr="00DA48D1">
        <w:t>)</w:t>
      </w:r>
      <w:r w:rsidR="00200361" w:rsidRPr="00DA48D1">
        <w:tab/>
      </w:r>
      <w:r w:rsidR="00200361" w:rsidRPr="005815D6">
        <w:t xml:space="preserve">a </w:t>
      </w:r>
      <w:r w:rsidR="00200361">
        <w:rPr>
          <w:lang w:eastAsia="zh-CN"/>
        </w:rPr>
        <w:t xml:space="preserve">&lt;maximum-measurement-value&gt; </w:t>
      </w:r>
      <w:r w:rsidR="00200361" w:rsidRPr="00DA48D1">
        <w:t>element</w:t>
      </w:r>
      <w:r w:rsidR="00200361">
        <w:t>;</w:t>
      </w:r>
    </w:p>
    <w:p w14:paraId="1C8E07B0" w14:textId="09868D69" w:rsidR="00200361" w:rsidRDefault="00D611F8" w:rsidP="00200361">
      <w:pPr>
        <w:pStyle w:val="B2"/>
      </w:pPr>
      <w:r>
        <w:rPr>
          <w:lang w:eastAsia="zh-CN"/>
        </w:rPr>
        <w:t>6</w:t>
      </w:r>
      <w:r w:rsidR="00200361" w:rsidRPr="00DA48D1">
        <w:t>)</w:t>
      </w:r>
      <w:r w:rsidR="00200361" w:rsidRPr="00DA48D1">
        <w:tab/>
      </w:r>
      <w:r w:rsidR="00200361">
        <w:t xml:space="preserve">a </w:t>
      </w:r>
      <w:r w:rsidR="00200361" w:rsidRPr="003C4A36">
        <w:t>&lt;</w:t>
      </w:r>
      <w:r w:rsidR="00200361">
        <w:t>standard-deviation-measurement-value</w:t>
      </w:r>
      <w:r w:rsidR="00200361">
        <w:rPr>
          <w:lang w:eastAsia="zh-CN"/>
        </w:rPr>
        <w:t xml:space="preserve">&gt; </w:t>
      </w:r>
      <w:r w:rsidR="00200361" w:rsidRPr="003C4A36">
        <w:t>element</w:t>
      </w:r>
      <w:r w:rsidR="00200361" w:rsidRPr="00032DFE">
        <w:t>;</w:t>
      </w:r>
    </w:p>
    <w:p w14:paraId="0FC9B771" w14:textId="09EBB07E" w:rsidR="00200361" w:rsidRDefault="00D611F8" w:rsidP="00200361">
      <w:pPr>
        <w:pStyle w:val="B2"/>
        <w:rPr>
          <w:lang w:eastAsia="zh-CN"/>
        </w:rPr>
      </w:pPr>
      <w:r>
        <w:rPr>
          <w:lang w:eastAsia="zh-CN"/>
        </w:rPr>
        <w:t>7</w:t>
      </w:r>
      <w:r w:rsidR="00200361" w:rsidRPr="00DA48D1">
        <w:t>)</w:t>
      </w:r>
      <w:r w:rsidR="00200361" w:rsidRPr="00DA48D1">
        <w:tab/>
      </w:r>
      <w:r w:rsidR="00200361" w:rsidRPr="005815D6">
        <w:t xml:space="preserve">a </w:t>
      </w:r>
      <w:r w:rsidR="00200361">
        <w:rPr>
          <w:lang w:eastAsia="zh-CN"/>
        </w:rPr>
        <w:t>&lt;</w:t>
      </w:r>
      <w:r w:rsidR="00200361">
        <w:t>kpercentile-measurement-value&gt;</w:t>
      </w:r>
      <w:r w:rsidR="00200361">
        <w:rPr>
          <w:lang w:eastAsia="zh-CN"/>
        </w:rPr>
        <w:t xml:space="preserve"> </w:t>
      </w:r>
      <w:r w:rsidR="00200361">
        <w:t>element:</w:t>
      </w:r>
    </w:p>
    <w:p w14:paraId="488F2EFC" w14:textId="31DE7FDB" w:rsidR="00200361" w:rsidRDefault="00D611F8" w:rsidP="00200361">
      <w:pPr>
        <w:pStyle w:val="B2"/>
      </w:pPr>
      <w:r>
        <w:rPr>
          <w:lang w:eastAsia="zh-CN"/>
        </w:rPr>
        <w:t>8</w:t>
      </w:r>
      <w:r w:rsidR="00200361" w:rsidRPr="00DA48D1">
        <w:t>)</w:t>
      </w:r>
      <w:r w:rsidR="00200361" w:rsidRPr="00DA48D1">
        <w:tab/>
      </w:r>
      <w:r w:rsidR="00200361">
        <w:t xml:space="preserve">a </w:t>
      </w:r>
      <w:r w:rsidR="00200361">
        <w:rPr>
          <w:lang w:eastAsia="zh-CN"/>
        </w:rPr>
        <w:t xml:space="preserve">&lt;measurement-period&gt;  </w:t>
      </w:r>
      <w:r w:rsidR="00200361" w:rsidRPr="003C4A36">
        <w:t>element</w:t>
      </w:r>
      <w:r w:rsidR="00200361" w:rsidRPr="00032DFE">
        <w:t>;</w:t>
      </w:r>
      <w:r w:rsidR="00200361">
        <w:t xml:space="preserve"> and</w:t>
      </w:r>
    </w:p>
    <w:p w14:paraId="380A5795" w14:textId="3FDBC33C" w:rsidR="00200361" w:rsidRDefault="00D611F8" w:rsidP="00200361">
      <w:pPr>
        <w:pStyle w:val="B2"/>
        <w:rPr>
          <w:lang w:eastAsia="zh-CN"/>
        </w:rPr>
      </w:pPr>
      <w:r>
        <w:rPr>
          <w:lang w:eastAsia="zh-CN"/>
        </w:rPr>
        <w:t>9</w:t>
      </w:r>
      <w:r w:rsidR="00200361" w:rsidRPr="00DA48D1">
        <w:t>)</w:t>
      </w:r>
      <w:r w:rsidR="00200361" w:rsidRPr="00DA48D1">
        <w:tab/>
      </w:r>
      <w:r w:rsidR="00200361" w:rsidRPr="005815D6">
        <w:t xml:space="preserve">a </w:t>
      </w:r>
      <w:r w:rsidR="00200361">
        <w:rPr>
          <w:lang w:eastAsia="zh-CN"/>
        </w:rPr>
        <w:t>&lt;</w:t>
      </w:r>
      <w:r w:rsidR="00200361">
        <w:t>timestamp&gt;</w:t>
      </w:r>
      <w:r w:rsidR="00200361">
        <w:rPr>
          <w:lang w:eastAsia="zh-CN"/>
        </w:rPr>
        <w:t xml:space="preserve"> </w:t>
      </w:r>
      <w:r w:rsidR="00200361">
        <w:t>element.</w:t>
      </w:r>
    </w:p>
    <w:p w14:paraId="79870237" w14:textId="77777777" w:rsidR="00D611F8" w:rsidRDefault="00D611F8" w:rsidP="00D611F8">
      <w:r>
        <w:t xml:space="preserve">The &lt;identity-measurements&gt; element </w:t>
      </w:r>
      <w:r>
        <w:rPr>
          <w:lang w:eastAsia="x-none"/>
        </w:rPr>
        <w:t>shall include one of the following</w:t>
      </w:r>
      <w:r>
        <w:t>:</w:t>
      </w:r>
    </w:p>
    <w:p w14:paraId="4B6CF051" w14:textId="77777777" w:rsidR="00D611F8" w:rsidRDefault="00D611F8" w:rsidP="00D611F8">
      <w:pPr>
        <w:pStyle w:val="B1"/>
      </w:pPr>
      <w:r>
        <w:t>a)</w:t>
      </w:r>
      <w:r>
        <w:tab/>
        <w:t>a &lt;VAL-ue-id-list&gt; element which shall include:</w:t>
      </w:r>
    </w:p>
    <w:p w14:paraId="2D4C227A" w14:textId="77777777" w:rsidR="00D611F8" w:rsidRPr="00004F96" w:rsidRDefault="00D611F8" w:rsidP="00D611F8">
      <w:pPr>
        <w:pStyle w:val="B2"/>
      </w:pPr>
      <w:r w:rsidRPr="00004F96">
        <w:t>1)</w:t>
      </w:r>
      <w:r w:rsidRPr="00004F96">
        <w:tab/>
      </w:r>
      <w:r>
        <w:t>one or more &lt;VAL-ue-id&gt; elements</w:t>
      </w:r>
      <w:r w:rsidRPr="00004F96">
        <w:t>:</w:t>
      </w:r>
      <w:r>
        <w:t xml:space="preserve"> or</w:t>
      </w:r>
    </w:p>
    <w:p w14:paraId="5CD36DFF" w14:textId="77777777" w:rsidR="00D611F8" w:rsidRDefault="00D611F8" w:rsidP="00D611F8">
      <w:pPr>
        <w:pStyle w:val="B1"/>
      </w:pPr>
      <w:r>
        <w:t>b)</w:t>
      </w:r>
      <w:r>
        <w:tab/>
        <w:t>a &lt;VAL-group-id&gt; element.</w:t>
      </w:r>
    </w:p>
    <w:p w14:paraId="7A0D4536" w14:textId="519356A1" w:rsidR="00804970" w:rsidRDefault="00804970" w:rsidP="00804970">
      <w:pPr>
        <w:rPr>
          <w:lang w:eastAsia="zh-CN"/>
        </w:rPr>
      </w:pPr>
      <w:r>
        <w:rPr>
          <w:rFonts w:hint="eastAsia"/>
          <w:lang w:eastAsia="zh-CN"/>
        </w:rPr>
        <w:t>T</w:t>
      </w:r>
      <w:r>
        <w:rPr>
          <w:lang w:eastAsia="zh-CN"/>
        </w:rPr>
        <w:t>he</w:t>
      </w:r>
      <w:r w:rsidRPr="00004F96">
        <w:t xml:space="preserve"> &lt;</w:t>
      </w:r>
      <w:r>
        <w:t>tx-quality-</w:t>
      </w:r>
      <w:r w:rsidR="004374CD">
        <w:t>management</w:t>
      </w:r>
      <w:r>
        <w:t xml:space="preserve">-req&gt; </w:t>
      </w:r>
      <w:r>
        <w:rPr>
          <w:lang w:eastAsia="zh-CN"/>
        </w:rPr>
        <w:t>element:</w:t>
      </w:r>
    </w:p>
    <w:p w14:paraId="6A252D3D" w14:textId="77777777" w:rsidR="00804970" w:rsidRDefault="00804970" w:rsidP="00804970">
      <w:pPr>
        <w:pStyle w:val="B1"/>
      </w:pPr>
      <w:r>
        <w:t>a)</w:t>
      </w:r>
      <w:r>
        <w:tab/>
        <w:t>shall include a &lt;sealdd-flow-id&gt; element; and</w:t>
      </w:r>
    </w:p>
    <w:p w14:paraId="2F456A7B" w14:textId="1C6F388E" w:rsidR="00804970" w:rsidRDefault="00804970" w:rsidP="00804970">
      <w:pPr>
        <w:pStyle w:val="B1"/>
        <w:rPr>
          <w:ins w:id="1587" w:author="24.543_CR0021R1_(Rel-19)_SEALDD_Ph2" w:date="2025-01-12T23:08:00Z"/>
        </w:rPr>
      </w:pPr>
      <w:r>
        <w:rPr>
          <w:rFonts w:hint="eastAsia"/>
          <w:lang w:eastAsia="zh-CN"/>
        </w:rPr>
        <w:t>b</w:t>
      </w:r>
      <w:r>
        <w:t>)</w:t>
      </w:r>
      <w:r>
        <w:tab/>
      </w:r>
      <w:r w:rsidRPr="00A93A02">
        <w:t xml:space="preserve">shall include </w:t>
      </w:r>
      <w:r>
        <w:t>a &lt;tx-quality-</w:t>
      </w:r>
      <w:r w:rsidR="004374CD">
        <w:t>management</w:t>
      </w:r>
      <w:r>
        <w:t>-action&gt; element.</w:t>
      </w:r>
    </w:p>
    <w:p w14:paraId="151A1A81" w14:textId="77777777" w:rsidR="00532F9B" w:rsidRDefault="00532F9B" w:rsidP="00532F9B">
      <w:pPr>
        <w:pStyle w:val="B1"/>
        <w:rPr>
          <w:ins w:id="1588" w:author="24.543_CR0021R1_(Rel-19)_SEALDD_Ph2" w:date="2025-01-12T23:08:00Z"/>
        </w:rPr>
      </w:pPr>
      <w:ins w:id="1589" w:author="24.543_CR0021R1_(Rel-19)_SEALDD_Ph2" w:date="2025-01-12T23:08:00Z">
        <w:r>
          <w:t>c</w:t>
        </w:r>
        <w:r w:rsidRPr="00F832CD">
          <w:t>)</w:t>
        </w:r>
        <w:r w:rsidRPr="00F832CD">
          <w:tab/>
        </w:r>
        <w:r>
          <w:t xml:space="preserve">may include an </w:t>
        </w:r>
        <w:r w:rsidRPr="00121E66">
          <w:t>&lt;anyExt&gt;</w:t>
        </w:r>
        <w:r>
          <w:t xml:space="preserve"> </w:t>
        </w:r>
        <w:r w:rsidRPr="00121E66">
          <w:t>element</w:t>
        </w:r>
        <w:r>
          <w:t xml:space="preserve"> that </w:t>
        </w:r>
        <w:r w:rsidRPr="00F832CD">
          <w:t>may include</w:t>
        </w:r>
        <w:r>
          <w:t>:</w:t>
        </w:r>
      </w:ins>
    </w:p>
    <w:p w14:paraId="25778308" w14:textId="77777777" w:rsidR="00532F9B" w:rsidRPr="00F832CD" w:rsidRDefault="00532F9B" w:rsidP="00532F9B">
      <w:pPr>
        <w:pStyle w:val="B2"/>
        <w:rPr>
          <w:ins w:id="1590" w:author="24.543_CR0021R1_(Rel-19)_SEALDD_Ph2" w:date="2025-01-12T23:08:00Z"/>
          <w:lang w:eastAsia="zh-CN"/>
        </w:rPr>
      </w:pPr>
      <w:ins w:id="1591" w:author="24.543_CR0021R1_(Rel-19)_SEALDD_Ph2" w:date="2025-01-12T23:08:00Z">
        <w:r>
          <w:lastRenderedPageBreak/>
          <w:t>1</w:t>
        </w:r>
        <w:r w:rsidRPr="00F832CD">
          <w:t>)</w:t>
        </w:r>
        <w:r w:rsidRPr="00F832CD">
          <w:tab/>
        </w:r>
        <w:r w:rsidRPr="00F832CD">
          <w:rPr>
            <w:lang w:eastAsia="zh-CN"/>
          </w:rPr>
          <w:t xml:space="preserve">a </w:t>
        </w:r>
        <w:r>
          <w:t>&lt;</w:t>
        </w:r>
        <w:r w:rsidRPr="00F832CD">
          <w:t>bat</w:t>
        </w:r>
        <w:r>
          <w:t>-o</w:t>
        </w:r>
        <w:r w:rsidRPr="00F832CD">
          <w:t>ffset</w:t>
        </w:r>
        <w:r>
          <w:t>-u</w:t>
        </w:r>
        <w:r w:rsidRPr="00F832CD">
          <w:t>l</w:t>
        </w:r>
        <w:r>
          <w:t>&gt;</w:t>
        </w:r>
        <w:r w:rsidRPr="00F832CD">
          <w:t xml:space="preserve"> </w:t>
        </w:r>
        <w:r>
          <w:t>element</w:t>
        </w:r>
        <w:r w:rsidRPr="00F832CD">
          <w:t>; and</w:t>
        </w:r>
      </w:ins>
    </w:p>
    <w:p w14:paraId="15CBC293" w14:textId="74EA9E46" w:rsidR="00532F9B" w:rsidRDefault="00532F9B">
      <w:pPr>
        <w:pStyle w:val="B2"/>
        <w:rPr>
          <w:lang w:eastAsia="zh-CN"/>
        </w:rPr>
        <w:pPrChange w:id="1592" w:author="24.543_CR0021R1_(Rel-19)_SEALDD_Ph2" w:date="2025-01-12T23:08:00Z">
          <w:pPr>
            <w:pStyle w:val="B1"/>
          </w:pPr>
        </w:pPrChange>
      </w:pPr>
      <w:ins w:id="1593" w:author="24.543_CR0021R1_(Rel-19)_SEALDD_Ph2" w:date="2025-01-12T23:08:00Z">
        <w:r>
          <w:t>2</w:t>
        </w:r>
        <w:r w:rsidRPr="00F832CD">
          <w:t>)</w:t>
        </w:r>
        <w:r w:rsidRPr="00F832CD">
          <w:tab/>
          <w:t xml:space="preserve">a </w:t>
        </w:r>
        <w:r>
          <w:t>&lt;</w:t>
        </w:r>
        <w:r w:rsidRPr="00F832CD">
          <w:t>periodicity</w:t>
        </w:r>
        <w:r>
          <w:t>-u</w:t>
        </w:r>
        <w:r w:rsidRPr="00F832CD">
          <w:t>l</w:t>
        </w:r>
        <w:r>
          <w:t>&gt;</w:t>
        </w:r>
        <w:r w:rsidRPr="00F832CD">
          <w:t xml:space="preserve"> </w:t>
        </w:r>
        <w:r>
          <w:t>element.</w:t>
        </w:r>
      </w:ins>
    </w:p>
    <w:p w14:paraId="1512CB0D" w14:textId="71D95FCC" w:rsidR="00804970" w:rsidRDefault="00804970" w:rsidP="00804970">
      <w:pPr>
        <w:rPr>
          <w:lang w:eastAsia="zh-CN"/>
        </w:rPr>
      </w:pPr>
      <w:r>
        <w:rPr>
          <w:rFonts w:hint="eastAsia"/>
          <w:lang w:eastAsia="zh-CN"/>
        </w:rPr>
        <w:t>T</w:t>
      </w:r>
      <w:r>
        <w:rPr>
          <w:lang w:eastAsia="zh-CN"/>
        </w:rPr>
        <w:t xml:space="preserve">he </w:t>
      </w:r>
      <w:r w:rsidRPr="00004F96">
        <w:t>&lt;</w:t>
      </w:r>
      <w:r>
        <w:t>tx-quality-</w:t>
      </w:r>
      <w:r w:rsidR="004374CD">
        <w:t>management</w:t>
      </w:r>
      <w:r>
        <w:t xml:space="preserve">-rsp&gt; </w:t>
      </w:r>
      <w:r>
        <w:rPr>
          <w:lang w:eastAsia="zh-CN"/>
        </w:rPr>
        <w:t>element:</w:t>
      </w:r>
    </w:p>
    <w:p w14:paraId="0D046773" w14:textId="77777777" w:rsidR="00804970" w:rsidRDefault="00804970" w:rsidP="00804970">
      <w:pPr>
        <w:pStyle w:val="B1"/>
        <w:rPr>
          <w:ins w:id="1594" w:author="24.543_CR0023R1_(Rel-19)_SEALDD_Ph2" w:date="2025-01-13T00:05:00Z"/>
          <w:lang w:eastAsia="zh-CN"/>
        </w:rPr>
      </w:pPr>
      <w:r>
        <w:t>a)</w:t>
      </w:r>
      <w:r>
        <w:tab/>
        <w:t>shall include a &lt;result&gt; element</w:t>
      </w:r>
      <w:r>
        <w:rPr>
          <w:lang w:eastAsia="zh-CN"/>
        </w:rPr>
        <w:t>.</w:t>
      </w:r>
    </w:p>
    <w:p w14:paraId="43A23910" w14:textId="77777777" w:rsidR="00F864A5" w:rsidRPr="00DA034D" w:rsidRDefault="00F864A5" w:rsidP="00F864A5">
      <w:pPr>
        <w:rPr>
          <w:ins w:id="1595" w:author="24.543_CR0023R1_(Rel-19)_SEALDD_Ph2" w:date="2025-01-13T00:05:00Z"/>
          <w:lang w:eastAsia="zh-CN"/>
        </w:rPr>
      </w:pPr>
      <w:ins w:id="1596" w:author="24.543_CR0023R1_(Rel-19)_SEALDD_Ph2" w:date="2025-01-13T00:05:00Z">
        <w:r w:rsidRPr="00DA034D">
          <w:rPr>
            <w:lang w:eastAsia="zh-CN"/>
          </w:rPr>
          <w:t>The</w:t>
        </w:r>
        <w:r w:rsidRPr="00DA034D">
          <w:t xml:space="preserve"> &lt;connection-status-configuration-req&gt; </w:t>
        </w:r>
        <w:r w:rsidRPr="00DA034D">
          <w:rPr>
            <w:lang w:eastAsia="zh-CN"/>
          </w:rPr>
          <w:t>element:</w:t>
        </w:r>
      </w:ins>
    </w:p>
    <w:p w14:paraId="4173F5ED" w14:textId="77777777" w:rsidR="00F864A5" w:rsidRPr="00DA034D" w:rsidRDefault="00F864A5" w:rsidP="00F864A5">
      <w:pPr>
        <w:pStyle w:val="B1"/>
        <w:rPr>
          <w:ins w:id="1597" w:author="24.543_CR0023R1_(Rel-19)_SEALDD_Ph2" w:date="2025-01-13T00:05:00Z"/>
        </w:rPr>
      </w:pPr>
      <w:ins w:id="1598" w:author="24.543_CR0023R1_(Rel-19)_SEALDD_Ph2" w:date="2025-01-13T00:05:00Z">
        <w:r w:rsidRPr="00DA034D">
          <w:t>a)</w:t>
        </w:r>
        <w:r w:rsidRPr="00DA034D">
          <w:tab/>
          <w:t>shall include a &lt;sealdd-flow-id&gt; element;</w:t>
        </w:r>
      </w:ins>
    </w:p>
    <w:p w14:paraId="18AE5A25" w14:textId="77777777" w:rsidR="00F864A5" w:rsidRPr="00DA034D" w:rsidRDefault="00F864A5" w:rsidP="00F864A5">
      <w:pPr>
        <w:pStyle w:val="B1"/>
        <w:rPr>
          <w:ins w:id="1599" w:author="24.543_CR0023R1_(Rel-19)_SEALDD_Ph2" w:date="2025-01-13T00:05:00Z"/>
          <w:lang w:eastAsia="zh-CN"/>
        </w:rPr>
      </w:pPr>
      <w:ins w:id="1600" w:author="24.543_CR0023R1_(Rel-19)_SEALDD_Ph2" w:date="2025-01-13T00:05:00Z">
        <w:r w:rsidRPr="00DA034D">
          <w:rPr>
            <w:lang w:eastAsia="zh-CN"/>
          </w:rPr>
          <w:t>b</w:t>
        </w:r>
        <w:r w:rsidRPr="00DA034D">
          <w:t>)</w:t>
        </w:r>
        <w:r w:rsidRPr="00DA034D">
          <w:tab/>
          <w:t>may include a &lt;reporting-mode&gt; element which may include a &lt;reporting-interval&gt; sub-element</w:t>
        </w:r>
        <w:r w:rsidRPr="00DA034D">
          <w:rPr>
            <w:lang w:eastAsia="zh-CN"/>
          </w:rPr>
          <w:t>; and</w:t>
        </w:r>
      </w:ins>
    </w:p>
    <w:p w14:paraId="73C4F722" w14:textId="77777777" w:rsidR="00F864A5" w:rsidRPr="00DA034D" w:rsidRDefault="00F864A5" w:rsidP="00F864A5">
      <w:pPr>
        <w:pStyle w:val="B1"/>
        <w:rPr>
          <w:ins w:id="1601" w:author="24.543_CR0023R1_(Rel-19)_SEALDD_Ph2" w:date="2025-01-13T00:05:00Z"/>
        </w:rPr>
      </w:pPr>
      <w:ins w:id="1602" w:author="24.543_CR0023R1_(Rel-19)_SEALDD_Ph2" w:date="2025-01-13T00:05:00Z">
        <w:r w:rsidRPr="00DA034D">
          <w:rPr>
            <w:lang w:eastAsia="zh-CN"/>
          </w:rPr>
          <w:t>c</w:t>
        </w:r>
        <w:r w:rsidRPr="00DA034D">
          <w:t>)</w:t>
        </w:r>
        <w:r w:rsidRPr="00DA034D">
          <w:tab/>
          <w:t>may include a &lt;reporting-priority&gt; element.</w:t>
        </w:r>
      </w:ins>
    </w:p>
    <w:p w14:paraId="6649CE4F" w14:textId="77777777" w:rsidR="00F864A5" w:rsidRPr="00DA034D" w:rsidRDefault="00F864A5" w:rsidP="00F864A5">
      <w:pPr>
        <w:rPr>
          <w:ins w:id="1603" w:author="24.543_CR0023R1_(Rel-19)_SEALDD_Ph2" w:date="2025-01-13T00:05:00Z"/>
          <w:lang w:eastAsia="zh-CN"/>
        </w:rPr>
      </w:pPr>
      <w:ins w:id="1604" w:author="24.543_CR0023R1_(Rel-19)_SEALDD_Ph2" w:date="2025-01-13T00:05:00Z">
        <w:r w:rsidRPr="00DA034D">
          <w:rPr>
            <w:lang w:eastAsia="zh-CN"/>
          </w:rPr>
          <w:t xml:space="preserve">The </w:t>
        </w:r>
        <w:r w:rsidRPr="00DA034D">
          <w:t xml:space="preserve">&lt;connection-status-configuration-rsp&gt; </w:t>
        </w:r>
        <w:r w:rsidRPr="00DA034D">
          <w:rPr>
            <w:lang w:eastAsia="zh-CN"/>
          </w:rPr>
          <w:t>element:</w:t>
        </w:r>
      </w:ins>
    </w:p>
    <w:p w14:paraId="4794B4B3" w14:textId="387C8963" w:rsidR="00F864A5" w:rsidRDefault="00F864A5" w:rsidP="00F864A5">
      <w:pPr>
        <w:pStyle w:val="B1"/>
        <w:rPr>
          <w:ins w:id="1605" w:author="24.543_CR0038_(Rel-19)_SEALDD_Ph2" w:date="2025-01-13T23:13:00Z"/>
        </w:rPr>
      </w:pPr>
      <w:ins w:id="1606" w:author="24.543_CR0023R1_(Rel-19)_SEALDD_Ph2" w:date="2025-01-13T00:05:00Z">
        <w:r w:rsidRPr="00DA034D">
          <w:t>a)</w:t>
        </w:r>
        <w:r w:rsidRPr="00DA034D">
          <w:tab/>
          <w:t>shall include a &lt;result&gt; element.</w:t>
        </w:r>
      </w:ins>
    </w:p>
    <w:p w14:paraId="60498E5D" w14:textId="77777777" w:rsidR="003251B6" w:rsidRDefault="003251B6" w:rsidP="003251B6">
      <w:pPr>
        <w:rPr>
          <w:ins w:id="1607" w:author="24.543_CR0038_(Rel-19)_SEALDD_Ph2" w:date="2025-01-13T23:13:00Z"/>
          <w:lang w:eastAsia="zh-CN"/>
        </w:rPr>
      </w:pPr>
      <w:ins w:id="1608" w:author="24.543_CR0038_(Rel-19)_SEALDD_Ph2" w:date="2025-01-13T23:13:00Z">
        <w:r>
          <w:rPr>
            <w:rFonts w:hint="eastAsia"/>
            <w:lang w:eastAsia="zh-CN"/>
          </w:rPr>
          <w:t>T</w:t>
        </w:r>
        <w:r>
          <w:rPr>
            <w:lang w:eastAsia="zh-CN"/>
          </w:rPr>
          <w:t xml:space="preserve">he </w:t>
        </w:r>
        <w:r w:rsidRPr="00004F96">
          <w:t>&lt;</w:t>
        </w:r>
        <w:r>
          <w:t xml:space="preserve">connection-status-notification&gt; </w:t>
        </w:r>
        <w:r>
          <w:rPr>
            <w:lang w:eastAsia="zh-CN"/>
          </w:rPr>
          <w:t>element:</w:t>
        </w:r>
      </w:ins>
    </w:p>
    <w:p w14:paraId="1C07A60F" w14:textId="00E76ED7" w:rsidR="003251B6" w:rsidRDefault="003251B6">
      <w:pPr>
        <w:pStyle w:val="B1"/>
        <w:ind w:left="0" w:firstLine="0"/>
        <w:rPr>
          <w:lang w:eastAsia="zh-CN"/>
        </w:rPr>
        <w:pPrChange w:id="1609" w:author="24.543_CR0038_(Rel-19)_SEALDD_Ph2" w:date="2025-01-13T23:13:00Z">
          <w:pPr>
            <w:pStyle w:val="B1"/>
          </w:pPr>
        </w:pPrChange>
      </w:pPr>
      <w:ins w:id="1610" w:author="24.543_CR0038_(Rel-19)_SEALDD_Ph2" w:date="2025-01-13T23:13:00Z">
        <w:r>
          <w:t>a)</w:t>
        </w:r>
        <w:r>
          <w:tab/>
          <w:t>shall include a &lt;client-connection-status&gt; element.</w:t>
        </w:r>
      </w:ins>
    </w:p>
    <w:p w14:paraId="7BF98982" w14:textId="3826E3F9" w:rsidR="001167D9" w:rsidRPr="0073469F" w:rsidRDefault="00D808B0" w:rsidP="001167D9">
      <w:pPr>
        <w:pStyle w:val="Heading2"/>
      </w:pPr>
      <w:bookmarkStart w:id="1611" w:name="_CR8_4"/>
      <w:bookmarkStart w:id="1612" w:name="_Toc168325567"/>
      <w:bookmarkStart w:id="1613" w:name="_Toc178258193"/>
      <w:bookmarkEnd w:id="1611"/>
      <w:r>
        <w:t>8</w:t>
      </w:r>
      <w:r w:rsidR="001167D9">
        <w:t>.4</w:t>
      </w:r>
      <w:r w:rsidR="001167D9" w:rsidRPr="0073469F">
        <w:tab/>
        <w:t>XML schema</w:t>
      </w:r>
      <w:bookmarkEnd w:id="1509"/>
      <w:bookmarkEnd w:id="1510"/>
      <w:bookmarkEnd w:id="1511"/>
      <w:bookmarkEnd w:id="1512"/>
      <w:bookmarkEnd w:id="1513"/>
      <w:bookmarkEnd w:id="1612"/>
      <w:bookmarkEnd w:id="1613"/>
    </w:p>
    <w:p w14:paraId="2F1D436D" w14:textId="4827C113" w:rsidR="001167D9" w:rsidRPr="0073469F" w:rsidRDefault="00D808B0" w:rsidP="001167D9">
      <w:pPr>
        <w:pStyle w:val="Heading3"/>
      </w:pPr>
      <w:bookmarkStart w:id="1614" w:name="_CR8_4_1"/>
      <w:bookmarkStart w:id="1615" w:name="_Toc20156505"/>
      <w:bookmarkStart w:id="1616" w:name="_Toc27501696"/>
      <w:bookmarkStart w:id="1617" w:name="_Toc45281910"/>
      <w:bookmarkStart w:id="1618" w:name="_Toc51933140"/>
      <w:bookmarkStart w:id="1619" w:name="_Toc138360532"/>
      <w:bookmarkStart w:id="1620" w:name="_Toc168325568"/>
      <w:bookmarkStart w:id="1621" w:name="_Toc178258194"/>
      <w:bookmarkStart w:id="1622" w:name="_Toc34303606"/>
      <w:bookmarkStart w:id="1623" w:name="_Toc34403888"/>
      <w:bookmarkEnd w:id="1614"/>
      <w:r>
        <w:t>8</w:t>
      </w:r>
      <w:r w:rsidR="001167D9" w:rsidRPr="0073469F">
        <w:t>.</w:t>
      </w:r>
      <w:r w:rsidR="001167D9">
        <w:t>4</w:t>
      </w:r>
      <w:r w:rsidR="001167D9" w:rsidRPr="0073469F">
        <w:t>.1</w:t>
      </w:r>
      <w:r w:rsidR="001167D9" w:rsidRPr="0073469F">
        <w:tab/>
        <w:t>General</w:t>
      </w:r>
      <w:bookmarkEnd w:id="1615"/>
      <w:bookmarkEnd w:id="1616"/>
      <w:bookmarkEnd w:id="1617"/>
      <w:bookmarkEnd w:id="1618"/>
      <w:bookmarkEnd w:id="1619"/>
      <w:bookmarkEnd w:id="1620"/>
      <w:bookmarkEnd w:id="1621"/>
    </w:p>
    <w:p w14:paraId="10B0888A" w14:textId="77777777" w:rsidR="001167D9" w:rsidRPr="0073469F" w:rsidRDefault="001167D9" w:rsidP="001167D9">
      <w:r w:rsidRPr="0073469F">
        <w:t xml:space="preserve">This clause defines the XML schema for </w:t>
      </w:r>
      <w:r>
        <w:t xml:space="preserve">data delivery </w:t>
      </w:r>
      <w:r w:rsidRPr="0073469F">
        <w:t>information.</w:t>
      </w:r>
    </w:p>
    <w:p w14:paraId="5F72C4BD" w14:textId="2331CA39" w:rsidR="001167D9" w:rsidRDefault="00D808B0" w:rsidP="001167D9">
      <w:pPr>
        <w:pStyle w:val="Heading3"/>
        <w:rPr>
          <w:lang w:eastAsia="zh-CN"/>
        </w:rPr>
      </w:pPr>
      <w:bookmarkStart w:id="1624" w:name="_CR8_4_2"/>
      <w:bookmarkStart w:id="1625" w:name="_Toc138360533"/>
      <w:bookmarkStart w:id="1626" w:name="_Toc168325569"/>
      <w:bookmarkStart w:id="1627" w:name="_Toc178258195"/>
      <w:bookmarkStart w:id="1628" w:name="_Toc25306461"/>
      <w:bookmarkStart w:id="1629" w:name="_Toc26192784"/>
      <w:bookmarkStart w:id="1630" w:name="_Toc34137063"/>
      <w:bookmarkStart w:id="1631" w:name="_Toc34137377"/>
      <w:bookmarkStart w:id="1632" w:name="_Toc34138525"/>
      <w:bookmarkStart w:id="1633" w:name="_Toc34138768"/>
      <w:bookmarkStart w:id="1634" w:name="_Toc34395105"/>
      <w:bookmarkStart w:id="1635" w:name="_Toc45264322"/>
      <w:bookmarkStart w:id="1636" w:name="_Toc123645404"/>
      <w:bookmarkStart w:id="1637" w:name="_Toc45281911"/>
      <w:bookmarkStart w:id="1638" w:name="_Toc51933141"/>
      <w:bookmarkEnd w:id="1624"/>
      <w:r>
        <w:rPr>
          <w:lang w:eastAsia="zh-CN"/>
        </w:rPr>
        <w:t>8</w:t>
      </w:r>
      <w:r w:rsidR="001167D9">
        <w:rPr>
          <w:lang w:eastAsia="zh-CN"/>
        </w:rPr>
        <w:t>.4.2</w:t>
      </w:r>
      <w:r w:rsidR="001167D9">
        <w:rPr>
          <w:lang w:eastAsia="zh-CN"/>
        </w:rPr>
        <w:tab/>
      </w:r>
      <w:r w:rsidR="001167D9">
        <w:rPr>
          <w:rFonts w:hint="eastAsia"/>
          <w:lang w:eastAsia="zh-CN"/>
        </w:rPr>
        <w:t>X</w:t>
      </w:r>
      <w:r w:rsidR="001167D9">
        <w:rPr>
          <w:lang w:eastAsia="zh-CN"/>
        </w:rPr>
        <w:t>ML schema</w:t>
      </w:r>
      <w:bookmarkEnd w:id="1625"/>
      <w:bookmarkEnd w:id="1626"/>
      <w:bookmarkEnd w:id="1627"/>
    </w:p>
    <w:p w14:paraId="3F8E110D" w14:textId="0D385ED9" w:rsidR="00F864A5" w:rsidRDefault="00F864A5" w:rsidP="00532F9B">
      <w:pPr>
        <w:pStyle w:val="EditorsNote"/>
        <w:rPr>
          <w:ins w:id="1639" w:author="24.543_CR0023R1_(Rel-19)_SEALDD_Ph2" w:date="2025-01-13T00:06:00Z"/>
        </w:rPr>
      </w:pPr>
      <w:bookmarkStart w:id="1640" w:name="_Toc45281912"/>
      <w:bookmarkStart w:id="1641" w:name="_Toc51933142"/>
      <w:bookmarkStart w:id="1642" w:name="_Toc138360534"/>
      <w:bookmarkEnd w:id="1628"/>
      <w:bookmarkEnd w:id="1629"/>
      <w:bookmarkEnd w:id="1630"/>
      <w:bookmarkEnd w:id="1631"/>
      <w:bookmarkEnd w:id="1632"/>
      <w:bookmarkEnd w:id="1633"/>
      <w:bookmarkEnd w:id="1634"/>
      <w:bookmarkEnd w:id="1635"/>
      <w:bookmarkEnd w:id="1636"/>
      <w:bookmarkEnd w:id="1637"/>
      <w:bookmarkEnd w:id="1638"/>
      <w:ins w:id="1643" w:author="24.543_CR0023R1_(Rel-19)_SEALDD_Ph2" w:date="2025-01-13T00:06:00Z">
        <w:r w:rsidRPr="00DA034D">
          <w:t>Editor's note [WID: SEALDD_Ph2, CR#: 0023]:</w:t>
        </w:r>
        <w:r w:rsidRPr="00DA034D">
          <w:tab/>
          <w:t xml:space="preserve">The update of XML schema to support </w:t>
        </w:r>
        <w:r w:rsidRPr="00DA034D">
          <w:rPr>
            <w:lang w:eastAsia="zh-CN"/>
          </w:rPr>
          <w:t>connection status reporting configuration</w:t>
        </w:r>
        <w:r w:rsidRPr="00DA034D">
          <w:t xml:space="preserve"> is FFS.</w:t>
        </w:r>
      </w:ins>
    </w:p>
    <w:p w14:paraId="152FBC76" w14:textId="040499D4" w:rsidR="00532F9B" w:rsidRDefault="00532F9B">
      <w:pPr>
        <w:pStyle w:val="EditorsNote"/>
        <w:rPr>
          <w:ins w:id="1644" w:author="24.543_CR0038_(Rel-19)_SEALDD_Ph2" w:date="2025-01-13T23:13:00Z"/>
        </w:rPr>
      </w:pPr>
      <w:ins w:id="1645" w:author="24.543_CR0021R1_(Rel-19)_SEALDD_Ph2" w:date="2025-01-12T23:08:00Z">
        <w:r w:rsidRPr="005D714B">
          <w:t>Editor's note</w:t>
        </w:r>
        <w:r>
          <w:t xml:space="preserve"> [WID: SEALDD_Ph2, CR#: 0021]</w:t>
        </w:r>
        <w:r w:rsidRPr="005D714B">
          <w:t>:</w:t>
        </w:r>
        <w:r w:rsidRPr="005D714B">
          <w:tab/>
          <w:t xml:space="preserve">The </w:t>
        </w:r>
        <w:r>
          <w:t xml:space="preserve">update of XML schema to support </w:t>
        </w:r>
        <w:r w:rsidRPr="005D714B">
          <w:t>BAT and periodicity adaptation is FFS.</w:t>
        </w:r>
      </w:ins>
    </w:p>
    <w:p w14:paraId="45B32591" w14:textId="7FDBF79F" w:rsidR="003251B6" w:rsidRDefault="003251B6">
      <w:pPr>
        <w:pStyle w:val="EditorsNote"/>
        <w:rPr>
          <w:ins w:id="1646" w:author="24.543_CR0036R1_(Rel-19)_SEALDD_Ph2" w:date="2025-01-13T23:20:00Z"/>
        </w:rPr>
      </w:pPr>
      <w:ins w:id="1647" w:author="24.543_CR0038_(Rel-19)_SEALDD_Ph2" w:date="2025-01-13T23:13:00Z">
        <w:r w:rsidRPr="005D714B">
          <w:t>Editor's note</w:t>
        </w:r>
        <w:r>
          <w:t xml:space="preserve"> </w:t>
        </w:r>
        <w:r w:rsidRPr="00DA034D">
          <w:t xml:space="preserve">[WID: SEALDD_Ph2, CR#: </w:t>
        </w:r>
        <w:r w:rsidRPr="002A1846">
          <w:t>0038</w:t>
        </w:r>
        <w:r w:rsidRPr="00DA034D">
          <w:t>]</w:t>
        </w:r>
        <w:r w:rsidRPr="005D714B">
          <w:t>:</w:t>
        </w:r>
        <w:r w:rsidRPr="005D714B">
          <w:tab/>
          <w:t xml:space="preserve">The </w:t>
        </w:r>
        <w:r>
          <w:t xml:space="preserve">update of XML schema to support </w:t>
        </w:r>
        <w:r>
          <w:rPr>
            <w:lang w:eastAsia="zh-CN"/>
          </w:rPr>
          <w:t>connection status reporting configuration</w:t>
        </w:r>
        <w:r w:rsidRPr="005D714B">
          <w:t xml:space="preserve"> </w:t>
        </w:r>
        <w:r>
          <w:t xml:space="preserve">notification </w:t>
        </w:r>
        <w:r w:rsidRPr="005D714B">
          <w:t>is FFS.</w:t>
        </w:r>
      </w:ins>
    </w:p>
    <w:p w14:paraId="593C19B6" w14:textId="2262D2AD" w:rsidR="00A940A4" w:rsidRDefault="00A940A4">
      <w:pPr>
        <w:pStyle w:val="EditorsNote"/>
        <w:rPr>
          <w:ins w:id="1648" w:author="24.543_CR0027R2_(Rel-19)_SEALDD_Ph2" w:date="2025-01-13T23:33:00Z"/>
        </w:rPr>
      </w:pPr>
      <w:ins w:id="1649" w:author="24.543_CR0036R1_(Rel-19)_SEALDD_Ph2" w:date="2025-01-13T23:20:00Z">
        <w:r w:rsidRPr="005D714B">
          <w:t>Editor's note</w:t>
        </w:r>
        <w:r>
          <w:t xml:space="preserve"> </w:t>
        </w:r>
        <w:r w:rsidRPr="00DA034D">
          <w:t>[WID: SEALDD_Ph2, CR#: 00</w:t>
        </w:r>
        <w:r>
          <w:t>36</w:t>
        </w:r>
        <w:r w:rsidRPr="00DA034D">
          <w:t>]</w:t>
        </w:r>
        <w:r w:rsidRPr="005D714B">
          <w:t>:</w:t>
        </w:r>
        <w:r w:rsidRPr="005D714B">
          <w:tab/>
          <w:t xml:space="preserve">The </w:t>
        </w:r>
        <w:r w:rsidRPr="005D714B">
          <w:rPr>
            <w:lang w:eastAsia="zh-CN"/>
          </w:rPr>
          <w:t>BAT</w:t>
        </w:r>
        <w:r w:rsidRPr="005D714B">
          <w:t xml:space="preserve"> and periodicity adaptation support is FFS.</w:t>
        </w:r>
      </w:ins>
    </w:p>
    <w:p w14:paraId="323AB11E" w14:textId="7E4C9F19" w:rsidR="003E2307" w:rsidRDefault="003E2307">
      <w:pPr>
        <w:pStyle w:val="EditorsNote"/>
        <w:rPr>
          <w:ins w:id="1650" w:author="24.543_CR0021R1_(Rel-19)_SEALDD_Ph2" w:date="2025-01-12T23:08:00Z"/>
        </w:rPr>
        <w:pPrChange w:id="1651" w:author="24.543_CR0027R2_(Rel-19)_SEALDD_Ph2" w:date="2025-01-13T23:33:00Z">
          <w:pPr>
            <w:pStyle w:val="PL"/>
          </w:pPr>
        </w:pPrChange>
      </w:pPr>
      <w:ins w:id="1652" w:author="24.543_CR0027R2_(Rel-19)_SEALDD_Ph2" w:date="2025-01-13T23:33:00Z">
        <w:r w:rsidRPr="005D714B">
          <w:t>Editor's note</w:t>
        </w:r>
        <w:r>
          <w:t xml:space="preserve"> [WID: SEALDD_Ph2, CR#: 0027]</w:t>
        </w:r>
        <w:r w:rsidRPr="005D714B">
          <w:t>:</w:t>
        </w:r>
        <w:r w:rsidRPr="005D714B">
          <w:tab/>
          <w:t xml:space="preserve">The </w:t>
        </w:r>
        <w:r>
          <w:t xml:space="preserve">update of XML schema to support </w:t>
        </w:r>
        <w:r w:rsidRPr="00F45982">
          <w:t>L4S mechanism</w:t>
        </w:r>
        <w:r w:rsidRPr="005D714B">
          <w:t xml:space="preserve"> is FFS.</w:t>
        </w:r>
      </w:ins>
    </w:p>
    <w:p w14:paraId="289D2043" w14:textId="223B45B9" w:rsidR="001167D9" w:rsidRDefault="001167D9" w:rsidP="001167D9">
      <w:pPr>
        <w:pStyle w:val="PL"/>
      </w:pPr>
      <w:r>
        <w:t>&lt;?xml version="1.0" encoding="UTF-8"?&gt;</w:t>
      </w:r>
    </w:p>
    <w:p w14:paraId="2EEB617D" w14:textId="77777777" w:rsidR="001167D9" w:rsidRDefault="001167D9" w:rsidP="001167D9">
      <w:pPr>
        <w:pStyle w:val="PL"/>
      </w:pPr>
      <w:r>
        <w:t>&lt;xs:schema xmlns:xs="</w:t>
      </w:r>
      <w:hyperlink r:id="rId15" w:history="1">
        <w:r w:rsidRPr="006B7644">
          <w:t>http://www.w3.org/2001/XMLSchema</w:t>
        </w:r>
      </w:hyperlink>
      <w:r>
        <w:t>"</w:t>
      </w:r>
    </w:p>
    <w:p w14:paraId="1707C643" w14:textId="77777777" w:rsidR="001167D9" w:rsidRDefault="001167D9" w:rsidP="001167D9">
      <w:pPr>
        <w:pStyle w:val="PL"/>
      </w:pPr>
      <w:r>
        <w:t>targetNamespace="urn:3gpp:ns:sealDataDeliveryInfo:1.0"</w:t>
      </w:r>
    </w:p>
    <w:p w14:paraId="204DC79E" w14:textId="77777777" w:rsidR="001167D9" w:rsidRDefault="001167D9" w:rsidP="001167D9">
      <w:pPr>
        <w:pStyle w:val="PL"/>
      </w:pPr>
      <w:r>
        <w:t>xmlns:sealdatadelivery="urn:3gpp:ns:sealDataDeliveryInfo:1.0"</w:t>
      </w:r>
    </w:p>
    <w:p w14:paraId="62EFB29E" w14:textId="77777777" w:rsidR="001167D9" w:rsidRDefault="001167D9" w:rsidP="001167D9">
      <w:pPr>
        <w:pStyle w:val="PL"/>
      </w:pPr>
      <w:r>
        <w:t>elementFormDefault="qualified"</w:t>
      </w:r>
    </w:p>
    <w:p w14:paraId="20A43669" w14:textId="77777777" w:rsidR="001167D9" w:rsidRDefault="001167D9" w:rsidP="001167D9">
      <w:pPr>
        <w:pStyle w:val="PL"/>
      </w:pPr>
      <w:r>
        <w:t>attributeFormDefault="unqualified"</w:t>
      </w:r>
    </w:p>
    <w:p w14:paraId="56C819E8" w14:textId="77777777" w:rsidR="001167D9" w:rsidRDefault="001167D9" w:rsidP="001167D9">
      <w:pPr>
        <w:pStyle w:val="PL"/>
      </w:pPr>
      <w:r>
        <w:t>xmlns:xenc="</w:t>
      </w:r>
      <w:r w:rsidRPr="00B223DD">
        <w:t>http://www.w3.org/2001/04/xmlenc#</w:t>
      </w:r>
      <w:r>
        <w:t>"&gt;</w:t>
      </w:r>
    </w:p>
    <w:p w14:paraId="7C157901" w14:textId="77777777" w:rsidR="00184F9F" w:rsidRPr="00A24324" w:rsidRDefault="00184F9F" w:rsidP="00184F9F">
      <w:pPr>
        <w:pStyle w:val="PL"/>
        <w:rPr>
          <w:rFonts w:eastAsia="SimSun"/>
          <w:lang w:val="fr-FR"/>
        </w:rPr>
      </w:pPr>
      <w:r w:rsidRPr="00A24324">
        <w:rPr>
          <w:rFonts w:eastAsia="SimSun"/>
          <w:lang w:val="fr-FR"/>
        </w:rPr>
        <w:t>&lt;xs:annotation&gt;</w:t>
      </w:r>
    </w:p>
    <w:p w14:paraId="5ED00323" w14:textId="77777777" w:rsidR="00184F9F" w:rsidRPr="00A24324" w:rsidRDefault="00184F9F" w:rsidP="00184F9F">
      <w:pPr>
        <w:pStyle w:val="PL"/>
        <w:rPr>
          <w:rFonts w:eastAsia="SimSun"/>
          <w:lang w:val="fr-FR"/>
        </w:rPr>
      </w:pPr>
      <w:r w:rsidRPr="00A24324">
        <w:rPr>
          <w:rFonts w:eastAsia="SimSun"/>
          <w:lang w:val="fr-FR"/>
        </w:rPr>
        <w:t xml:space="preserve">  &lt;xs:documentation&gt;</w:t>
      </w:r>
    </w:p>
    <w:p w14:paraId="6D154595" w14:textId="77777777" w:rsidR="00184F9F" w:rsidRPr="00A24324" w:rsidRDefault="00184F9F" w:rsidP="00184F9F">
      <w:pPr>
        <w:pStyle w:val="PL"/>
        <w:rPr>
          <w:rFonts w:eastAsia="SimSun"/>
          <w:lang w:val="fr-FR"/>
        </w:rPr>
      </w:pPr>
      <w:r w:rsidRPr="00A24324">
        <w:rPr>
          <w:rFonts w:eastAsia="SimSun"/>
          <w:lang w:val="fr-FR"/>
        </w:rPr>
        <w:t xml:space="preserve">  3GPP - SDDM messages syntax based on 3GPP TS 24.543.</w:t>
      </w:r>
    </w:p>
    <w:p w14:paraId="641B463C" w14:textId="77777777" w:rsidR="00184F9F" w:rsidRPr="00A24324" w:rsidRDefault="00184F9F" w:rsidP="00184F9F">
      <w:pPr>
        <w:pStyle w:val="PL"/>
        <w:rPr>
          <w:rFonts w:eastAsia="SimSun"/>
          <w:lang w:val="fr-FR"/>
        </w:rPr>
      </w:pPr>
      <w:r w:rsidRPr="00A24324">
        <w:rPr>
          <w:rFonts w:eastAsia="SimSun"/>
          <w:lang w:val="fr-FR"/>
        </w:rPr>
        <w:t xml:space="preserve">  &lt;/xs:documentation&gt;</w:t>
      </w:r>
    </w:p>
    <w:p w14:paraId="0562553A" w14:textId="77777777" w:rsidR="00184F9F" w:rsidRDefault="00184F9F" w:rsidP="00184F9F">
      <w:pPr>
        <w:pStyle w:val="PL"/>
        <w:rPr>
          <w:rFonts w:eastAsia="SimSun"/>
        </w:rPr>
      </w:pPr>
      <w:r w:rsidRPr="0043432C">
        <w:rPr>
          <w:rFonts w:eastAsia="SimSun"/>
        </w:rPr>
        <w:t>&lt;/xs:annotation&gt;</w:t>
      </w:r>
    </w:p>
    <w:p w14:paraId="5596C939" w14:textId="77777777" w:rsidR="001167D9" w:rsidRPr="00393992" w:rsidRDefault="001167D9" w:rsidP="001167D9">
      <w:pPr>
        <w:pStyle w:val="PL"/>
        <w:rPr>
          <w:rFonts w:eastAsia="SimSun"/>
        </w:rPr>
      </w:pPr>
    </w:p>
    <w:p w14:paraId="14B277C9" w14:textId="77777777" w:rsidR="001167D9" w:rsidRPr="00C13C61" w:rsidRDefault="001167D9" w:rsidP="001167D9">
      <w:pPr>
        <w:pStyle w:val="PL"/>
      </w:pPr>
      <w:r w:rsidRPr="00C13C61">
        <w:t>&lt;xs:import namespace="http://www.w3.org/XML/1998/namespace"</w:t>
      </w:r>
    </w:p>
    <w:p w14:paraId="1DAA18F6" w14:textId="77777777" w:rsidR="001167D9" w:rsidRDefault="001167D9" w:rsidP="001167D9">
      <w:pPr>
        <w:pStyle w:val="PL"/>
      </w:pPr>
      <w:r w:rsidRPr="00C13C61">
        <w:t xml:space="preserve">  schemaLocation="http://www.w3.org/2001/xml.xsd"/&gt;</w:t>
      </w:r>
    </w:p>
    <w:p w14:paraId="218C5F06" w14:textId="07A043C3" w:rsidR="001167D9" w:rsidRPr="00004F96" w:rsidRDefault="00941568" w:rsidP="001167D9">
      <w:pPr>
        <w:pStyle w:val="PL"/>
      </w:pPr>
      <w:r>
        <w:rPr>
          <w:rFonts w:eastAsia="SimSun"/>
        </w:rPr>
        <w:t xml:space="preserve">  </w:t>
      </w:r>
      <w:r w:rsidR="001167D9" w:rsidRPr="00004F96">
        <w:t xml:space="preserve">&lt;!-- the root element </w:t>
      </w:r>
      <w:r w:rsidR="00184F9F">
        <w:t>which contains the SEALDD protocol m</w:t>
      </w:r>
      <w:r w:rsidR="00184F9F" w:rsidRPr="005059B2">
        <w:t>essage</w:t>
      </w:r>
      <w:r w:rsidR="00184F9F">
        <w:t xml:space="preserve">s </w:t>
      </w:r>
      <w:r w:rsidR="001167D9" w:rsidRPr="00004F96">
        <w:t>--&gt;</w:t>
      </w:r>
    </w:p>
    <w:p w14:paraId="212631DD" w14:textId="2A544FAE" w:rsidR="001167D9" w:rsidRDefault="00941568" w:rsidP="001167D9">
      <w:pPr>
        <w:pStyle w:val="PL"/>
      </w:pPr>
      <w:r>
        <w:rPr>
          <w:rFonts w:eastAsia="SimSun"/>
        </w:rPr>
        <w:t xml:space="preserve">  </w:t>
      </w:r>
      <w:r w:rsidR="001167D9">
        <w:t>&lt;xs:element name="data-delivery-info" id="DataDelivery"&gt;</w:t>
      </w:r>
    </w:p>
    <w:p w14:paraId="5153A61A" w14:textId="7F8196C1" w:rsidR="001167D9" w:rsidRDefault="007736AF" w:rsidP="001167D9">
      <w:pPr>
        <w:pStyle w:val="PL"/>
      </w:pPr>
      <w:r>
        <w:t xml:space="preserve">  </w:t>
      </w:r>
      <w:r w:rsidR="00941568">
        <w:rPr>
          <w:rFonts w:eastAsia="SimSun"/>
        </w:rPr>
        <w:t xml:space="preserve">  </w:t>
      </w:r>
      <w:r w:rsidR="001167D9">
        <w:t>&lt;xs:complexType&gt;</w:t>
      </w:r>
    </w:p>
    <w:p w14:paraId="111823D7" w14:textId="2981746F" w:rsidR="001167D9" w:rsidRDefault="007736AF" w:rsidP="001167D9">
      <w:pPr>
        <w:pStyle w:val="PL"/>
      </w:pPr>
      <w:r>
        <w:t xml:space="preserve">    </w:t>
      </w:r>
      <w:r w:rsidR="00941568">
        <w:rPr>
          <w:rFonts w:eastAsia="SimSun"/>
        </w:rPr>
        <w:t xml:space="preserve">  </w:t>
      </w:r>
      <w:r w:rsidR="001167D9">
        <w:t>&lt;xs:choice&gt;</w:t>
      </w:r>
    </w:p>
    <w:p w14:paraId="6623B443" w14:textId="31CEC2B9" w:rsidR="001167D9" w:rsidRDefault="007736AF" w:rsidP="001167D9">
      <w:pPr>
        <w:pStyle w:val="PL"/>
      </w:pPr>
      <w:r>
        <w:t xml:space="preserve">    </w:t>
      </w:r>
      <w:r w:rsidR="00941568">
        <w:rPr>
          <w:rFonts w:eastAsia="SimSun"/>
        </w:rPr>
        <w:t xml:space="preserve">  </w:t>
      </w:r>
      <w:r>
        <w:rPr>
          <w:rFonts w:eastAsia="SimSun"/>
        </w:rPr>
        <w:t xml:space="preserve">  </w:t>
      </w:r>
      <w:r w:rsidR="001167D9">
        <w:t>&lt;xs:element name="</w:t>
      </w:r>
      <w:r w:rsidR="00EC36EA">
        <w:t>e</w:t>
      </w:r>
      <w:r w:rsidR="001167D9">
        <w:t>stablishment</w:t>
      </w:r>
      <w:r w:rsidR="00EC36EA">
        <w:t>-r</w:t>
      </w:r>
      <w:r w:rsidR="001167D9">
        <w:t>eq" type="sealdatadelivery:tEstablishmentReqType"/&gt;</w:t>
      </w:r>
    </w:p>
    <w:p w14:paraId="02C76149" w14:textId="7A79A1B2" w:rsidR="001167D9" w:rsidRDefault="00941568" w:rsidP="001167D9">
      <w:pPr>
        <w:pStyle w:val="PL"/>
      </w:pPr>
      <w:r>
        <w:rPr>
          <w:rFonts w:eastAsia="SimSun"/>
        </w:rPr>
        <w:t xml:space="preserve">  </w:t>
      </w:r>
      <w:r w:rsidR="007736AF">
        <w:rPr>
          <w:rFonts w:eastAsia="SimSun"/>
        </w:rPr>
        <w:t xml:space="preserve">      </w:t>
      </w:r>
      <w:r w:rsidR="001167D9">
        <w:t>&lt;xs:element name="</w:t>
      </w:r>
      <w:r w:rsidR="00EC36EA">
        <w:t>e</w:t>
      </w:r>
      <w:r w:rsidR="001167D9">
        <w:t>stablishment</w:t>
      </w:r>
      <w:r w:rsidR="005A16B1">
        <w:t>-r</w:t>
      </w:r>
      <w:r w:rsidR="001167D9">
        <w:t>sp" type="sealdatadelivery:tEstablishmentRspType"/&gt;</w:t>
      </w:r>
    </w:p>
    <w:p w14:paraId="7E8864C0" w14:textId="71FA4A1E" w:rsidR="00160B2E" w:rsidRDefault="00941568" w:rsidP="00160B2E">
      <w:pPr>
        <w:pStyle w:val="PL"/>
      </w:pPr>
      <w:r>
        <w:rPr>
          <w:rFonts w:eastAsia="SimSun"/>
        </w:rPr>
        <w:t xml:space="preserve">  </w:t>
      </w:r>
      <w:r w:rsidR="007736AF">
        <w:rPr>
          <w:rFonts w:eastAsia="SimSun"/>
        </w:rPr>
        <w:t xml:space="preserve">      </w:t>
      </w:r>
      <w:r w:rsidR="00160B2E">
        <w:t>&lt;xs:element name="</w:t>
      </w:r>
      <w:r w:rsidR="00EC36EA">
        <w:t>r</w:t>
      </w:r>
      <w:r w:rsidR="00160B2E">
        <w:t>elease</w:t>
      </w:r>
      <w:r w:rsidR="00EC36EA">
        <w:t>-r</w:t>
      </w:r>
      <w:r w:rsidR="00160B2E">
        <w:t>eq" type="sealdatadelivery:tReleaseReqType"/&gt;</w:t>
      </w:r>
    </w:p>
    <w:p w14:paraId="518E26B0" w14:textId="5D9860BA" w:rsidR="00160B2E" w:rsidRDefault="00941568" w:rsidP="00160B2E">
      <w:pPr>
        <w:pStyle w:val="PL"/>
      </w:pPr>
      <w:r>
        <w:rPr>
          <w:rFonts w:eastAsia="SimSun"/>
        </w:rPr>
        <w:t xml:space="preserve">  </w:t>
      </w:r>
      <w:r w:rsidR="007736AF">
        <w:rPr>
          <w:rFonts w:eastAsia="SimSun"/>
        </w:rPr>
        <w:t xml:space="preserve">      </w:t>
      </w:r>
      <w:r w:rsidR="00160B2E">
        <w:t>&lt;xs:element name="</w:t>
      </w:r>
      <w:r w:rsidR="00EC36EA">
        <w:t>r</w:t>
      </w:r>
      <w:r w:rsidR="00160B2E">
        <w:t>elease</w:t>
      </w:r>
      <w:r w:rsidR="00E91AD5">
        <w:t>-</w:t>
      </w:r>
      <w:r w:rsidR="00EC36EA">
        <w:t>r</w:t>
      </w:r>
      <w:r w:rsidR="00160B2E">
        <w:t>sp" type="sealdatadelivery:tReleaseRspType"/&gt;</w:t>
      </w:r>
    </w:p>
    <w:p w14:paraId="7FEBF51A" w14:textId="684C55DD" w:rsidR="00536760" w:rsidRDefault="00941568" w:rsidP="00536760">
      <w:pPr>
        <w:pStyle w:val="PL"/>
      </w:pPr>
      <w:r>
        <w:rPr>
          <w:rFonts w:eastAsia="SimSun"/>
        </w:rPr>
        <w:lastRenderedPageBreak/>
        <w:t xml:space="preserve">  </w:t>
      </w:r>
      <w:r w:rsidR="007736AF">
        <w:rPr>
          <w:rFonts w:eastAsia="SimSun"/>
        </w:rPr>
        <w:t xml:space="preserve">      </w:t>
      </w:r>
      <w:r w:rsidR="00536760">
        <w:t>&lt;xs:element name="URLLC</w:t>
      </w:r>
      <w:r w:rsidR="00EC36EA">
        <w:t>-e</w:t>
      </w:r>
      <w:r w:rsidR="00536760">
        <w:t>stablishment</w:t>
      </w:r>
      <w:r w:rsidR="00EC36EA">
        <w:t>-r</w:t>
      </w:r>
      <w:r w:rsidR="00536760">
        <w:t xml:space="preserve">eq" </w:t>
      </w:r>
      <w:r w:rsidR="00435B9B">
        <w:rPr>
          <w:rFonts w:eastAsia="SimSun"/>
        </w:rPr>
        <w:t>t</w:t>
      </w:r>
      <w:r w:rsidR="00536760">
        <w:t>ype="sealdatadelivery:tURLLCEstablishmentReqType"/&gt;</w:t>
      </w:r>
    </w:p>
    <w:p w14:paraId="1A26E9B9" w14:textId="7B46A420" w:rsidR="00536760" w:rsidRDefault="00941568" w:rsidP="00536760">
      <w:pPr>
        <w:pStyle w:val="PL"/>
      </w:pPr>
      <w:r>
        <w:rPr>
          <w:rFonts w:eastAsia="SimSun"/>
        </w:rPr>
        <w:t xml:space="preserve">  </w:t>
      </w:r>
      <w:r w:rsidR="007736AF">
        <w:rPr>
          <w:rFonts w:eastAsia="SimSun"/>
        </w:rPr>
        <w:t xml:space="preserve">      </w:t>
      </w:r>
      <w:r w:rsidR="00536760">
        <w:t>&lt;xs:element name="URLLC</w:t>
      </w:r>
      <w:r w:rsidR="00EC36EA">
        <w:t>-e</w:t>
      </w:r>
      <w:r w:rsidR="00536760">
        <w:t>stablishment</w:t>
      </w:r>
      <w:r w:rsidR="00EC36EA">
        <w:t>-r</w:t>
      </w:r>
      <w:r w:rsidR="00536760">
        <w:t>sp" type="sealdatadelivery:tURLLCEstablishmentRspType"/&gt;</w:t>
      </w:r>
    </w:p>
    <w:p w14:paraId="0D30BC16" w14:textId="77777777" w:rsidR="00584D31" w:rsidRDefault="00584D31" w:rsidP="00584D31">
      <w:pPr>
        <w:pStyle w:val="PL"/>
      </w:pPr>
      <w:r>
        <w:rPr>
          <w:rFonts w:eastAsia="SimSun"/>
        </w:rPr>
        <w:t xml:space="preserve">        </w:t>
      </w:r>
      <w:r>
        <w:t>&lt;xs:element name="URLLC-release-req" type="sealdatadelivery:tURLLCReleaseReqType"/&gt;</w:t>
      </w:r>
    </w:p>
    <w:p w14:paraId="21AC4507" w14:textId="77777777" w:rsidR="00584D31" w:rsidRDefault="00584D31" w:rsidP="00584D31">
      <w:pPr>
        <w:pStyle w:val="PL"/>
      </w:pPr>
      <w:r>
        <w:rPr>
          <w:rFonts w:eastAsia="SimSun"/>
        </w:rPr>
        <w:t xml:space="preserve">        </w:t>
      </w:r>
      <w:r>
        <w:t>&lt;xs:element name="URLLC-release-rsp" type="sealdatadelivery:tURLLCReleaseRspType"/&gt;</w:t>
      </w:r>
    </w:p>
    <w:p w14:paraId="04B1BF35" w14:textId="603C51C3" w:rsidR="00155D1A" w:rsidRDefault="00941568" w:rsidP="00155D1A">
      <w:pPr>
        <w:pStyle w:val="PL"/>
      </w:pPr>
      <w:r>
        <w:rPr>
          <w:rFonts w:eastAsia="SimSun"/>
        </w:rPr>
        <w:t xml:space="preserve">  </w:t>
      </w:r>
      <w:r w:rsidR="007736AF">
        <w:rPr>
          <w:rFonts w:eastAsia="SimSun"/>
        </w:rPr>
        <w:t xml:space="preserve">      </w:t>
      </w:r>
      <w:r w:rsidR="00155D1A">
        <w:t>&lt;xs:element name="URLLC</w:t>
      </w:r>
      <w:r w:rsidR="00EC36EA">
        <w:t>-u</w:t>
      </w:r>
      <w:r w:rsidR="00155D1A">
        <w:t>pdate</w:t>
      </w:r>
      <w:r w:rsidR="00EC36EA">
        <w:t>-r</w:t>
      </w:r>
      <w:r w:rsidR="00155D1A">
        <w:t>eq" type="sealdatadelivery:tURLLCUpdateReqType"/&gt;</w:t>
      </w:r>
    </w:p>
    <w:p w14:paraId="3200F586" w14:textId="5C90D3EA" w:rsidR="00155D1A" w:rsidRDefault="00941568" w:rsidP="00155D1A">
      <w:pPr>
        <w:pStyle w:val="PL"/>
      </w:pPr>
      <w:r>
        <w:rPr>
          <w:rFonts w:eastAsia="SimSun"/>
        </w:rPr>
        <w:t xml:space="preserve">  </w:t>
      </w:r>
      <w:r w:rsidR="007736AF">
        <w:rPr>
          <w:rFonts w:eastAsia="SimSun"/>
        </w:rPr>
        <w:t xml:space="preserve">      </w:t>
      </w:r>
      <w:r w:rsidR="00155D1A">
        <w:t>&lt;xs:element name="URLLC</w:t>
      </w:r>
      <w:r w:rsidR="00EC36EA">
        <w:t>-u</w:t>
      </w:r>
      <w:r w:rsidR="00155D1A">
        <w:t>pdate</w:t>
      </w:r>
      <w:r w:rsidR="00EC36EA">
        <w:t>-r</w:t>
      </w:r>
      <w:r w:rsidR="00155D1A">
        <w:t>sp" type="sealdatadelivery:tURLLCUpdateRspType"/&gt;</w:t>
      </w:r>
    </w:p>
    <w:p w14:paraId="4557C24A" w14:textId="2AC63200"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-c</w:t>
      </w:r>
      <w:r w:rsidR="00A27BAA">
        <w:t>reation</w:t>
      </w:r>
      <w:r w:rsidR="00EC36EA">
        <w:t>-r</w:t>
      </w:r>
      <w:r w:rsidR="00A27BAA">
        <w:t>eq" type="sealdatadelivery:tDataStorage</w:t>
      </w:r>
      <w:r w:rsidR="00EC36EA">
        <w:t>Creation</w:t>
      </w:r>
      <w:r w:rsidR="00A27BAA">
        <w:t>ReqType"/&gt;</w:t>
      </w:r>
    </w:p>
    <w:p w14:paraId="52C55A76" w14:textId="75ABCEE8"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-c</w:t>
      </w:r>
      <w:r w:rsidR="00A27BAA">
        <w:t>reation</w:t>
      </w:r>
      <w:r w:rsidR="00EC36EA">
        <w:t>-r</w:t>
      </w:r>
      <w:r w:rsidR="00A27BAA">
        <w:t>sp" type="sealdatadelivery:tDataStorage</w:t>
      </w:r>
      <w:r w:rsidR="00EC36EA">
        <w:t>Creation</w:t>
      </w:r>
      <w:r w:rsidR="00A27BAA">
        <w:t>RspType"/&gt;</w:t>
      </w:r>
    </w:p>
    <w:p w14:paraId="782C48F1" w14:textId="0F464603"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-r</w:t>
      </w:r>
      <w:r w:rsidR="00A27BAA">
        <w:t>eservation</w:t>
      </w:r>
      <w:r w:rsidR="00EC36EA">
        <w:t>-r</w:t>
      </w:r>
      <w:r w:rsidR="00A27BAA">
        <w:t>eq" type="sealdatadelivery:tDataStorage</w:t>
      </w:r>
      <w:r w:rsidR="00EC36EA">
        <w:t>Reservation</w:t>
      </w:r>
      <w:r w:rsidR="00A27BAA">
        <w:t>ReqType"/&gt;</w:t>
      </w:r>
    </w:p>
    <w:p w14:paraId="55F72ADA" w14:textId="2C770A02"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-r</w:t>
      </w:r>
      <w:r w:rsidR="00A27BAA">
        <w:t>eservation</w:t>
      </w:r>
      <w:r w:rsidR="00EC36EA">
        <w:t>-r</w:t>
      </w:r>
      <w:r w:rsidR="00A27BAA">
        <w:t>sp" type="sealdatadelivery:tDataStorage</w:t>
      </w:r>
      <w:r w:rsidR="00EC36EA">
        <w:t>Reservation</w:t>
      </w:r>
      <w:r w:rsidR="00A27BAA">
        <w:t>RspType"/&gt;</w:t>
      </w:r>
    </w:p>
    <w:p w14:paraId="0BB8F573" w14:textId="3E1199C4" w:rsidR="006B445C" w:rsidRDefault="00476F4F" w:rsidP="006B445C">
      <w:pPr>
        <w:pStyle w:val="PL"/>
      </w:pPr>
      <w:r>
        <w:t xml:space="preserve">  </w:t>
      </w:r>
      <w:r w:rsidR="007736AF">
        <w:rPr>
          <w:rFonts w:eastAsia="SimSun"/>
        </w:rPr>
        <w:t xml:space="preserve">      </w:t>
      </w:r>
      <w:r w:rsidR="006B445C">
        <w:t>&lt;xs:element name="</w:t>
      </w:r>
      <w:r w:rsidR="00CB46C8">
        <w:t>d</w:t>
      </w:r>
      <w:r w:rsidR="006B445C">
        <w:t>ata</w:t>
      </w:r>
      <w:r w:rsidR="00EC36EA">
        <w:t>-</w:t>
      </w:r>
      <w:r w:rsidR="00052A01">
        <w:t>storage-</w:t>
      </w:r>
      <w:r w:rsidR="00EC36EA">
        <w:t>s</w:t>
      </w:r>
      <w:r w:rsidR="006B445C">
        <w:t>tatus</w:t>
      </w:r>
      <w:r w:rsidR="00EC36EA">
        <w:t>-n</w:t>
      </w:r>
      <w:r w:rsidR="006B445C">
        <w:t>otification" type="sealdatadelivery:tData</w:t>
      </w:r>
      <w:r w:rsidR="00052A01">
        <w:t>Storage</w:t>
      </w:r>
      <w:r w:rsidR="006B445C">
        <w:t>StatusNotificationType"/&gt;</w:t>
      </w:r>
    </w:p>
    <w:p w14:paraId="68008559" w14:textId="0F490743" w:rsidR="00F057AF" w:rsidRDefault="00476F4F" w:rsidP="00F057AF">
      <w:pPr>
        <w:pStyle w:val="PL"/>
      </w:pPr>
      <w:r>
        <w:t xml:space="preserve">  </w:t>
      </w:r>
      <w:r w:rsidR="007736AF">
        <w:rPr>
          <w:rFonts w:eastAsia="SimSun"/>
        </w:rPr>
        <w:t xml:space="preserve">      </w:t>
      </w:r>
      <w:r w:rsidR="00F057AF">
        <w:t>&lt;xs:element name="</w:t>
      </w:r>
      <w:r w:rsidR="00EC36EA">
        <w:t>d</w:t>
      </w:r>
      <w:r w:rsidR="00F057AF">
        <w:t>ata</w:t>
      </w:r>
      <w:r w:rsidR="00EC36EA">
        <w:t>-s</w:t>
      </w:r>
      <w:r w:rsidR="00F057AF">
        <w:t>torage</w:t>
      </w:r>
      <w:r w:rsidR="00EC36EA">
        <w:t>-q</w:t>
      </w:r>
      <w:r w:rsidR="00F057AF">
        <w:t>uery</w:t>
      </w:r>
      <w:r w:rsidR="00EC36EA">
        <w:t>-r</w:t>
      </w:r>
      <w:r w:rsidR="00F057AF">
        <w:t>eq" type="sealdatadelivery:tDataStorageQueryReqType"/&gt;</w:t>
      </w:r>
    </w:p>
    <w:p w14:paraId="77088CB5" w14:textId="5679B3C6" w:rsidR="00F057AF" w:rsidRDefault="00476F4F" w:rsidP="00F057AF">
      <w:pPr>
        <w:pStyle w:val="PL"/>
      </w:pPr>
      <w:r>
        <w:t xml:space="preserve">  </w:t>
      </w:r>
      <w:r w:rsidR="007736AF">
        <w:rPr>
          <w:rFonts w:eastAsia="SimSun"/>
        </w:rPr>
        <w:t xml:space="preserve">      </w:t>
      </w:r>
      <w:r w:rsidR="00F057AF">
        <w:t>&lt;xs:element name="</w:t>
      </w:r>
      <w:r w:rsidR="00EC36EA">
        <w:t>d</w:t>
      </w:r>
      <w:r w:rsidR="00F057AF">
        <w:t>ata</w:t>
      </w:r>
      <w:r w:rsidR="00EC36EA">
        <w:t>-s</w:t>
      </w:r>
      <w:r w:rsidR="00F057AF">
        <w:t>torage</w:t>
      </w:r>
      <w:r w:rsidR="00EC36EA">
        <w:t>-q</w:t>
      </w:r>
      <w:r w:rsidR="00F057AF">
        <w:t>uery</w:t>
      </w:r>
      <w:r w:rsidR="00EC36EA">
        <w:t>-r</w:t>
      </w:r>
      <w:r w:rsidR="00F057AF">
        <w:t>sp" type="sealdatadelivery:tDataStorageQueryRspType"/&gt;</w:t>
      </w:r>
    </w:p>
    <w:p w14:paraId="1F2792AE" w14:textId="32E44588" w:rsidR="00551E1B" w:rsidRDefault="00476F4F" w:rsidP="00551E1B">
      <w:pPr>
        <w:pStyle w:val="PL"/>
      </w:pPr>
      <w:r>
        <w:t xml:space="preserve">  </w:t>
      </w:r>
      <w:r w:rsidR="007736AF">
        <w:rPr>
          <w:rFonts w:eastAsia="SimSun"/>
        </w:rPr>
        <w:t xml:space="preserve">      </w:t>
      </w:r>
      <w:r w:rsidR="00551E1B">
        <w:t>&lt;xs:element name="</w:t>
      </w:r>
      <w:r w:rsidR="00EC36EA">
        <w:t>d</w:t>
      </w:r>
      <w:r w:rsidR="00551E1B">
        <w:t>ata</w:t>
      </w:r>
      <w:r w:rsidR="00EC36EA">
        <w:t>-s</w:t>
      </w:r>
      <w:r w:rsidR="00551E1B">
        <w:t>torage</w:t>
      </w:r>
      <w:r w:rsidR="00EC36EA">
        <w:t>-m</w:t>
      </w:r>
      <w:r w:rsidR="00551E1B">
        <w:t>gt</w:t>
      </w:r>
      <w:r w:rsidR="00EC36EA">
        <w:t>-r</w:t>
      </w:r>
      <w:r w:rsidR="00551E1B">
        <w:t>eq" type="sealdatadelivery:tDataStorageMgtReqType"/&gt;</w:t>
      </w:r>
    </w:p>
    <w:p w14:paraId="4C32E777" w14:textId="5BE93C71" w:rsidR="00551E1B" w:rsidRDefault="00476F4F" w:rsidP="00551E1B">
      <w:pPr>
        <w:pStyle w:val="PL"/>
      </w:pPr>
      <w:r>
        <w:t xml:space="preserve">  </w:t>
      </w:r>
      <w:r w:rsidR="007736AF">
        <w:rPr>
          <w:rFonts w:eastAsia="SimSun"/>
        </w:rPr>
        <w:t xml:space="preserve">      </w:t>
      </w:r>
      <w:r w:rsidR="00551E1B">
        <w:t>&lt;xs:element name="</w:t>
      </w:r>
      <w:r w:rsidR="00EC36EA">
        <w:t>d</w:t>
      </w:r>
      <w:r w:rsidR="00551E1B">
        <w:t>ata</w:t>
      </w:r>
      <w:r w:rsidR="00EC36EA">
        <w:t>-s</w:t>
      </w:r>
      <w:r w:rsidR="00551E1B">
        <w:t>torage</w:t>
      </w:r>
      <w:r w:rsidR="00EC36EA">
        <w:t>-m</w:t>
      </w:r>
      <w:r w:rsidR="00551E1B">
        <w:t>gt</w:t>
      </w:r>
      <w:r w:rsidR="00EC36EA">
        <w:t>-r</w:t>
      </w:r>
      <w:r w:rsidR="00551E1B">
        <w:t>sp" type="sealdatadelivery:tDataStorageMgtRspType"/&gt;</w:t>
      </w:r>
    </w:p>
    <w:p w14:paraId="3E1EA004" w14:textId="59E1BE86" w:rsidR="00C95F11" w:rsidRDefault="00476F4F" w:rsidP="00C95F11">
      <w:pPr>
        <w:pStyle w:val="PL"/>
      </w:pPr>
      <w:r>
        <w:t xml:space="preserve">  </w:t>
      </w:r>
      <w:r w:rsidR="007736AF">
        <w:rPr>
          <w:rFonts w:eastAsia="SimSun"/>
        </w:rPr>
        <w:t xml:space="preserve">      </w:t>
      </w:r>
      <w:r w:rsidR="00C95F11">
        <w:t>&lt;xs:element name="</w:t>
      </w:r>
      <w:r w:rsidR="00EC36EA">
        <w:t>m</w:t>
      </w:r>
      <w:r w:rsidR="00C95F11">
        <w:t>easurements</w:t>
      </w:r>
      <w:r w:rsidR="00EC36EA">
        <w:t>-s</w:t>
      </w:r>
      <w:r w:rsidR="00C95F11">
        <w:t>ubscription</w:t>
      </w:r>
      <w:r w:rsidR="00EC36EA">
        <w:t>-r</w:t>
      </w:r>
      <w:r w:rsidR="00C95F11">
        <w:t>eq" type="sealdatadelivery:tMeasurementsSubscriptionReqType"/&gt;</w:t>
      </w:r>
    </w:p>
    <w:p w14:paraId="37ED83DC" w14:textId="0D1456AD" w:rsidR="00C95F11" w:rsidRDefault="00476F4F" w:rsidP="00C95F11">
      <w:pPr>
        <w:pStyle w:val="PL"/>
      </w:pPr>
      <w:r>
        <w:t xml:space="preserve">  </w:t>
      </w:r>
      <w:r w:rsidR="007736AF">
        <w:rPr>
          <w:rFonts w:eastAsia="SimSun"/>
        </w:rPr>
        <w:t xml:space="preserve">      </w:t>
      </w:r>
      <w:r w:rsidR="00C95F11">
        <w:t>&lt;xs:element name="</w:t>
      </w:r>
      <w:r w:rsidR="00EC36EA">
        <w:t>m</w:t>
      </w:r>
      <w:r w:rsidR="00C95F11">
        <w:t>easurements</w:t>
      </w:r>
      <w:r w:rsidR="00EC36EA">
        <w:t>-s</w:t>
      </w:r>
      <w:r w:rsidR="00C95F11">
        <w:t>ubscription</w:t>
      </w:r>
      <w:r w:rsidR="00EC36EA">
        <w:t>-r</w:t>
      </w:r>
      <w:r w:rsidR="00C95F11">
        <w:t>sp" type="sealdatadelivery:tMeasurementsSubscriptionRspType"/&gt;</w:t>
      </w:r>
    </w:p>
    <w:p w14:paraId="110BC55A" w14:textId="2967A485" w:rsidR="00613137" w:rsidRDefault="00476F4F" w:rsidP="00613137">
      <w:pPr>
        <w:pStyle w:val="PL"/>
      </w:pPr>
      <w:r>
        <w:t xml:space="preserve">  </w:t>
      </w:r>
      <w:r w:rsidR="007736AF">
        <w:rPr>
          <w:rFonts w:eastAsia="SimSun"/>
        </w:rPr>
        <w:t xml:space="preserve">      </w:t>
      </w:r>
      <w:r w:rsidR="00613137">
        <w:t>&lt;xs:element name="</w:t>
      </w:r>
      <w:r w:rsidR="00EC36EA">
        <w:t>m</w:t>
      </w:r>
      <w:r w:rsidR="00613137">
        <w:t>easurements</w:t>
      </w:r>
      <w:r w:rsidR="00EC36EA">
        <w:t>-n</w:t>
      </w:r>
      <w:r w:rsidR="00613137">
        <w:t>otification" type="sealdatadelivery:tMeasurementsNotificationType"/&gt;</w:t>
      </w:r>
    </w:p>
    <w:p w14:paraId="4D93D6E9" w14:textId="61BFE132" w:rsidR="00C700FA" w:rsidRDefault="00476F4F" w:rsidP="00C700FA">
      <w:pPr>
        <w:pStyle w:val="PL"/>
      </w:pPr>
      <w:r>
        <w:t xml:space="preserve">  </w:t>
      </w:r>
      <w:r w:rsidR="007736AF">
        <w:rPr>
          <w:rFonts w:eastAsia="SimSun"/>
        </w:rPr>
        <w:t xml:space="preserve">      </w:t>
      </w:r>
      <w:r w:rsidR="00C700FA">
        <w:t>&lt;xs:element name="</w:t>
      </w:r>
      <w:r w:rsidR="004374CD">
        <w:t>tx-quality-</w:t>
      </w:r>
      <w:r w:rsidR="004374CD" w:rsidRPr="004C521F">
        <w:rPr>
          <w:lang w:val="en-US"/>
        </w:rPr>
        <w:t>management</w:t>
      </w:r>
      <w:r w:rsidR="004374CD">
        <w:t>-req</w:t>
      </w:r>
      <w:r w:rsidR="00C700FA">
        <w:t>" type="sealdatadelivery:tTxQuality</w:t>
      </w:r>
      <w:r w:rsidR="004374CD">
        <w:t>Management</w:t>
      </w:r>
      <w:r w:rsidR="00C700FA">
        <w:t>ReqType"/&gt;</w:t>
      </w:r>
    </w:p>
    <w:p w14:paraId="3BA87FC9" w14:textId="3E511885" w:rsidR="00C700FA" w:rsidRDefault="00476F4F" w:rsidP="00C700FA">
      <w:pPr>
        <w:pStyle w:val="PL"/>
      </w:pPr>
      <w:r>
        <w:t xml:space="preserve">  </w:t>
      </w:r>
      <w:r w:rsidR="007736AF">
        <w:rPr>
          <w:rFonts w:eastAsia="SimSun"/>
        </w:rPr>
        <w:t xml:space="preserve">      </w:t>
      </w:r>
      <w:r w:rsidR="00C700FA">
        <w:t>&lt;xs:element name="</w:t>
      </w:r>
      <w:r w:rsidR="004374CD">
        <w:t>tx-quality-</w:t>
      </w:r>
      <w:r w:rsidR="004374CD" w:rsidRPr="004C521F">
        <w:rPr>
          <w:lang w:val="en-US"/>
        </w:rPr>
        <w:t>management</w:t>
      </w:r>
      <w:r w:rsidR="004374CD">
        <w:t>-rsp</w:t>
      </w:r>
      <w:r w:rsidR="00C700FA">
        <w:t>" type="sealdatadelivery:tTxQuality</w:t>
      </w:r>
      <w:r w:rsidR="004374CD">
        <w:t>Management</w:t>
      </w:r>
      <w:r w:rsidR="00C700FA">
        <w:t>RspType"/&gt;</w:t>
      </w:r>
    </w:p>
    <w:p w14:paraId="35EBD30F" w14:textId="555D82CC" w:rsidR="001167D9" w:rsidRDefault="00941568" w:rsidP="001167D9">
      <w:pPr>
        <w:pStyle w:val="PL"/>
        <w:rPr>
          <w:ins w:id="1653" w:author="24.543_CR0020R1_(Rel-18)_SEALDD" w:date="2025-01-12T19:49:00Z"/>
        </w:rPr>
      </w:pPr>
      <w:r>
        <w:rPr>
          <w:rFonts w:eastAsia="SimSun"/>
        </w:rPr>
        <w:t xml:space="preserve">  </w:t>
      </w:r>
      <w:r w:rsidR="007736AF">
        <w:rPr>
          <w:rFonts w:eastAsia="SimSun"/>
        </w:rPr>
        <w:t xml:space="preserve">    </w:t>
      </w:r>
      <w:r w:rsidR="001167D9">
        <w:t>&lt;xs:any namespace="##other" processContents="lax" minOccurs="0" maxOccurs=</w:t>
      </w:r>
      <w:r w:rsidR="007736AF">
        <w:rPr>
          <w:rFonts w:eastAsia="SimSun"/>
        </w:rPr>
        <w:t xml:space="preserve">  </w:t>
      </w:r>
      <w:r w:rsidR="001167D9">
        <w:t>"unbounded"/&gt;</w:t>
      </w:r>
    </w:p>
    <w:p w14:paraId="307C1562" w14:textId="140403E2" w:rsidR="00C30C40" w:rsidRPr="00587E76" w:rsidRDefault="00C30C40" w:rsidP="001167D9">
      <w:pPr>
        <w:pStyle w:val="PL"/>
      </w:pPr>
      <w:ins w:id="1654" w:author="24.543_CR0020R1_(Rel-18)_SEALDD" w:date="2025-01-12T19:49:00Z">
        <w:r w:rsidRPr="00375A6D">
          <w:t xml:space="preserve">  </w:t>
        </w:r>
        <w:r w:rsidRPr="00375A6D">
          <w:rPr>
            <w:rFonts w:eastAsia="SimSun"/>
          </w:rPr>
          <w:t xml:space="preserve">    </w:t>
        </w:r>
        <w:r w:rsidRPr="00375A6D">
          <w:t>&lt;xs:element name="anyExt" type="sealdatadelivery:anyExtType" minOccurs="0"/&gt;</w:t>
        </w:r>
      </w:ins>
    </w:p>
    <w:p w14:paraId="330CC05E" w14:textId="7F6F9E9A" w:rsidR="001167D9" w:rsidRDefault="00941568" w:rsidP="001167D9">
      <w:pPr>
        <w:pStyle w:val="PL"/>
      </w:pPr>
      <w:r>
        <w:rPr>
          <w:rFonts w:eastAsia="SimSun"/>
        </w:rPr>
        <w:t xml:space="preserve">  </w:t>
      </w:r>
      <w:r w:rsidR="007736AF">
        <w:rPr>
          <w:rFonts w:eastAsia="SimSun"/>
        </w:rPr>
        <w:t xml:space="preserve">    </w:t>
      </w:r>
      <w:r w:rsidR="001167D9">
        <w:t>&lt;/xs:choice&gt;</w:t>
      </w:r>
    </w:p>
    <w:p w14:paraId="0B3C9F6F" w14:textId="2E7CE15D" w:rsidR="001167D9" w:rsidRDefault="00941568" w:rsidP="001167D9">
      <w:pPr>
        <w:pStyle w:val="PL"/>
      </w:pPr>
      <w:r>
        <w:rPr>
          <w:rFonts w:eastAsia="SimSun"/>
        </w:rPr>
        <w:t xml:space="preserve">  </w:t>
      </w:r>
      <w:r w:rsidR="007736AF">
        <w:rPr>
          <w:rFonts w:eastAsia="SimSun"/>
        </w:rPr>
        <w:t xml:space="preserve">  </w:t>
      </w:r>
      <w:r w:rsidR="00A32A45">
        <w:rPr>
          <w:rFonts w:eastAsia="SimSun"/>
        </w:rPr>
        <w:t xml:space="preserve">  </w:t>
      </w:r>
      <w:r w:rsidR="001167D9">
        <w:t>&lt;xs:anyAttribute namespace="##any" processContents="lax"/&gt;</w:t>
      </w:r>
    </w:p>
    <w:p w14:paraId="2FBD0B2A" w14:textId="2A5AB662" w:rsidR="001167D9" w:rsidRDefault="00941568" w:rsidP="001167D9">
      <w:pPr>
        <w:pStyle w:val="PL"/>
      </w:pPr>
      <w:r>
        <w:rPr>
          <w:rFonts w:eastAsia="SimSun"/>
        </w:rPr>
        <w:t xml:space="preserve">  </w:t>
      </w:r>
      <w:r w:rsidR="007736AF">
        <w:rPr>
          <w:rFonts w:eastAsia="SimSun"/>
        </w:rPr>
        <w:t xml:space="preserve">  </w:t>
      </w:r>
      <w:r w:rsidR="001167D9">
        <w:t>&lt;/xs:complexType&gt;</w:t>
      </w:r>
    </w:p>
    <w:p w14:paraId="026219B0" w14:textId="75139D8C" w:rsidR="001167D9" w:rsidRDefault="00941568" w:rsidP="001167D9">
      <w:pPr>
        <w:pStyle w:val="PL"/>
      </w:pPr>
      <w:r>
        <w:rPr>
          <w:rFonts w:eastAsia="SimSun"/>
        </w:rPr>
        <w:t xml:space="preserve">  </w:t>
      </w:r>
      <w:r w:rsidR="001167D9">
        <w:t>&lt;/xs:element&gt;</w:t>
      </w:r>
    </w:p>
    <w:p w14:paraId="088016BC" w14:textId="77777777" w:rsidR="001167D9" w:rsidRDefault="001167D9" w:rsidP="001167D9">
      <w:pPr>
        <w:pStyle w:val="PL"/>
      </w:pPr>
    </w:p>
    <w:p w14:paraId="34F4DAB4" w14:textId="0C8FFCCC" w:rsidR="001167D9" w:rsidRDefault="00941568" w:rsidP="001167D9">
      <w:pPr>
        <w:pStyle w:val="PL"/>
      </w:pPr>
      <w:r>
        <w:rPr>
          <w:rFonts w:eastAsia="SimSun"/>
        </w:rPr>
        <w:t xml:space="preserve">  </w:t>
      </w:r>
      <w:r w:rsidR="001167D9">
        <w:t>&lt;xs:complexType name="tEstablishmentReqType"&gt;</w:t>
      </w:r>
    </w:p>
    <w:p w14:paraId="307702E6" w14:textId="27978DBF" w:rsidR="001167D9" w:rsidRDefault="00941568" w:rsidP="001167D9">
      <w:pPr>
        <w:pStyle w:val="PL"/>
      </w:pPr>
      <w:r>
        <w:rPr>
          <w:rFonts w:eastAsia="SimSun"/>
        </w:rPr>
        <w:t xml:space="preserve">  </w:t>
      </w:r>
      <w:r w:rsidR="007736AF">
        <w:rPr>
          <w:rFonts w:eastAsia="SimSun"/>
        </w:rPr>
        <w:t xml:space="preserve">  </w:t>
      </w:r>
      <w:r w:rsidR="001167D9">
        <w:t>&lt;xs:</w:t>
      </w:r>
      <w:r w:rsidR="000A69EB">
        <w:t>sequence</w:t>
      </w:r>
      <w:r w:rsidR="001167D9">
        <w:t>&gt;</w:t>
      </w:r>
    </w:p>
    <w:p w14:paraId="60B70223" w14:textId="152F2DC9" w:rsidR="001167D9" w:rsidRDefault="00941568" w:rsidP="001167D9">
      <w:pPr>
        <w:pStyle w:val="PL"/>
      </w:pPr>
      <w:r>
        <w:rPr>
          <w:rFonts w:eastAsia="SimSun"/>
        </w:rPr>
        <w:t xml:space="preserve">  </w:t>
      </w:r>
      <w:r w:rsidR="007736AF">
        <w:rPr>
          <w:rFonts w:eastAsia="SimSun"/>
        </w:rPr>
        <w:t xml:space="preserve">    </w:t>
      </w:r>
      <w:r w:rsidR="001167D9" w:rsidRPr="00DB1907">
        <w:t>&lt;xs:element name="</w:t>
      </w:r>
      <w:r w:rsidR="001167D9">
        <w:t>requestor</w:t>
      </w:r>
      <w:r w:rsidR="001167D9" w:rsidRPr="00DB1907">
        <w:t>-i</w:t>
      </w:r>
      <w:r w:rsidR="001167D9">
        <w:t xml:space="preserve">d" type="sealdatadelivery:tRequestorIdType" minOccurs="1" </w:t>
      </w:r>
      <w:r w:rsidR="001167D9" w:rsidRPr="00165FDE">
        <w:t>maxOccurs="</w:t>
      </w:r>
      <w:r w:rsidR="001167D9">
        <w:t>1</w:t>
      </w:r>
      <w:r w:rsidR="001167D9" w:rsidRPr="00165FDE">
        <w:t>"</w:t>
      </w:r>
      <w:r w:rsidR="001167D9" w:rsidRPr="00DB1907">
        <w:t>/&gt;</w:t>
      </w:r>
    </w:p>
    <w:p w14:paraId="67D9F355" w14:textId="5B20842A" w:rsidR="001167D9" w:rsidRDefault="00941568" w:rsidP="001167D9">
      <w:pPr>
        <w:pStyle w:val="PL"/>
      </w:pPr>
      <w:r>
        <w:rPr>
          <w:rFonts w:eastAsia="SimSun"/>
        </w:rPr>
        <w:t xml:space="preserve">  </w:t>
      </w:r>
      <w:r w:rsidR="007736AF">
        <w:rPr>
          <w:rFonts w:eastAsia="SimSun"/>
        </w:rPr>
        <w:t xml:space="preserve">    </w:t>
      </w:r>
      <w:r w:rsidR="001167D9" w:rsidRPr="00DB1907">
        <w:t>&lt;xs:element name="</w:t>
      </w:r>
      <w:r w:rsidR="001167D9">
        <w:t>sealdd-flow</w:t>
      </w:r>
      <w:r w:rsidR="001167D9" w:rsidRPr="00DB1907">
        <w:t>-i</w:t>
      </w:r>
      <w:r w:rsidR="001167D9">
        <w:t>d" type="sealdatadelivery:tSeal</w:t>
      </w:r>
      <w:ins w:id="1655" w:author="24.543_CR0020R1_(Rel-18)_SEALDD" w:date="2025-01-12T19:49:00Z">
        <w:r w:rsidR="00C30C40">
          <w:t>dd</w:t>
        </w:r>
      </w:ins>
      <w:r w:rsidR="001167D9">
        <w:t xml:space="preserve">FlowIdType" minOccurs="1" </w:t>
      </w:r>
      <w:r w:rsidR="001167D9" w:rsidRPr="00165FDE">
        <w:t>maxOccurs="</w:t>
      </w:r>
      <w:r w:rsidR="001167D9">
        <w:t>1</w:t>
      </w:r>
      <w:r w:rsidR="001167D9" w:rsidRPr="00165FDE">
        <w:t>"</w:t>
      </w:r>
      <w:r w:rsidR="001167D9" w:rsidRPr="00DB1907">
        <w:t>/&gt;</w:t>
      </w:r>
    </w:p>
    <w:p w14:paraId="2F58FAB7" w14:textId="6131155F" w:rsidR="001167D9" w:rsidRDefault="00941568" w:rsidP="001167D9">
      <w:pPr>
        <w:pStyle w:val="PL"/>
      </w:pPr>
      <w:r>
        <w:rPr>
          <w:rFonts w:eastAsia="SimSun"/>
        </w:rPr>
        <w:t xml:space="preserve">  </w:t>
      </w:r>
      <w:r w:rsidR="007736AF">
        <w:rPr>
          <w:rFonts w:eastAsia="SimSun"/>
        </w:rPr>
        <w:t xml:space="preserve">    </w:t>
      </w:r>
      <w:r w:rsidR="001167D9">
        <w:t xml:space="preserve">&lt;xs:element name="server-id" type="xs:string" minOccurs="0" </w:t>
      </w:r>
      <w:r w:rsidR="001167D9" w:rsidRPr="00165FDE">
        <w:t>maxOccurs="</w:t>
      </w:r>
      <w:r w:rsidR="001167D9">
        <w:t>1</w:t>
      </w:r>
      <w:r w:rsidR="001167D9" w:rsidRPr="00165FDE">
        <w:t>"</w:t>
      </w:r>
      <w:r w:rsidR="001167D9" w:rsidRPr="00DB1907">
        <w:t>/&gt;</w:t>
      </w:r>
    </w:p>
    <w:p w14:paraId="03971B78" w14:textId="484F8C52" w:rsidR="001167D9" w:rsidRDefault="00941568" w:rsidP="001167D9">
      <w:pPr>
        <w:pStyle w:val="PL"/>
      </w:pPr>
      <w:r>
        <w:rPr>
          <w:rFonts w:eastAsia="SimSun"/>
        </w:rPr>
        <w:t xml:space="preserve">  </w:t>
      </w:r>
      <w:r w:rsidR="007736AF">
        <w:rPr>
          <w:rFonts w:eastAsia="SimSun"/>
        </w:rPr>
        <w:t xml:space="preserve">    </w:t>
      </w:r>
      <w:r w:rsidR="001167D9">
        <w:t>&lt;xs:element name="endpoint-id" type="xs:string" minOccurs="</w:t>
      </w:r>
      <w:ins w:id="1656" w:author="24.543_CR0007_(Rel-18)_SEALDD" w:date="2025-01-12T16:54:00Z">
        <w:r w:rsidR="000E1503">
          <w:t>1</w:t>
        </w:r>
      </w:ins>
      <w:del w:id="1657" w:author="24.543_CR0007_(Rel-18)_SEALDD" w:date="2025-01-12T16:54:00Z">
        <w:r w:rsidR="001167D9" w:rsidDel="000E1503">
          <w:delText>0</w:delText>
        </w:r>
      </w:del>
      <w:r w:rsidR="001167D9">
        <w:t xml:space="preserve">" </w:t>
      </w:r>
      <w:r w:rsidR="001167D9" w:rsidRPr="00165FDE">
        <w:t>maxOccurs="</w:t>
      </w:r>
      <w:r w:rsidR="001167D9">
        <w:t>1</w:t>
      </w:r>
      <w:r w:rsidR="001167D9" w:rsidRPr="00165FDE">
        <w:t>"</w:t>
      </w:r>
      <w:r w:rsidR="001167D9" w:rsidRPr="00DB1907">
        <w:t>/&gt;</w:t>
      </w:r>
    </w:p>
    <w:p w14:paraId="57058E07" w14:textId="337024A4" w:rsidR="001167D9" w:rsidRDefault="00941568" w:rsidP="001167D9">
      <w:pPr>
        <w:pStyle w:val="PL"/>
      </w:pPr>
      <w:r>
        <w:rPr>
          <w:rFonts w:eastAsia="SimSun"/>
        </w:rPr>
        <w:t xml:space="preserve">  </w:t>
      </w:r>
      <w:r w:rsidR="007736AF">
        <w:rPr>
          <w:rFonts w:eastAsia="SimSun"/>
        </w:rPr>
        <w:t xml:space="preserve">    </w:t>
      </w:r>
      <w:r w:rsidR="001167D9">
        <w:t xml:space="preserve">&lt;xs:element name="VAL-service-id" type="xs:string" minOccurs="0" </w:t>
      </w:r>
      <w:r w:rsidR="001167D9" w:rsidRPr="00165FDE">
        <w:t>maxOccurs="</w:t>
      </w:r>
      <w:r w:rsidR="001167D9">
        <w:t>1</w:t>
      </w:r>
      <w:r w:rsidR="001167D9" w:rsidRPr="00165FDE">
        <w:t>"</w:t>
      </w:r>
      <w:r w:rsidR="001167D9" w:rsidRPr="00DB1907">
        <w:t>/&gt;</w:t>
      </w:r>
    </w:p>
    <w:p w14:paraId="0B268EAB" w14:textId="7E191FF5" w:rsidR="001167D9" w:rsidRDefault="00941568" w:rsidP="001167D9">
      <w:pPr>
        <w:pStyle w:val="PL"/>
      </w:pPr>
      <w:r>
        <w:rPr>
          <w:rFonts w:eastAsia="SimSun"/>
        </w:rPr>
        <w:t xml:space="preserve">  </w:t>
      </w:r>
      <w:r w:rsidR="007736AF">
        <w:rPr>
          <w:rFonts w:eastAsia="SimSun"/>
        </w:rPr>
        <w:t xml:space="preserve">    </w:t>
      </w:r>
      <w:r w:rsidR="001167D9">
        <w:t>&lt;xs:element name="</w:t>
      </w:r>
      <w:r w:rsidR="001167D9">
        <w:rPr>
          <w:lang w:val="en-US"/>
        </w:rPr>
        <w:t>sealdd-communication-lifetime</w:t>
      </w:r>
      <w:r w:rsidR="001167D9">
        <w:t>" type="xs:</w:t>
      </w:r>
      <w:ins w:id="1658" w:author="24.543_CR0010R1_(Rel-18)_SEALDD" w:date="2025-01-12T19:24:00Z">
        <w:r w:rsidR="0010765A">
          <w:t>positiveInteger</w:t>
        </w:r>
      </w:ins>
      <w:del w:id="1659" w:author="24.543_CR0010R1_(Rel-18)_SEALDD" w:date="2025-01-12T19:24:00Z">
        <w:r w:rsidR="001167D9" w:rsidDel="0010765A">
          <w:delText>string</w:delText>
        </w:r>
      </w:del>
      <w:r w:rsidR="001167D9">
        <w:t xml:space="preserve">" minOccurs="0" </w:t>
      </w:r>
      <w:r w:rsidR="001167D9" w:rsidRPr="00165FDE">
        <w:t>maxOccurs="</w:t>
      </w:r>
      <w:r w:rsidR="001167D9">
        <w:t>1</w:t>
      </w:r>
      <w:r w:rsidR="001167D9" w:rsidRPr="00165FDE">
        <w:t>"</w:t>
      </w:r>
      <w:r w:rsidR="001167D9" w:rsidRPr="00DB1907">
        <w:t>/&gt;</w:t>
      </w:r>
    </w:p>
    <w:p w14:paraId="613BEDB7" w14:textId="0C8719F2" w:rsidR="001167D9" w:rsidRDefault="00941568" w:rsidP="001167D9">
      <w:pPr>
        <w:pStyle w:val="PL"/>
      </w:pPr>
      <w:r>
        <w:rPr>
          <w:rFonts w:eastAsia="SimSun"/>
        </w:rPr>
        <w:t xml:space="preserve">  </w:t>
      </w:r>
      <w:r w:rsidR="007736AF">
        <w:rPr>
          <w:rFonts w:eastAsia="SimSun"/>
        </w:rPr>
        <w:t xml:space="preserve">    </w:t>
      </w:r>
      <w:r w:rsidR="001167D9">
        <w:t xml:space="preserve">&lt;xs:element name="traffic-descriptor-info" type="sealdatadelivery:tTrafficDescriptorInfoType" minOccurs="0" </w:t>
      </w:r>
      <w:r w:rsidR="001167D9" w:rsidRPr="00165FDE">
        <w:t>maxOccurs="</w:t>
      </w:r>
      <w:r w:rsidR="001167D9">
        <w:t>1</w:t>
      </w:r>
      <w:r w:rsidR="001167D9" w:rsidRPr="00165FDE">
        <w:t>"</w:t>
      </w:r>
      <w:r w:rsidR="001167D9">
        <w:t>/&gt;</w:t>
      </w:r>
    </w:p>
    <w:p w14:paraId="531B7D24" w14:textId="35FB21F8" w:rsidR="001167D9" w:rsidRDefault="00941568" w:rsidP="001167D9">
      <w:pPr>
        <w:pStyle w:val="PL"/>
      </w:pPr>
      <w:r>
        <w:rPr>
          <w:rFonts w:eastAsia="SimSun"/>
        </w:rPr>
        <w:t xml:space="preserve">  </w:t>
      </w:r>
      <w:r w:rsidR="007736AF">
        <w:rPr>
          <w:rFonts w:eastAsia="SimSun"/>
        </w:rPr>
        <w:t xml:space="preserve">    </w:t>
      </w:r>
      <w:r w:rsidR="001167D9">
        <w:t xml:space="preserve">&lt;xs:element name="Identity" type="sealdatadelivery:tIdentityType" minOccurs="0" </w:t>
      </w:r>
      <w:r w:rsidR="001167D9" w:rsidRPr="00165FDE">
        <w:t>maxOccurs="</w:t>
      </w:r>
      <w:r w:rsidR="001167D9">
        <w:t>1</w:t>
      </w:r>
      <w:r w:rsidR="001167D9" w:rsidRPr="00165FDE">
        <w:t>"</w:t>
      </w:r>
      <w:r w:rsidR="001167D9">
        <w:t>/&gt;</w:t>
      </w:r>
    </w:p>
    <w:p w14:paraId="609CAAFD" w14:textId="7E5304C0" w:rsidR="001167D9" w:rsidRDefault="00941568" w:rsidP="001167D9">
      <w:pPr>
        <w:pStyle w:val="PL"/>
      </w:pPr>
      <w:r>
        <w:rPr>
          <w:rFonts w:eastAsia="SimSun"/>
        </w:rPr>
        <w:t xml:space="preserve">  </w:t>
      </w:r>
      <w:r w:rsidR="007736AF">
        <w:rPr>
          <w:rFonts w:eastAsia="SimSun"/>
        </w:rPr>
        <w:t xml:space="preserve">    </w:t>
      </w:r>
      <w:r w:rsidR="001167D9">
        <w:t>&lt;xs:any namespace="##other" processContents="lax" minOccurs="0" maxOccurs="unbounded"/&gt;</w:t>
      </w:r>
    </w:p>
    <w:p w14:paraId="75588EBD" w14:textId="51EA3BE6" w:rsidR="001167D9" w:rsidRPr="00587E76" w:rsidRDefault="00941568" w:rsidP="001167D9">
      <w:pPr>
        <w:pStyle w:val="PL"/>
      </w:pPr>
      <w:r>
        <w:rPr>
          <w:rFonts w:eastAsia="SimSun"/>
        </w:rP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6168D8E7" w14:textId="7C25A0B0" w:rsidR="001167D9" w:rsidRDefault="00941568" w:rsidP="001167D9">
      <w:pPr>
        <w:pStyle w:val="PL"/>
      </w:pPr>
      <w:r>
        <w:rPr>
          <w:rFonts w:eastAsia="SimSun"/>
        </w:rPr>
        <w:t xml:space="preserve">  </w:t>
      </w:r>
      <w:r w:rsidR="007736AF">
        <w:rPr>
          <w:rFonts w:eastAsia="SimSun"/>
        </w:rPr>
        <w:t xml:space="preserve">  </w:t>
      </w:r>
      <w:r w:rsidR="001167D9">
        <w:t>&lt;/xs:</w:t>
      </w:r>
      <w:r w:rsidR="000A69EB">
        <w:t>sequence</w:t>
      </w:r>
      <w:r w:rsidR="001167D9">
        <w:t>&gt;</w:t>
      </w:r>
    </w:p>
    <w:p w14:paraId="0E55F3A8" w14:textId="47BAD27B" w:rsidR="001167D9" w:rsidRDefault="00941568" w:rsidP="001167D9">
      <w:pPr>
        <w:pStyle w:val="PL"/>
      </w:pPr>
      <w:r>
        <w:rPr>
          <w:rFonts w:eastAsia="SimSun"/>
        </w:rPr>
        <w:t xml:space="preserve">  </w:t>
      </w:r>
      <w:r w:rsidR="007736AF">
        <w:rPr>
          <w:rFonts w:eastAsia="SimSun"/>
        </w:rPr>
        <w:t xml:space="preserve">  </w:t>
      </w:r>
      <w:r w:rsidR="001167D9">
        <w:t>&lt;xs:anyAttribute namespace="##any" processContents="lax"/&gt;</w:t>
      </w:r>
    </w:p>
    <w:p w14:paraId="786A63D7" w14:textId="65298C87" w:rsidR="00184F9F" w:rsidRDefault="00941568" w:rsidP="00184F9F">
      <w:pPr>
        <w:pStyle w:val="PL"/>
      </w:pPr>
      <w:r>
        <w:rPr>
          <w:rFonts w:eastAsia="SimSun"/>
        </w:rPr>
        <w:t xml:space="preserve">  </w:t>
      </w:r>
      <w:r w:rsidR="001167D9">
        <w:t>&lt;/xs:complexType&gt;</w:t>
      </w:r>
    </w:p>
    <w:p w14:paraId="1271306D" w14:textId="77777777" w:rsidR="001167D9" w:rsidRDefault="001167D9" w:rsidP="001167D9">
      <w:pPr>
        <w:pStyle w:val="PL"/>
      </w:pPr>
    </w:p>
    <w:p w14:paraId="1B5B8883" w14:textId="0600FAB4" w:rsidR="001167D9" w:rsidRDefault="00941568" w:rsidP="001167D9">
      <w:pPr>
        <w:pStyle w:val="PL"/>
      </w:pPr>
      <w:r>
        <w:rPr>
          <w:rFonts w:eastAsia="SimSun"/>
        </w:rPr>
        <w:t xml:space="preserve">  </w:t>
      </w:r>
      <w:r w:rsidR="001167D9">
        <w:t>&lt;xs:simpleType name="tRequestorIdType"&gt;</w:t>
      </w:r>
    </w:p>
    <w:p w14:paraId="2190C4EF" w14:textId="6E9E6ED4" w:rsidR="001167D9" w:rsidRDefault="00941568" w:rsidP="001167D9">
      <w:pPr>
        <w:pStyle w:val="PL"/>
      </w:pPr>
      <w:r>
        <w:rPr>
          <w:rFonts w:eastAsia="SimSun"/>
        </w:rPr>
        <w:t xml:space="preserve">  </w:t>
      </w:r>
      <w:r w:rsidR="007736AF">
        <w:rPr>
          <w:rFonts w:eastAsia="SimSun"/>
        </w:rPr>
        <w:t xml:space="preserve">  </w:t>
      </w:r>
      <w:r w:rsidR="001167D9">
        <w:t>&lt;xs:restriction base="xs:string"&gt;</w:t>
      </w:r>
    </w:p>
    <w:p w14:paraId="49DFD945" w14:textId="4F0EB7FF" w:rsidR="001167D9" w:rsidRDefault="00941568" w:rsidP="001167D9">
      <w:pPr>
        <w:pStyle w:val="PL"/>
      </w:pPr>
      <w:r>
        <w:rPr>
          <w:rFonts w:eastAsia="SimSun"/>
        </w:rPr>
        <w:t xml:space="preserve">  </w:t>
      </w:r>
      <w:r w:rsidR="007736AF">
        <w:rPr>
          <w:rFonts w:eastAsia="SimSun"/>
        </w:rPr>
        <w:t xml:space="preserve">    </w:t>
      </w:r>
      <w:r w:rsidR="001167D9">
        <w:t>&lt;xs:enumeration value="sealddclient"/&gt;</w:t>
      </w:r>
    </w:p>
    <w:p w14:paraId="2B9EFABE" w14:textId="02B58A95" w:rsidR="001167D9" w:rsidRDefault="00941568" w:rsidP="001167D9">
      <w:pPr>
        <w:pStyle w:val="PL"/>
      </w:pPr>
      <w:r>
        <w:rPr>
          <w:rFonts w:eastAsia="SimSun"/>
        </w:rPr>
        <w:t xml:space="preserve">  </w:t>
      </w:r>
      <w:r w:rsidR="007736AF">
        <w:rPr>
          <w:rFonts w:eastAsia="SimSun"/>
        </w:rPr>
        <w:t xml:space="preserve">    </w:t>
      </w:r>
      <w:r w:rsidR="001167D9">
        <w:t>&lt;xs:enumeration value="sealddserver"/&gt;</w:t>
      </w:r>
    </w:p>
    <w:p w14:paraId="0D061A3A" w14:textId="09921A8C" w:rsidR="001167D9" w:rsidRDefault="00941568" w:rsidP="001167D9">
      <w:pPr>
        <w:pStyle w:val="PL"/>
      </w:pPr>
      <w:r>
        <w:t xml:space="preserve">  </w:t>
      </w:r>
      <w:r w:rsidR="007736AF">
        <w:rPr>
          <w:rFonts w:eastAsia="SimSun"/>
        </w:rPr>
        <w:t xml:space="preserve">    </w:t>
      </w:r>
      <w:r w:rsidR="001167D9">
        <w:t>&lt;/xs:restriction&gt;</w:t>
      </w:r>
    </w:p>
    <w:p w14:paraId="3E28D652" w14:textId="4A928B01" w:rsidR="001167D9" w:rsidRDefault="00941568" w:rsidP="001167D9">
      <w:pPr>
        <w:pStyle w:val="PL"/>
      </w:pPr>
      <w:r>
        <w:t xml:space="preserve">  </w:t>
      </w:r>
      <w:r w:rsidR="001167D9">
        <w:t>&lt;/xs:simpleType&gt;</w:t>
      </w:r>
    </w:p>
    <w:p w14:paraId="16B1D0AF" w14:textId="77777777" w:rsidR="000A69EB" w:rsidRDefault="000A69EB" w:rsidP="001167D9">
      <w:pPr>
        <w:pStyle w:val="PL"/>
      </w:pPr>
    </w:p>
    <w:p w14:paraId="3FB2EAEB" w14:textId="66D8703E" w:rsidR="001167D9" w:rsidRDefault="00941568" w:rsidP="001167D9">
      <w:pPr>
        <w:pStyle w:val="PL"/>
      </w:pPr>
      <w:r>
        <w:t xml:space="preserve">  </w:t>
      </w:r>
      <w:r w:rsidR="001167D9">
        <w:t>&lt;xs:simpleType name="tSeal</w:t>
      </w:r>
      <w:ins w:id="1660" w:author="24.543_CR0020R1_(Rel-18)_SEALDD" w:date="2025-01-12T19:49:00Z">
        <w:r w:rsidR="00C30C40">
          <w:t>dd</w:t>
        </w:r>
      </w:ins>
      <w:r w:rsidR="001167D9">
        <w:t>FlowIdType"&gt;</w:t>
      </w:r>
    </w:p>
    <w:p w14:paraId="4DEB1F20" w14:textId="5033B749" w:rsidR="001167D9" w:rsidRPr="00A24324" w:rsidRDefault="00941568" w:rsidP="001167D9">
      <w:pPr>
        <w:pStyle w:val="PL"/>
        <w:rPr>
          <w:lang w:val="fr-FR"/>
        </w:rPr>
      </w:pPr>
      <w:r>
        <w:t xml:space="preserve">  </w:t>
      </w:r>
      <w:r w:rsidR="007736AF">
        <w:rPr>
          <w:rFonts w:eastAsia="SimSun"/>
        </w:rPr>
        <w:t xml:space="preserve">  </w:t>
      </w:r>
      <w:r w:rsidR="001167D9" w:rsidRPr="00A24324">
        <w:rPr>
          <w:lang w:val="fr-FR"/>
        </w:rPr>
        <w:t>&lt;xs:restriction base="xs:positive</w:t>
      </w:r>
      <w:r w:rsidR="00184F9F" w:rsidRPr="00A24324">
        <w:rPr>
          <w:lang w:val="fr-FR"/>
        </w:rPr>
        <w:t>I</w:t>
      </w:r>
      <w:r w:rsidR="001167D9" w:rsidRPr="00A24324">
        <w:rPr>
          <w:lang w:val="fr-FR"/>
        </w:rPr>
        <w:t>nteger"&gt;</w:t>
      </w:r>
    </w:p>
    <w:p w14:paraId="5015DBBA" w14:textId="7BF4B69E" w:rsidR="001167D9" w:rsidRDefault="00941568" w:rsidP="001167D9">
      <w:pPr>
        <w:pStyle w:val="PL"/>
      </w:pPr>
      <w:r w:rsidRPr="00A24324">
        <w:rPr>
          <w:lang w:val="fr-FR"/>
        </w:rPr>
        <w:t xml:space="preserve">  </w:t>
      </w:r>
      <w:r w:rsidR="007736AF" w:rsidRPr="00A24324">
        <w:rPr>
          <w:rFonts w:eastAsia="SimSun"/>
          <w:lang w:val="fr-FR"/>
        </w:rPr>
        <w:t xml:space="preserve">    </w:t>
      </w:r>
      <w:r w:rsidR="001167D9">
        <w:t>&lt;xs:minInclusive value="</w:t>
      </w:r>
      <w:r w:rsidR="00184F9F">
        <w:t>1</w:t>
      </w:r>
      <w:r w:rsidR="001167D9">
        <w:t>"/&gt;</w:t>
      </w:r>
    </w:p>
    <w:p w14:paraId="719B44E3" w14:textId="6B0B49DA" w:rsidR="001167D9" w:rsidRDefault="00941568" w:rsidP="001167D9">
      <w:pPr>
        <w:pStyle w:val="PL"/>
      </w:pPr>
      <w:r>
        <w:t xml:space="preserve">  </w:t>
      </w:r>
      <w:r w:rsidR="007736AF">
        <w:rPr>
          <w:rFonts w:eastAsia="SimSun"/>
        </w:rPr>
        <w:t xml:space="preserve">  </w:t>
      </w:r>
      <w:r w:rsidR="001167D9">
        <w:t>&lt;xs:maxInclusive value="65535"/&gt;</w:t>
      </w:r>
    </w:p>
    <w:p w14:paraId="6CAE9BE4" w14:textId="305DC800" w:rsidR="001167D9" w:rsidRDefault="00941568" w:rsidP="001167D9">
      <w:pPr>
        <w:pStyle w:val="PL"/>
      </w:pPr>
      <w:r>
        <w:t xml:space="preserve"> </w:t>
      </w:r>
      <w:r w:rsidR="007736AF">
        <w:t xml:space="preserve">  </w:t>
      </w:r>
      <w:r>
        <w:t xml:space="preserve"> </w:t>
      </w:r>
      <w:r w:rsidR="001167D9">
        <w:t>&lt;/xs:restriction&gt;</w:t>
      </w:r>
    </w:p>
    <w:p w14:paraId="019F7B88" w14:textId="18CE8357" w:rsidR="001167D9" w:rsidRDefault="00941568" w:rsidP="001167D9">
      <w:pPr>
        <w:pStyle w:val="PL"/>
      </w:pPr>
      <w:r>
        <w:t xml:space="preserve">  </w:t>
      </w:r>
      <w:r w:rsidR="001167D9">
        <w:t>&lt;/xs:simpleType&gt;</w:t>
      </w:r>
    </w:p>
    <w:p w14:paraId="5E52D411" w14:textId="77777777" w:rsidR="001167D9" w:rsidRDefault="001167D9" w:rsidP="001167D9">
      <w:pPr>
        <w:pStyle w:val="PL"/>
      </w:pPr>
    </w:p>
    <w:p w14:paraId="2A9E6AD8" w14:textId="45916431" w:rsidR="001167D9" w:rsidRDefault="00941568" w:rsidP="001167D9">
      <w:pPr>
        <w:pStyle w:val="PL"/>
      </w:pPr>
      <w:r>
        <w:t xml:space="preserve">  </w:t>
      </w:r>
      <w:r w:rsidR="001167D9">
        <w:t>&lt;xs:complexType name="tIdentityType"&gt;</w:t>
      </w:r>
    </w:p>
    <w:p w14:paraId="1A75972B" w14:textId="75BD7F7E" w:rsidR="001167D9" w:rsidRDefault="00941568" w:rsidP="001167D9">
      <w:pPr>
        <w:pStyle w:val="PL"/>
      </w:pPr>
      <w:r>
        <w:t xml:space="preserve">  </w:t>
      </w:r>
      <w:r w:rsidR="007736AF">
        <w:t xml:space="preserve">  </w:t>
      </w:r>
      <w:r w:rsidR="001167D9">
        <w:t>&lt;xs:choice&gt;</w:t>
      </w:r>
    </w:p>
    <w:p w14:paraId="2C351707" w14:textId="01D100DC" w:rsidR="001167D9" w:rsidRDefault="00941568" w:rsidP="001167D9">
      <w:pPr>
        <w:pStyle w:val="PL"/>
      </w:pPr>
      <w:r>
        <w:t xml:space="preserve">  </w:t>
      </w:r>
      <w:r w:rsidR="007736AF">
        <w:rPr>
          <w:rFonts w:eastAsia="SimSun"/>
        </w:rPr>
        <w:t xml:space="preserve">    </w:t>
      </w:r>
      <w:r w:rsidR="001167D9">
        <w:t>&lt;xs:element name=</w:t>
      </w:r>
      <w:r w:rsidR="001167D9" w:rsidRPr="00DB1907">
        <w:t>"VAL-user-id" type="seal</w:t>
      </w:r>
      <w:r w:rsidR="001167D9">
        <w:t>datadelivery</w:t>
      </w:r>
      <w:r w:rsidR="001167D9" w:rsidRPr="00DB1907">
        <w:t>:contentType" minOccurs="0"</w:t>
      </w:r>
      <w:r w:rsidR="001167D9">
        <w:t xml:space="preserve"> </w:t>
      </w:r>
      <w:r w:rsidR="001167D9" w:rsidRPr="00165FDE">
        <w:t>maxOccurs="</w:t>
      </w:r>
      <w:r w:rsidR="001167D9">
        <w:t>1</w:t>
      </w:r>
      <w:r w:rsidR="001167D9" w:rsidRPr="00165FDE">
        <w:t>"</w:t>
      </w:r>
      <w:r w:rsidR="001167D9" w:rsidRPr="00DB1907">
        <w:t>/&gt;</w:t>
      </w:r>
    </w:p>
    <w:p w14:paraId="0BC1292F" w14:textId="4A1AA39B" w:rsidR="001167D9" w:rsidRDefault="00941568" w:rsidP="001167D9">
      <w:pPr>
        <w:pStyle w:val="PL"/>
      </w:pPr>
      <w:r>
        <w:lastRenderedPageBreak/>
        <w:t xml:space="preserve">  </w:t>
      </w:r>
      <w:r w:rsidR="007736AF">
        <w:rPr>
          <w:rFonts w:eastAsia="SimSun"/>
        </w:rPr>
        <w:t xml:space="preserve">    </w:t>
      </w:r>
      <w:r w:rsidR="001167D9">
        <w:t xml:space="preserve">&lt;xs:element name="VAL-ue-id" type="xs:string" </w:t>
      </w:r>
      <w:r w:rsidR="001167D9" w:rsidRPr="00DB1907">
        <w:t>minOccurs="0"/&gt;</w:t>
      </w:r>
    </w:p>
    <w:p w14:paraId="0C55A80D" w14:textId="7B03472D"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4D1CA222" w14:textId="47CE8055"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5E84E105" w14:textId="581E27CD" w:rsidR="001167D9" w:rsidRDefault="00941568" w:rsidP="001167D9">
      <w:pPr>
        <w:pStyle w:val="PL"/>
      </w:pPr>
      <w:r>
        <w:t xml:space="preserve">  </w:t>
      </w:r>
      <w:r w:rsidR="007736AF">
        <w:rPr>
          <w:rFonts w:eastAsia="SimSun"/>
        </w:rPr>
        <w:t xml:space="preserve">  </w:t>
      </w:r>
      <w:r w:rsidR="001167D9">
        <w:t>&lt;/xs:choice&gt;</w:t>
      </w:r>
    </w:p>
    <w:p w14:paraId="2AB96186" w14:textId="17E9C508" w:rsidR="001167D9" w:rsidRDefault="00941568" w:rsidP="001167D9">
      <w:pPr>
        <w:pStyle w:val="PL"/>
      </w:pPr>
      <w:r>
        <w:t xml:space="preserve">  </w:t>
      </w:r>
      <w:r w:rsidR="007736AF">
        <w:rPr>
          <w:rFonts w:eastAsia="SimSun"/>
        </w:rPr>
        <w:t xml:space="preserve">  </w:t>
      </w:r>
      <w:r w:rsidR="001167D9">
        <w:t>&lt;xs:anyAttribute namespace="##any" processContents="lax"/&gt;</w:t>
      </w:r>
    </w:p>
    <w:p w14:paraId="24DF09F4" w14:textId="7E388A69" w:rsidR="001167D9" w:rsidRDefault="00941568" w:rsidP="001167D9">
      <w:pPr>
        <w:pStyle w:val="PL"/>
      </w:pPr>
      <w:r>
        <w:t xml:space="preserve">  </w:t>
      </w:r>
      <w:r w:rsidR="001167D9">
        <w:t>&lt;/xs:complexType&gt;</w:t>
      </w:r>
    </w:p>
    <w:p w14:paraId="1B8D98EE" w14:textId="77777777" w:rsidR="001167D9" w:rsidRDefault="001167D9" w:rsidP="001167D9">
      <w:pPr>
        <w:pStyle w:val="PL"/>
      </w:pPr>
    </w:p>
    <w:p w14:paraId="22309A49" w14:textId="5A22DB6C" w:rsidR="001167D9" w:rsidRDefault="00941568" w:rsidP="001167D9">
      <w:pPr>
        <w:pStyle w:val="PL"/>
      </w:pPr>
      <w:r>
        <w:t xml:space="preserve">  </w:t>
      </w:r>
      <w:r w:rsidR="001167D9">
        <w:t>&lt;xs:complexType name="tTrafficDescriptorInfoType"&gt;</w:t>
      </w:r>
    </w:p>
    <w:p w14:paraId="3D9BA25C" w14:textId="2B1D2456"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16B073F9" w14:textId="48266F39" w:rsidR="001167D9" w:rsidRDefault="00941568" w:rsidP="001167D9">
      <w:pPr>
        <w:pStyle w:val="PL"/>
      </w:pPr>
      <w:r>
        <w:t xml:space="preserve">  </w:t>
      </w:r>
      <w:r w:rsidR="007736AF">
        <w:rPr>
          <w:rFonts w:eastAsia="SimSun"/>
        </w:rPr>
        <w:t xml:space="preserve">    </w:t>
      </w:r>
      <w:r w:rsidR="001031B5">
        <w:rPr>
          <w:rFonts w:eastAsia="SimSun"/>
        </w:rPr>
        <w:t>&lt;</w:t>
      </w:r>
      <w:r w:rsidR="001167D9">
        <w:t>xs:element name=</w:t>
      </w:r>
      <w:r w:rsidR="001167D9" w:rsidRPr="00DB1907">
        <w:t>"</w:t>
      </w:r>
      <w:r w:rsidR="001031B5">
        <w:t>user-plane-address</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0A5DD50D" w14:textId="0B60D4F8" w:rsidR="001167D9" w:rsidRDefault="00941568" w:rsidP="001167D9">
      <w:pPr>
        <w:pStyle w:val="PL"/>
      </w:pPr>
      <w:r>
        <w:t xml:space="preserve">  </w:t>
      </w:r>
      <w:r w:rsidR="007736AF">
        <w:rPr>
          <w:rFonts w:eastAsia="SimSun"/>
        </w:rPr>
        <w:t xml:space="preserve">    </w:t>
      </w:r>
      <w:r w:rsidR="001167D9">
        <w:t xml:space="preserve">&lt;xs:element name="port-number" type="sealdatadelivery:tPortNumberType" </w:t>
      </w:r>
      <w:r w:rsidR="001167D9" w:rsidRPr="00DB1907">
        <w:t>minOccurs="0"</w:t>
      </w:r>
      <w:r w:rsidR="001167D9">
        <w:t xml:space="preserve"> </w:t>
      </w:r>
      <w:r w:rsidR="001167D9" w:rsidRPr="00165FDE">
        <w:t>maxOccurs="</w:t>
      </w:r>
      <w:r w:rsidR="001167D9">
        <w:t>1</w:t>
      </w:r>
      <w:r w:rsidR="001167D9" w:rsidRPr="00165FDE">
        <w:t>"</w:t>
      </w:r>
      <w:r w:rsidR="001167D9" w:rsidRPr="00DB1907">
        <w:t>/&gt;</w:t>
      </w:r>
    </w:p>
    <w:p w14:paraId="4CC31309" w14:textId="1CD6F80D" w:rsidR="001167D9" w:rsidRDefault="00941568" w:rsidP="001167D9">
      <w:pPr>
        <w:pStyle w:val="PL"/>
      </w:pPr>
      <w:r>
        <w:t xml:space="preserve">  </w:t>
      </w:r>
      <w:r w:rsidR="007736AF">
        <w:rPr>
          <w:rFonts w:eastAsia="SimSun"/>
        </w:rPr>
        <w:t xml:space="preserve">    </w:t>
      </w:r>
      <w:r w:rsidR="001167D9">
        <w:t>&lt;xs:element name=</w:t>
      </w:r>
      <w:r w:rsidR="001167D9" w:rsidRPr="00DB1907">
        <w:t>"</w:t>
      </w:r>
      <w:r w:rsidR="001167D9">
        <w:t>URL</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72BE2CC3" w14:textId="7DF6C8E9" w:rsidR="001167D9" w:rsidRDefault="00941568" w:rsidP="001167D9">
      <w:pPr>
        <w:pStyle w:val="PL"/>
      </w:pPr>
      <w:r>
        <w:t xml:space="preserve">  </w:t>
      </w:r>
      <w:r w:rsidR="007736AF">
        <w:rPr>
          <w:rFonts w:eastAsia="SimSun"/>
        </w:rPr>
        <w:t xml:space="preserve">    </w:t>
      </w:r>
      <w:r w:rsidR="001167D9">
        <w:t>&lt;xs:element name=</w:t>
      </w:r>
      <w:r w:rsidR="001167D9" w:rsidRPr="00DB1907">
        <w:t>"</w:t>
      </w:r>
      <w:r w:rsidR="001167D9">
        <w:t>transport-</w:t>
      </w:r>
      <w:r w:rsidR="00184F9F">
        <w:t>layer-</w:t>
      </w:r>
      <w:r w:rsidR="001167D9">
        <w:t>protocol</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04C835A5" w14:textId="7F8689B4"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0FBEB7B6" w14:textId="675DB05B"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229A8082" w14:textId="4F010776" w:rsidR="001167D9" w:rsidRDefault="00941568" w:rsidP="001167D9">
      <w:pPr>
        <w:pStyle w:val="PL"/>
      </w:pPr>
      <w:r>
        <w:t xml:space="preserve">  </w:t>
      </w:r>
      <w:r w:rsidR="007736AF">
        <w:rPr>
          <w:rFonts w:eastAsia="SimSun"/>
        </w:rPr>
        <w:t xml:space="preserve">  </w:t>
      </w:r>
      <w:r w:rsidR="001167D9">
        <w:t>&lt;/xs:</w:t>
      </w:r>
      <w:del w:id="1661" w:author="24.543_CR0020R1_(Rel-18)_SEALDD" w:date="2025-01-12T19:50:00Z">
        <w:r w:rsidR="000A69EB" w:rsidRPr="000A69EB" w:rsidDel="00A05EB0">
          <w:delText xml:space="preserve"> </w:delText>
        </w:r>
      </w:del>
      <w:r w:rsidR="003B6BE8">
        <w:t>s</w:t>
      </w:r>
      <w:r w:rsidR="000A69EB">
        <w:t>equence</w:t>
      </w:r>
      <w:r w:rsidR="001167D9">
        <w:t>&gt;</w:t>
      </w:r>
    </w:p>
    <w:p w14:paraId="1C40C855" w14:textId="074DB2DE" w:rsidR="001167D9" w:rsidRDefault="00941568" w:rsidP="001167D9">
      <w:pPr>
        <w:pStyle w:val="PL"/>
      </w:pPr>
      <w:r>
        <w:t xml:space="preserve">  </w:t>
      </w:r>
      <w:r w:rsidR="007736AF">
        <w:rPr>
          <w:rFonts w:eastAsia="SimSun"/>
        </w:rPr>
        <w:t xml:space="preserve">  </w:t>
      </w:r>
      <w:r w:rsidR="001167D9">
        <w:t>&lt;xs:anyAttribute namespace="##any" processContents="lax"/&gt;</w:t>
      </w:r>
    </w:p>
    <w:p w14:paraId="7C5214D4" w14:textId="4AD397EF" w:rsidR="001167D9" w:rsidRDefault="00941568" w:rsidP="001167D9">
      <w:pPr>
        <w:pStyle w:val="PL"/>
      </w:pPr>
      <w:r>
        <w:t xml:space="preserve">  </w:t>
      </w:r>
      <w:r w:rsidR="001167D9">
        <w:t>&lt;/xs:complexType&gt;</w:t>
      </w:r>
    </w:p>
    <w:p w14:paraId="516AD798" w14:textId="77777777" w:rsidR="00AA2FEE" w:rsidRDefault="00AA2FEE" w:rsidP="00AA2FEE">
      <w:pPr>
        <w:pStyle w:val="PL"/>
      </w:pPr>
    </w:p>
    <w:p w14:paraId="73F612CE" w14:textId="327888E3" w:rsidR="001167D9" w:rsidRDefault="00941568" w:rsidP="001167D9">
      <w:pPr>
        <w:pStyle w:val="PL"/>
      </w:pPr>
      <w:r>
        <w:t xml:space="preserve">  </w:t>
      </w:r>
      <w:r w:rsidR="007736AF">
        <w:t xml:space="preserve">  </w:t>
      </w:r>
      <w:r w:rsidR="001167D9">
        <w:t>&lt;xs:simpleType name="tPortNumberType"&gt;</w:t>
      </w:r>
    </w:p>
    <w:p w14:paraId="423C6A89" w14:textId="02CDCAA7" w:rsidR="001167D9" w:rsidRPr="00A24324" w:rsidRDefault="00941568" w:rsidP="001167D9">
      <w:pPr>
        <w:pStyle w:val="PL"/>
        <w:rPr>
          <w:lang w:val="fr-FR"/>
        </w:rPr>
      </w:pPr>
      <w:r>
        <w:t xml:space="preserve">  </w:t>
      </w:r>
      <w:r w:rsidR="007736AF">
        <w:t xml:space="preserve">    </w:t>
      </w:r>
      <w:r w:rsidR="001167D9" w:rsidRPr="00A24324">
        <w:rPr>
          <w:lang w:val="fr-FR"/>
        </w:rPr>
        <w:t>&lt;xs:restriction base="xs:positive</w:t>
      </w:r>
      <w:r w:rsidR="00184F9F" w:rsidRPr="00A24324">
        <w:rPr>
          <w:lang w:val="fr-FR"/>
        </w:rPr>
        <w:t>I</w:t>
      </w:r>
      <w:r w:rsidR="001167D9" w:rsidRPr="00A24324">
        <w:rPr>
          <w:lang w:val="fr-FR"/>
        </w:rPr>
        <w:t>nteger"&gt;</w:t>
      </w:r>
    </w:p>
    <w:p w14:paraId="22CFF3CC" w14:textId="69C5015B" w:rsidR="001167D9" w:rsidRDefault="00941568" w:rsidP="001167D9">
      <w:pPr>
        <w:pStyle w:val="PL"/>
      </w:pPr>
      <w:r w:rsidRPr="00A24324">
        <w:rPr>
          <w:lang w:val="fr-FR"/>
        </w:rPr>
        <w:t xml:space="preserve">  </w:t>
      </w:r>
      <w:r w:rsidR="007736AF" w:rsidRPr="00A24324">
        <w:rPr>
          <w:rFonts w:eastAsia="SimSun"/>
          <w:lang w:val="fr-FR"/>
        </w:rPr>
        <w:t xml:space="preserve">    </w:t>
      </w:r>
      <w:r w:rsidR="001167D9">
        <w:t>&lt;xs:minInclusive value="</w:t>
      </w:r>
      <w:r w:rsidR="00184F9F">
        <w:t>1</w:t>
      </w:r>
      <w:r w:rsidR="001167D9">
        <w:t>"/&gt;</w:t>
      </w:r>
    </w:p>
    <w:p w14:paraId="1EC88D69" w14:textId="45D1DF5E" w:rsidR="001167D9" w:rsidRDefault="00941568" w:rsidP="001167D9">
      <w:pPr>
        <w:pStyle w:val="PL"/>
      </w:pPr>
      <w:r>
        <w:t xml:space="preserve">  </w:t>
      </w:r>
      <w:r w:rsidR="007736AF">
        <w:rPr>
          <w:rFonts w:eastAsia="SimSun"/>
        </w:rPr>
        <w:t xml:space="preserve">    </w:t>
      </w:r>
      <w:r w:rsidR="001167D9">
        <w:t>&lt;xs:maxInclusive value="65535"/&gt;</w:t>
      </w:r>
    </w:p>
    <w:p w14:paraId="0EE5C6BF" w14:textId="1F72F4CA" w:rsidR="001167D9" w:rsidRDefault="00941568" w:rsidP="001167D9">
      <w:pPr>
        <w:pStyle w:val="PL"/>
      </w:pPr>
      <w:r>
        <w:t xml:space="preserve">  </w:t>
      </w:r>
      <w:r w:rsidR="007736AF">
        <w:rPr>
          <w:rFonts w:eastAsia="SimSun"/>
        </w:rPr>
        <w:t xml:space="preserve">  </w:t>
      </w:r>
      <w:r w:rsidR="001167D9">
        <w:t>&lt;/xs:restriction&gt;</w:t>
      </w:r>
    </w:p>
    <w:p w14:paraId="20063972" w14:textId="1825A27B" w:rsidR="001167D9" w:rsidRDefault="00941568" w:rsidP="001167D9">
      <w:pPr>
        <w:pStyle w:val="PL"/>
      </w:pPr>
      <w:r>
        <w:t xml:space="preserve">  </w:t>
      </w:r>
      <w:r w:rsidR="001167D9">
        <w:t>&lt;/xs:simpleType&gt;</w:t>
      </w:r>
    </w:p>
    <w:p w14:paraId="29D69CC3" w14:textId="77777777" w:rsidR="001167D9" w:rsidRDefault="001167D9" w:rsidP="001167D9">
      <w:pPr>
        <w:pStyle w:val="PL"/>
      </w:pPr>
    </w:p>
    <w:p w14:paraId="2948B038" w14:textId="76D70BE4" w:rsidR="001167D9" w:rsidRDefault="00941568" w:rsidP="001167D9">
      <w:pPr>
        <w:pStyle w:val="PL"/>
      </w:pPr>
      <w:r>
        <w:t xml:space="preserve">  </w:t>
      </w:r>
      <w:r w:rsidR="001167D9">
        <w:t>&lt;xs:complexType name="tEstablishmentRspType"&gt;</w:t>
      </w:r>
    </w:p>
    <w:p w14:paraId="649D23D7" w14:textId="7C52024D"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7B74E497" w14:textId="4224AB1B" w:rsidR="001167D9" w:rsidRDefault="00941568" w:rsidP="001167D9">
      <w:pPr>
        <w:pStyle w:val="PL"/>
      </w:pPr>
      <w:r>
        <w:t xml:space="preserve">  </w:t>
      </w:r>
      <w:r w:rsidR="007736AF">
        <w:rPr>
          <w:rFonts w:eastAsia="SimSun"/>
        </w:rPr>
        <w:t xml:space="preserve">    </w:t>
      </w:r>
      <w:r w:rsidR="001167D9">
        <w:t>&lt;xs:element name="result" type="</w:t>
      </w:r>
      <w:r w:rsidR="00184F9F">
        <w:t>sealdatadelivery:</w:t>
      </w:r>
      <w:r w:rsidR="001167D9">
        <w:t xml:space="preserve">tResultType" minOccurs="1" </w:t>
      </w:r>
      <w:r w:rsidR="001167D9" w:rsidRPr="00165FDE">
        <w:t>maxOccurs="</w:t>
      </w:r>
      <w:r w:rsidR="001167D9">
        <w:t>1</w:t>
      </w:r>
      <w:r w:rsidR="001167D9" w:rsidRPr="00165FDE">
        <w:t>"</w:t>
      </w:r>
      <w:r w:rsidR="001167D9" w:rsidRPr="00DB1907">
        <w:t>/&gt;</w:t>
      </w:r>
    </w:p>
    <w:p w14:paraId="4E726DDD" w14:textId="13C4FAFC" w:rsidR="001167D9" w:rsidRDefault="00941568" w:rsidP="001167D9">
      <w:pPr>
        <w:pStyle w:val="PL"/>
      </w:pPr>
      <w:r>
        <w:t xml:space="preserve">  </w:t>
      </w:r>
      <w:r w:rsidR="007736AF">
        <w:rPr>
          <w:rFonts w:eastAsia="SimSun"/>
        </w:rPr>
        <w:t xml:space="preserve">    </w:t>
      </w:r>
      <w:r w:rsidR="001167D9">
        <w:t xml:space="preserve">&lt;xs:element name="traffic-descriptor-info" type="sealdatadelivery:tTrafficDescriptorInfoType" minOccurs="0" </w:t>
      </w:r>
      <w:r w:rsidR="001167D9" w:rsidRPr="00165FDE">
        <w:t>maxOccurs="</w:t>
      </w:r>
      <w:r w:rsidR="001167D9">
        <w:t>1</w:t>
      </w:r>
      <w:r w:rsidR="001167D9" w:rsidRPr="00165FDE">
        <w:t>"</w:t>
      </w:r>
      <w:r w:rsidR="001167D9">
        <w:t>/&gt;</w:t>
      </w:r>
    </w:p>
    <w:p w14:paraId="27FB5DA2" w14:textId="06DD56AA" w:rsidR="00613137" w:rsidRDefault="00941568" w:rsidP="00613137">
      <w:pPr>
        <w:pStyle w:val="PL"/>
      </w:pPr>
      <w:r>
        <w:t xml:space="preserve">  </w:t>
      </w:r>
      <w:r w:rsidR="007736AF">
        <w:rPr>
          <w:rFonts w:eastAsia="SimSun"/>
        </w:rPr>
        <w:t xml:space="preserve">    </w:t>
      </w:r>
      <w:r w:rsidR="00613137">
        <w:t xml:space="preserve">&lt;xs:element name="expiry-time" type="xs:nonPositiveInteger" minOccurs="0" </w:t>
      </w:r>
      <w:r w:rsidR="00613137" w:rsidRPr="00165FDE">
        <w:t>maxOccurs="</w:t>
      </w:r>
      <w:r w:rsidR="00613137">
        <w:t>1</w:t>
      </w:r>
      <w:r w:rsidR="00613137" w:rsidRPr="00165FDE">
        <w:t>"</w:t>
      </w:r>
      <w:r w:rsidR="00613137" w:rsidRPr="00DB1907">
        <w:t>/&gt;</w:t>
      </w:r>
    </w:p>
    <w:p w14:paraId="7143C9FE" w14:textId="74526550" w:rsidR="00613137" w:rsidRDefault="00941568" w:rsidP="00613137">
      <w:pPr>
        <w:pStyle w:val="PL"/>
      </w:pPr>
      <w:r>
        <w:t xml:space="preserve">  </w:t>
      </w:r>
      <w:r w:rsidR="007736AF">
        <w:rPr>
          <w:rFonts w:eastAsia="SimSun"/>
        </w:rPr>
        <w:t xml:space="preserve">    </w:t>
      </w:r>
      <w:r w:rsidR="00613137">
        <w:t>&lt;xs:element name="</w:t>
      </w:r>
      <w:r w:rsidR="00613137">
        <w:rPr>
          <w:lang w:eastAsia="zh-CN"/>
        </w:rPr>
        <w:t>traffic-transmission-bandwidth</w:t>
      </w:r>
      <w:r w:rsidR="00613137">
        <w:t xml:space="preserve">" type="xs:positiveInteger" minOccurs="0" </w:t>
      </w:r>
      <w:r w:rsidR="00613137" w:rsidRPr="00165FDE">
        <w:t>maxOccurs="</w:t>
      </w:r>
      <w:r w:rsidR="00613137">
        <w:t>1</w:t>
      </w:r>
      <w:r w:rsidR="00613137" w:rsidRPr="00165FDE">
        <w:t>"</w:t>
      </w:r>
      <w:r w:rsidR="00613137" w:rsidRPr="00DB1907">
        <w:t>/&gt;</w:t>
      </w:r>
    </w:p>
    <w:p w14:paraId="16ED9E9D" w14:textId="180598B0"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34EAB305" w14:textId="29BF5DB3"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2AE29352" w14:textId="712F40BA"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513A75B9" w14:textId="48E6F26C" w:rsidR="001167D9" w:rsidRDefault="00941568" w:rsidP="001167D9">
      <w:pPr>
        <w:pStyle w:val="PL"/>
      </w:pPr>
      <w:r>
        <w:t xml:space="preserve">  </w:t>
      </w:r>
      <w:r w:rsidR="007736AF">
        <w:rPr>
          <w:rFonts w:eastAsia="SimSun"/>
        </w:rPr>
        <w:t xml:space="preserve">  </w:t>
      </w:r>
      <w:r w:rsidR="001167D9">
        <w:t>&lt;xs:anyAttribute namespace="##any" processContents="lax"/&gt;</w:t>
      </w:r>
    </w:p>
    <w:p w14:paraId="4AC3183E" w14:textId="5EEEF625" w:rsidR="001167D9" w:rsidRDefault="00941568" w:rsidP="001167D9">
      <w:pPr>
        <w:pStyle w:val="PL"/>
      </w:pPr>
      <w:r>
        <w:t xml:space="preserve">  </w:t>
      </w:r>
      <w:r w:rsidR="001167D9">
        <w:t>&lt;/xs:complexType&gt;</w:t>
      </w:r>
    </w:p>
    <w:p w14:paraId="154F93D2" w14:textId="77777777" w:rsidR="00AB726D" w:rsidRDefault="00AB726D" w:rsidP="00AB726D">
      <w:pPr>
        <w:pStyle w:val="PL"/>
      </w:pPr>
    </w:p>
    <w:p w14:paraId="5E242FC0" w14:textId="1065CC46" w:rsidR="00C37973" w:rsidRDefault="00476F4F" w:rsidP="00C37973">
      <w:pPr>
        <w:pStyle w:val="PL"/>
      </w:pPr>
      <w:r>
        <w:t xml:space="preserve">  </w:t>
      </w:r>
      <w:r w:rsidR="00C37973">
        <w:t>&lt;xs:complexType name="tResultType"&gt;</w:t>
      </w:r>
    </w:p>
    <w:p w14:paraId="2D48C3E6" w14:textId="3CD30A0B" w:rsidR="00C37973" w:rsidRDefault="00476F4F" w:rsidP="00C37973">
      <w:pPr>
        <w:pStyle w:val="PL"/>
      </w:pPr>
      <w:r>
        <w:t xml:space="preserve">  </w:t>
      </w:r>
      <w:r w:rsidR="007736AF">
        <w:rPr>
          <w:rFonts w:eastAsia="SimSun"/>
        </w:rPr>
        <w:t xml:space="preserve">  </w:t>
      </w:r>
      <w:r w:rsidR="00C37973">
        <w:t>&lt;xs:</w:t>
      </w:r>
      <w:r w:rsidR="000A69EB">
        <w:t>sequence</w:t>
      </w:r>
      <w:r w:rsidR="00C37973">
        <w:t>&gt;</w:t>
      </w:r>
    </w:p>
    <w:p w14:paraId="5B901EA7" w14:textId="22A0AB49" w:rsidR="00C37973" w:rsidRDefault="00476F4F" w:rsidP="00C37973">
      <w:pPr>
        <w:pStyle w:val="PL"/>
      </w:pPr>
      <w:r>
        <w:t xml:space="preserve">  </w:t>
      </w:r>
      <w:r w:rsidR="007736AF">
        <w:rPr>
          <w:rFonts w:eastAsia="SimSun"/>
        </w:rPr>
        <w:t xml:space="preserve">    </w:t>
      </w:r>
      <w:r w:rsidR="00C37973">
        <w:t xml:space="preserve">&lt;xs:element name="operation-result" type="sealdatadelivery:tOperationResultType" minOccurs="1" </w:t>
      </w:r>
      <w:r w:rsidR="00C37973" w:rsidRPr="00165FDE">
        <w:t>maxOccurs="</w:t>
      </w:r>
      <w:r w:rsidR="00C37973">
        <w:t>1</w:t>
      </w:r>
      <w:r w:rsidR="00C37973" w:rsidRPr="00165FDE">
        <w:t>"</w:t>
      </w:r>
      <w:r w:rsidR="00C37973" w:rsidRPr="00DB1907">
        <w:t>/&gt;</w:t>
      </w:r>
    </w:p>
    <w:p w14:paraId="42F4CD2D" w14:textId="08D7E458" w:rsidR="00C37973" w:rsidRDefault="00476F4F" w:rsidP="00C37973">
      <w:pPr>
        <w:pStyle w:val="PL"/>
      </w:pPr>
      <w:r>
        <w:t xml:space="preserve">  </w:t>
      </w:r>
      <w:r w:rsidR="007736AF">
        <w:rPr>
          <w:rFonts w:eastAsia="SimSun"/>
        </w:rPr>
        <w:t xml:space="preserve">  </w:t>
      </w:r>
      <w:r w:rsidR="00C37973">
        <w:t xml:space="preserve">&lt;xs:element name="cause" type="sealdatadelivery:tCauseType" minOccurs="0" </w:t>
      </w:r>
      <w:r w:rsidR="00C37973" w:rsidRPr="00165FDE">
        <w:t>maxOccurs="</w:t>
      </w:r>
      <w:r w:rsidR="00C37973">
        <w:t>1</w:t>
      </w:r>
      <w:r w:rsidR="00C37973" w:rsidRPr="00165FDE">
        <w:t>"</w:t>
      </w:r>
      <w:r w:rsidR="00C37973">
        <w:t>/&gt;</w:t>
      </w:r>
    </w:p>
    <w:p w14:paraId="44700F63" w14:textId="0735262F" w:rsidR="00C37973" w:rsidRDefault="00476F4F" w:rsidP="00C37973">
      <w:pPr>
        <w:pStyle w:val="PL"/>
      </w:pPr>
      <w:r>
        <w:t xml:space="preserve">  </w:t>
      </w:r>
      <w:r w:rsidR="007736AF">
        <w:rPr>
          <w:rFonts w:eastAsia="SimSun"/>
        </w:rPr>
        <w:t xml:space="preserve">  </w:t>
      </w:r>
      <w:r w:rsidR="00C37973">
        <w:t>&lt;/xs:</w:t>
      </w:r>
      <w:r w:rsidR="000A69EB">
        <w:t>sequence</w:t>
      </w:r>
      <w:r w:rsidR="00C37973">
        <w:t>&gt;</w:t>
      </w:r>
    </w:p>
    <w:p w14:paraId="1A0B3337" w14:textId="39D9FB6F" w:rsidR="00C37973" w:rsidRDefault="00476F4F" w:rsidP="00C37973">
      <w:pPr>
        <w:pStyle w:val="PL"/>
      </w:pPr>
      <w:r>
        <w:t xml:space="preserve">  </w:t>
      </w:r>
      <w:r w:rsidR="007736AF">
        <w:rPr>
          <w:rFonts w:eastAsia="SimSun"/>
        </w:rPr>
        <w:t xml:space="preserve">  </w:t>
      </w:r>
      <w:r w:rsidR="00C37973">
        <w:t>&lt;xs:anyAttribute namespace="##any" processContents="lax"/&gt;</w:t>
      </w:r>
    </w:p>
    <w:p w14:paraId="3AB88E30" w14:textId="7A8FACCF" w:rsidR="00C37973" w:rsidRDefault="00476F4F" w:rsidP="00C37973">
      <w:pPr>
        <w:pStyle w:val="PL"/>
      </w:pPr>
      <w:r>
        <w:t xml:space="preserve">  </w:t>
      </w:r>
      <w:r w:rsidR="00C37973">
        <w:t>&lt;/xs:complexType&gt;</w:t>
      </w:r>
    </w:p>
    <w:p w14:paraId="625AD27F" w14:textId="77777777" w:rsidR="000A69EB" w:rsidRDefault="000A69EB" w:rsidP="00C37973">
      <w:pPr>
        <w:pStyle w:val="PL"/>
      </w:pPr>
    </w:p>
    <w:p w14:paraId="3985DACA" w14:textId="74E57915" w:rsidR="001167D9" w:rsidRDefault="00941568" w:rsidP="001167D9">
      <w:pPr>
        <w:pStyle w:val="PL"/>
      </w:pPr>
      <w:r>
        <w:t xml:space="preserve">  </w:t>
      </w:r>
      <w:r w:rsidR="001167D9">
        <w:t>&lt;xs:simpleType name="t</w:t>
      </w:r>
      <w:r w:rsidR="00C37973">
        <w:t>Operation</w:t>
      </w:r>
      <w:r w:rsidR="001167D9">
        <w:t>ResultType"&gt;</w:t>
      </w:r>
    </w:p>
    <w:p w14:paraId="5F27502C" w14:textId="22630C72" w:rsidR="001167D9" w:rsidRDefault="00941568" w:rsidP="001167D9">
      <w:pPr>
        <w:pStyle w:val="PL"/>
      </w:pPr>
      <w:r>
        <w:t xml:space="preserve">  </w:t>
      </w:r>
      <w:r w:rsidR="007736AF">
        <w:rPr>
          <w:rFonts w:eastAsia="SimSun"/>
        </w:rPr>
        <w:t xml:space="preserve">  </w:t>
      </w:r>
      <w:r w:rsidR="001167D9">
        <w:t>&lt;xs:restriction base="xs:string"&gt;</w:t>
      </w:r>
    </w:p>
    <w:p w14:paraId="023B8B32" w14:textId="0585AD6F" w:rsidR="001167D9" w:rsidRDefault="00941568" w:rsidP="001167D9">
      <w:pPr>
        <w:pStyle w:val="PL"/>
      </w:pPr>
      <w:r>
        <w:t xml:space="preserve">  </w:t>
      </w:r>
      <w:r w:rsidR="007736AF">
        <w:rPr>
          <w:rFonts w:eastAsia="SimSun"/>
        </w:rPr>
        <w:t xml:space="preserve">    </w:t>
      </w:r>
      <w:r w:rsidR="001167D9">
        <w:t>&lt;xs:enumeration value="</w:t>
      </w:r>
      <w:r w:rsidR="001031B5">
        <w:t>s</w:t>
      </w:r>
      <w:r w:rsidR="001167D9">
        <w:t>u</w:t>
      </w:r>
      <w:r w:rsidR="001031B5">
        <w:t>c</w:t>
      </w:r>
      <w:r w:rsidR="001167D9">
        <w:t>cess"/&gt;</w:t>
      </w:r>
    </w:p>
    <w:p w14:paraId="41579D29" w14:textId="745B38FD" w:rsidR="001167D9" w:rsidRDefault="00941568" w:rsidP="001167D9">
      <w:pPr>
        <w:pStyle w:val="PL"/>
      </w:pPr>
      <w:r>
        <w:t xml:space="preserve">  </w:t>
      </w:r>
      <w:r w:rsidR="007736AF">
        <w:rPr>
          <w:rFonts w:eastAsia="SimSun"/>
        </w:rPr>
        <w:t xml:space="preserve">    </w:t>
      </w:r>
      <w:r w:rsidR="001167D9">
        <w:t>&lt;xs:enumeration value="</w:t>
      </w:r>
      <w:r w:rsidR="001031B5">
        <w:t>f</w:t>
      </w:r>
      <w:r w:rsidR="001167D9">
        <w:t>ailure"/&gt;</w:t>
      </w:r>
    </w:p>
    <w:p w14:paraId="5934F6E0" w14:textId="7DAC6CB7" w:rsidR="001167D9" w:rsidRDefault="00941568" w:rsidP="001167D9">
      <w:pPr>
        <w:pStyle w:val="PL"/>
      </w:pPr>
      <w:r>
        <w:t xml:space="preserve">  </w:t>
      </w:r>
      <w:r w:rsidR="007736AF">
        <w:rPr>
          <w:rFonts w:eastAsia="SimSun"/>
        </w:rPr>
        <w:t xml:space="preserve">  </w:t>
      </w:r>
      <w:r w:rsidR="001167D9">
        <w:t>&lt;/xs:restriction&gt;</w:t>
      </w:r>
    </w:p>
    <w:p w14:paraId="5FEFDD12" w14:textId="5AD3B306" w:rsidR="001167D9" w:rsidRDefault="00941568" w:rsidP="001167D9">
      <w:pPr>
        <w:pStyle w:val="PL"/>
      </w:pPr>
      <w:r>
        <w:t xml:space="preserve">  </w:t>
      </w:r>
      <w:r w:rsidR="001167D9">
        <w:t>&lt;/xs:simpleType&gt;</w:t>
      </w:r>
    </w:p>
    <w:p w14:paraId="78B567C4" w14:textId="77777777" w:rsidR="000A69EB" w:rsidRDefault="000A69EB" w:rsidP="001167D9">
      <w:pPr>
        <w:pStyle w:val="PL"/>
      </w:pPr>
    </w:p>
    <w:p w14:paraId="37E63945" w14:textId="0687C17A" w:rsidR="00C37973" w:rsidRDefault="00476F4F" w:rsidP="00C37973">
      <w:pPr>
        <w:pStyle w:val="PL"/>
      </w:pPr>
      <w:r>
        <w:t xml:space="preserve">  </w:t>
      </w:r>
      <w:r w:rsidR="00C37973">
        <w:t>&lt;xs:simpleType name="tCauseType"&gt;</w:t>
      </w:r>
    </w:p>
    <w:p w14:paraId="162FDD5E" w14:textId="21162610" w:rsidR="00C37973" w:rsidRDefault="00476F4F" w:rsidP="00C37973">
      <w:pPr>
        <w:pStyle w:val="PL"/>
      </w:pPr>
      <w:r>
        <w:t xml:space="preserve">  </w:t>
      </w:r>
      <w:r w:rsidR="007736AF">
        <w:rPr>
          <w:rFonts w:eastAsia="SimSun"/>
        </w:rPr>
        <w:t xml:space="preserve">  </w:t>
      </w:r>
      <w:r w:rsidR="00C37973">
        <w:t>&lt;xs:restriction base="xs:string"&gt;</w:t>
      </w:r>
    </w:p>
    <w:p w14:paraId="454C15B2" w14:textId="69BEE4E3" w:rsidR="00C37973" w:rsidRDefault="00476F4F" w:rsidP="00C37973">
      <w:pPr>
        <w:pStyle w:val="PL"/>
      </w:pPr>
      <w:r>
        <w:t xml:space="preserve">  </w:t>
      </w:r>
      <w:r w:rsidR="007736AF">
        <w:rPr>
          <w:rFonts w:eastAsia="SimSun"/>
        </w:rPr>
        <w:t xml:space="preserve">    </w:t>
      </w:r>
      <w:r w:rsidR="00C37973">
        <w:t>&lt;xs:enumeration value="SEALDD policy mismatch"/&gt;</w:t>
      </w:r>
    </w:p>
    <w:p w14:paraId="12E9307F" w14:textId="5B5FD7B1" w:rsidR="00C37973" w:rsidRDefault="00476F4F" w:rsidP="00C37973">
      <w:pPr>
        <w:pStyle w:val="PL"/>
      </w:pPr>
      <w:r>
        <w:t xml:space="preserve">  </w:t>
      </w:r>
      <w:r w:rsidR="007736AF">
        <w:rPr>
          <w:rFonts w:eastAsia="SimSun"/>
        </w:rPr>
        <w:t xml:space="preserve">    </w:t>
      </w:r>
      <w:r w:rsidR="00C37973">
        <w:t>&lt;xs:enumeration value="VAL client error"/&gt;</w:t>
      </w:r>
    </w:p>
    <w:p w14:paraId="16F64205" w14:textId="06E28B7A" w:rsidR="00C37973" w:rsidRDefault="00476F4F" w:rsidP="00C37973">
      <w:pPr>
        <w:pStyle w:val="PL"/>
      </w:pPr>
      <w:r>
        <w:t xml:space="preserve">  </w:t>
      </w:r>
      <w:r w:rsidR="007736AF">
        <w:rPr>
          <w:rFonts w:eastAsia="SimSun"/>
        </w:rPr>
        <w:t xml:space="preserve">    </w:t>
      </w:r>
      <w:r w:rsidR="00C37973">
        <w:t>&lt;xs:enumeration value="Other"/&gt;</w:t>
      </w:r>
    </w:p>
    <w:p w14:paraId="004F710B" w14:textId="3C0D898F" w:rsidR="00C37973" w:rsidRDefault="00476F4F" w:rsidP="00C37973">
      <w:pPr>
        <w:pStyle w:val="PL"/>
      </w:pPr>
      <w:r>
        <w:t xml:space="preserve">  </w:t>
      </w:r>
      <w:r w:rsidR="007736AF">
        <w:rPr>
          <w:rFonts w:eastAsia="SimSun"/>
        </w:rPr>
        <w:t xml:space="preserve">  </w:t>
      </w:r>
      <w:r w:rsidR="00C37973">
        <w:t>&lt;/xs:restriction&gt;</w:t>
      </w:r>
    </w:p>
    <w:p w14:paraId="02B06175" w14:textId="6E62FC4D" w:rsidR="00C37973" w:rsidRDefault="00476F4F" w:rsidP="00C37973">
      <w:pPr>
        <w:pStyle w:val="PL"/>
      </w:pPr>
      <w:r>
        <w:t xml:space="preserve">  </w:t>
      </w:r>
      <w:r w:rsidR="00C37973">
        <w:t>&lt;/xs:simpleType&gt;</w:t>
      </w:r>
    </w:p>
    <w:p w14:paraId="1000D262" w14:textId="77777777" w:rsidR="001167D9" w:rsidRDefault="001167D9" w:rsidP="001167D9">
      <w:pPr>
        <w:pStyle w:val="PL"/>
      </w:pPr>
    </w:p>
    <w:p w14:paraId="2282EDF5" w14:textId="66760F81" w:rsidR="00160B2E" w:rsidRDefault="00941568" w:rsidP="00160B2E">
      <w:pPr>
        <w:pStyle w:val="PL"/>
      </w:pPr>
      <w:r>
        <w:t xml:space="preserve">  </w:t>
      </w:r>
      <w:r w:rsidR="00160B2E">
        <w:t>&lt;xs:complexType name="tReleaseReqType"&gt;</w:t>
      </w:r>
    </w:p>
    <w:p w14:paraId="13EF8DD3" w14:textId="1D0698EA"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68208582" w14:textId="0D091EAE" w:rsidR="00160B2E" w:rsidRDefault="00941568" w:rsidP="00160B2E">
      <w:pPr>
        <w:pStyle w:val="PL"/>
      </w:pPr>
      <w:r>
        <w:t xml:space="preserve">  </w:t>
      </w:r>
      <w:r w:rsidR="007736AF">
        <w:rPr>
          <w:rFonts w:eastAsia="SimSun"/>
        </w:rPr>
        <w:t xml:space="preserve">    </w:t>
      </w:r>
      <w:r w:rsidR="00160B2E">
        <w:t xml:space="preserve">&lt;xs:element name="server-id" type="xs:string" minOccurs="1" </w:t>
      </w:r>
      <w:r w:rsidR="00160B2E" w:rsidRPr="00165FDE">
        <w:t>maxOccurs="</w:t>
      </w:r>
      <w:r w:rsidR="00160B2E">
        <w:t>1</w:t>
      </w:r>
      <w:r w:rsidR="00160B2E" w:rsidRPr="00165FDE">
        <w:t>"</w:t>
      </w:r>
      <w:r w:rsidR="00160B2E" w:rsidRPr="00DB1907">
        <w:t>/&gt;</w:t>
      </w:r>
    </w:p>
    <w:p w14:paraId="25435E18" w14:textId="31EAC437" w:rsidR="00862924" w:rsidRDefault="00941568" w:rsidP="00862924">
      <w:pPr>
        <w:pStyle w:val="PL"/>
      </w:pPr>
      <w:r>
        <w:t xml:space="preserve">  </w:t>
      </w:r>
      <w:r w:rsidR="007736AF">
        <w:rPr>
          <w:rFonts w:eastAsia="SimSun"/>
        </w:rPr>
        <w:t xml:space="preserve">    </w:t>
      </w:r>
      <w:r w:rsidR="00862924" w:rsidRPr="00DB1907">
        <w:t>&lt;xs:element name="</w:t>
      </w:r>
      <w:r w:rsidR="00862924">
        <w:t>sealdd-client</w:t>
      </w:r>
      <w:r w:rsidR="00862924" w:rsidRPr="00DB1907">
        <w:t>-i</w:t>
      </w:r>
      <w:r w:rsidR="00862924">
        <w:t xml:space="preserve">dentity" type="xs:string" minOccurs="0" </w:t>
      </w:r>
      <w:r w:rsidR="00862924" w:rsidRPr="00165FDE">
        <w:t>maxOccurs="</w:t>
      </w:r>
      <w:r w:rsidR="00862924">
        <w:t>1</w:t>
      </w:r>
      <w:r w:rsidR="00862924" w:rsidRPr="00165FDE">
        <w:t>"</w:t>
      </w:r>
      <w:r w:rsidR="00862924" w:rsidRPr="00DB1907">
        <w:t>/&gt;</w:t>
      </w:r>
    </w:p>
    <w:p w14:paraId="42AEAC5C" w14:textId="50AA5F44" w:rsidR="00160B2E" w:rsidRDefault="00941568" w:rsidP="00160B2E">
      <w:pPr>
        <w:pStyle w:val="PL"/>
      </w:pPr>
      <w:r>
        <w:t xml:space="preserve">  </w:t>
      </w:r>
      <w:r w:rsidR="007736AF">
        <w:rPr>
          <w:rFonts w:eastAsia="SimSun"/>
        </w:rPr>
        <w:t xml:space="preserve">    </w:t>
      </w:r>
      <w:r w:rsidR="00160B2E" w:rsidRPr="00DB1907">
        <w:t>&lt;xs:element name="</w:t>
      </w:r>
      <w:r w:rsidR="00160B2E">
        <w:t>sealdd-flow</w:t>
      </w:r>
      <w:r w:rsidR="00160B2E" w:rsidRPr="00DB1907">
        <w:t>-i</w:t>
      </w:r>
      <w:r w:rsidR="00160B2E">
        <w:t>d" type="sealdatadelivery:tSeal</w:t>
      </w:r>
      <w:ins w:id="1662" w:author="24.543_CR0020R1_(Rel-18)_SEALDD" w:date="2025-01-12T19:50:00Z">
        <w:r w:rsidR="00A05EB0">
          <w:t>dd</w:t>
        </w:r>
      </w:ins>
      <w:r w:rsidR="00160B2E">
        <w:t xml:space="preserve">FlowIdType" minOccurs="1" </w:t>
      </w:r>
      <w:r w:rsidR="00160B2E" w:rsidRPr="00165FDE">
        <w:t>maxOccurs="</w:t>
      </w:r>
      <w:r w:rsidR="00160B2E">
        <w:t>1</w:t>
      </w:r>
      <w:r w:rsidR="00160B2E" w:rsidRPr="00165FDE">
        <w:t>"</w:t>
      </w:r>
      <w:r w:rsidR="00160B2E" w:rsidRPr="00DB1907">
        <w:t>/&gt;</w:t>
      </w:r>
    </w:p>
    <w:p w14:paraId="421720FC" w14:textId="5241F4BB" w:rsidR="00160B2E" w:rsidRDefault="00941568" w:rsidP="00160B2E">
      <w:pPr>
        <w:pStyle w:val="PL"/>
      </w:pPr>
      <w:r>
        <w:t xml:space="preserve">  </w:t>
      </w:r>
      <w:r w:rsidR="007736AF">
        <w:rPr>
          <w:rFonts w:eastAsia="SimSun"/>
        </w:rPr>
        <w:t xml:space="preserve">    </w:t>
      </w:r>
      <w:r w:rsidR="00160B2E">
        <w:t>&lt;xs:any namespace="##other" processContents="lax" minOccurs="0" maxOccurs="unbounded"/&gt;</w:t>
      </w:r>
    </w:p>
    <w:p w14:paraId="0C593C0A" w14:textId="47567AB5" w:rsidR="00160B2E" w:rsidRPr="00587E76" w:rsidRDefault="00941568" w:rsidP="00160B2E">
      <w:pPr>
        <w:pStyle w:val="PL"/>
      </w:pPr>
      <w:r>
        <w:t xml:space="preserve">  </w:t>
      </w:r>
      <w:r w:rsidR="007736AF">
        <w:rPr>
          <w:rFonts w:eastAsia="SimSun"/>
        </w:rPr>
        <w:t xml:space="preserve">    </w:t>
      </w:r>
      <w:r w:rsidR="00160B2E" w:rsidRPr="0098763C">
        <w:t>&lt;xs:element name="anyExt" type="</w:t>
      </w:r>
      <w:r w:rsidR="00160B2E">
        <w:t>sealdatadelivery:</w:t>
      </w:r>
      <w:r w:rsidR="00160B2E" w:rsidRPr="0098763C">
        <w:t>anyExtType" minOccurs="0"/&gt;</w:t>
      </w:r>
    </w:p>
    <w:p w14:paraId="566112F7" w14:textId="2125198F"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65216492" w14:textId="477D2490" w:rsidR="00160B2E" w:rsidRDefault="00941568" w:rsidP="00160B2E">
      <w:pPr>
        <w:pStyle w:val="PL"/>
      </w:pPr>
      <w:r>
        <w:t xml:space="preserve">  </w:t>
      </w:r>
      <w:r w:rsidR="007736AF">
        <w:rPr>
          <w:rFonts w:eastAsia="SimSun"/>
        </w:rPr>
        <w:t xml:space="preserve">  </w:t>
      </w:r>
      <w:r w:rsidR="00160B2E">
        <w:t>&lt;xs:anyAttribute namespace="##any" processContents="lax"/&gt;</w:t>
      </w:r>
    </w:p>
    <w:p w14:paraId="4D1C22E2" w14:textId="26F095EF" w:rsidR="00160B2E" w:rsidRDefault="00941568" w:rsidP="00160B2E">
      <w:pPr>
        <w:pStyle w:val="PL"/>
      </w:pPr>
      <w:r>
        <w:t xml:space="preserve">  </w:t>
      </w:r>
      <w:r w:rsidR="00160B2E">
        <w:t>&lt;/xs:complexType&gt;</w:t>
      </w:r>
    </w:p>
    <w:p w14:paraId="4B731CE1" w14:textId="77777777" w:rsidR="00160B2E" w:rsidRDefault="00160B2E" w:rsidP="00160B2E">
      <w:pPr>
        <w:pStyle w:val="PL"/>
      </w:pPr>
    </w:p>
    <w:p w14:paraId="1A27C958" w14:textId="76B4C1B2" w:rsidR="00160B2E" w:rsidRDefault="00941568" w:rsidP="00160B2E">
      <w:pPr>
        <w:pStyle w:val="PL"/>
      </w:pPr>
      <w:r>
        <w:t xml:space="preserve">  </w:t>
      </w:r>
      <w:r w:rsidR="00160B2E">
        <w:t>&lt;xs:complexType name="tReleaseRspType"&gt;</w:t>
      </w:r>
    </w:p>
    <w:p w14:paraId="0363F423" w14:textId="2752408B" w:rsidR="00160B2E" w:rsidRDefault="00941568" w:rsidP="00160B2E">
      <w:pPr>
        <w:pStyle w:val="PL"/>
      </w:pPr>
      <w:r>
        <w:lastRenderedPageBreak/>
        <w:t xml:space="preserve">  </w:t>
      </w:r>
      <w:r w:rsidR="007736AF">
        <w:rPr>
          <w:rFonts w:eastAsia="SimSun"/>
        </w:rPr>
        <w:t xml:space="preserve">  </w:t>
      </w:r>
      <w:r w:rsidR="00160B2E">
        <w:t>&lt;xs:</w:t>
      </w:r>
      <w:r w:rsidR="000A69EB">
        <w:t>sequence</w:t>
      </w:r>
      <w:r w:rsidR="00160B2E">
        <w:t>&gt;</w:t>
      </w:r>
    </w:p>
    <w:p w14:paraId="2C999AEA" w14:textId="7F65F3F7" w:rsidR="00160B2E" w:rsidRDefault="00941568" w:rsidP="00160B2E">
      <w:pPr>
        <w:pStyle w:val="PL"/>
      </w:pPr>
      <w:r>
        <w:t xml:space="preserve">  </w:t>
      </w:r>
      <w:r w:rsidR="007736AF">
        <w:rPr>
          <w:rFonts w:eastAsia="SimSun"/>
        </w:rPr>
        <w:t xml:space="preserve">    </w:t>
      </w:r>
      <w:r w:rsidR="00160B2E">
        <w:t>&lt;xs:element name="result" type="</w:t>
      </w:r>
      <w:r w:rsidR="00184F9F">
        <w:t>sealdatadelivery:</w:t>
      </w:r>
      <w:r w:rsidR="00160B2E">
        <w:t xml:space="preserve">tResultType" minOccurs="1" </w:t>
      </w:r>
      <w:r w:rsidR="00160B2E" w:rsidRPr="00165FDE">
        <w:t>maxOccurs="</w:t>
      </w:r>
      <w:r w:rsidR="00160B2E">
        <w:t>1</w:t>
      </w:r>
      <w:r w:rsidR="00160B2E" w:rsidRPr="00165FDE">
        <w:t>"</w:t>
      </w:r>
      <w:r w:rsidR="00160B2E" w:rsidRPr="00DB1907">
        <w:t>/&gt;</w:t>
      </w:r>
    </w:p>
    <w:p w14:paraId="1BD8BF54" w14:textId="054D3AD4" w:rsidR="00160B2E" w:rsidRDefault="00941568" w:rsidP="00160B2E">
      <w:pPr>
        <w:pStyle w:val="PL"/>
      </w:pPr>
      <w:r>
        <w:t xml:space="preserve">  </w:t>
      </w:r>
      <w:r w:rsidR="007736AF">
        <w:rPr>
          <w:rFonts w:eastAsia="SimSun"/>
        </w:rPr>
        <w:t xml:space="preserve">    </w:t>
      </w:r>
      <w:r w:rsidR="00160B2E">
        <w:t>&lt;xs:any namespace="##other" processContents="lax" minOccurs="0" maxOccurs="unbounded"/&gt;</w:t>
      </w:r>
    </w:p>
    <w:p w14:paraId="6530B575" w14:textId="7ED6804C" w:rsidR="00160B2E" w:rsidRPr="00587E76" w:rsidRDefault="00941568" w:rsidP="00160B2E">
      <w:pPr>
        <w:pStyle w:val="PL"/>
      </w:pPr>
      <w:r>
        <w:t xml:space="preserve">  </w:t>
      </w:r>
      <w:r w:rsidR="007736AF">
        <w:rPr>
          <w:rFonts w:eastAsia="SimSun"/>
        </w:rPr>
        <w:t xml:space="preserve">    </w:t>
      </w:r>
      <w:r w:rsidR="00160B2E" w:rsidRPr="0098763C">
        <w:t>&lt;xs:element name="anyExt" type="</w:t>
      </w:r>
      <w:r w:rsidR="00160B2E">
        <w:t>sealdatadelivery:</w:t>
      </w:r>
      <w:r w:rsidR="00160B2E" w:rsidRPr="0098763C">
        <w:t>anyExtType" minOccurs="0"/&gt;</w:t>
      </w:r>
    </w:p>
    <w:p w14:paraId="18AE2F56" w14:textId="1982D3D0" w:rsidR="00160B2E" w:rsidRDefault="00941568" w:rsidP="00160B2E">
      <w:pPr>
        <w:pStyle w:val="PL"/>
      </w:pPr>
      <w:r>
        <w:t xml:space="preserve">  </w:t>
      </w:r>
      <w:r w:rsidR="00160B2E">
        <w:t>&lt;/xs:</w:t>
      </w:r>
      <w:r w:rsidR="000A69EB">
        <w:t>sequence</w:t>
      </w:r>
      <w:r w:rsidR="00160B2E">
        <w:t>&gt;</w:t>
      </w:r>
    </w:p>
    <w:p w14:paraId="6D5AA3F2" w14:textId="05200ED4" w:rsidR="00160B2E" w:rsidRDefault="00941568" w:rsidP="00160B2E">
      <w:pPr>
        <w:pStyle w:val="PL"/>
      </w:pPr>
      <w:r>
        <w:t xml:space="preserve">  </w:t>
      </w:r>
      <w:r w:rsidR="007736AF">
        <w:rPr>
          <w:rFonts w:eastAsia="SimSun"/>
        </w:rPr>
        <w:t xml:space="preserve">  </w:t>
      </w:r>
      <w:r w:rsidR="00160B2E">
        <w:t>&lt;xs:anyAttribute namespace="##any" processContents="lax"/&gt;</w:t>
      </w:r>
    </w:p>
    <w:p w14:paraId="49507379" w14:textId="39E5843A" w:rsidR="00160B2E" w:rsidRDefault="00941568" w:rsidP="00160B2E">
      <w:pPr>
        <w:pStyle w:val="PL"/>
      </w:pPr>
      <w:r>
        <w:t xml:space="preserve">  </w:t>
      </w:r>
      <w:r w:rsidR="00160B2E">
        <w:t>&lt;/xs:complexType&gt;</w:t>
      </w:r>
    </w:p>
    <w:p w14:paraId="2E6ACCD6" w14:textId="77777777" w:rsidR="00160B2E" w:rsidRDefault="00160B2E" w:rsidP="00160B2E">
      <w:pPr>
        <w:pStyle w:val="PL"/>
      </w:pPr>
    </w:p>
    <w:p w14:paraId="15FCFFB6" w14:textId="350E7B2A" w:rsidR="00536760" w:rsidRDefault="00941568" w:rsidP="00536760">
      <w:pPr>
        <w:pStyle w:val="PL"/>
      </w:pPr>
      <w:r>
        <w:t xml:space="preserve">  </w:t>
      </w:r>
      <w:r w:rsidR="00536760">
        <w:t>&lt;xs:complexType name="tURLLCEstablishmentReqType"&gt;</w:t>
      </w:r>
    </w:p>
    <w:p w14:paraId="25EAA85C" w14:textId="4B0498B2"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36499096" w14:textId="64FE8848" w:rsidR="00536760" w:rsidRDefault="00941568" w:rsidP="00536760">
      <w:pPr>
        <w:pStyle w:val="PL"/>
      </w:pPr>
      <w:r>
        <w:t xml:space="preserve">  </w:t>
      </w:r>
      <w:r w:rsidR="007736AF">
        <w:rPr>
          <w:rFonts w:eastAsia="SimSun"/>
        </w:rPr>
        <w:t xml:space="preserve">    </w:t>
      </w:r>
      <w:r w:rsidR="00536760" w:rsidRPr="00DB1907">
        <w:t>&lt;xs:element name="</w:t>
      </w:r>
      <w:r w:rsidR="00536760">
        <w:t>sealdd-client</w:t>
      </w:r>
      <w:r w:rsidR="00536760" w:rsidRPr="00DB1907">
        <w:t>-i</w:t>
      </w:r>
      <w:r w:rsidR="00536760">
        <w:t xml:space="preserve">dentity" type="xs:string" minOccurs="1" </w:t>
      </w:r>
      <w:r w:rsidR="00536760" w:rsidRPr="00165FDE">
        <w:t>maxOccurs="</w:t>
      </w:r>
      <w:r w:rsidR="00536760">
        <w:t>1</w:t>
      </w:r>
      <w:r w:rsidR="00536760" w:rsidRPr="00165FDE">
        <w:t>"</w:t>
      </w:r>
      <w:r w:rsidR="00536760" w:rsidRPr="00DB1907">
        <w:t>/&gt;</w:t>
      </w:r>
    </w:p>
    <w:p w14:paraId="3F3CA90D" w14:textId="0021DAA1" w:rsidR="00536760" w:rsidRDefault="00941568" w:rsidP="00536760">
      <w:pPr>
        <w:pStyle w:val="PL"/>
      </w:pPr>
      <w:r>
        <w:t xml:space="preserve">  </w:t>
      </w:r>
      <w:r w:rsidR="007736AF">
        <w:rPr>
          <w:rFonts w:eastAsia="SimSun"/>
        </w:rPr>
        <w:t xml:space="preserve">    </w:t>
      </w:r>
      <w:r w:rsidR="00536760" w:rsidRPr="00DB1907">
        <w:t>&lt;xs:element name="</w:t>
      </w:r>
      <w:r w:rsidR="00536760">
        <w:t>sealdd-flow</w:t>
      </w:r>
      <w:r w:rsidR="00536760" w:rsidRPr="00DB1907">
        <w:t>-i</w:t>
      </w:r>
      <w:r w:rsidR="00536760">
        <w:t>d" type="sealdatadelivery:tSeal</w:t>
      </w:r>
      <w:ins w:id="1663" w:author="24.543_CR0020R1_(Rel-18)_SEALDD" w:date="2025-01-12T19:50:00Z">
        <w:r w:rsidR="00A05EB0">
          <w:t>dd</w:t>
        </w:r>
      </w:ins>
      <w:r w:rsidR="00536760">
        <w:t xml:space="preserve">FlowIdType" minOccurs="1" </w:t>
      </w:r>
      <w:r w:rsidR="00536760" w:rsidRPr="00165FDE">
        <w:t>maxOccurs="</w:t>
      </w:r>
      <w:r w:rsidR="00536760">
        <w:t>1</w:t>
      </w:r>
      <w:r w:rsidR="00536760" w:rsidRPr="00165FDE">
        <w:t>"</w:t>
      </w:r>
      <w:r w:rsidR="00536760" w:rsidRPr="00DB1907">
        <w:t>/&gt;</w:t>
      </w:r>
    </w:p>
    <w:p w14:paraId="152E3A68" w14:textId="0454E61D" w:rsidR="00536760" w:rsidRDefault="00941568" w:rsidP="00536760">
      <w:pPr>
        <w:pStyle w:val="PL"/>
      </w:pPr>
      <w:r>
        <w:t xml:space="preserve">  </w:t>
      </w:r>
      <w:r w:rsidR="007736AF">
        <w:rPr>
          <w:rFonts w:eastAsia="SimSun"/>
        </w:rPr>
        <w:t xml:space="preserve">    </w:t>
      </w:r>
      <w:r w:rsidR="00536760">
        <w:t>&lt;xs:element name="</w:t>
      </w:r>
      <w:r w:rsidR="001031B5">
        <w:t>i</w:t>
      </w:r>
      <w:r w:rsidR="00536760">
        <w:t>dentity" type="sealdatadelivery:tIdentityType"</w:t>
      </w:r>
      <w:r w:rsidR="00536760" w:rsidRPr="00A83C25">
        <w:t xml:space="preserve"> </w:t>
      </w:r>
      <w:r w:rsidR="00536760">
        <w:t xml:space="preserve">minOccurs="0" </w:t>
      </w:r>
      <w:r w:rsidR="00536760" w:rsidRPr="00165FDE">
        <w:t>maxOccurs="</w:t>
      </w:r>
      <w:r w:rsidR="00536760">
        <w:t>1</w:t>
      </w:r>
      <w:r w:rsidR="00536760" w:rsidRPr="00165FDE">
        <w:t>"</w:t>
      </w:r>
      <w:r w:rsidR="00536760">
        <w:t>/&gt;</w:t>
      </w:r>
    </w:p>
    <w:p w14:paraId="298363BA" w14:textId="685F7D63" w:rsidR="00536760" w:rsidRDefault="00941568" w:rsidP="00536760">
      <w:pPr>
        <w:pStyle w:val="PL"/>
      </w:pPr>
      <w:r>
        <w:t xml:space="preserve">  </w:t>
      </w:r>
      <w:r w:rsidR="007736AF">
        <w:rPr>
          <w:rFonts w:eastAsia="SimSun"/>
        </w:rPr>
        <w:t xml:space="preserve">    </w:t>
      </w:r>
      <w:r w:rsidR="00536760">
        <w:t xml:space="preserve">&lt;xs:element name="server-id" type="xs:string" minOccurs="0" </w:t>
      </w:r>
      <w:r w:rsidR="00536760" w:rsidRPr="00165FDE">
        <w:t>maxOccurs="</w:t>
      </w:r>
      <w:r w:rsidR="00536760">
        <w:t>1</w:t>
      </w:r>
      <w:r w:rsidR="00536760" w:rsidRPr="00165FDE">
        <w:t>"</w:t>
      </w:r>
      <w:r w:rsidR="00536760" w:rsidRPr="00DB1907">
        <w:t>/&gt;</w:t>
      </w:r>
    </w:p>
    <w:p w14:paraId="30959609" w14:textId="480CA8EC" w:rsidR="00536760" w:rsidRDefault="00941568" w:rsidP="00536760">
      <w:pPr>
        <w:pStyle w:val="PL"/>
      </w:pPr>
      <w:r>
        <w:t xml:space="preserve">  </w:t>
      </w:r>
      <w:r w:rsidR="007736AF">
        <w:rPr>
          <w:rFonts w:eastAsia="SimSun"/>
        </w:rPr>
        <w:t xml:space="preserve">    </w:t>
      </w:r>
      <w:r w:rsidR="00536760">
        <w:t>&lt;xs:element name="VAL-serv</w:t>
      </w:r>
      <w:r w:rsidR="001031B5">
        <w:t>ic</w:t>
      </w:r>
      <w:r w:rsidR="00536760">
        <w:t xml:space="preserve">e-id" type="xs:string" minOccurs="0" </w:t>
      </w:r>
      <w:r w:rsidR="00536760" w:rsidRPr="00165FDE">
        <w:t>maxOccurs="</w:t>
      </w:r>
      <w:r w:rsidR="00536760">
        <w:t>1</w:t>
      </w:r>
      <w:r w:rsidR="00536760" w:rsidRPr="00165FDE">
        <w:t>"</w:t>
      </w:r>
      <w:r w:rsidR="00536760" w:rsidRPr="00DB1907">
        <w:t>/&gt;</w:t>
      </w:r>
    </w:p>
    <w:p w14:paraId="75A9AB56" w14:textId="49BAB75D" w:rsidR="00536760" w:rsidRDefault="00941568" w:rsidP="00536760">
      <w:pPr>
        <w:pStyle w:val="PL"/>
      </w:pPr>
      <w:r>
        <w:t xml:space="preserve">  </w:t>
      </w:r>
      <w:r w:rsidR="007736AF">
        <w:rPr>
          <w:rFonts w:eastAsia="SimSun"/>
        </w:rPr>
        <w:t xml:space="preserve">    </w:t>
      </w:r>
      <w:r w:rsidR="00536760">
        <w:t xml:space="preserve">&lt;xs:element name="traffic-descriptor-info" type="sealdatadelivery:tTrafficDescriptorInfoType" minOccurs="0" </w:t>
      </w:r>
      <w:r w:rsidR="00536760" w:rsidRPr="00165FDE">
        <w:t>maxOccurs="</w:t>
      </w:r>
      <w:r w:rsidR="00536760">
        <w:t>1</w:t>
      </w:r>
      <w:r w:rsidR="00536760" w:rsidRPr="00165FDE">
        <w:t>"</w:t>
      </w:r>
      <w:r w:rsidR="00536760">
        <w:t>/&gt;</w:t>
      </w:r>
    </w:p>
    <w:p w14:paraId="091EFACE" w14:textId="1B194B12" w:rsidR="00536760" w:rsidRDefault="00941568" w:rsidP="00536760">
      <w:pPr>
        <w:pStyle w:val="PL"/>
      </w:pPr>
      <w:r>
        <w:t xml:space="preserve">  </w:t>
      </w:r>
      <w:r w:rsidR="007736AF">
        <w:rPr>
          <w:rFonts w:eastAsia="SimSun"/>
        </w:rPr>
        <w:t xml:space="preserve">    </w:t>
      </w:r>
      <w:r w:rsidR="00536760">
        <w:t>&lt;xs:any namespace="##other" processContents="lax" minOccurs="0" maxOccurs="unbounded"/&gt;</w:t>
      </w:r>
    </w:p>
    <w:p w14:paraId="04886E5B" w14:textId="3461B4AD" w:rsidR="00536760" w:rsidRPr="00587E76" w:rsidRDefault="00941568" w:rsidP="00536760">
      <w:pPr>
        <w:pStyle w:val="PL"/>
      </w:pPr>
      <w:r>
        <w:t xml:space="preserve">  </w:t>
      </w:r>
      <w:r w:rsidR="007736AF">
        <w:rPr>
          <w:rFonts w:eastAsia="SimSun"/>
        </w:rPr>
        <w:t xml:space="preserve">    </w:t>
      </w:r>
      <w:r w:rsidR="00536760" w:rsidRPr="0098763C">
        <w:t>&lt;xs:element name="anyExt" type="</w:t>
      </w:r>
      <w:r w:rsidR="00536760">
        <w:t>sealdatadelivery:</w:t>
      </w:r>
      <w:r w:rsidR="00536760" w:rsidRPr="0098763C">
        <w:t>anyExtType" minOccurs="0"/&gt;</w:t>
      </w:r>
    </w:p>
    <w:p w14:paraId="00FE5169" w14:textId="0A62BF1B"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3785CD09" w14:textId="46CB842A" w:rsidR="00536760" w:rsidRDefault="00941568" w:rsidP="00536760">
      <w:pPr>
        <w:pStyle w:val="PL"/>
      </w:pPr>
      <w:r>
        <w:t xml:space="preserve">  </w:t>
      </w:r>
      <w:r w:rsidR="007736AF">
        <w:rPr>
          <w:rFonts w:eastAsia="SimSun"/>
        </w:rPr>
        <w:t xml:space="preserve">  </w:t>
      </w:r>
      <w:r w:rsidR="00536760">
        <w:t>&lt;xs:anyAttribute namespace="##any" processContents="lax"/&gt;</w:t>
      </w:r>
    </w:p>
    <w:p w14:paraId="2317AC56" w14:textId="089A0F0F" w:rsidR="00536760" w:rsidRDefault="00941568" w:rsidP="00536760">
      <w:pPr>
        <w:pStyle w:val="PL"/>
      </w:pPr>
      <w:r>
        <w:t xml:space="preserve">  </w:t>
      </w:r>
      <w:r w:rsidR="00536760">
        <w:t>&lt;/xs:complexType&gt;</w:t>
      </w:r>
    </w:p>
    <w:p w14:paraId="5E3B2AEB" w14:textId="77777777" w:rsidR="00536760" w:rsidRDefault="00536760" w:rsidP="00536760">
      <w:pPr>
        <w:pStyle w:val="PL"/>
      </w:pPr>
    </w:p>
    <w:p w14:paraId="643B969A" w14:textId="77777777" w:rsidR="00184F9F" w:rsidRDefault="00184F9F" w:rsidP="00184F9F">
      <w:pPr>
        <w:pStyle w:val="PL"/>
      </w:pPr>
      <w:r>
        <w:t xml:space="preserve">  &lt;xs:complexType name="contentType"&gt;</w:t>
      </w:r>
    </w:p>
    <w:p w14:paraId="5D0D912C" w14:textId="7F8039A7" w:rsidR="00184F9F" w:rsidRDefault="00184F9F" w:rsidP="00184F9F">
      <w:pPr>
        <w:pStyle w:val="PL"/>
      </w:pPr>
      <w:r>
        <w:t xml:space="preserve">  </w:t>
      </w:r>
      <w:r w:rsidR="007736AF">
        <w:rPr>
          <w:rFonts w:eastAsia="SimSun"/>
        </w:rPr>
        <w:t xml:space="preserve">  </w:t>
      </w:r>
      <w:r>
        <w:t>&lt;xs:choice&gt;</w:t>
      </w:r>
    </w:p>
    <w:p w14:paraId="6C872F28" w14:textId="682B9CA0" w:rsidR="00184F9F" w:rsidRDefault="00184F9F" w:rsidP="00184F9F">
      <w:pPr>
        <w:pStyle w:val="PL"/>
      </w:pPr>
      <w:r>
        <w:t xml:space="preserve">  </w:t>
      </w:r>
      <w:r w:rsidR="007736AF">
        <w:rPr>
          <w:rFonts w:eastAsia="SimSun"/>
        </w:rPr>
        <w:t xml:space="preserve">    </w:t>
      </w:r>
      <w:r>
        <w:t>&lt;xs:element name="sealURI" type="xs:anyURI"/&gt;</w:t>
      </w:r>
    </w:p>
    <w:p w14:paraId="1928FA22" w14:textId="4FA9F443" w:rsidR="00184F9F" w:rsidRDefault="00184F9F" w:rsidP="00184F9F">
      <w:pPr>
        <w:pStyle w:val="PL"/>
      </w:pPr>
      <w:r>
        <w:t xml:space="preserve">  </w:t>
      </w:r>
      <w:r w:rsidR="007736AF">
        <w:rPr>
          <w:rFonts w:eastAsia="SimSun"/>
        </w:rPr>
        <w:t xml:space="preserve">    </w:t>
      </w:r>
      <w:r>
        <w:t>&lt;xs:element name="sealString" type="xs:string"/&gt;</w:t>
      </w:r>
    </w:p>
    <w:p w14:paraId="5410B3B5" w14:textId="6D0179A7" w:rsidR="00184F9F" w:rsidRDefault="00184F9F" w:rsidP="00184F9F">
      <w:pPr>
        <w:pStyle w:val="PL"/>
      </w:pPr>
      <w:r>
        <w:t xml:space="preserve">  </w:t>
      </w:r>
      <w:r w:rsidR="007736AF">
        <w:rPr>
          <w:rFonts w:eastAsia="SimSun"/>
        </w:rPr>
        <w:t xml:space="preserve">    </w:t>
      </w:r>
      <w:r>
        <w:t>&lt;xs:element name="sealBoolean" type="xs:boolean"/&gt;</w:t>
      </w:r>
    </w:p>
    <w:p w14:paraId="1FCAF9ED" w14:textId="0D62CE2A" w:rsidR="00184F9F" w:rsidRDefault="00184F9F" w:rsidP="00184F9F">
      <w:pPr>
        <w:pStyle w:val="PL"/>
      </w:pPr>
      <w:r>
        <w:t xml:space="preserve">  </w:t>
      </w:r>
      <w:r w:rsidR="007736AF">
        <w:rPr>
          <w:rFonts w:eastAsia="SimSun"/>
        </w:rPr>
        <w:t xml:space="preserve">    </w:t>
      </w:r>
      <w:r>
        <w:t>&lt;xs:any namespace="##other" processContents="lax"/&gt;</w:t>
      </w:r>
    </w:p>
    <w:p w14:paraId="48E2C466" w14:textId="3B4E88EA" w:rsidR="00184F9F" w:rsidRDefault="00184F9F" w:rsidP="00184F9F">
      <w:pPr>
        <w:pStyle w:val="PL"/>
      </w:pPr>
      <w:r>
        <w:t xml:space="preserve">  </w:t>
      </w:r>
      <w:r w:rsidR="007736AF">
        <w:rPr>
          <w:rFonts w:eastAsia="SimSun"/>
        </w:rPr>
        <w:t xml:space="preserve">  </w:t>
      </w:r>
      <w:r>
        <w:t>&lt;/xs:choice&gt;</w:t>
      </w:r>
    </w:p>
    <w:p w14:paraId="3E956BF3" w14:textId="4EE74236" w:rsidR="00184F9F" w:rsidRDefault="00184F9F" w:rsidP="00184F9F">
      <w:pPr>
        <w:pStyle w:val="PL"/>
      </w:pPr>
      <w:r>
        <w:t xml:space="preserve">  </w:t>
      </w:r>
      <w:r w:rsidR="007736AF">
        <w:rPr>
          <w:rFonts w:eastAsia="SimSun"/>
        </w:rPr>
        <w:t xml:space="preserve">  </w:t>
      </w:r>
      <w:r>
        <w:t>&lt;xs:anyAttribute namespace="##any" processContents="lax"/&gt;</w:t>
      </w:r>
    </w:p>
    <w:p w14:paraId="055B1C87" w14:textId="77777777" w:rsidR="00184F9F" w:rsidRDefault="00184F9F" w:rsidP="00184F9F">
      <w:pPr>
        <w:pStyle w:val="PL"/>
      </w:pPr>
      <w:r>
        <w:t xml:space="preserve">  </w:t>
      </w:r>
      <w:r w:rsidRPr="00882F0B">
        <w:t>&lt;/xs:complexType&gt;</w:t>
      </w:r>
    </w:p>
    <w:p w14:paraId="30ABED4A" w14:textId="44235450" w:rsidR="00536760" w:rsidRDefault="00536760" w:rsidP="00536760">
      <w:pPr>
        <w:pStyle w:val="PL"/>
      </w:pPr>
    </w:p>
    <w:p w14:paraId="7B0A6B66" w14:textId="77777777" w:rsidR="00536760" w:rsidRDefault="00536760" w:rsidP="00536760">
      <w:pPr>
        <w:pStyle w:val="PL"/>
      </w:pPr>
    </w:p>
    <w:p w14:paraId="59C72389" w14:textId="33BC499F" w:rsidR="00536760" w:rsidRDefault="00941568" w:rsidP="00536760">
      <w:pPr>
        <w:pStyle w:val="PL"/>
      </w:pPr>
      <w:r>
        <w:t xml:space="preserve">  </w:t>
      </w:r>
      <w:r w:rsidR="00536760">
        <w:t>&lt;xs:complexType name="tURLLCEstablishmentRspType"&gt;</w:t>
      </w:r>
    </w:p>
    <w:p w14:paraId="47AB25CC" w14:textId="094A2B81"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0BD5D396" w14:textId="7DF6911C" w:rsidR="00536760" w:rsidRDefault="00941568" w:rsidP="00536760">
      <w:pPr>
        <w:pStyle w:val="PL"/>
      </w:pPr>
      <w:r>
        <w:t xml:space="preserve">  </w:t>
      </w:r>
      <w:r w:rsidR="007736AF">
        <w:rPr>
          <w:rFonts w:eastAsia="SimSun"/>
        </w:rPr>
        <w:t xml:space="preserve">    </w:t>
      </w:r>
      <w:r w:rsidR="00536760">
        <w:t>&lt;xs:element name="result" type="</w:t>
      </w:r>
      <w:r w:rsidR="00184F9F">
        <w:t>sealdatadelivery:</w:t>
      </w:r>
      <w:r w:rsidR="00536760">
        <w:t xml:space="preserve">tResultType" minOccurs="1" </w:t>
      </w:r>
      <w:r w:rsidR="00536760" w:rsidRPr="00165FDE">
        <w:t>maxOccurs="</w:t>
      </w:r>
      <w:r w:rsidR="00536760">
        <w:t>1</w:t>
      </w:r>
      <w:r w:rsidR="00536760" w:rsidRPr="00165FDE">
        <w:t>"</w:t>
      </w:r>
      <w:r w:rsidR="00536760" w:rsidRPr="00DB1907">
        <w:t>/&gt;</w:t>
      </w:r>
    </w:p>
    <w:p w14:paraId="2522D81E" w14:textId="7729D81A" w:rsidR="00536760" w:rsidRDefault="00941568" w:rsidP="00536760">
      <w:pPr>
        <w:pStyle w:val="PL"/>
      </w:pPr>
      <w:r>
        <w:t xml:space="preserve">  </w:t>
      </w:r>
      <w:r w:rsidR="007736AF">
        <w:rPr>
          <w:rFonts w:eastAsia="SimSun"/>
        </w:rPr>
        <w:t xml:space="preserve">    </w:t>
      </w:r>
      <w:r w:rsidR="00536760">
        <w:t xml:space="preserve">&lt;xs:element name="traffic-descriptor-info" type="sealdatadelivery:tTrafficDescriptorInfoType" minOccurs="0" </w:t>
      </w:r>
      <w:r w:rsidR="00536760" w:rsidRPr="00165FDE">
        <w:t>maxOccurs="</w:t>
      </w:r>
      <w:r w:rsidR="00536760">
        <w:t>1</w:t>
      </w:r>
      <w:r w:rsidR="00536760" w:rsidRPr="00165FDE">
        <w:t>"</w:t>
      </w:r>
      <w:r w:rsidR="00536760">
        <w:t>/&gt;</w:t>
      </w:r>
    </w:p>
    <w:p w14:paraId="44C9BA55" w14:textId="1B54643E" w:rsidR="00536760" w:rsidRDefault="00941568" w:rsidP="00536760">
      <w:pPr>
        <w:pStyle w:val="PL"/>
      </w:pPr>
      <w:r>
        <w:t xml:space="preserve">  </w:t>
      </w:r>
      <w:r w:rsidR="007736AF">
        <w:rPr>
          <w:rFonts w:eastAsia="SimSun"/>
        </w:rPr>
        <w:t xml:space="preserve">    </w:t>
      </w:r>
      <w:r w:rsidR="00536760">
        <w:t>&lt;xs:any namespace="##other" processContents="lax" minOccurs="0" maxOccurs="unbounded"/&gt;</w:t>
      </w:r>
    </w:p>
    <w:p w14:paraId="09FE3B01" w14:textId="0F966FAD" w:rsidR="00536760" w:rsidRPr="00587E76" w:rsidRDefault="00941568" w:rsidP="00536760">
      <w:pPr>
        <w:pStyle w:val="PL"/>
      </w:pPr>
      <w:r>
        <w:t xml:space="preserve">  </w:t>
      </w:r>
      <w:r w:rsidR="007736AF">
        <w:rPr>
          <w:rFonts w:eastAsia="SimSun"/>
        </w:rPr>
        <w:t xml:space="preserve">    </w:t>
      </w:r>
      <w:r w:rsidR="00536760" w:rsidRPr="0098763C">
        <w:t>&lt;xs:element name="anyExt" type="</w:t>
      </w:r>
      <w:r w:rsidR="00536760">
        <w:t>sealdatadelivery:</w:t>
      </w:r>
      <w:r w:rsidR="00536760" w:rsidRPr="0098763C">
        <w:t>anyExtType" minOccurs="0"/&gt;</w:t>
      </w:r>
    </w:p>
    <w:p w14:paraId="792A4CF5" w14:textId="7D73AC48"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66D74AAA" w14:textId="5050BB93" w:rsidR="00536760" w:rsidRDefault="00941568" w:rsidP="00536760">
      <w:pPr>
        <w:pStyle w:val="PL"/>
      </w:pPr>
      <w:r>
        <w:t xml:space="preserve">  </w:t>
      </w:r>
      <w:r w:rsidR="007736AF">
        <w:rPr>
          <w:rFonts w:eastAsia="SimSun"/>
        </w:rPr>
        <w:t xml:space="preserve">  </w:t>
      </w:r>
      <w:r w:rsidR="00536760">
        <w:t>&lt;xs:anyAttribute namespace="##any" processContents="lax"/&gt;</w:t>
      </w:r>
    </w:p>
    <w:p w14:paraId="6C5838BE" w14:textId="4438E5E5" w:rsidR="00536760" w:rsidRDefault="00941568" w:rsidP="00536760">
      <w:pPr>
        <w:pStyle w:val="PL"/>
      </w:pPr>
      <w:r>
        <w:t xml:space="preserve">  </w:t>
      </w:r>
      <w:r w:rsidR="00536760">
        <w:t>&lt;/xs:complexType&gt;</w:t>
      </w:r>
    </w:p>
    <w:p w14:paraId="0F85BAD3" w14:textId="77777777" w:rsidR="00536760" w:rsidRDefault="00536760" w:rsidP="00536760">
      <w:pPr>
        <w:pStyle w:val="PL"/>
      </w:pPr>
    </w:p>
    <w:p w14:paraId="319A051C" w14:textId="77777777" w:rsidR="00584D31" w:rsidRDefault="00584D31" w:rsidP="00584D31">
      <w:pPr>
        <w:pStyle w:val="PL"/>
      </w:pPr>
      <w:r>
        <w:t xml:space="preserve">  &lt;xs:complexType name="tURLLCReleaseReqType"&gt;</w:t>
      </w:r>
    </w:p>
    <w:p w14:paraId="7CC2CBED" w14:textId="77777777" w:rsidR="00584D31" w:rsidRDefault="00584D31" w:rsidP="00584D31">
      <w:pPr>
        <w:pStyle w:val="PL"/>
      </w:pPr>
      <w:r>
        <w:t xml:space="preserve">  </w:t>
      </w:r>
      <w:r>
        <w:rPr>
          <w:rFonts w:eastAsia="SimSun"/>
        </w:rPr>
        <w:t xml:space="preserve">  </w:t>
      </w:r>
      <w:r>
        <w:t>&lt;xs:sequence&gt;</w:t>
      </w:r>
    </w:p>
    <w:p w14:paraId="581636C0" w14:textId="77777777" w:rsidR="00584D31" w:rsidRDefault="00584D31" w:rsidP="00584D31">
      <w:pPr>
        <w:pStyle w:val="PL"/>
      </w:pPr>
      <w:r>
        <w:t xml:space="preserve">  </w:t>
      </w:r>
      <w:r>
        <w:rPr>
          <w:rFonts w:eastAsia="SimSun"/>
        </w:rPr>
        <w:t xml:space="preserve">    </w:t>
      </w:r>
      <w:r w:rsidRPr="00DB1907">
        <w:t>&lt;xs:element name="</w:t>
      </w:r>
      <w:r>
        <w:t>sealdd-client</w:t>
      </w:r>
      <w:r w:rsidRPr="00DB1907">
        <w:t>-i</w:t>
      </w:r>
      <w:r>
        <w:t xml:space="preserve">dentity" type="xs:string" minOccurs="1" </w:t>
      </w:r>
      <w:r w:rsidRPr="00165FDE">
        <w:t>maxOccurs="</w:t>
      </w:r>
      <w:r>
        <w:t>1</w:t>
      </w:r>
      <w:r w:rsidRPr="00165FDE">
        <w:t>"</w:t>
      </w:r>
      <w:r w:rsidRPr="00DB1907">
        <w:t>/&gt;</w:t>
      </w:r>
    </w:p>
    <w:p w14:paraId="673F3858" w14:textId="39E0A141" w:rsidR="00584D31" w:rsidRDefault="00584D31" w:rsidP="00584D31">
      <w:pPr>
        <w:pStyle w:val="PL"/>
      </w:pPr>
      <w:r>
        <w:t xml:space="preserve">  </w:t>
      </w:r>
      <w:r>
        <w:rPr>
          <w:rFonts w:eastAsia="SimSun"/>
        </w:rPr>
        <w:t xml:space="preserve">    </w:t>
      </w:r>
      <w:r w:rsidRPr="00DB1907">
        <w:t>&lt;xs:element name="</w:t>
      </w:r>
      <w:r>
        <w:t>sealdd-flow</w:t>
      </w:r>
      <w:r w:rsidRPr="00DB1907">
        <w:t>-i</w:t>
      </w:r>
      <w:r>
        <w:t>d" type="sealdatadelivery:tSeal</w:t>
      </w:r>
      <w:ins w:id="1664" w:author="24.543_CR0020R1_(Rel-18)_SEALDD" w:date="2025-01-12T19:50:00Z">
        <w:r w:rsidR="00A05EB0">
          <w:t>dd</w:t>
        </w:r>
      </w:ins>
      <w:r>
        <w:t xml:space="preserve">FlowIdType" minOccurs="1" </w:t>
      </w:r>
      <w:r w:rsidRPr="00165FDE">
        <w:t>maxOccurs="</w:t>
      </w:r>
      <w:r>
        <w:t>1</w:t>
      </w:r>
      <w:r w:rsidRPr="00165FDE">
        <w:t>"</w:t>
      </w:r>
      <w:r w:rsidRPr="00DB1907">
        <w:t>/&gt;</w:t>
      </w:r>
    </w:p>
    <w:p w14:paraId="7F616494" w14:textId="77777777" w:rsidR="00584D31" w:rsidRDefault="00584D31" w:rsidP="00584D31">
      <w:pPr>
        <w:pStyle w:val="PL"/>
      </w:pPr>
      <w:r>
        <w:t xml:space="preserve">  </w:t>
      </w:r>
      <w:r>
        <w:rPr>
          <w:rFonts w:eastAsia="SimSun"/>
        </w:rPr>
        <w:t xml:space="preserve">    </w:t>
      </w:r>
      <w:r>
        <w:t>&lt;xs:any namespace="##other" processContents="lax" minOccurs="0" maxOccurs="unbounded"/&gt;</w:t>
      </w:r>
    </w:p>
    <w:p w14:paraId="565C6F16" w14:textId="77777777" w:rsidR="00584D31" w:rsidRPr="00587E76" w:rsidRDefault="00584D31" w:rsidP="00584D31">
      <w:pPr>
        <w:pStyle w:val="PL"/>
      </w:pPr>
      <w:r>
        <w:t xml:space="preserve">  </w:t>
      </w:r>
      <w:r>
        <w:rPr>
          <w:rFonts w:eastAsia="SimSun"/>
        </w:rPr>
        <w:t xml:space="preserve">    </w:t>
      </w:r>
      <w:r w:rsidRPr="0098763C">
        <w:t>&lt;xs:element name="anyExt" type="</w:t>
      </w:r>
      <w:r>
        <w:t>sealdatadelivery:</w:t>
      </w:r>
      <w:r w:rsidRPr="0098763C">
        <w:t>anyExtType" minOccurs="0"/&gt;</w:t>
      </w:r>
    </w:p>
    <w:p w14:paraId="331E796F" w14:textId="77777777" w:rsidR="00584D31" w:rsidRDefault="00584D31" w:rsidP="00584D31">
      <w:pPr>
        <w:pStyle w:val="PL"/>
      </w:pPr>
      <w:r>
        <w:t xml:space="preserve">  </w:t>
      </w:r>
      <w:r>
        <w:rPr>
          <w:rFonts w:eastAsia="SimSun"/>
        </w:rPr>
        <w:t xml:space="preserve">  </w:t>
      </w:r>
      <w:r>
        <w:t>&lt;/xs:sequence&gt;</w:t>
      </w:r>
    </w:p>
    <w:p w14:paraId="33255404" w14:textId="77777777" w:rsidR="00584D31" w:rsidRDefault="00584D31" w:rsidP="00584D31">
      <w:pPr>
        <w:pStyle w:val="PL"/>
      </w:pPr>
      <w:r>
        <w:t xml:space="preserve">  </w:t>
      </w:r>
      <w:r>
        <w:rPr>
          <w:rFonts w:eastAsia="SimSun"/>
        </w:rPr>
        <w:t xml:space="preserve">  </w:t>
      </w:r>
      <w:r>
        <w:t>&lt;xs:anyAttribute namespace="##any" processContents="lax"/&gt;</w:t>
      </w:r>
    </w:p>
    <w:p w14:paraId="3A14FC3D" w14:textId="77777777" w:rsidR="00584D31" w:rsidRDefault="00584D31" w:rsidP="00584D31">
      <w:pPr>
        <w:pStyle w:val="PL"/>
      </w:pPr>
      <w:r>
        <w:t xml:space="preserve">  &lt;/xs:complexType&gt;</w:t>
      </w:r>
    </w:p>
    <w:p w14:paraId="521D8162" w14:textId="77777777" w:rsidR="00584D31" w:rsidRDefault="00584D31" w:rsidP="00584D31">
      <w:pPr>
        <w:pStyle w:val="PL"/>
      </w:pPr>
    </w:p>
    <w:p w14:paraId="50F9628B" w14:textId="77777777" w:rsidR="00584D31" w:rsidRDefault="00584D31" w:rsidP="00584D31">
      <w:pPr>
        <w:pStyle w:val="PL"/>
      </w:pPr>
      <w:r>
        <w:t xml:space="preserve">  &lt;xs:complexType name="tURLLCReleaseRspType"&gt;</w:t>
      </w:r>
    </w:p>
    <w:p w14:paraId="0A465573" w14:textId="77777777" w:rsidR="00584D31" w:rsidRDefault="00584D31" w:rsidP="00584D31">
      <w:pPr>
        <w:pStyle w:val="PL"/>
      </w:pPr>
      <w:r>
        <w:t xml:space="preserve">  </w:t>
      </w:r>
      <w:r>
        <w:rPr>
          <w:rFonts w:eastAsia="SimSun"/>
        </w:rPr>
        <w:t xml:space="preserve">  </w:t>
      </w:r>
      <w:r>
        <w:t>&lt;xs:sequence&gt;</w:t>
      </w:r>
    </w:p>
    <w:p w14:paraId="4748E648" w14:textId="77777777" w:rsidR="00584D31" w:rsidRDefault="00584D31" w:rsidP="00584D31">
      <w:pPr>
        <w:pStyle w:val="PL"/>
      </w:pPr>
      <w:r>
        <w:t xml:space="preserve">  </w:t>
      </w:r>
      <w:r>
        <w:rPr>
          <w:rFonts w:eastAsia="SimSun"/>
        </w:rPr>
        <w:t xml:space="preserve">    </w:t>
      </w:r>
      <w:r>
        <w:t xml:space="preserve">&lt;xs:element name="result" type="sealdatadelivery:tResultType" minOccurs="1" </w:t>
      </w:r>
      <w:r w:rsidRPr="00165FDE">
        <w:t>maxOccurs="</w:t>
      </w:r>
      <w:r>
        <w:t>1</w:t>
      </w:r>
      <w:r w:rsidRPr="00165FDE">
        <w:t>"</w:t>
      </w:r>
      <w:r w:rsidRPr="00DB1907">
        <w:t>/&gt;</w:t>
      </w:r>
    </w:p>
    <w:p w14:paraId="52B73943" w14:textId="77777777" w:rsidR="00584D31" w:rsidRDefault="00584D31" w:rsidP="00584D31">
      <w:pPr>
        <w:pStyle w:val="PL"/>
      </w:pPr>
      <w:r>
        <w:t xml:space="preserve">  </w:t>
      </w:r>
      <w:r>
        <w:rPr>
          <w:rFonts w:eastAsia="SimSun"/>
        </w:rPr>
        <w:t xml:space="preserve">    </w:t>
      </w:r>
      <w:r>
        <w:t>&lt;xs:any namespace="##other" processContents="lax" minOccurs="0" maxOccurs="unbounded"/&gt;</w:t>
      </w:r>
    </w:p>
    <w:p w14:paraId="5A1CA8C3" w14:textId="77777777" w:rsidR="00584D31" w:rsidRPr="00587E76" w:rsidRDefault="00584D31" w:rsidP="00584D31">
      <w:pPr>
        <w:pStyle w:val="PL"/>
      </w:pPr>
      <w:r>
        <w:t xml:space="preserve">  </w:t>
      </w:r>
      <w:r>
        <w:rPr>
          <w:rFonts w:eastAsia="SimSun"/>
        </w:rPr>
        <w:t xml:space="preserve">    </w:t>
      </w:r>
      <w:r w:rsidRPr="0098763C">
        <w:t>&lt;xs:element name="anyExt" type="</w:t>
      </w:r>
      <w:r>
        <w:t>sealdatadelivery:</w:t>
      </w:r>
      <w:r w:rsidRPr="0098763C">
        <w:t>anyExtType" minOccurs="0"/&gt;</w:t>
      </w:r>
    </w:p>
    <w:p w14:paraId="1883307C" w14:textId="77777777" w:rsidR="00584D31" w:rsidRDefault="00584D31" w:rsidP="00584D31">
      <w:pPr>
        <w:pStyle w:val="PL"/>
      </w:pPr>
      <w:r>
        <w:t xml:space="preserve">  &lt;/xs:sequence&gt;</w:t>
      </w:r>
    </w:p>
    <w:p w14:paraId="7BE7D13F" w14:textId="77777777" w:rsidR="00584D31" w:rsidRDefault="00584D31" w:rsidP="00584D31">
      <w:pPr>
        <w:pStyle w:val="PL"/>
      </w:pPr>
      <w:r>
        <w:t xml:space="preserve">  </w:t>
      </w:r>
      <w:r>
        <w:rPr>
          <w:rFonts w:eastAsia="SimSun"/>
        </w:rPr>
        <w:t xml:space="preserve">  </w:t>
      </w:r>
      <w:r>
        <w:t>&lt;xs:anyAttribute namespace="##any" processContents="lax"/&gt;</w:t>
      </w:r>
    </w:p>
    <w:p w14:paraId="075353AE" w14:textId="77777777" w:rsidR="00584D31" w:rsidRDefault="00584D31" w:rsidP="00584D31">
      <w:pPr>
        <w:pStyle w:val="PL"/>
      </w:pPr>
      <w:r>
        <w:t xml:space="preserve">  &lt;/xs:complexType&gt;</w:t>
      </w:r>
    </w:p>
    <w:p w14:paraId="22BDDC01" w14:textId="77777777" w:rsidR="00584D31" w:rsidRDefault="00584D31" w:rsidP="00584D31">
      <w:pPr>
        <w:pStyle w:val="PL"/>
      </w:pPr>
    </w:p>
    <w:p w14:paraId="23349085" w14:textId="20D264F5" w:rsidR="00155D1A" w:rsidRDefault="00941568" w:rsidP="00155D1A">
      <w:pPr>
        <w:pStyle w:val="PL"/>
      </w:pPr>
      <w:r>
        <w:t xml:space="preserve">  </w:t>
      </w:r>
      <w:r w:rsidR="00155D1A">
        <w:t>&lt;xs:complexType name="tURLLCUpdateReqType"&gt;</w:t>
      </w:r>
    </w:p>
    <w:p w14:paraId="329914EF" w14:textId="59A53DBE"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35C4EDC4" w14:textId="0934AAF1" w:rsidR="00155D1A" w:rsidRDefault="00941568" w:rsidP="00155D1A">
      <w:pPr>
        <w:pStyle w:val="PL"/>
      </w:pPr>
      <w:r>
        <w:t xml:space="preserve">  </w:t>
      </w:r>
      <w:r w:rsidR="007736AF">
        <w:rPr>
          <w:rFonts w:eastAsia="SimSun"/>
        </w:rPr>
        <w:t xml:space="preserve">    </w:t>
      </w:r>
      <w:r w:rsidR="00155D1A" w:rsidRPr="00DB1907">
        <w:t>&lt;xs:element name="</w:t>
      </w:r>
      <w:r w:rsidR="00155D1A">
        <w:t>sealdd-client</w:t>
      </w:r>
      <w:r w:rsidR="00155D1A" w:rsidRPr="00DB1907">
        <w:t>-i</w:t>
      </w:r>
      <w:r w:rsidR="00155D1A">
        <w:t xml:space="preserve">dentity" type="xs:string" minOccurs="1" </w:t>
      </w:r>
      <w:r w:rsidR="00155D1A" w:rsidRPr="00165FDE">
        <w:t>maxOccurs="</w:t>
      </w:r>
      <w:r w:rsidR="00155D1A">
        <w:t>1</w:t>
      </w:r>
      <w:r w:rsidR="00155D1A" w:rsidRPr="00165FDE">
        <w:t>"</w:t>
      </w:r>
      <w:r w:rsidR="00155D1A" w:rsidRPr="00DB1907">
        <w:t>/&gt;</w:t>
      </w:r>
    </w:p>
    <w:p w14:paraId="5EE242FB" w14:textId="40ECF75F" w:rsidR="00155D1A" w:rsidRDefault="00941568" w:rsidP="00155D1A">
      <w:pPr>
        <w:pStyle w:val="PL"/>
      </w:pPr>
      <w:r>
        <w:t xml:space="preserve">  </w:t>
      </w:r>
      <w:r w:rsidR="007736AF">
        <w:rPr>
          <w:rFonts w:eastAsia="SimSun"/>
        </w:rPr>
        <w:t xml:space="preserve">    </w:t>
      </w:r>
      <w:r w:rsidR="00155D1A" w:rsidRPr="00DB1907">
        <w:t>&lt;xs:element name="</w:t>
      </w:r>
      <w:r w:rsidR="00155D1A">
        <w:t>sealdd-flow</w:t>
      </w:r>
      <w:r w:rsidR="00155D1A" w:rsidRPr="00DB1907">
        <w:t>-i</w:t>
      </w:r>
      <w:r w:rsidR="00155D1A">
        <w:t>d" type="sealdatadelivery:tSeal</w:t>
      </w:r>
      <w:ins w:id="1665" w:author="24.543_CR0020R1_(Rel-18)_SEALDD" w:date="2025-01-12T19:52:00Z">
        <w:r w:rsidR="00A05EB0">
          <w:t>dd</w:t>
        </w:r>
      </w:ins>
      <w:r w:rsidR="00155D1A">
        <w:t xml:space="preserve">FlowIdType" minOccurs="1" </w:t>
      </w:r>
      <w:r w:rsidR="00155D1A" w:rsidRPr="00165FDE">
        <w:t>maxOccurs="</w:t>
      </w:r>
      <w:r w:rsidR="00155D1A">
        <w:t>1</w:t>
      </w:r>
      <w:r w:rsidR="00155D1A" w:rsidRPr="00165FDE">
        <w:t>"</w:t>
      </w:r>
      <w:r w:rsidR="00155D1A" w:rsidRPr="00DB1907">
        <w:t>/&gt;</w:t>
      </w:r>
    </w:p>
    <w:p w14:paraId="29307BAA" w14:textId="2DE776FE" w:rsidR="00155D1A" w:rsidRDefault="00941568" w:rsidP="00155D1A">
      <w:pPr>
        <w:pStyle w:val="PL"/>
      </w:pPr>
      <w:r>
        <w:t xml:space="preserve">  </w:t>
      </w:r>
      <w:r w:rsidR="007736AF">
        <w:rPr>
          <w:rFonts w:eastAsia="SimSun"/>
        </w:rPr>
        <w:t xml:space="preserve">    </w:t>
      </w:r>
      <w:r w:rsidR="00155D1A">
        <w:t>&lt;xs:element name="Identity" type="sealdatadelivery:tIdentityType"</w:t>
      </w:r>
      <w:r w:rsidR="00155D1A" w:rsidRPr="00A83C25">
        <w:t xml:space="preserve"> </w:t>
      </w:r>
      <w:r w:rsidR="00155D1A">
        <w:t xml:space="preserve">minOccurs="0" </w:t>
      </w:r>
      <w:r w:rsidR="00155D1A" w:rsidRPr="00165FDE">
        <w:t>maxOccurs="</w:t>
      </w:r>
      <w:r w:rsidR="00155D1A">
        <w:t>1</w:t>
      </w:r>
      <w:r w:rsidR="00155D1A" w:rsidRPr="00165FDE">
        <w:t>"</w:t>
      </w:r>
      <w:r w:rsidR="00155D1A">
        <w:t>/&gt;</w:t>
      </w:r>
    </w:p>
    <w:p w14:paraId="4404F27D" w14:textId="23CCA858" w:rsidR="00155D1A" w:rsidRDefault="00941568" w:rsidP="00155D1A">
      <w:pPr>
        <w:pStyle w:val="PL"/>
      </w:pPr>
      <w:r>
        <w:t xml:space="preserve">  </w:t>
      </w:r>
      <w:r w:rsidR="007736AF">
        <w:rPr>
          <w:rFonts w:eastAsia="SimSun"/>
        </w:rPr>
        <w:t xml:space="preserve">    </w:t>
      </w:r>
      <w:r w:rsidR="00155D1A">
        <w:t xml:space="preserve">&lt;xs:element name="server-id" type="xs:string" minOccurs="0" </w:t>
      </w:r>
      <w:r w:rsidR="00155D1A" w:rsidRPr="00165FDE">
        <w:t>maxOccurs="</w:t>
      </w:r>
      <w:r w:rsidR="00155D1A">
        <w:t>1</w:t>
      </w:r>
      <w:r w:rsidR="00155D1A" w:rsidRPr="00165FDE">
        <w:t>"</w:t>
      </w:r>
      <w:r w:rsidR="00155D1A" w:rsidRPr="00DB1907">
        <w:t>/&gt;</w:t>
      </w:r>
    </w:p>
    <w:p w14:paraId="0CD77510" w14:textId="28B93D07" w:rsidR="00155D1A" w:rsidRDefault="00941568" w:rsidP="00155D1A">
      <w:pPr>
        <w:pStyle w:val="PL"/>
      </w:pPr>
      <w:r>
        <w:t xml:space="preserve">  </w:t>
      </w:r>
      <w:r w:rsidR="007736AF">
        <w:rPr>
          <w:rFonts w:eastAsia="SimSun"/>
        </w:rPr>
        <w:t xml:space="preserve">    </w:t>
      </w:r>
      <w:r w:rsidR="00155D1A">
        <w:t>&lt;xs:element name="VAL-serv</w:t>
      </w:r>
      <w:r w:rsidR="001031B5">
        <w:t>ic</w:t>
      </w:r>
      <w:r w:rsidR="00155D1A">
        <w:t xml:space="preserve">e-id" type="xs:string" minOccurs="0" </w:t>
      </w:r>
      <w:r w:rsidR="00155D1A" w:rsidRPr="00165FDE">
        <w:t>maxOccurs="</w:t>
      </w:r>
      <w:r w:rsidR="00155D1A">
        <w:t>1</w:t>
      </w:r>
      <w:r w:rsidR="00155D1A" w:rsidRPr="00165FDE">
        <w:t>"</w:t>
      </w:r>
      <w:r w:rsidR="00155D1A" w:rsidRPr="00DB1907">
        <w:t>/&gt;</w:t>
      </w:r>
    </w:p>
    <w:p w14:paraId="40B29D83" w14:textId="5B5EB300" w:rsidR="00155D1A" w:rsidRDefault="00941568" w:rsidP="00155D1A">
      <w:pPr>
        <w:pStyle w:val="PL"/>
      </w:pPr>
      <w:r>
        <w:t xml:space="preserve">  </w:t>
      </w:r>
      <w:r w:rsidR="007736AF">
        <w:rPr>
          <w:rFonts w:eastAsia="SimSun"/>
        </w:rPr>
        <w:t xml:space="preserve">    </w:t>
      </w:r>
      <w:r w:rsidR="00155D1A">
        <w:t xml:space="preserve">&lt;xs:element name="traffic-descriptor-info" type="sealdatadelivery:tTrafficDescriptorInfoType" minOccurs="0" </w:t>
      </w:r>
      <w:r w:rsidR="00155D1A" w:rsidRPr="00165FDE">
        <w:t>maxOccurs="</w:t>
      </w:r>
      <w:r w:rsidR="00155D1A">
        <w:t>1</w:t>
      </w:r>
      <w:r w:rsidR="00155D1A" w:rsidRPr="00165FDE">
        <w:t>"</w:t>
      </w:r>
      <w:r w:rsidR="00155D1A">
        <w:t>/&gt;</w:t>
      </w:r>
    </w:p>
    <w:p w14:paraId="1F5174FF" w14:textId="5B05F644" w:rsidR="00155D1A" w:rsidRDefault="00941568" w:rsidP="00155D1A">
      <w:pPr>
        <w:pStyle w:val="PL"/>
      </w:pPr>
      <w:r>
        <w:lastRenderedPageBreak/>
        <w:t xml:space="preserve">  </w:t>
      </w:r>
      <w:r w:rsidR="007736AF">
        <w:rPr>
          <w:rFonts w:eastAsia="SimSun"/>
        </w:rPr>
        <w:t xml:space="preserve">    </w:t>
      </w:r>
      <w:r w:rsidR="00155D1A">
        <w:t>&lt;xs:any namespace="##other" processContents="lax" minOccurs="0" maxOccurs="unbounded"/&gt;</w:t>
      </w:r>
    </w:p>
    <w:p w14:paraId="13021C47" w14:textId="0EC584CB" w:rsidR="00155D1A" w:rsidRPr="00587E76" w:rsidRDefault="00941568" w:rsidP="00155D1A">
      <w:pPr>
        <w:pStyle w:val="PL"/>
      </w:pPr>
      <w:r>
        <w:t xml:space="preserve">  </w:t>
      </w:r>
      <w:r w:rsidR="007736AF">
        <w:rPr>
          <w:rFonts w:eastAsia="SimSun"/>
        </w:rPr>
        <w:t xml:space="preserve">    </w:t>
      </w:r>
      <w:r w:rsidR="00155D1A" w:rsidRPr="0098763C">
        <w:t>&lt;xs:element name="anyExt" type="</w:t>
      </w:r>
      <w:r w:rsidR="00155D1A">
        <w:t>sealdatadelivery:</w:t>
      </w:r>
      <w:r w:rsidR="00155D1A" w:rsidRPr="0098763C">
        <w:t>anyExtType" minOccurs="0"/&gt;</w:t>
      </w:r>
    </w:p>
    <w:p w14:paraId="530387C3" w14:textId="333E77F8"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497C37FA" w14:textId="496931CA" w:rsidR="00155D1A" w:rsidRDefault="00941568" w:rsidP="00155D1A">
      <w:pPr>
        <w:pStyle w:val="PL"/>
      </w:pPr>
      <w:r>
        <w:t xml:space="preserve">  </w:t>
      </w:r>
      <w:r w:rsidR="007736AF">
        <w:rPr>
          <w:rFonts w:eastAsia="SimSun"/>
        </w:rPr>
        <w:t xml:space="preserve">  </w:t>
      </w:r>
      <w:r w:rsidR="00155D1A">
        <w:t>&lt;xs:anyAttribute namespace="##any" processContents="lax"/&gt;</w:t>
      </w:r>
    </w:p>
    <w:p w14:paraId="3D7C607D" w14:textId="63A7FAC2" w:rsidR="00155D1A" w:rsidRDefault="00941568" w:rsidP="00155D1A">
      <w:pPr>
        <w:pStyle w:val="PL"/>
      </w:pPr>
      <w:r>
        <w:t xml:space="preserve">  </w:t>
      </w:r>
      <w:r w:rsidR="00155D1A">
        <w:t>&lt;/xs:complexType&gt;</w:t>
      </w:r>
    </w:p>
    <w:p w14:paraId="678E801D" w14:textId="77777777" w:rsidR="00155D1A" w:rsidRDefault="00155D1A" w:rsidP="00155D1A">
      <w:pPr>
        <w:pStyle w:val="PL"/>
      </w:pPr>
    </w:p>
    <w:p w14:paraId="60D5B72B" w14:textId="3E4BBF4A" w:rsidR="00155D1A" w:rsidRDefault="00941568" w:rsidP="00155D1A">
      <w:pPr>
        <w:pStyle w:val="PL"/>
      </w:pPr>
      <w:r>
        <w:t xml:space="preserve">  </w:t>
      </w:r>
      <w:r w:rsidR="00155D1A">
        <w:t>&lt;xs:complexType name="tURLLCUpdateRspType"&gt;</w:t>
      </w:r>
    </w:p>
    <w:p w14:paraId="01E0D646" w14:textId="7E8D25AE"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2988F341" w14:textId="57D1280D" w:rsidR="00155D1A" w:rsidRDefault="00941568" w:rsidP="00155D1A">
      <w:pPr>
        <w:pStyle w:val="PL"/>
      </w:pPr>
      <w:r>
        <w:t xml:space="preserve">  </w:t>
      </w:r>
      <w:r w:rsidR="007736AF">
        <w:rPr>
          <w:rFonts w:eastAsia="SimSun"/>
        </w:rPr>
        <w:t xml:space="preserve">    </w:t>
      </w:r>
      <w:r w:rsidR="00155D1A">
        <w:t>&lt;xs:element name="result" type="</w:t>
      </w:r>
      <w:r w:rsidR="00184F9F">
        <w:t>sealdatadelivery:</w:t>
      </w:r>
      <w:r w:rsidR="00155D1A">
        <w:t xml:space="preserve">tResultType" minOccurs="1" </w:t>
      </w:r>
      <w:r w:rsidR="00155D1A" w:rsidRPr="00165FDE">
        <w:t>maxOccurs="</w:t>
      </w:r>
      <w:r w:rsidR="00155D1A">
        <w:t>1</w:t>
      </w:r>
      <w:r w:rsidR="00155D1A" w:rsidRPr="00165FDE">
        <w:t>"</w:t>
      </w:r>
      <w:r w:rsidR="00155D1A" w:rsidRPr="00DB1907">
        <w:t>/&gt;</w:t>
      </w:r>
    </w:p>
    <w:p w14:paraId="05E8C475" w14:textId="0DFA4DF9" w:rsidR="00155D1A" w:rsidRDefault="00941568" w:rsidP="00155D1A">
      <w:pPr>
        <w:pStyle w:val="PL"/>
      </w:pPr>
      <w:r>
        <w:t xml:space="preserve">  </w:t>
      </w:r>
      <w:r w:rsidR="007736AF">
        <w:rPr>
          <w:rFonts w:eastAsia="SimSun"/>
        </w:rPr>
        <w:t xml:space="preserve">    </w:t>
      </w:r>
      <w:r w:rsidR="00155D1A">
        <w:t>&lt;xs:any namespace="##other" processContents="lax" minOccurs="0" maxOccurs="unbounded"/&gt;</w:t>
      </w:r>
    </w:p>
    <w:p w14:paraId="4DC57DB1" w14:textId="568DF55D" w:rsidR="00155D1A" w:rsidRPr="00587E76" w:rsidRDefault="00941568" w:rsidP="00155D1A">
      <w:pPr>
        <w:pStyle w:val="PL"/>
      </w:pPr>
      <w:r>
        <w:t xml:space="preserve">  </w:t>
      </w:r>
      <w:r w:rsidR="007736AF">
        <w:rPr>
          <w:rFonts w:eastAsia="SimSun"/>
        </w:rPr>
        <w:t xml:space="preserve">    </w:t>
      </w:r>
      <w:r w:rsidR="00155D1A" w:rsidRPr="0098763C">
        <w:t>&lt;xs:element name="anyExt" type="</w:t>
      </w:r>
      <w:r w:rsidR="00155D1A">
        <w:t>sealdatadelivery:</w:t>
      </w:r>
      <w:r w:rsidR="00155D1A" w:rsidRPr="0098763C">
        <w:t>anyExtType" minOccurs="0"/&gt;</w:t>
      </w:r>
    </w:p>
    <w:p w14:paraId="2C73CA31" w14:textId="07EB7415"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712079F0" w14:textId="7E95D091" w:rsidR="00155D1A" w:rsidRDefault="00941568" w:rsidP="00155D1A">
      <w:pPr>
        <w:pStyle w:val="PL"/>
      </w:pPr>
      <w:r>
        <w:t xml:space="preserve">  </w:t>
      </w:r>
      <w:r w:rsidR="007736AF">
        <w:rPr>
          <w:rFonts w:eastAsia="SimSun"/>
        </w:rPr>
        <w:t xml:space="preserve">  </w:t>
      </w:r>
      <w:r w:rsidR="00155D1A">
        <w:t>&lt;xs:anyAttribute namespace="##any" processContents="lax"/&gt;</w:t>
      </w:r>
    </w:p>
    <w:p w14:paraId="05F2D89D" w14:textId="546F3FCA" w:rsidR="00155D1A" w:rsidRDefault="00941568" w:rsidP="00155D1A">
      <w:pPr>
        <w:pStyle w:val="PL"/>
      </w:pPr>
      <w:r>
        <w:t xml:space="preserve">  </w:t>
      </w:r>
      <w:r w:rsidR="00155D1A">
        <w:t>&lt;/xs:complexType&gt;</w:t>
      </w:r>
    </w:p>
    <w:p w14:paraId="506CAC37" w14:textId="77777777" w:rsidR="00155D1A" w:rsidRDefault="00155D1A" w:rsidP="00155D1A">
      <w:pPr>
        <w:pStyle w:val="PL"/>
      </w:pPr>
    </w:p>
    <w:p w14:paraId="21A11F24" w14:textId="4AEEFEA0" w:rsidR="00A27BAA" w:rsidRDefault="00476F4F" w:rsidP="00A27BAA">
      <w:pPr>
        <w:pStyle w:val="PL"/>
      </w:pPr>
      <w:r>
        <w:t xml:space="preserve">  </w:t>
      </w:r>
      <w:r w:rsidR="00A27BAA">
        <w:t>&lt;xs:complexType name="tDataStorageCreationReqType"&gt;</w:t>
      </w:r>
    </w:p>
    <w:p w14:paraId="3D346778" w14:textId="6ED10472" w:rsidR="00A27BAA" w:rsidRDefault="00476F4F" w:rsidP="00A27BAA">
      <w:pPr>
        <w:pStyle w:val="PL"/>
      </w:pPr>
      <w:r>
        <w:t xml:space="preserve">  </w:t>
      </w:r>
      <w:r w:rsidR="007736AF">
        <w:rPr>
          <w:rFonts w:eastAsia="SimSun"/>
        </w:rPr>
        <w:t xml:space="preserve">  </w:t>
      </w:r>
      <w:r w:rsidR="00A27BAA">
        <w:t>&lt;xs:</w:t>
      </w:r>
      <w:r w:rsidR="000A69EB">
        <w:t>sequence</w:t>
      </w:r>
      <w:r w:rsidR="00A27BAA">
        <w:t>&gt;</w:t>
      </w:r>
    </w:p>
    <w:p w14:paraId="1E7233B3" w14:textId="387485E0" w:rsidR="00A27BAA" w:rsidRDefault="00476F4F" w:rsidP="00A27BAA">
      <w:pPr>
        <w:pStyle w:val="PL"/>
      </w:pPr>
      <w:r>
        <w:t xml:space="preserve">  </w:t>
      </w:r>
      <w:r w:rsidR="007736AF">
        <w:rPr>
          <w:rFonts w:eastAsia="SimSun"/>
        </w:rPr>
        <w:t xml:space="preserve">    </w:t>
      </w:r>
      <w:r w:rsidR="00A27BAA">
        <w:t>&lt;xs:element name="application-data" type="xs:</w:t>
      </w:r>
      <w:r w:rsidR="00A27BAA" w:rsidRPr="00A15BA6">
        <w:t>hexBinary</w:t>
      </w:r>
      <w:r w:rsidR="00A27BAA">
        <w:t xml:space="preserve">" minOccurs="1" </w:t>
      </w:r>
      <w:r w:rsidR="00A27BAA" w:rsidRPr="00165FDE">
        <w:t>maxOccurs="</w:t>
      </w:r>
      <w:r w:rsidR="00A27BAA">
        <w:t>1</w:t>
      </w:r>
      <w:r w:rsidR="00A27BAA" w:rsidRPr="00165FDE">
        <w:t>"</w:t>
      </w:r>
      <w:r w:rsidR="00A27BAA">
        <w:t>/&gt;</w:t>
      </w:r>
    </w:p>
    <w:p w14:paraId="1E3609FC" w14:textId="6940C4FA" w:rsidR="00A27BAA" w:rsidRDefault="00476F4F" w:rsidP="00A27BAA">
      <w:pPr>
        <w:pStyle w:val="PL"/>
      </w:pPr>
      <w:r>
        <w:t xml:space="preserve">  </w:t>
      </w:r>
      <w:r w:rsidR="007736AF">
        <w:rPr>
          <w:rFonts w:eastAsia="SimSun"/>
        </w:rPr>
        <w:t xml:space="preserve">    </w:t>
      </w:r>
      <w:r w:rsidR="00A27BAA">
        <w:t xml:space="preserve">&lt;xs:element name="access-control-policy" type="sealdatadelivery:tAccessControlPolicyType" minOccurs="0" </w:t>
      </w:r>
      <w:r w:rsidR="00A27BAA" w:rsidRPr="00165FDE">
        <w:t>maxOccurs="</w:t>
      </w:r>
      <w:r w:rsidR="00A27BAA">
        <w:t>1</w:t>
      </w:r>
      <w:r w:rsidR="00A27BAA" w:rsidRPr="00165FDE">
        <w:t>"</w:t>
      </w:r>
      <w:r w:rsidR="00A27BAA">
        <w:t>/&gt;</w:t>
      </w:r>
    </w:p>
    <w:p w14:paraId="1A29C59E" w14:textId="74D1AC85" w:rsidR="00A27BAA" w:rsidRDefault="00476F4F" w:rsidP="00A27BAA">
      <w:pPr>
        <w:pStyle w:val="PL"/>
      </w:pPr>
      <w:r>
        <w:t xml:space="preserve">  </w:t>
      </w:r>
      <w:r w:rsidR="007736AF">
        <w:rPr>
          <w:rFonts w:eastAsia="SimSun"/>
        </w:rPr>
        <w:t xml:space="preserve">    </w:t>
      </w:r>
      <w:r w:rsidR="00A27BAA">
        <w:t xml:space="preserve">&lt;xs:element name="expiry-time" type="xs:nonPositiveInteger" minOccurs="0" </w:t>
      </w:r>
      <w:r w:rsidR="00A27BAA" w:rsidRPr="00165FDE">
        <w:t>maxOccurs="</w:t>
      </w:r>
      <w:r w:rsidR="00A27BAA">
        <w:t>1</w:t>
      </w:r>
      <w:r w:rsidR="00A27BAA" w:rsidRPr="00165FDE">
        <w:t>"</w:t>
      </w:r>
      <w:r w:rsidR="00A27BAA" w:rsidRPr="00DB1907">
        <w:t>/&gt;</w:t>
      </w:r>
    </w:p>
    <w:p w14:paraId="4F8EF34C" w14:textId="2AD45444" w:rsidR="00A27BAA" w:rsidRDefault="00476F4F" w:rsidP="00A27BAA">
      <w:pPr>
        <w:pStyle w:val="PL"/>
      </w:pPr>
      <w:r>
        <w:t xml:space="preserve">  </w:t>
      </w:r>
      <w:r w:rsidR="007736AF">
        <w:rPr>
          <w:rFonts w:eastAsia="SimSun"/>
        </w:rPr>
        <w:t xml:space="preserve">    </w:t>
      </w:r>
      <w:r w:rsidR="00A27BAA">
        <w:t xml:space="preserve">&lt;xs:element name="status-information-req" type="sealdatadelivery:tStatusInformationReqType" minOccurs="0" </w:t>
      </w:r>
      <w:r w:rsidR="00A27BAA" w:rsidRPr="00165FDE">
        <w:t>maxOccurs="</w:t>
      </w:r>
      <w:r w:rsidR="00A27BAA">
        <w:t>1</w:t>
      </w:r>
      <w:r w:rsidR="00A27BAA" w:rsidRPr="00165FDE">
        <w:t>"</w:t>
      </w:r>
      <w:r w:rsidR="00A27BAA">
        <w:t>/&gt;</w:t>
      </w:r>
    </w:p>
    <w:p w14:paraId="3A188D97" w14:textId="2EB1888D" w:rsidR="00A27BAA" w:rsidRDefault="00476F4F" w:rsidP="00A27BAA">
      <w:pPr>
        <w:pStyle w:val="PL"/>
      </w:pPr>
      <w:r>
        <w:t xml:space="preserve">  </w:t>
      </w:r>
      <w:r w:rsidR="007736AF">
        <w:rPr>
          <w:rFonts w:eastAsia="SimSun"/>
        </w:rPr>
        <w:t xml:space="preserve">    </w:t>
      </w:r>
      <w:r w:rsidR="00A27BAA">
        <w:t>&lt;xs:any namespace="##other" processContents="lax" minOccurs="0" maxOccurs="unbounded"/&gt;</w:t>
      </w:r>
    </w:p>
    <w:p w14:paraId="5AFCB1AC" w14:textId="6BD04683" w:rsidR="00A27BAA" w:rsidRPr="00587E76" w:rsidRDefault="00476F4F" w:rsidP="00A27BAA">
      <w:pPr>
        <w:pStyle w:val="PL"/>
      </w:pPr>
      <w:r>
        <w:t xml:space="preserve">  </w:t>
      </w:r>
      <w:r w:rsidR="007736AF">
        <w:rPr>
          <w:rFonts w:eastAsia="SimSun"/>
        </w:rPr>
        <w:t xml:space="preserve">    </w:t>
      </w:r>
      <w:r w:rsidR="00A27BAA" w:rsidRPr="0098763C">
        <w:t>&lt;xs:element name="anyExt" type="</w:t>
      </w:r>
      <w:r w:rsidR="00A27BAA">
        <w:t>sealdatadelivery:</w:t>
      </w:r>
      <w:r w:rsidR="00A27BAA" w:rsidRPr="0098763C">
        <w:t>anyExtType" minOccurs="0"/&gt;</w:t>
      </w:r>
    </w:p>
    <w:p w14:paraId="2B38E8D4" w14:textId="63A479CE" w:rsidR="00A27BAA" w:rsidRDefault="00476F4F" w:rsidP="00A27BAA">
      <w:pPr>
        <w:pStyle w:val="PL"/>
      </w:pPr>
      <w:r>
        <w:t xml:space="preserve">  </w:t>
      </w:r>
      <w:r w:rsidR="007736AF">
        <w:rPr>
          <w:rFonts w:eastAsia="SimSun"/>
        </w:rPr>
        <w:t xml:space="preserve">  </w:t>
      </w:r>
      <w:r w:rsidR="00A27BAA">
        <w:t>&lt;/xs:</w:t>
      </w:r>
      <w:r w:rsidR="000A69EB">
        <w:t>sequence</w:t>
      </w:r>
      <w:r w:rsidR="00A27BAA">
        <w:t>&gt;</w:t>
      </w:r>
    </w:p>
    <w:p w14:paraId="4148E295" w14:textId="6FB98C2A" w:rsidR="00A27BAA" w:rsidRDefault="00476F4F" w:rsidP="00A27BAA">
      <w:pPr>
        <w:pStyle w:val="PL"/>
      </w:pPr>
      <w:r>
        <w:t xml:space="preserve">  </w:t>
      </w:r>
      <w:r w:rsidR="007736AF">
        <w:rPr>
          <w:rFonts w:eastAsia="SimSun"/>
        </w:rPr>
        <w:t xml:space="preserve">  </w:t>
      </w:r>
      <w:r w:rsidR="00A27BAA">
        <w:t>&lt;xs:anyAttribute namespace="##any" processContents="lax"/&gt;</w:t>
      </w:r>
    </w:p>
    <w:p w14:paraId="2429589B" w14:textId="3C432D88" w:rsidR="00A27BAA" w:rsidRDefault="00476F4F" w:rsidP="00A27BAA">
      <w:pPr>
        <w:pStyle w:val="PL"/>
      </w:pPr>
      <w:r>
        <w:t xml:space="preserve">  </w:t>
      </w:r>
      <w:r w:rsidR="00A27BAA">
        <w:t>&lt;/xs:complexType&gt;</w:t>
      </w:r>
    </w:p>
    <w:p w14:paraId="1290A085" w14:textId="77777777" w:rsidR="00AA2FEE" w:rsidRDefault="00AA2FEE" w:rsidP="00AA2FEE">
      <w:pPr>
        <w:pStyle w:val="PL"/>
      </w:pPr>
    </w:p>
    <w:p w14:paraId="6138EA0E" w14:textId="7836810F" w:rsidR="00A27BAA" w:rsidRDefault="00476F4F" w:rsidP="00A27BAA">
      <w:pPr>
        <w:pStyle w:val="PL"/>
      </w:pPr>
      <w:r>
        <w:t xml:space="preserve">  </w:t>
      </w:r>
      <w:r w:rsidR="00A27BAA">
        <w:t>&lt;xs:complexType name="tStatusInformationReqType"&gt;</w:t>
      </w:r>
    </w:p>
    <w:p w14:paraId="5F77FA51" w14:textId="5E0227AA" w:rsidR="00A27BAA" w:rsidRDefault="00476F4F" w:rsidP="00A27BAA">
      <w:pPr>
        <w:pStyle w:val="PL"/>
      </w:pPr>
      <w:r>
        <w:t xml:space="preserve">  </w:t>
      </w:r>
      <w:r w:rsidR="00AA2FEE">
        <w:rPr>
          <w:rFonts w:eastAsia="SimSun"/>
        </w:rPr>
        <w:t xml:space="preserve">  </w:t>
      </w:r>
      <w:r w:rsidR="00A27BAA">
        <w:t>&lt;xs:sequence&gt;</w:t>
      </w:r>
    </w:p>
    <w:p w14:paraId="18CAF076" w14:textId="51FAE676" w:rsidR="00A27BAA" w:rsidRDefault="00476F4F" w:rsidP="00A27BAA">
      <w:pPr>
        <w:pStyle w:val="PL"/>
      </w:pPr>
      <w:r>
        <w:t xml:space="preserve">  </w:t>
      </w:r>
      <w:r w:rsidR="00AA2FEE">
        <w:rPr>
          <w:rFonts w:eastAsia="SimSun"/>
        </w:rPr>
        <w:t xml:space="preserve">    </w:t>
      </w:r>
      <w:r w:rsidR="00A27BAA">
        <w:t>&lt;xs:element name="no-times-data-accessed" type="</w:t>
      </w:r>
      <w:r w:rsidR="001031B5">
        <w:t>xs:</w:t>
      </w:r>
      <w:r w:rsidR="00A27BAA">
        <w:t>boolean" minOccurs="0" maxOccurs="1"/&gt;</w:t>
      </w:r>
    </w:p>
    <w:p w14:paraId="3C779C16" w14:textId="311970FB" w:rsidR="00A27BAA" w:rsidRDefault="00476F4F" w:rsidP="00A27BAA">
      <w:pPr>
        <w:pStyle w:val="PL"/>
      </w:pPr>
      <w:r>
        <w:t xml:space="preserve">  </w:t>
      </w:r>
      <w:r w:rsidR="00AA2FEE">
        <w:rPr>
          <w:rFonts w:eastAsia="SimSun"/>
        </w:rPr>
        <w:t xml:space="preserve">    </w:t>
      </w:r>
      <w:r w:rsidR="00A27BAA">
        <w:t>&lt;xs:element name="no-times-data-managed" type="</w:t>
      </w:r>
      <w:r w:rsidR="001031B5">
        <w:t>xs:</w:t>
      </w:r>
      <w:r w:rsidR="00A27BAA">
        <w:t>boolean" minOccurs="0" maxOccurs="1"/&gt;</w:t>
      </w:r>
    </w:p>
    <w:p w14:paraId="53ABBAD4" w14:textId="059E2474" w:rsidR="00A27BAA" w:rsidRDefault="00476F4F" w:rsidP="00A27BAA">
      <w:pPr>
        <w:pStyle w:val="PL"/>
      </w:pPr>
      <w:r>
        <w:t xml:space="preserve">  </w:t>
      </w:r>
      <w:r w:rsidR="00AA2FEE">
        <w:rPr>
          <w:rFonts w:eastAsia="SimSun"/>
        </w:rPr>
        <w:t xml:space="preserve">    </w:t>
      </w:r>
      <w:r w:rsidR="00A27BAA">
        <w:t>&lt;xs:any namespace="##other" processContents="lax" minOccurs="0" maxOccurs="unbounded"/&gt;</w:t>
      </w:r>
    </w:p>
    <w:p w14:paraId="7E2B31C0" w14:textId="65670078" w:rsidR="00A27BAA" w:rsidRPr="00587E76" w:rsidRDefault="00476F4F" w:rsidP="00A27BAA">
      <w:pPr>
        <w:pStyle w:val="PL"/>
      </w:pPr>
      <w:r>
        <w:t xml:space="preserve">  </w:t>
      </w:r>
      <w:r w:rsidR="00AA2FEE">
        <w:rPr>
          <w:rFonts w:eastAsia="SimSun"/>
        </w:rPr>
        <w:t xml:space="preserve">    </w:t>
      </w:r>
      <w:r w:rsidR="003B6357">
        <w:rPr>
          <w:rFonts w:eastAsia="SimSun"/>
        </w:rPr>
        <w:t>&lt;</w:t>
      </w:r>
      <w:r w:rsidR="00A27BAA" w:rsidRPr="0098763C">
        <w:t>xs:element name="anyExt" type="</w:t>
      </w:r>
      <w:r w:rsidR="001031B5">
        <w:t>sealdatadelivery</w:t>
      </w:r>
      <w:r w:rsidR="00A27BAA">
        <w:t>:</w:t>
      </w:r>
      <w:r w:rsidR="00A27BAA" w:rsidRPr="0098763C">
        <w:t>anyExtType" minOccurs="0"/&gt;</w:t>
      </w:r>
    </w:p>
    <w:p w14:paraId="5A2091AD" w14:textId="45C96112" w:rsidR="00A27BAA" w:rsidRDefault="00476F4F" w:rsidP="00A27BAA">
      <w:pPr>
        <w:pStyle w:val="PL"/>
      </w:pPr>
      <w:r>
        <w:t xml:space="preserve">  </w:t>
      </w:r>
      <w:r w:rsidR="00AA2FEE">
        <w:rPr>
          <w:rFonts w:eastAsia="SimSun"/>
        </w:rPr>
        <w:t xml:space="preserve">  </w:t>
      </w:r>
      <w:r w:rsidR="00A27BAA">
        <w:t>&lt;/xs:sequence&gt;</w:t>
      </w:r>
    </w:p>
    <w:p w14:paraId="2E818EAA" w14:textId="599DDC42" w:rsidR="00A27BAA" w:rsidRDefault="00476F4F" w:rsidP="00A27BAA">
      <w:pPr>
        <w:pStyle w:val="PL"/>
      </w:pPr>
      <w:r>
        <w:t xml:space="preserve">  </w:t>
      </w:r>
      <w:r w:rsidR="00AA2FEE">
        <w:rPr>
          <w:rFonts w:eastAsia="SimSun"/>
        </w:rPr>
        <w:t xml:space="preserve">  </w:t>
      </w:r>
      <w:r w:rsidR="00A27BAA">
        <w:t>&lt;xs:anyAttribute namespace="##any" processContents="lax"/&gt;</w:t>
      </w:r>
    </w:p>
    <w:p w14:paraId="3B4ACA0D" w14:textId="1817BF53" w:rsidR="00A27BAA" w:rsidRDefault="00476F4F" w:rsidP="00A27BAA">
      <w:pPr>
        <w:pStyle w:val="PL"/>
      </w:pPr>
      <w:r>
        <w:t xml:space="preserve">  </w:t>
      </w:r>
      <w:r w:rsidR="00A27BAA">
        <w:t>&lt;/xs:complexType&gt;</w:t>
      </w:r>
    </w:p>
    <w:p w14:paraId="4A35F1F8" w14:textId="77777777" w:rsidR="00AA2FEE" w:rsidRDefault="00AA2FEE" w:rsidP="00AA2FEE">
      <w:pPr>
        <w:pStyle w:val="PL"/>
      </w:pPr>
    </w:p>
    <w:p w14:paraId="3F363AB3" w14:textId="6213837B" w:rsidR="00A27BAA" w:rsidRDefault="00476F4F" w:rsidP="00A27BAA">
      <w:pPr>
        <w:pStyle w:val="PL"/>
      </w:pPr>
      <w:r>
        <w:t xml:space="preserve">  </w:t>
      </w:r>
      <w:r w:rsidR="00A27BAA">
        <w:t>&lt;xs:simpleType name="tAccessControlPolicyType"&gt;</w:t>
      </w:r>
    </w:p>
    <w:p w14:paraId="1E76C709" w14:textId="21A7E598" w:rsidR="00A27BAA" w:rsidRDefault="00476F4F" w:rsidP="00A27BAA">
      <w:pPr>
        <w:pStyle w:val="PL"/>
      </w:pPr>
      <w:r>
        <w:t xml:space="preserve">  </w:t>
      </w:r>
      <w:r w:rsidR="00AA2FEE">
        <w:rPr>
          <w:rFonts w:eastAsia="SimSun"/>
        </w:rPr>
        <w:t xml:space="preserve">  </w:t>
      </w:r>
      <w:r w:rsidR="00A27BAA">
        <w:t>&lt;xs:restriction base="xs:string"&gt;</w:t>
      </w:r>
    </w:p>
    <w:p w14:paraId="4DBE6E39" w14:textId="411FBEE0" w:rsidR="00A27BAA" w:rsidRDefault="00476F4F" w:rsidP="00A27BAA">
      <w:pPr>
        <w:pStyle w:val="PL"/>
      </w:pPr>
      <w:r>
        <w:t xml:space="preserve">  </w:t>
      </w:r>
      <w:r w:rsidR="00AA2FEE">
        <w:rPr>
          <w:rFonts w:eastAsia="SimSun"/>
        </w:rPr>
        <w:t xml:space="preserve">    </w:t>
      </w:r>
      <w:r w:rsidR="00A27BAA">
        <w:t>&lt;xs:enumeration value="SDDM-C"/&gt;</w:t>
      </w:r>
    </w:p>
    <w:p w14:paraId="1D976543" w14:textId="79EA7C3A" w:rsidR="00A27BAA" w:rsidRDefault="00476F4F" w:rsidP="00A27BAA">
      <w:pPr>
        <w:pStyle w:val="PL"/>
      </w:pPr>
      <w:r>
        <w:t xml:space="preserve">  </w:t>
      </w:r>
      <w:r w:rsidR="00AA2FEE">
        <w:rPr>
          <w:rFonts w:eastAsia="SimSun"/>
        </w:rPr>
        <w:t xml:space="preserve">    </w:t>
      </w:r>
      <w:r w:rsidR="00A27BAA">
        <w:t>&lt;xs:enumeration value="VAL-server"/&gt;</w:t>
      </w:r>
    </w:p>
    <w:p w14:paraId="54148C09" w14:textId="33ACA9A4" w:rsidR="00A27BAA" w:rsidRPr="006024D3" w:rsidRDefault="00476F4F" w:rsidP="00A27BAA">
      <w:pPr>
        <w:pStyle w:val="PL"/>
        <w:rPr>
          <w:lang w:val="en-US"/>
        </w:rPr>
      </w:pPr>
      <w:r>
        <w:t xml:space="preserve">  </w:t>
      </w:r>
      <w:r w:rsidR="00AA2FEE">
        <w:rPr>
          <w:rFonts w:eastAsia="SimSun"/>
        </w:rPr>
        <w:t xml:space="preserve">    </w:t>
      </w:r>
      <w:r w:rsidR="00A27BAA" w:rsidRPr="006024D3">
        <w:rPr>
          <w:lang w:val="en-US"/>
        </w:rPr>
        <w:t>&lt;xs:enumeration value="SDDM-S"/&gt;</w:t>
      </w:r>
    </w:p>
    <w:p w14:paraId="334D2729" w14:textId="01F4DA10" w:rsidR="00A27BAA" w:rsidRDefault="00476F4F" w:rsidP="00A27BAA">
      <w:pPr>
        <w:pStyle w:val="PL"/>
      </w:pPr>
      <w:r>
        <w:rPr>
          <w:lang w:val="en-US"/>
        </w:rPr>
        <w:t xml:space="preserve">  </w:t>
      </w:r>
      <w:r w:rsidR="00AA2FEE">
        <w:rPr>
          <w:rFonts w:eastAsia="SimSun"/>
        </w:rPr>
        <w:t xml:space="preserve">  </w:t>
      </w:r>
      <w:r w:rsidR="00A27BAA">
        <w:t>&lt;/xs:restriction&gt;</w:t>
      </w:r>
    </w:p>
    <w:p w14:paraId="31E42D55" w14:textId="295E575A" w:rsidR="00A27BAA" w:rsidRDefault="00476F4F" w:rsidP="00A27BAA">
      <w:pPr>
        <w:pStyle w:val="PL"/>
      </w:pPr>
      <w:r>
        <w:t xml:space="preserve">  </w:t>
      </w:r>
      <w:r w:rsidR="00A27BAA">
        <w:t>&lt;/xs:simpleType&gt;</w:t>
      </w:r>
    </w:p>
    <w:p w14:paraId="19ABDCC4" w14:textId="77777777" w:rsidR="00A27BAA" w:rsidRDefault="00A27BAA" w:rsidP="00A27BAA">
      <w:pPr>
        <w:pStyle w:val="PL"/>
      </w:pPr>
    </w:p>
    <w:p w14:paraId="7140F83B" w14:textId="2349F2BD" w:rsidR="00A27BAA" w:rsidRDefault="00476F4F" w:rsidP="00A27BAA">
      <w:pPr>
        <w:pStyle w:val="PL"/>
      </w:pPr>
      <w:r>
        <w:t xml:space="preserve">  </w:t>
      </w:r>
      <w:r w:rsidR="00A27BAA">
        <w:t>&lt;xs:complexType name="tDataStorageCreationRspType"&gt;</w:t>
      </w:r>
    </w:p>
    <w:p w14:paraId="647FF601" w14:textId="37E1BF5C" w:rsidR="00A27BAA" w:rsidRDefault="00476F4F" w:rsidP="00A27BAA">
      <w:pPr>
        <w:pStyle w:val="PL"/>
      </w:pPr>
      <w:r>
        <w:t xml:space="preserve">  </w:t>
      </w:r>
      <w:r w:rsidR="00AA2FEE">
        <w:t xml:space="preserve">  </w:t>
      </w:r>
      <w:r w:rsidR="00A27BAA">
        <w:t>&lt;xs:</w:t>
      </w:r>
      <w:r w:rsidR="000A69EB">
        <w:t>sequence</w:t>
      </w:r>
      <w:r w:rsidR="00A27BAA">
        <w:t>&gt;</w:t>
      </w:r>
    </w:p>
    <w:p w14:paraId="1C0D66E6" w14:textId="6C456CFC" w:rsidR="00A27BAA" w:rsidRDefault="00476F4F" w:rsidP="00A27BAA">
      <w:pPr>
        <w:pStyle w:val="PL"/>
      </w:pPr>
      <w:r>
        <w:t xml:space="preserve">  </w:t>
      </w:r>
      <w:r w:rsidR="00AA2FEE">
        <w:t xml:space="preserve">    </w:t>
      </w:r>
      <w:r w:rsidR="00A27BAA">
        <w:t xml:space="preserve">&lt;xs:element name="result" type="sealdatadelivery:tOperationResultType" minOccurs="1" </w:t>
      </w:r>
      <w:r w:rsidR="00A27BAA" w:rsidRPr="00165FDE">
        <w:t>maxOccurs="</w:t>
      </w:r>
      <w:r w:rsidR="00A27BAA">
        <w:t>1</w:t>
      </w:r>
      <w:r w:rsidR="00A27BAA" w:rsidRPr="00165FDE">
        <w:t>"</w:t>
      </w:r>
      <w:r w:rsidR="00A27BAA" w:rsidRPr="00DB1907">
        <w:t>/&gt;</w:t>
      </w:r>
    </w:p>
    <w:p w14:paraId="4931338F" w14:textId="3B89EE03" w:rsidR="00A27BAA" w:rsidRDefault="00476F4F" w:rsidP="00A27BAA">
      <w:pPr>
        <w:pStyle w:val="PL"/>
      </w:pPr>
      <w:r>
        <w:t xml:space="preserve">  </w:t>
      </w:r>
      <w:r w:rsidR="00AA2FEE">
        <w:t xml:space="preserve">    </w:t>
      </w:r>
      <w:r w:rsidR="00A27BAA">
        <w:t>&lt;xs:element name="data-identifier" type="xs:string" minOccurs="</w:t>
      </w:r>
      <w:r w:rsidR="001031B5">
        <w:t>1</w:t>
      </w:r>
      <w:r w:rsidR="00A27BAA">
        <w:t xml:space="preserve">" </w:t>
      </w:r>
      <w:r w:rsidR="00A27BAA" w:rsidRPr="00165FDE">
        <w:t>maxOccurs="</w:t>
      </w:r>
      <w:r w:rsidR="00A27BAA">
        <w:t>1</w:t>
      </w:r>
      <w:r w:rsidR="00A27BAA" w:rsidRPr="00165FDE">
        <w:t>"</w:t>
      </w:r>
      <w:r w:rsidR="00A27BAA">
        <w:t>/&gt;</w:t>
      </w:r>
    </w:p>
    <w:p w14:paraId="7F93E304" w14:textId="5C1242C6" w:rsidR="00A27BAA" w:rsidRDefault="00476F4F" w:rsidP="00A27BAA">
      <w:pPr>
        <w:pStyle w:val="PL"/>
      </w:pPr>
      <w:r>
        <w:t xml:space="preserve">  </w:t>
      </w:r>
      <w:r w:rsidR="00AA2FEE">
        <w:t xml:space="preserve">    </w:t>
      </w:r>
      <w:r w:rsidR="00A27BAA">
        <w:t>&lt;xs:any namespace="##other" processContents="lax" minOccurs="0" maxOccurs="unbounded"/&gt;</w:t>
      </w:r>
    </w:p>
    <w:p w14:paraId="67790A22" w14:textId="4398817E"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2986B9F5" w14:textId="6A76F8FF" w:rsidR="00A27BAA" w:rsidRDefault="00476F4F" w:rsidP="00A27BAA">
      <w:pPr>
        <w:pStyle w:val="PL"/>
      </w:pPr>
      <w:r>
        <w:t xml:space="preserve">  </w:t>
      </w:r>
      <w:r w:rsidR="00AA2FEE">
        <w:t xml:space="preserve">  </w:t>
      </w:r>
      <w:r w:rsidR="00A27BAA">
        <w:t>&lt;/xs:</w:t>
      </w:r>
      <w:r w:rsidR="000A69EB">
        <w:t>sequence</w:t>
      </w:r>
      <w:r w:rsidR="00A27BAA">
        <w:t>&gt;</w:t>
      </w:r>
    </w:p>
    <w:p w14:paraId="3098AC4B" w14:textId="1433D30A" w:rsidR="00A27BAA" w:rsidRDefault="00476F4F" w:rsidP="00A27BAA">
      <w:pPr>
        <w:pStyle w:val="PL"/>
      </w:pPr>
      <w:r>
        <w:t xml:space="preserve">  </w:t>
      </w:r>
      <w:r w:rsidR="00AA2FEE">
        <w:t xml:space="preserve">  </w:t>
      </w:r>
      <w:r w:rsidR="00A27BAA">
        <w:t>&lt;xs:anyAttribute namespace="##any" processContents="lax"/&gt;</w:t>
      </w:r>
    </w:p>
    <w:p w14:paraId="6C168D3D" w14:textId="2333D71D" w:rsidR="00A27BAA" w:rsidRDefault="00476F4F" w:rsidP="00A27BAA">
      <w:pPr>
        <w:pStyle w:val="PL"/>
      </w:pPr>
      <w:r>
        <w:t xml:space="preserve">  </w:t>
      </w:r>
      <w:r w:rsidR="00A27BAA">
        <w:t>&lt;/xs:complexType&gt;</w:t>
      </w:r>
    </w:p>
    <w:p w14:paraId="38354EC1" w14:textId="77777777" w:rsidR="00A27BAA" w:rsidRDefault="00A27BAA" w:rsidP="00A27BAA">
      <w:pPr>
        <w:pStyle w:val="PL"/>
      </w:pPr>
    </w:p>
    <w:p w14:paraId="701B03AC" w14:textId="16D03B05" w:rsidR="00A27BAA" w:rsidRDefault="00476F4F" w:rsidP="00A27BAA">
      <w:pPr>
        <w:pStyle w:val="PL"/>
      </w:pPr>
      <w:r>
        <w:t xml:space="preserve">  </w:t>
      </w:r>
      <w:r w:rsidR="00A27BAA">
        <w:t>&lt;xs:complexType name="tDataStorageReservationReqType"&gt;</w:t>
      </w:r>
    </w:p>
    <w:p w14:paraId="5768DB37" w14:textId="713B40E6" w:rsidR="00A27BAA" w:rsidRDefault="00476F4F" w:rsidP="00A27BAA">
      <w:pPr>
        <w:pStyle w:val="PL"/>
      </w:pPr>
      <w:r>
        <w:t xml:space="preserve">  </w:t>
      </w:r>
      <w:r w:rsidR="00AA2FEE">
        <w:t xml:space="preserve">  </w:t>
      </w:r>
      <w:r w:rsidR="00A27BAA">
        <w:t>&lt;xs:</w:t>
      </w:r>
      <w:r w:rsidR="000A69EB">
        <w:t>sequence</w:t>
      </w:r>
      <w:r w:rsidR="00A27BAA">
        <w:t>&gt;</w:t>
      </w:r>
    </w:p>
    <w:p w14:paraId="6CAE9F06" w14:textId="19BDD60A" w:rsidR="00A27BAA" w:rsidRDefault="00476F4F" w:rsidP="00A27BAA">
      <w:pPr>
        <w:pStyle w:val="PL"/>
      </w:pPr>
      <w:r>
        <w:t xml:space="preserve">  </w:t>
      </w:r>
      <w:r w:rsidR="00AA2FEE">
        <w:t xml:space="preserve">    </w:t>
      </w:r>
      <w:r w:rsidR="00A27BAA">
        <w:t xml:space="preserve">&lt;xs:element name="VAL-service-id" type="xs:string" minOccurs="1" </w:t>
      </w:r>
      <w:r w:rsidR="00A27BAA" w:rsidRPr="00165FDE">
        <w:t>maxOccurs="</w:t>
      </w:r>
      <w:r w:rsidR="00A27BAA">
        <w:t>1</w:t>
      </w:r>
      <w:r w:rsidR="00A27BAA" w:rsidRPr="00165FDE">
        <w:t>"</w:t>
      </w:r>
      <w:r w:rsidR="00A27BAA" w:rsidRPr="00DB1907">
        <w:t>/&gt;</w:t>
      </w:r>
    </w:p>
    <w:p w14:paraId="0217A56A" w14:textId="22C8FCCD" w:rsidR="00A27BAA" w:rsidRDefault="00476F4F" w:rsidP="00A27BAA">
      <w:pPr>
        <w:pStyle w:val="PL"/>
      </w:pPr>
      <w:r>
        <w:t xml:space="preserve">  </w:t>
      </w:r>
      <w:r w:rsidR="00AA2FEE">
        <w:t xml:space="preserve">    </w:t>
      </w:r>
      <w:r w:rsidR="00A27BAA">
        <w:t>&lt;xs:element name="</w:t>
      </w:r>
      <w:r w:rsidR="00A27BAA">
        <w:rPr>
          <w:lang w:val="en-US"/>
        </w:rPr>
        <w:t>data-length</w:t>
      </w:r>
      <w:r w:rsidR="00A27BAA">
        <w:t xml:space="preserve">" type="xs:positiveInteger" minOccurs="0" </w:t>
      </w:r>
      <w:r w:rsidR="00A27BAA" w:rsidRPr="00165FDE">
        <w:t>maxOccurs="</w:t>
      </w:r>
      <w:r w:rsidR="00A27BAA">
        <w:t>1</w:t>
      </w:r>
      <w:r w:rsidR="00A27BAA" w:rsidRPr="00165FDE">
        <w:t>"</w:t>
      </w:r>
      <w:r w:rsidR="00A27BAA" w:rsidRPr="00DB1907">
        <w:t>/&gt;</w:t>
      </w:r>
    </w:p>
    <w:p w14:paraId="60318D47" w14:textId="1396FCAC" w:rsidR="00A27BAA" w:rsidRDefault="00476F4F" w:rsidP="00A27BAA">
      <w:pPr>
        <w:pStyle w:val="PL"/>
      </w:pPr>
      <w:r>
        <w:t xml:space="preserve">  </w:t>
      </w:r>
      <w:r w:rsidR="00AA2FEE">
        <w:t xml:space="preserve">    </w:t>
      </w:r>
      <w:r w:rsidR="00A27BAA">
        <w:t>&lt;xs:any namespace="##other" processContents="lax" minOccurs="0" maxOccurs="unbounded"/&gt;</w:t>
      </w:r>
    </w:p>
    <w:p w14:paraId="6805B85B" w14:textId="22680ECE"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3E7E6A8D" w14:textId="0935B7D6" w:rsidR="00A27BAA" w:rsidRDefault="00476F4F" w:rsidP="00A27BAA">
      <w:pPr>
        <w:pStyle w:val="PL"/>
      </w:pPr>
      <w:r>
        <w:t xml:space="preserve">  </w:t>
      </w:r>
      <w:r w:rsidR="00AA2FEE">
        <w:t xml:space="preserve">  </w:t>
      </w:r>
      <w:r w:rsidR="00A27BAA">
        <w:t>&lt;/xs:</w:t>
      </w:r>
      <w:r w:rsidR="000A69EB">
        <w:t>sequence</w:t>
      </w:r>
      <w:r w:rsidR="00A27BAA">
        <w:t>&gt;</w:t>
      </w:r>
    </w:p>
    <w:p w14:paraId="12CA87DB" w14:textId="3AE6A81F" w:rsidR="00A27BAA" w:rsidRDefault="00476F4F" w:rsidP="00A27BAA">
      <w:pPr>
        <w:pStyle w:val="PL"/>
      </w:pPr>
      <w:r>
        <w:t xml:space="preserve">  </w:t>
      </w:r>
      <w:r w:rsidR="00AA2FEE">
        <w:t xml:space="preserve">  </w:t>
      </w:r>
      <w:r w:rsidR="00A27BAA">
        <w:t>&lt;xs:anyAttribute namespace="##any" processContents="lax"/&gt;</w:t>
      </w:r>
    </w:p>
    <w:p w14:paraId="7ECA8DDC" w14:textId="3DCC8155" w:rsidR="00A27BAA" w:rsidRDefault="00476F4F" w:rsidP="00A27BAA">
      <w:pPr>
        <w:pStyle w:val="PL"/>
      </w:pPr>
      <w:r>
        <w:t xml:space="preserve">  </w:t>
      </w:r>
      <w:r w:rsidR="00A27BAA">
        <w:t>&lt;/xs:complexType&gt;</w:t>
      </w:r>
    </w:p>
    <w:p w14:paraId="3BB11EB1" w14:textId="77777777" w:rsidR="00A27BAA" w:rsidRDefault="00A27BAA" w:rsidP="00A27BAA">
      <w:pPr>
        <w:pStyle w:val="PL"/>
      </w:pPr>
    </w:p>
    <w:p w14:paraId="14F34A30" w14:textId="698A6C13" w:rsidR="00A27BAA" w:rsidRDefault="00476F4F" w:rsidP="00A27BAA">
      <w:pPr>
        <w:pStyle w:val="PL"/>
      </w:pPr>
      <w:r>
        <w:t xml:space="preserve">  </w:t>
      </w:r>
      <w:r w:rsidR="00A27BAA">
        <w:t>&lt;xs:complexType name="tDataStorageReservationRspType"&gt;</w:t>
      </w:r>
    </w:p>
    <w:p w14:paraId="5471DDC4" w14:textId="6CDA3F04" w:rsidR="00A27BAA" w:rsidRDefault="00476F4F" w:rsidP="00A27BAA">
      <w:pPr>
        <w:pStyle w:val="PL"/>
      </w:pPr>
      <w:r>
        <w:t xml:space="preserve">  </w:t>
      </w:r>
      <w:r w:rsidR="00AA2FEE">
        <w:t xml:space="preserve">  </w:t>
      </w:r>
      <w:r w:rsidR="00A27BAA">
        <w:t>&lt;xs:</w:t>
      </w:r>
      <w:r w:rsidR="000A69EB">
        <w:t>sequence</w:t>
      </w:r>
      <w:r w:rsidR="00A27BAA">
        <w:t>&gt;</w:t>
      </w:r>
    </w:p>
    <w:p w14:paraId="2F55893D" w14:textId="69320F7E" w:rsidR="00A27BAA" w:rsidRDefault="00476F4F" w:rsidP="00A27BAA">
      <w:pPr>
        <w:pStyle w:val="PL"/>
      </w:pPr>
      <w:r>
        <w:t xml:space="preserve">  </w:t>
      </w:r>
      <w:r w:rsidR="00AA2FEE">
        <w:t xml:space="preserve">    </w:t>
      </w:r>
      <w:r w:rsidR="00A27BAA">
        <w:t xml:space="preserve">&lt;xs:element name="result" type="sealdatadelivery:tOperationResultType" minOccurs="1" </w:t>
      </w:r>
      <w:r w:rsidR="00A27BAA" w:rsidRPr="00165FDE">
        <w:t>maxOccurs="</w:t>
      </w:r>
      <w:r w:rsidR="00A27BAA">
        <w:t>1</w:t>
      </w:r>
      <w:r w:rsidR="00A27BAA" w:rsidRPr="00165FDE">
        <w:t>"</w:t>
      </w:r>
      <w:r w:rsidR="00A27BAA" w:rsidRPr="00DB1907">
        <w:t>/&gt;</w:t>
      </w:r>
    </w:p>
    <w:p w14:paraId="7F7EA540" w14:textId="40894996" w:rsidR="00A27BAA" w:rsidRDefault="00476F4F" w:rsidP="00A27BAA">
      <w:pPr>
        <w:pStyle w:val="PL"/>
      </w:pPr>
      <w:r>
        <w:t xml:space="preserve">  </w:t>
      </w:r>
      <w:r w:rsidR="00AA2FEE">
        <w:t xml:space="preserve">    </w:t>
      </w:r>
      <w:r w:rsidR="00A27BAA">
        <w:t xml:space="preserve">&lt;xs:element name="address" type="xs:string" minOccurs="0" </w:t>
      </w:r>
      <w:r w:rsidR="00A27BAA" w:rsidRPr="00165FDE">
        <w:t>maxOccurs="</w:t>
      </w:r>
      <w:r w:rsidR="00A27BAA">
        <w:t>1</w:t>
      </w:r>
      <w:r w:rsidR="00A27BAA" w:rsidRPr="00165FDE">
        <w:t>"</w:t>
      </w:r>
      <w:r w:rsidR="00A27BAA" w:rsidRPr="00DB1907">
        <w:t>/&gt;</w:t>
      </w:r>
    </w:p>
    <w:p w14:paraId="38967C04" w14:textId="6DD8E026" w:rsidR="00A27BAA" w:rsidRDefault="00476F4F" w:rsidP="00A27BAA">
      <w:pPr>
        <w:pStyle w:val="PL"/>
      </w:pPr>
      <w:r>
        <w:t xml:space="preserve">  </w:t>
      </w:r>
      <w:r w:rsidR="00AA2FEE">
        <w:t xml:space="preserve">    </w:t>
      </w:r>
      <w:r w:rsidR="00A27BAA">
        <w:t>&lt;xs:any namespace="##other" processContents="lax" minOccurs="0" maxOccurs="unbounded"/&gt;</w:t>
      </w:r>
    </w:p>
    <w:p w14:paraId="0020715C" w14:textId="341BF7C8"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77A989F8" w14:textId="0BB07817" w:rsidR="00A27BAA" w:rsidRDefault="00476F4F" w:rsidP="00A27BAA">
      <w:pPr>
        <w:pStyle w:val="PL"/>
      </w:pPr>
      <w:r>
        <w:t xml:space="preserve">  </w:t>
      </w:r>
      <w:r w:rsidR="00AA2FEE">
        <w:t xml:space="preserve">  </w:t>
      </w:r>
      <w:r w:rsidR="00A27BAA">
        <w:t>&lt;/xs:</w:t>
      </w:r>
      <w:r w:rsidR="000A69EB">
        <w:t>sequence</w:t>
      </w:r>
      <w:r w:rsidR="00A27BAA">
        <w:t>&gt;</w:t>
      </w:r>
    </w:p>
    <w:p w14:paraId="3E1EEE19" w14:textId="2E664496" w:rsidR="00A27BAA" w:rsidRDefault="00476F4F" w:rsidP="00A27BAA">
      <w:pPr>
        <w:pStyle w:val="PL"/>
      </w:pPr>
      <w:r>
        <w:t xml:space="preserve">  </w:t>
      </w:r>
      <w:r w:rsidR="00AA2FEE">
        <w:t xml:space="preserve">  </w:t>
      </w:r>
      <w:r w:rsidR="00A27BAA">
        <w:t>&lt;xs:anyAttribute namespace="##any" processContents="lax"/&gt;</w:t>
      </w:r>
    </w:p>
    <w:p w14:paraId="43A118D0" w14:textId="2461E890" w:rsidR="00A27BAA" w:rsidRDefault="00476F4F" w:rsidP="00A27BAA">
      <w:pPr>
        <w:pStyle w:val="PL"/>
      </w:pPr>
      <w:r>
        <w:t xml:space="preserve">  </w:t>
      </w:r>
      <w:r w:rsidR="00A27BAA">
        <w:t>&lt;/xs:complexType&gt;</w:t>
      </w:r>
    </w:p>
    <w:p w14:paraId="1641B457" w14:textId="77777777" w:rsidR="00A27BAA" w:rsidRDefault="00A27BAA" w:rsidP="00A27BAA">
      <w:pPr>
        <w:pStyle w:val="PL"/>
        <w:rPr>
          <w:lang w:eastAsia="zh-CN"/>
        </w:rPr>
      </w:pPr>
    </w:p>
    <w:p w14:paraId="1EDA9101" w14:textId="1BA78FF1" w:rsidR="006B445C" w:rsidRDefault="00476F4F" w:rsidP="006B445C">
      <w:pPr>
        <w:pStyle w:val="PL"/>
      </w:pPr>
      <w:r>
        <w:t xml:space="preserve">  </w:t>
      </w:r>
      <w:r w:rsidR="006B445C">
        <w:t>&lt;xs:complexType name="tData</w:t>
      </w:r>
      <w:r w:rsidR="00052A01">
        <w:t>Storage</w:t>
      </w:r>
      <w:r w:rsidR="006B445C">
        <w:t>StatusNotificationType"&gt;</w:t>
      </w:r>
    </w:p>
    <w:p w14:paraId="41F9A350" w14:textId="0BFBB2BF" w:rsidR="006B445C" w:rsidRDefault="00476F4F" w:rsidP="006B445C">
      <w:pPr>
        <w:pStyle w:val="PL"/>
      </w:pPr>
      <w:r>
        <w:t xml:space="preserve">  </w:t>
      </w:r>
      <w:r w:rsidR="00AA2FEE">
        <w:t xml:space="preserve">  </w:t>
      </w:r>
      <w:r w:rsidR="006B445C">
        <w:t>&lt;xs:</w:t>
      </w:r>
      <w:r w:rsidR="000A69EB">
        <w:t>sequence</w:t>
      </w:r>
      <w:r w:rsidR="006B445C">
        <w:t>&gt;</w:t>
      </w:r>
    </w:p>
    <w:p w14:paraId="20FB06A3" w14:textId="0643F74B" w:rsidR="006B445C" w:rsidRDefault="00476F4F" w:rsidP="006B445C">
      <w:pPr>
        <w:pStyle w:val="PL"/>
      </w:pPr>
      <w:r>
        <w:t xml:space="preserve">  </w:t>
      </w:r>
      <w:r w:rsidR="00AA2FEE">
        <w:t xml:space="preserve">    </w:t>
      </w:r>
      <w:r w:rsidR="006B445C">
        <w:t xml:space="preserve">&lt;xs:element name="data-identifier" type="xs:string" minOccurs="0" </w:t>
      </w:r>
      <w:r w:rsidR="006B445C" w:rsidRPr="00165FDE">
        <w:t>maxOccurs="</w:t>
      </w:r>
      <w:r w:rsidR="006B445C">
        <w:t>1</w:t>
      </w:r>
      <w:r w:rsidR="006B445C" w:rsidRPr="00165FDE">
        <w:t>"</w:t>
      </w:r>
      <w:r w:rsidR="006B445C">
        <w:t>/&gt;</w:t>
      </w:r>
    </w:p>
    <w:p w14:paraId="593A5522" w14:textId="78729AA3" w:rsidR="006B445C" w:rsidRDefault="00476F4F" w:rsidP="006B445C">
      <w:pPr>
        <w:pStyle w:val="PL"/>
      </w:pPr>
      <w:r>
        <w:t xml:space="preserve">  </w:t>
      </w:r>
      <w:r w:rsidR="00AA2FEE">
        <w:t xml:space="preserve">    </w:t>
      </w:r>
      <w:r w:rsidR="006B445C">
        <w:t xml:space="preserve">&lt;xs:element name="status-information-rsp" type="sealdatadelivery:tStatusInformationRspType" minOccurs="1" </w:t>
      </w:r>
      <w:r w:rsidR="006B445C" w:rsidRPr="00165FDE">
        <w:t>maxOccurs="</w:t>
      </w:r>
      <w:r w:rsidR="006B445C">
        <w:t>1</w:t>
      </w:r>
      <w:r w:rsidR="006B445C" w:rsidRPr="00165FDE">
        <w:t>"</w:t>
      </w:r>
      <w:r w:rsidR="006B445C">
        <w:t>/&gt;</w:t>
      </w:r>
    </w:p>
    <w:p w14:paraId="2DE0E2DA" w14:textId="5FA35E5B" w:rsidR="006B445C" w:rsidRDefault="00476F4F" w:rsidP="006B445C">
      <w:pPr>
        <w:pStyle w:val="PL"/>
      </w:pPr>
      <w:r>
        <w:t xml:space="preserve">  </w:t>
      </w:r>
      <w:r w:rsidR="00AA2FEE">
        <w:t xml:space="preserve">    </w:t>
      </w:r>
      <w:r w:rsidR="006B445C">
        <w:t>&lt;xs:any namespace="##other" processContents="lax" minOccurs="0" maxOccurs="unbounded"/&gt;</w:t>
      </w:r>
    </w:p>
    <w:p w14:paraId="276B9572" w14:textId="1967C36B" w:rsidR="006B445C" w:rsidRPr="00587E76" w:rsidRDefault="00476F4F" w:rsidP="006B445C">
      <w:pPr>
        <w:pStyle w:val="PL"/>
      </w:pPr>
      <w:r>
        <w:t xml:space="preserve">  </w:t>
      </w:r>
      <w:r w:rsidR="00AA2FEE">
        <w:t xml:space="preserve">    </w:t>
      </w:r>
      <w:r w:rsidR="006B445C" w:rsidRPr="0098763C">
        <w:t>&lt;xs:element name="anyExt" type="</w:t>
      </w:r>
      <w:r w:rsidR="006B445C">
        <w:t>sealdatadelivery:</w:t>
      </w:r>
      <w:r w:rsidR="006B445C" w:rsidRPr="0098763C">
        <w:t>anyExtType" minOccurs="0"/&gt;</w:t>
      </w:r>
    </w:p>
    <w:p w14:paraId="6550FE7E" w14:textId="5204F931" w:rsidR="006B445C" w:rsidRDefault="00476F4F" w:rsidP="006B445C">
      <w:pPr>
        <w:pStyle w:val="PL"/>
      </w:pPr>
      <w:r>
        <w:t xml:space="preserve">  </w:t>
      </w:r>
      <w:r w:rsidR="00AA2FEE">
        <w:t xml:space="preserve">  </w:t>
      </w:r>
      <w:r w:rsidR="006B445C">
        <w:t>&lt;/xs:</w:t>
      </w:r>
      <w:r w:rsidR="000A69EB">
        <w:t>sequence</w:t>
      </w:r>
      <w:r w:rsidR="006B445C">
        <w:t>&gt;</w:t>
      </w:r>
    </w:p>
    <w:p w14:paraId="6F401DEF" w14:textId="4670C602" w:rsidR="006B445C" w:rsidRDefault="00476F4F" w:rsidP="006B445C">
      <w:pPr>
        <w:pStyle w:val="PL"/>
      </w:pPr>
      <w:r>
        <w:t xml:space="preserve"> </w:t>
      </w:r>
      <w:r w:rsidR="00AA2FEE">
        <w:t xml:space="preserve">   </w:t>
      </w:r>
      <w:r w:rsidR="006B445C">
        <w:t>&lt;xs:anyAttribute namespace="##any" processContents="lax"/&gt;</w:t>
      </w:r>
    </w:p>
    <w:p w14:paraId="09C944D3" w14:textId="6F691217" w:rsidR="006B445C" w:rsidRDefault="00476F4F" w:rsidP="006B445C">
      <w:pPr>
        <w:pStyle w:val="PL"/>
      </w:pPr>
      <w:r>
        <w:t xml:space="preserve">  </w:t>
      </w:r>
      <w:r w:rsidR="006B445C">
        <w:t>&lt;/xs:complexType&gt;</w:t>
      </w:r>
    </w:p>
    <w:p w14:paraId="043DA7A7" w14:textId="77777777" w:rsidR="000A69EB" w:rsidRDefault="000A69EB" w:rsidP="006B445C">
      <w:pPr>
        <w:pStyle w:val="PL"/>
      </w:pPr>
    </w:p>
    <w:p w14:paraId="096214D1" w14:textId="2CE7F49E" w:rsidR="006B445C" w:rsidRDefault="00476F4F" w:rsidP="006B445C">
      <w:pPr>
        <w:pStyle w:val="PL"/>
      </w:pPr>
      <w:r>
        <w:t xml:space="preserve">  </w:t>
      </w:r>
      <w:r w:rsidR="006B445C">
        <w:t>&lt;xs:complexType name="tStatusInformationRspType"&gt;</w:t>
      </w:r>
    </w:p>
    <w:p w14:paraId="12C55851" w14:textId="59A01967" w:rsidR="006B445C" w:rsidRDefault="00476F4F" w:rsidP="006B445C">
      <w:pPr>
        <w:pStyle w:val="PL"/>
      </w:pPr>
      <w:r>
        <w:t xml:space="preserve">  </w:t>
      </w:r>
      <w:r w:rsidR="00AA2FEE">
        <w:t xml:space="preserve">  </w:t>
      </w:r>
      <w:r w:rsidR="006B445C">
        <w:t>&lt;xs:sequence&gt;</w:t>
      </w:r>
    </w:p>
    <w:p w14:paraId="37D9CC5B" w14:textId="357CAA94" w:rsidR="006B445C" w:rsidRDefault="00476F4F" w:rsidP="006B445C">
      <w:pPr>
        <w:pStyle w:val="PL"/>
      </w:pPr>
      <w:r>
        <w:t xml:space="preserve">  </w:t>
      </w:r>
      <w:r w:rsidR="00AA2FEE">
        <w:t xml:space="preserve">    </w:t>
      </w:r>
      <w:r w:rsidR="006B445C">
        <w:t>&lt;xs:element name="no-times-data-accessed-value" type="xs:unsignedInt" minOccurs="0" maxOccurs="1"/&gt;</w:t>
      </w:r>
    </w:p>
    <w:p w14:paraId="398189FD" w14:textId="628F16CA" w:rsidR="006B445C" w:rsidRDefault="00476F4F" w:rsidP="006B445C">
      <w:pPr>
        <w:pStyle w:val="PL"/>
      </w:pPr>
      <w:r>
        <w:t xml:space="preserve">  </w:t>
      </w:r>
      <w:r w:rsidR="00AA2FEE">
        <w:t xml:space="preserve">    </w:t>
      </w:r>
      <w:r w:rsidR="006B445C">
        <w:t>&lt;xs:element name="no-times-data-managed-value" type="xs:unsignedInt" minOccurs="0" maxOccurs="1"/&gt;</w:t>
      </w:r>
    </w:p>
    <w:p w14:paraId="39977AF7" w14:textId="266A2B9C" w:rsidR="006B445C" w:rsidRDefault="00476F4F" w:rsidP="006B445C">
      <w:pPr>
        <w:pStyle w:val="PL"/>
      </w:pPr>
      <w:r>
        <w:t xml:space="preserve">  </w:t>
      </w:r>
      <w:r w:rsidR="00AA2FEE">
        <w:t xml:space="preserve">    </w:t>
      </w:r>
      <w:r w:rsidR="006B445C">
        <w:t>&lt;xs:any namespace="##other" processContents="lax" minOccurs="0" maxOccurs="unbounded"/&gt;</w:t>
      </w:r>
    </w:p>
    <w:p w14:paraId="03551739" w14:textId="06E0E148" w:rsidR="006B445C" w:rsidRPr="00587E76" w:rsidRDefault="00476F4F" w:rsidP="006B445C">
      <w:pPr>
        <w:pStyle w:val="PL"/>
      </w:pPr>
      <w:r>
        <w:t xml:space="preserve">  </w:t>
      </w:r>
      <w:r w:rsidR="00AA2FEE">
        <w:t xml:space="preserve">    </w:t>
      </w:r>
      <w:r w:rsidR="006B445C" w:rsidRPr="0098763C">
        <w:t>&lt;xs:element name="anyExt" type="</w:t>
      </w:r>
      <w:r w:rsidR="001031B5">
        <w:t>sealdatadelivery</w:t>
      </w:r>
      <w:r w:rsidR="006B445C">
        <w:t>:</w:t>
      </w:r>
      <w:r w:rsidR="006B445C" w:rsidRPr="0098763C">
        <w:t>anyExtType" minOccurs="0"/&gt;</w:t>
      </w:r>
    </w:p>
    <w:p w14:paraId="72688FBD" w14:textId="760EFEA2" w:rsidR="006B445C" w:rsidRDefault="00476F4F" w:rsidP="006B445C">
      <w:pPr>
        <w:pStyle w:val="PL"/>
      </w:pPr>
      <w:r>
        <w:t xml:space="preserve">  </w:t>
      </w:r>
      <w:r w:rsidR="00AA2FEE">
        <w:t xml:space="preserve">  </w:t>
      </w:r>
      <w:r w:rsidR="006B445C">
        <w:t>&lt;/xs:sequence&gt;</w:t>
      </w:r>
    </w:p>
    <w:p w14:paraId="305F420B" w14:textId="384B7CA5" w:rsidR="006B445C" w:rsidRDefault="00476F4F" w:rsidP="006B445C">
      <w:pPr>
        <w:pStyle w:val="PL"/>
      </w:pPr>
      <w:r>
        <w:t xml:space="preserve">  </w:t>
      </w:r>
      <w:r w:rsidR="00AA2FEE">
        <w:t xml:space="preserve">  </w:t>
      </w:r>
      <w:r w:rsidR="006B445C">
        <w:t>&lt;xs:anyAttribute namespace="##any" processContents="lax"/&gt;</w:t>
      </w:r>
    </w:p>
    <w:p w14:paraId="51757EA1" w14:textId="42F9A015" w:rsidR="006B445C" w:rsidRDefault="00476F4F" w:rsidP="006B445C">
      <w:pPr>
        <w:pStyle w:val="PL"/>
      </w:pPr>
      <w:r>
        <w:t xml:space="preserve">  </w:t>
      </w:r>
      <w:r w:rsidR="006B445C">
        <w:t>&lt;/xs:complexType&gt;</w:t>
      </w:r>
    </w:p>
    <w:p w14:paraId="2387D024" w14:textId="77777777" w:rsidR="006B445C" w:rsidRDefault="006B445C" w:rsidP="006B445C">
      <w:pPr>
        <w:pStyle w:val="PL"/>
      </w:pPr>
    </w:p>
    <w:p w14:paraId="4E017D88" w14:textId="7D7F0CCF" w:rsidR="00F057AF" w:rsidRDefault="00476F4F" w:rsidP="00F057AF">
      <w:pPr>
        <w:pStyle w:val="PL"/>
      </w:pPr>
      <w:r>
        <w:t xml:space="preserve">  </w:t>
      </w:r>
      <w:r w:rsidR="00F057AF">
        <w:t>&lt;xs:complexType name="tDataStorageQueryReqType"&gt;</w:t>
      </w:r>
    </w:p>
    <w:p w14:paraId="2A39A9A4" w14:textId="23D8A24C" w:rsidR="00F057AF" w:rsidRDefault="00476F4F" w:rsidP="00F057AF">
      <w:pPr>
        <w:pStyle w:val="PL"/>
      </w:pPr>
      <w:r>
        <w:t xml:space="preserve">  </w:t>
      </w:r>
      <w:r w:rsidR="00AA2FEE">
        <w:t xml:space="preserve">  </w:t>
      </w:r>
      <w:r w:rsidR="00F057AF">
        <w:t>&lt;xs:</w:t>
      </w:r>
      <w:r w:rsidR="000A69EB">
        <w:t>sequence</w:t>
      </w:r>
      <w:r w:rsidR="00F057AF">
        <w:t>&gt;</w:t>
      </w:r>
    </w:p>
    <w:p w14:paraId="012DCD40" w14:textId="48EADB64" w:rsidR="00F057AF" w:rsidRDefault="00476F4F" w:rsidP="00F057AF">
      <w:pPr>
        <w:pStyle w:val="PL"/>
      </w:pPr>
      <w:r>
        <w:t xml:space="preserve">  </w:t>
      </w:r>
      <w:r w:rsidR="00AA2FEE">
        <w:t xml:space="preserve">    </w:t>
      </w:r>
      <w:r w:rsidR="00F057AF">
        <w:t xml:space="preserve">&lt;xs:element name="data-identifier" type="xs:string" minOccurs="1" </w:t>
      </w:r>
      <w:r w:rsidR="00F057AF" w:rsidRPr="00165FDE">
        <w:t>maxOccurs="</w:t>
      </w:r>
      <w:r w:rsidR="00F057AF">
        <w:t>1</w:t>
      </w:r>
      <w:r w:rsidR="00F057AF" w:rsidRPr="00165FDE">
        <w:t>"</w:t>
      </w:r>
      <w:r w:rsidR="00F057AF">
        <w:t>/&gt;</w:t>
      </w:r>
    </w:p>
    <w:p w14:paraId="5527CD77" w14:textId="74EF7653" w:rsidR="00F057AF" w:rsidRDefault="00476F4F" w:rsidP="00F057AF">
      <w:pPr>
        <w:pStyle w:val="PL"/>
      </w:pPr>
      <w:r>
        <w:t xml:space="preserve">  </w:t>
      </w:r>
      <w:r w:rsidR="00AA2FEE">
        <w:t xml:space="preserve">    </w:t>
      </w:r>
      <w:r w:rsidR="00F057AF">
        <w:t>&lt;xs:any namespace="##other" processContents="lax" minOccurs="0" maxOccurs="unbounded"/&gt;</w:t>
      </w:r>
    </w:p>
    <w:p w14:paraId="7302376E" w14:textId="219B36AE" w:rsidR="00F057AF" w:rsidRPr="00587E76" w:rsidRDefault="00476F4F" w:rsidP="00F057AF">
      <w:pPr>
        <w:pStyle w:val="PL"/>
      </w:pPr>
      <w:r>
        <w:t xml:space="preserve">  </w:t>
      </w:r>
      <w:r w:rsidR="00AA2FEE">
        <w:t xml:space="preserve">    </w:t>
      </w:r>
      <w:r w:rsidR="00F057AF" w:rsidRPr="0098763C">
        <w:t>&lt;xs:element name="anyExt" type="</w:t>
      </w:r>
      <w:r w:rsidR="00F057AF">
        <w:t>sealdatadelivery:</w:t>
      </w:r>
      <w:r w:rsidR="00F057AF" w:rsidRPr="0098763C">
        <w:t>anyExtType" minOccurs="0"/&gt;</w:t>
      </w:r>
    </w:p>
    <w:p w14:paraId="37155D2A" w14:textId="48D6FAC0" w:rsidR="00F057AF" w:rsidRDefault="00476F4F" w:rsidP="00F057AF">
      <w:pPr>
        <w:pStyle w:val="PL"/>
      </w:pPr>
      <w:r>
        <w:t xml:space="preserve">  </w:t>
      </w:r>
      <w:r w:rsidR="00AA2FEE">
        <w:t xml:space="preserve">  </w:t>
      </w:r>
      <w:r w:rsidR="00F057AF">
        <w:t>&lt;/xs:</w:t>
      </w:r>
      <w:r w:rsidR="000A69EB">
        <w:t>sequence</w:t>
      </w:r>
      <w:r w:rsidR="00F057AF">
        <w:t>&gt;</w:t>
      </w:r>
    </w:p>
    <w:p w14:paraId="49A3E4CE" w14:textId="7F9B6BBE" w:rsidR="00F057AF" w:rsidRDefault="00476F4F" w:rsidP="00F057AF">
      <w:pPr>
        <w:pStyle w:val="PL"/>
      </w:pPr>
      <w:r>
        <w:t xml:space="preserve">  </w:t>
      </w:r>
      <w:r w:rsidR="00AA2FEE">
        <w:t xml:space="preserve">  </w:t>
      </w:r>
      <w:r w:rsidR="00F057AF">
        <w:t>&lt;xs:anyAttribute namespace="##any" processContents="lax"/&gt;</w:t>
      </w:r>
    </w:p>
    <w:p w14:paraId="2F8D96CB" w14:textId="08814533" w:rsidR="00F057AF" w:rsidRDefault="00476F4F" w:rsidP="00F057AF">
      <w:pPr>
        <w:pStyle w:val="PL"/>
      </w:pPr>
      <w:r>
        <w:t xml:space="preserve">  </w:t>
      </w:r>
      <w:r w:rsidR="00F057AF">
        <w:t>&lt;/xs:complexType&gt;</w:t>
      </w:r>
    </w:p>
    <w:p w14:paraId="65DEA90F" w14:textId="77777777" w:rsidR="00F057AF" w:rsidRDefault="00F057AF" w:rsidP="00F057AF">
      <w:pPr>
        <w:pStyle w:val="PL"/>
      </w:pPr>
    </w:p>
    <w:p w14:paraId="2A0890F2" w14:textId="62485BAA" w:rsidR="00F057AF" w:rsidRDefault="00476F4F" w:rsidP="00F057AF">
      <w:pPr>
        <w:pStyle w:val="PL"/>
      </w:pPr>
      <w:r>
        <w:t xml:space="preserve">  </w:t>
      </w:r>
      <w:r w:rsidR="00F057AF">
        <w:t>&lt;xs:complexType name="tDataStorageQueryRspType"&gt;</w:t>
      </w:r>
    </w:p>
    <w:p w14:paraId="25AD6E5B" w14:textId="7A5E79FA" w:rsidR="00F057AF" w:rsidRDefault="00476F4F" w:rsidP="00F057AF">
      <w:pPr>
        <w:pStyle w:val="PL"/>
      </w:pPr>
      <w:r>
        <w:t xml:space="preserve">  </w:t>
      </w:r>
      <w:r w:rsidR="00AA2FEE">
        <w:t xml:space="preserve">  </w:t>
      </w:r>
      <w:r w:rsidR="00F057AF">
        <w:t>&lt;xs:</w:t>
      </w:r>
      <w:r w:rsidR="000A69EB">
        <w:t>sequence</w:t>
      </w:r>
      <w:r w:rsidR="00F057AF">
        <w:t>&gt;</w:t>
      </w:r>
    </w:p>
    <w:p w14:paraId="096F55C1" w14:textId="25FE1B1F" w:rsidR="00F057AF" w:rsidRDefault="00476F4F" w:rsidP="00F057AF">
      <w:pPr>
        <w:pStyle w:val="PL"/>
      </w:pPr>
      <w:r>
        <w:t xml:space="preserve">  </w:t>
      </w:r>
      <w:r w:rsidR="00AA2FEE">
        <w:t xml:space="preserve">    </w:t>
      </w:r>
      <w:r w:rsidR="00F057AF">
        <w:t xml:space="preserve">&lt;xs:element name="result" type="sealdatadelivery:tOperationResultType" minOccurs="1" </w:t>
      </w:r>
      <w:r w:rsidR="00F057AF" w:rsidRPr="00165FDE">
        <w:t>maxOccurs="</w:t>
      </w:r>
      <w:r w:rsidR="00F057AF">
        <w:t>1</w:t>
      </w:r>
      <w:r w:rsidR="00F057AF" w:rsidRPr="00165FDE">
        <w:t>"</w:t>
      </w:r>
      <w:r w:rsidR="00F057AF" w:rsidRPr="00DB1907">
        <w:t>/&gt;</w:t>
      </w:r>
    </w:p>
    <w:p w14:paraId="0F39858A" w14:textId="20634C88" w:rsidR="00F057AF" w:rsidRDefault="00476F4F" w:rsidP="00F057AF">
      <w:pPr>
        <w:pStyle w:val="PL"/>
      </w:pPr>
      <w:r>
        <w:t xml:space="preserve">  </w:t>
      </w:r>
      <w:r w:rsidR="00AA2FEE">
        <w:t xml:space="preserve">    </w:t>
      </w:r>
      <w:r w:rsidR="00F057AF">
        <w:t xml:space="preserve">&lt;xs:element name="data-identifier" type="xs:string" minOccurs="1" </w:t>
      </w:r>
      <w:r w:rsidR="00F057AF" w:rsidRPr="00165FDE">
        <w:t>maxOccurs="</w:t>
      </w:r>
      <w:r w:rsidR="00F057AF">
        <w:t>1</w:t>
      </w:r>
      <w:r w:rsidR="00F057AF" w:rsidRPr="00165FDE">
        <w:t>"</w:t>
      </w:r>
      <w:r w:rsidR="00F057AF">
        <w:t>/&gt;</w:t>
      </w:r>
    </w:p>
    <w:p w14:paraId="2CC4A9FE" w14:textId="1C7BAFD6" w:rsidR="00F057AF" w:rsidRDefault="00476F4F" w:rsidP="00F057AF">
      <w:pPr>
        <w:pStyle w:val="PL"/>
      </w:pPr>
      <w:r>
        <w:t xml:space="preserve">  </w:t>
      </w:r>
      <w:r w:rsidR="00AA2FEE">
        <w:t xml:space="preserve">    </w:t>
      </w:r>
      <w:r w:rsidR="00F057AF">
        <w:t>&lt;xs:element name="application-data" type="xs:</w:t>
      </w:r>
      <w:r w:rsidR="00F057AF" w:rsidRPr="00A15BA6">
        <w:t>hexBinary</w:t>
      </w:r>
      <w:r w:rsidR="00F057AF">
        <w:t xml:space="preserve">" minOccurs="0" </w:t>
      </w:r>
      <w:r w:rsidR="00F057AF" w:rsidRPr="00165FDE">
        <w:t>maxOccurs="</w:t>
      </w:r>
      <w:r w:rsidR="00F057AF">
        <w:t>1</w:t>
      </w:r>
      <w:r w:rsidR="00F057AF" w:rsidRPr="00165FDE">
        <w:t>"</w:t>
      </w:r>
      <w:r w:rsidR="00F057AF" w:rsidRPr="00DB1907">
        <w:t>/&gt;</w:t>
      </w:r>
    </w:p>
    <w:p w14:paraId="0FBA4B38" w14:textId="50156195" w:rsidR="00F057AF" w:rsidRDefault="00476F4F" w:rsidP="00F057AF">
      <w:pPr>
        <w:pStyle w:val="PL"/>
      </w:pPr>
      <w:r>
        <w:t xml:space="preserve">  </w:t>
      </w:r>
      <w:r w:rsidR="00AA2FEE">
        <w:t xml:space="preserve">    </w:t>
      </w:r>
      <w:r w:rsidR="00F057AF">
        <w:t>&lt;xs:any namespace="##other" processContents="lax" minOccurs="0" maxOccurs="unbounded"/&gt;</w:t>
      </w:r>
    </w:p>
    <w:p w14:paraId="78E463EE" w14:textId="5F4D7DD9" w:rsidR="00F057AF" w:rsidRPr="00587E76" w:rsidRDefault="00476F4F" w:rsidP="00F057AF">
      <w:pPr>
        <w:pStyle w:val="PL"/>
      </w:pPr>
      <w:r>
        <w:t xml:space="preserve">  </w:t>
      </w:r>
      <w:r w:rsidR="00AA2FEE">
        <w:t xml:space="preserve">    </w:t>
      </w:r>
      <w:r w:rsidR="00F057AF" w:rsidRPr="0098763C">
        <w:t>&lt;xs:element name="anyExt" type="</w:t>
      </w:r>
      <w:r w:rsidR="00F057AF">
        <w:t>sealdatadelivery:</w:t>
      </w:r>
      <w:r w:rsidR="00F057AF" w:rsidRPr="0098763C">
        <w:t>anyExtType" minOccurs="0"/&gt;</w:t>
      </w:r>
    </w:p>
    <w:p w14:paraId="6CDA9154" w14:textId="157A710C" w:rsidR="00F057AF" w:rsidRDefault="00476F4F" w:rsidP="00F057AF">
      <w:pPr>
        <w:pStyle w:val="PL"/>
      </w:pPr>
      <w:r>
        <w:t xml:space="preserve">  </w:t>
      </w:r>
      <w:r w:rsidR="00AA2FEE">
        <w:t xml:space="preserve">  </w:t>
      </w:r>
      <w:r w:rsidR="00F057AF">
        <w:t>&lt;/xs:</w:t>
      </w:r>
      <w:r w:rsidR="000A69EB">
        <w:t>sequence</w:t>
      </w:r>
      <w:r w:rsidR="00F057AF">
        <w:t>&gt;</w:t>
      </w:r>
    </w:p>
    <w:p w14:paraId="180624B3" w14:textId="05EEDE0B" w:rsidR="00F057AF" w:rsidRDefault="00476F4F" w:rsidP="00F057AF">
      <w:pPr>
        <w:pStyle w:val="PL"/>
      </w:pPr>
      <w:r>
        <w:t xml:space="preserve">  </w:t>
      </w:r>
      <w:r w:rsidR="00AA2FEE">
        <w:t xml:space="preserve">  </w:t>
      </w:r>
      <w:r w:rsidR="00F057AF">
        <w:t>&lt;xs:anyAttribute namespace="##any" processContents="lax"/&gt;</w:t>
      </w:r>
    </w:p>
    <w:p w14:paraId="3EBAB122" w14:textId="37C9058B" w:rsidR="00F057AF" w:rsidRDefault="00476F4F" w:rsidP="00F057AF">
      <w:pPr>
        <w:pStyle w:val="PL"/>
      </w:pPr>
      <w:r>
        <w:t xml:space="preserve">  </w:t>
      </w:r>
      <w:r w:rsidR="00F057AF">
        <w:t>&lt;/xs:complexType&gt;</w:t>
      </w:r>
    </w:p>
    <w:p w14:paraId="1B2A317B" w14:textId="77777777" w:rsidR="00F057AF" w:rsidRDefault="00F057AF" w:rsidP="00F057AF">
      <w:pPr>
        <w:pStyle w:val="PL"/>
      </w:pPr>
    </w:p>
    <w:p w14:paraId="48312AAB" w14:textId="35E66C28" w:rsidR="00551E1B" w:rsidRDefault="00476F4F" w:rsidP="00551E1B">
      <w:pPr>
        <w:pStyle w:val="PL"/>
      </w:pPr>
      <w:r>
        <w:t xml:space="preserve">  </w:t>
      </w:r>
      <w:r w:rsidR="00551E1B">
        <w:t>&lt;xs:complexType name="tDataStorageMgtReqType"&gt;</w:t>
      </w:r>
    </w:p>
    <w:p w14:paraId="213EB8E4" w14:textId="154F8B57" w:rsidR="00551E1B" w:rsidRDefault="00476F4F" w:rsidP="00551E1B">
      <w:pPr>
        <w:pStyle w:val="PL"/>
      </w:pPr>
      <w:r>
        <w:t xml:space="preserve">  </w:t>
      </w:r>
      <w:r w:rsidR="00AA2FEE">
        <w:t xml:space="preserve">  </w:t>
      </w:r>
      <w:r w:rsidR="00551E1B">
        <w:t>&lt;xs:</w:t>
      </w:r>
      <w:r w:rsidR="000A69EB">
        <w:t>sequence</w:t>
      </w:r>
      <w:r w:rsidR="00551E1B">
        <w:t>&gt;</w:t>
      </w:r>
    </w:p>
    <w:p w14:paraId="7E47C357" w14:textId="3C912163" w:rsidR="00551E1B" w:rsidRDefault="00476F4F" w:rsidP="00551E1B">
      <w:pPr>
        <w:pStyle w:val="PL"/>
      </w:pPr>
      <w:r>
        <w:t xml:space="preserve">  </w:t>
      </w:r>
      <w:r w:rsidR="00AA2FEE">
        <w:t xml:space="preserve">    </w:t>
      </w:r>
      <w:r w:rsidR="00551E1B">
        <w:t xml:space="preserve">&lt;xs:element name="data-identifier" type="xs:string" minOccurs="1" </w:t>
      </w:r>
      <w:r w:rsidR="00551E1B" w:rsidRPr="00165FDE">
        <w:t>maxOccurs="</w:t>
      </w:r>
      <w:r w:rsidR="00551E1B">
        <w:t>1</w:t>
      </w:r>
      <w:r w:rsidR="00551E1B" w:rsidRPr="00165FDE">
        <w:t>"</w:t>
      </w:r>
      <w:r w:rsidR="00551E1B">
        <w:t>/&gt;</w:t>
      </w:r>
    </w:p>
    <w:p w14:paraId="221DC982" w14:textId="7C2F2859" w:rsidR="00551E1B" w:rsidRDefault="00476F4F" w:rsidP="00551E1B">
      <w:pPr>
        <w:pStyle w:val="PL"/>
      </w:pPr>
      <w:r>
        <w:t xml:space="preserve">  </w:t>
      </w:r>
      <w:r w:rsidR="00AA2FEE">
        <w:t xml:space="preserve">    </w:t>
      </w:r>
      <w:r w:rsidR="00551E1B">
        <w:t xml:space="preserve">&lt;xs:element name="operation" type="sealdatadelivery:tOperationType" minOccurs="1" </w:t>
      </w:r>
      <w:r w:rsidR="00551E1B" w:rsidRPr="00165FDE">
        <w:t>maxOccurs="</w:t>
      </w:r>
      <w:r w:rsidR="00551E1B">
        <w:t>1</w:t>
      </w:r>
      <w:r w:rsidR="00551E1B" w:rsidRPr="00165FDE">
        <w:t>"</w:t>
      </w:r>
      <w:r w:rsidR="00551E1B">
        <w:t>/&gt;</w:t>
      </w:r>
    </w:p>
    <w:p w14:paraId="592177A1" w14:textId="77777777" w:rsidR="000A4605" w:rsidRDefault="000A4605" w:rsidP="000A4605">
      <w:pPr>
        <w:pStyle w:val="PL"/>
      </w:pPr>
      <w:r>
        <w:t xml:space="preserve">  </w:t>
      </w:r>
      <w:r>
        <w:rPr>
          <w:rFonts w:eastAsia="SimSun"/>
        </w:rPr>
        <w:t xml:space="preserve">    </w:t>
      </w:r>
      <w:r>
        <w:t>&lt;xs:element name="application-data" type="xs:</w:t>
      </w:r>
      <w:r w:rsidRPr="00A15BA6">
        <w:t>hexBinary</w:t>
      </w:r>
      <w:r>
        <w:t xml:space="preserve">" minOccurs="0" </w:t>
      </w:r>
      <w:r w:rsidRPr="00165FDE">
        <w:t>maxOccurs="</w:t>
      </w:r>
      <w:r>
        <w:t>1</w:t>
      </w:r>
      <w:r w:rsidRPr="00165FDE">
        <w:t>"</w:t>
      </w:r>
      <w:r>
        <w:t>/&gt;</w:t>
      </w:r>
    </w:p>
    <w:p w14:paraId="6BC83F17" w14:textId="63A67F72" w:rsidR="00551E1B" w:rsidRDefault="00476F4F" w:rsidP="00551E1B">
      <w:pPr>
        <w:pStyle w:val="PL"/>
      </w:pPr>
      <w:r>
        <w:t xml:space="preserve">  </w:t>
      </w:r>
      <w:r w:rsidR="00AA2FEE">
        <w:t xml:space="preserve">    </w:t>
      </w:r>
      <w:r w:rsidR="00551E1B">
        <w:t>&lt;xs:any namespace="##other" processContents="lax" minOccurs="0" maxOccurs="unbounded"/&gt;</w:t>
      </w:r>
    </w:p>
    <w:p w14:paraId="7C293E67" w14:textId="05741794" w:rsidR="00551E1B" w:rsidRPr="00587E76" w:rsidRDefault="00476F4F" w:rsidP="00551E1B">
      <w:pPr>
        <w:pStyle w:val="PL"/>
      </w:pPr>
      <w:r>
        <w:t xml:space="preserve">  </w:t>
      </w:r>
      <w:r w:rsidR="00AA2FEE">
        <w:t xml:space="preserve">    </w:t>
      </w:r>
      <w:r w:rsidR="00551E1B" w:rsidRPr="0098763C">
        <w:t>&lt;xs:element name="anyExt" type="</w:t>
      </w:r>
      <w:r w:rsidR="00551E1B">
        <w:t>sealdatadelivery:</w:t>
      </w:r>
      <w:r w:rsidR="00551E1B" w:rsidRPr="0098763C">
        <w:t>anyExtType" minOccurs="0"/&gt;</w:t>
      </w:r>
    </w:p>
    <w:p w14:paraId="554BE8BB" w14:textId="27A14201" w:rsidR="00551E1B" w:rsidRDefault="00476F4F" w:rsidP="00551E1B">
      <w:pPr>
        <w:pStyle w:val="PL"/>
      </w:pPr>
      <w:r>
        <w:t xml:space="preserve">  </w:t>
      </w:r>
      <w:r w:rsidR="00AA2FEE">
        <w:t xml:space="preserve">  </w:t>
      </w:r>
      <w:r w:rsidR="00551E1B">
        <w:t>&lt;/xs:</w:t>
      </w:r>
      <w:r w:rsidR="000A69EB">
        <w:t>sequence</w:t>
      </w:r>
      <w:r w:rsidR="00551E1B">
        <w:t>&gt;</w:t>
      </w:r>
    </w:p>
    <w:p w14:paraId="5C2C3CC0" w14:textId="48773D25" w:rsidR="00551E1B" w:rsidRDefault="00476F4F" w:rsidP="00551E1B">
      <w:pPr>
        <w:pStyle w:val="PL"/>
      </w:pPr>
      <w:r>
        <w:t xml:space="preserve">  </w:t>
      </w:r>
      <w:r w:rsidR="00AA2FEE">
        <w:t xml:space="preserve">  </w:t>
      </w:r>
      <w:r w:rsidR="00551E1B">
        <w:t>&lt;xs:anyAttribute namespace="##any" processContents="lax"/&gt;</w:t>
      </w:r>
    </w:p>
    <w:p w14:paraId="28238464" w14:textId="21719D45" w:rsidR="00551E1B" w:rsidRDefault="00476F4F" w:rsidP="00551E1B">
      <w:pPr>
        <w:pStyle w:val="PL"/>
      </w:pPr>
      <w:r>
        <w:t xml:space="preserve">  </w:t>
      </w:r>
      <w:r w:rsidR="00551E1B">
        <w:t>&lt;/xs:complexType&gt;</w:t>
      </w:r>
    </w:p>
    <w:p w14:paraId="72B5DEDC" w14:textId="77777777" w:rsidR="000A69EB" w:rsidRDefault="000A69EB" w:rsidP="00551E1B">
      <w:pPr>
        <w:pStyle w:val="PL"/>
      </w:pPr>
    </w:p>
    <w:p w14:paraId="759AC6B8" w14:textId="1EAB17F7" w:rsidR="00551E1B" w:rsidRDefault="00476F4F" w:rsidP="00551E1B">
      <w:pPr>
        <w:pStyle w:val="PL"/>
      </w:pPr>
      <w:r>
        <w:t xml:space="preserve">  </w:t>
      </w:r>
      <w:r w:rsidR="00551E1B">
        <w:t>&lt;xs:simpleType name="tOperationType"&gt;</w:t>
      </w:r>
    </w:p>
    <w:p w14:paraId="4DC66B3E" w14:textId="24C3258A" w:rsidR="00551E1B" w:rsidRDefault="00476F4F" w:rsidP="00551E1B">
      <w:pPr>
        <w:pStyle w:val="PL"/>
      </w:pPr>
      <w:r>
        <w:t xml:space="preserve">  </w:t>
      </w:r>
      <w:r w:rsidR="00AA2FEE">
        <w:t xml:space="preserve">  </w:t>
      </w:r>
      <w:r w:rsidR="00551E1B">
        <w:t>&lt;xs:restriction base="xs:string"&gt;</w:t>
      </w:r>
    </w:p>
    <w:p w14:paraId="500D00AA" w14:textId="382BCA14" w:rsidR="00551E1B" w:rsidRDefault="00476F4F" w:rsidP="00551E1B">
      <w:pPr>
        <w:pStyle w:val="PL"/>
      </w:pPr>
      <w:r>
        <w:t xml:space="preserve">  </w:t>
      </w:r>
      <w:r w:rsidR="00AA2FEE">
        <w:t xml:space="preserve">    </w:t>
      </w:r>
      <w:r w:rsidR="00551E1B">
        <w:t>&lt;xs:enumeration value="</w:t>
      </w:r>
      <w:r w:rsidR="001031B5">
        <w:t>u</w:t>
      </w:r>
      <w:r w:rsidR="00551E1B">
        <w:t>pdate"/&gt;</w:t>
      </w:r>
    </w:p>
    <w:p w14:paraId="1DDF5D1D" w14:textId="02F442E7" w:rsidR="00551E1B" w:rsidRDefault="00476F4F" w:rsidP="00551E1B">
      <w:pPr>
        <w:pStyle w:val="PL"/>
      </w:pPr>
      <w:r>
        <w:t xml:space="preserve">  </w:t>
      </w:r>
      <w:r w:rsidR="00AA2FEE">
        <w:t xml:space="preserve">    </w:t>
      </w:r>
      <w:r w:rsidR="00551E1B">
        <w:t>&lt;xs:enumeration value="</w:t>
      </w:r>
      <w:r w:rsidR="001031B5">
        <w:t>r</w:t>
      </w:r>
      <w:r w:rsidR="00551E1B">
        <w:t>efresh"/&gt;</w:t>
      </w:r>
    </w:p>
    <w:p w14:paraId="1D03F5D5" w14:textId="6FB73F07" w:rsidR="00551E1B" w:rsidRPr="006808AE" w:rsidRDefault="00476F4F" w:rsidP="00551E1B">
      <w:pPr>
        <w:pStyle w:val="PL"/>
        <w:rPr>
          <w:lang w:val="en-US"/>
        </w:rPr>
      </w:pPr>
      <w:r>
        <w:t xml:space="preserve">  </w:t>
      </w:r>
      <w:r w:rsidR="00AA2FEE">
        <w:t xml:space="preserve">    </w:t>
      </w:r>
      <w:r w:rsidR="00551E1B" w:rsidRPr="006808AE">
        <w:rPr>
          <w:lang w:val="en-US"/>
        </w:rPr>
        <w:t>&lt;xs:enumeration value="</w:t>
      </w:r>
      <w:r w:rsidR="001031B5">
        <w:rPr>
          <w:lang w:val="en-US"/>
        </w:rPr>
        <w:t>d</w:t>
      </w:r>
      <w:r w:rsidR="00551E1B">
        <w:rPr>
          <w:lang w:val="en-US"/>
        </w:rPr>
        <w:t>elete</w:t>
      </w:r>
      <w:r w:rsidR="00551E1B" w:rsidRPr="006808AE">
        <w:rPr>
          <w:lang w:val="en-US"/>
        </w:rPr>
        <w:t>"/&gt;</w:t>
      </w:r>
    </w:p>
    <w:p w14:paraId="3BFAAD1E" w14:textId="27256C1E" w:rsidR="00551E1B" w:rsidRDefault="00476F4F" w:rsidP="00551E1B">
      <w:pPr>
        <w:pStyle w:val="PL"/>
      </w:pPr>
      <w:r>
        <w:rPr>
          <w:lang w:val="en-US"/>
        </w:rPr>
        <w:t xml:space="preserve">  </w:t>
      </w:r>
      <w:r w:rsidR="00AA2FEE">
        <w:t xml:space="preserve">  </w:t>
      </w:r>
      <w:r w:rsidR="00551E1B">
        <w:t>&lt;/xs:restriction&gt;</w:t>
      </w:r>
    </w:p>
    <w:p w14:paraId="1AD02F58" w14:textId="61B173B1" w:rsidR="00551E1B" w:rsidRDefault="00476F4F" w:rsidP="00551E1B">
      <w:pPr>
        <w:pStyle w:val="PL"/>
      </w:pPr>
      <w:r>
        <w:t xml:space="preserve">  </w:t>
      </w:r>
      <w:r w:rsidR="00551E1B">
        <w:t>&lt;/xs:simpleType&gt;</w:t>
      </w:r>
    </w:p>
    <w:p w14:paraId="3FB4F579" w14:textId="77777777" w:rsidR="00551E1B" w:rsidRDefault="00551E1B" w:rsidP="00551E1B">
      <w:pPr>
        <w:pStyle w:val="PL"/>
      </w:pPr>
    </w:p>
    <w:p w14:paraId="1C39E6C5" w14:textId="6FB0415D" w:rsidR="00551E1B" w:rsidRDefault="00476F4F" w:rsidP="00551E1B">
      <w:pPr>
        <w:pStyle w:val="PL"/>
      </w:pPr>
      <w:r>
        <w:t xml:space="preserve">  </w:t>
      </w:r>
      <w:r w:rsidR="00551E1B">
        <w:t>&lt;xs:complexType name="tDataStorageMgtRspType"&gt;</w:t>
      </w:r>
    </w:p>
    <w:p w14:paraId="7456D5CD" w14:textId="706DD915" w:rsidR="00551E1B" w:rsidRDefault="00476F4F" w:rsidP="00551E1B">
      <w:pPr>
        <w:pStyle w:val="PL"/>
      </w:pPr>
      <w:r>
        <w:t xml:space="preserve">  </w:t>
      </w:r>
      <w:r w:rsidR="00AA2FEE">
        <w:t xml:space="preserve">  </w:t>
      </w:r>
      <w:r w:rsidR="00551E1B">
        <w:t>&lt;xs:</w:t>
      </w:r>
      <w:r w:rsidR="000A69EB">
        <w:t>sequence</w:t>
      </w:r>
      <w:r w:rsidR="00551E1B">
        <w:t>&gt;</w:t>
      </w:r>
    </w:p>
    <w:p w14:paraId="42550931" w14:textId="4029A1DF" w:rsidR="00551E1B" w:rsidRDefault="00476F4F" w:rsidP="00551E1B">
      <w:pPr>
        <w:pStyle w:val="PL"/>
      </w:pPr>
      <w:r>
        <w:t xml:space="preserve">  </w:t>
      </w:r>
      <w:r w:rsidR="00AA2FEE">
        <w:t xml:space="preserve">    </w:t>
      </w:r>
      <w:r w:rsidR="00551E1B">
        <w:t xml:space="preserve">&lt;xs:element name="result" type="sealdatadelivery:tOperationResultType" minOccurs="1" </w:t>
      </w:r>
      <w:r w:rsidR="00551E1B" w:rsidRPr="00165FDE">
        <w:t>maxOccurs="</w:t>
      </w:r>
      <w:r w:rsidR="00551E1B">
        <w:t>1</w:t>
      </w:r>
      <w:r w:rsidR="00551E1B" w:rsidRPr="00165FDE">
        <w:t>"</w:t>
      </w:r>
      <w:r w:rsidR="00551E1B" w:rsidRPr="00DB1907">
        <w:t>/&gt;</w:t>
      </w:r>
    </w:p>
    <w:p w14:paraId="534E700C" w14:textId="1833C646" w:rsidR="00551E1B" w:rsidRDefault="00476F4F" w:rsidP="00551E1B">
      <w:pPr>
        <w:pStyle w:val="PL"/>
      </w:pPr>
      <w:r>
        <w:t xml:space="preserve">  </w:t>
      </w:r>
      <w:r w:rsidR="00AA2FEE">
        <w:t xml:space="preserve">    </w:t>
      </w:r>
      <w:r w:rsidR="00551E1B">
        <w:t xml:space="preserve">&lt;xs:element name="data-identifier" type="xs:string" minOccurs="1" </w:t>
      </w:r>
      <w:r w:rsidR="00551E1B" w:rsidRPr="00165FDE">
        <w:t>maxOccurs="</w:t>
      </w:r>
      <w:r w:rsidR="00551E1B">
        <w:t>1</w:t>
      </w:r>
      <w:r w:rsidR="00551E1B" w:rsidRPr="00165FDE">
        <w:t>"</w:t>
      </w:r>
      <w:r w:rsidR="00551E1B">
        <w:t>/&gt;</w:t>
      </w:r>
    </w:p>
    <w:p w14:paraId="032D4EA2" w14:textId="154A323D" w:rsidR="00551E1B" w:rsidRDefault="00476F4F" w:rsidP="00551E1B">
      <w:pPr>
        <w:pStyle w:val="PL"/>
      </w:pPr>
      <w:r>
        <w:t xml:space="preserve">  </w:t>
      </w:r>
      <w:r w:rsidR="00AA2FEE">
        <w:t xml:space="preserve">    </w:t>
      </w:r>
      <w:r w:rsidR="00551E1B">
        <w:t>&lt;xs:element name="application-data" type="xs:</w:t>
      </w:r>
      <w:r w:rsidR="00551E1B" w:rsidRPr="00A15BA6">
        <w:t>hexBinary</w:t>
      </w:r>
      <w:r w:rsidR="00551E1B">
        <w:t xml:space="preserve">" minOccurs="1" </w:t>
      </w:r>
      <w:r w:rsidR="00551E1B" w:rsidRPr="00165FDE">
        <w:t>maxOccurs="</w:t>
      </w:r>
      <w:r w:rsidR="00551E1B">
        <w:t>1</w:t>
      </w:r>
      <w:r w:rsidR="00551E1B" w:rsidRPr="00165FDE">
        <w:t>"</w:t>
      </w:r>
      <w:r w:rsidR="00551E1B">
        <w:t>/&gt;</w:t>
      </w:r>
    </w:p>
    <w:p w14:paraId="7C2E6142" w14:textId="5A761A96" w:rsidR="00551E1B" w:rsidRDefault="00476F4F" w:rsidP="00551E1B">
      <w:pPr>
        <w:pStyle w:val="PL"/>
      </w:pPr>
      <w:r>
        <w:t xml:space="preserve">  </w:t>
      </w:r>
      <w:r w:rsidR="00AA2FEE">
        <w:t xml:space="preserve">    </w:t>
      </w:r>
      <w:r w:rsidR="00551E1B">
        <w:t>&lt;xs:any namespace="##other" processContents="lax" minOccurs="0" maxOccurs="unbounded"/&gt;</w:t>
      </w:r>
    </w:p>
    <w:p w14:paraId="1A561AF7" w14:textId="7FE6D0D1" w:rsidR="00551E1B" w:rsidRPr="00587E76" w:rsidRDefault="00476F4F" w:rsidP="00551E1B">
      <w:pPr>
        <w:pStyle w:val="PL"/>
      </w:pPr>
      <w:r>
        <w:t xml:space="preserve">  </w:t>
      </w:r>
      <w:r w:rsidR="00AA2FEE">
        <w:t xml:space="preserve">    </w:t>
      </w:r>
      <w:r w:rsidR="00551E1B" w:rsidRPr="0098763C">
        <w:t>&lt;xs:element name="anyExt" type="</w:t>
      </w:r>
      <w:r w:rsidR="00551E1B">
        <w:t>sealdatadelivery:</w:t>
      </w:r>
      <w:r w:rsidR="00551E1B" w:rsidRPr="0098763C">
        <w:t>anyExtType" minOccurs="0"/&gt;</w:t>
      </w:r>
    </w:p>
    <w:p w14:paraId="74553531" w14:textId="412DE7BA" w:rsidR="00551E1B" w:rsidRDefault="00476F4F" w:rsidP="00551E1B">
      <w:pPr>
        <w:pStyle w:val="PL"/>
      </w:pPr>
      <w:r>
        <w:t xml:space="preserve">  </w:t>
      </w:r>
      <w:r w:rsidR="00AA2FEE">
        <w:t xml:space="preserve">  </w:t>
      </w:r>
      <w:r w:rsidR="00551E1B">
        <w:t>&lt;/xs:</w:t>
      </w:r>
      <w:r w:rsidR="000A69EB">
        <w:t>sequence</w:t>
      </w:r>
      <w:r w:rsidR="00551E1B">
        <w:t>&gt;</w:t>
      </w:r>
    </w:p>
    <w:p w14:paraId="03E6933D" w14:textId="135FEF75" w:rsidR="00551E1B" w:rsidRDefault="00476F4F" w:rsidP="00551E1B">
      <w:pPr>
        <w:pStyle w:val="PL"/>
      </w:pPr>
      <w:r>
        <w:t xml:space="preserve">  </w:t>
      </w:r>
      <w:r w:rsidR="00AA2FEE">
        <w:t xml:space="preserve">  </w:t>
      </w:r>
      <w:r w:rsidR="00551E1B">
        <w:t>&lt;xs:anyAttribute namespace="##any" processContents="lax"/&gt;</w:t>
      </w:r>
    </w:p>
    <w:p w14:paraId="3FAB3725" w14:textId="62721F63" w:rsidR="00551E1B" w:rsidRDefault="00476F4F" w:rsidP="00551E1B">
      <w:pPr>
        <w:pStyle w:val="PL"/>
      </w:pPr>
      <w:r>
        <w:t xml:space="preserve">  </w:t>
      </w:r>
      <w:r w:rsidR="00551E1B">
        <w:t>&lt;/xs:complexType&gt;</w:t>
      </w:r>
    </w:p>
    <w:p w14:paraId="266F51D2" w14:textId="77777777" w:rsidR="00551E1B" w:rsidRDefault="00551E1B" w:rsidP="00551E1B">
      <w:pPr>
        <w:pStyle w:val="PL"/>
      </w:pPr>
    </w:p>
    <w:p w14:paraId="68C96E7B" w14:textId="4F2B0888" w:rsidR="00C95F11" w:rsidRDefault="00476F4F" w:rsidP="00C95F11">
      <w:pPr>
        <w:pStyle w:val="PL"/>
      </w:pPr>
      <w:r>
        <w:t xml:space="preserve">  </w:t>
      </w:r>
      <w:r w:rsidR="00C95F11">
        <w:t>&lt;xs:complexType name="tMeasurementsSubscriptionReqType"&gt;</w:t>
      </w:r>
    </w:p>
    <w:p w14:paraId="12A0650A" w14:textId="191F9008" w:rsidR="00C95F11" w:rsidRDefault="00476F4F" w:rsidP="00C95F11">
      <w:pPr>
        <w:pStyle w:val="PL"/>
      </w:pPr>
      <w:r>
        <w:lastRenderedPageBreak/>
        <w:t xml:space="preserve">  </w:t>
      </w:r>
      <w:r w:rsidR="00AA2FEE">
        <w:t xml:space="preserve">  </w:t>
      </w:r>
      <w:r w:rsidR="00C95F11">
        <w:t>&lt;xs:</w:t>
      </w:r>
      <w:r w:rsidR="000A69EB">
        <w:t>sequence</w:t>
      </w:r>
      <w:r w:rsidR="00C95F11">
        <w:t>&gt;</w:t>
      </w:r>
    </w:p>
    <w:p w14:paraId="2E50E9E1" w14:textId="599DD517" w:rsidR="00C95F11" w:rsidRDefault="00476F4F" w:rsidP="00C95F11">
      <w:pPr>
        <w:pStyle w:val="PL"/>
      </w:pPr>
      <w:r>
        <w:t xml:space="preserve">  </w:t>
      </w:r>
      <w:r w:rsidR="00AA2FEE">
        <w:t xml:space="preserve">    </w:t>
      </w:r>
      <w:r w:rsidR="00C95F11" w:rsidRPr="00DB1907">
        <w:t>&lt;xs:element name="</w:t>
      </w:r>
      <w:r w:rsidR="00C95F11">
        <w:t>sealdd-flow</w:t>
      </w:r>
      <w:r w:rsidR="00C95F11" w:rsidRPr="00DB1907">
        <w:t>-i</w:t>
      </w:r>
      <w:r w:rsidR="00C95F11">
        <w:t>d" type="sealdatadelivery:tSeal</w:t>
      </w:r>
      <w:ins w:id="1666" w:author="24.543_CR0020R1_(Rel-18)_SEALDD" w:date="2025-01-12T19:52:00Z">
        <w:r w:rsidR="00A05EB0">
          <w:t>dd</w:t>
        </w:r>
      </w:ins>
      <w:r w:rsidR="00C95F11">
        <w:t xml:space="preserve">FlowIdType" minOccurs="1" </w:t>
      </w:r>
      <w:r w:rsidR="00C95F11" w:rsidRPr="00165FDE">
        <w:t>maxOccurs="</w:t>
      </w:r>
      <w:r w:rsidR="00C95F11">
        <w:t>1</w:t>
      </w:r>
      <w:r w:rsidR="00C95F11" w:rsidRPr="00165FDE">
        <w:t>"</w:t>
      </w:r>
      <w:r w:rsidR="00C95F11" w:rsidRPr="00DB1907">
        <w:t>/&gt;</w:t>
      </w:r>
    </w:p>
    <w:p w14:paraId="71292DE2" w14:textId="73F1C46C" w:rsidR="00C95F11" w:rsidRDefault="00476F4F" w:rsidP="00C95F11">
      <w:pPr>
        <w:pStyle w:val="PL"/>
      </w:pPr>
      <w:r>
        <w:t xml:space="preserve">  </w:t>
      </w:r>
      <w:r w:rsidR="00AA2FEE">
        <w:t xml:space="preserve">    </w:t>
      </w:r>
      <w:r w:rsidR="00C95F11" w:rsidRPr="00DB1907">
        <w:t>&lt;xs:element name="</w:t>
      </w:r>
      <w:r w:rsidR="00C95F11">
        <w:t xml:space="preserve">measurement-requirement-list" type="sealdatadelivery:tMeasurementRequirementListType" minOccurs="1" </w:t>
      </w:r>
      <w:r w:rsidR="00C95F11" w:rsidRPr="00165FDE">
        <w:t>maxOccurs="</w:t>
      </w:r>
      <w:r w:rsidR="00C95F11">
        <w:t>1</w:t>
      </w:r>
      <w:r w:rsidR="00C95F11" w:rsidRPr="00165FDE">
        <w:t>"</w:t>
      </w:r>
      <w:r w:rsidR="00C95F11" w:rsidRPr="00DB1907">
        <w:t>/&gt;</w:t>
      </w:r>
    </w:p>
    <w:p w14:paraId="53D22C70" w14:textId="1D0963E4" w:rsidR="00C95F11" w:rsidRDefault="00476F4F" w:rsidP="00C95F11">
      <w:pPr>
        <w:pStyle w:val="PL"/>
      </w:pPr>
      <w:r>
        <w:t xml:space="preserve">  </w:t>
      </w:r>
      <w:r w:rsidR="00AA2FEE">
        <w:t xml:space="preserve">    </w:t>
      </w:r>
      <w:r w:rsidR="00C95F11" w:rsidRPr="00DB1907">
        <w:t>&lt;xs:element name="</w:t>
      </w:r>
      <w:r w:rsidR="00C95F11">
        <w:t xml:space="preserve">measurement-conditions" type="sealdatadelivery:tMeasurementConditionsType" minOccurs="0" </w:t>
      </w:r>
      <w:r w:rsidR="00C95F11" w:rsidRPr="00165FDE">
        <w:t>maxOccurs="</w:t>
      </w:r>
      <w:r w:rsidR="00C95F11">
        <w:t>1</w:t>
      </w:r>
      <w:r w:rsidR="00C95F11" w:rsidRPr="00165FDE">
        <w:t>"</w:t>
      </w:r>
      <w:r w:rsidR="00C95F11" w:rsidRPr="00DB1907">
        <w:t>/&gt;</w:t>
      </w:r>
    </w:p>
    <w:p w14:paraId="40FFAFE9" w14:textId="0C49D0A9" w:rsidR="00C95F11" w:rsidRDefault="00476F4F" w:rsidP="00C95F11">
      <w:pPr>
        <w:pStyle w:val="PL"/>
      </w:pPr>
      <w:r>
        <w:t xml:space="preserve">  </w:t>
      </w:r>
      <w:r w:rsidR="00AA2FEE">
        <w:t xml:space="preserve">    </w:t>
      </w:r>
      <w:r w:rsidR="00C95F11">
        <w:t>&lt;xs:any namespace="##other" processContents="lax" minOccurs="0" maxOccurs="unbounded"/&gt;</w:t>
      </w:r>
    </w:p>
    <w:p w14:paraId="2C0C54B6" w14:textId="06D6AB08"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701AA680" w14:textId="6AE544FE" w:rsidR="00C95F11" w:rsidRDefault="00476F4F" w:rsidP="00C95F11">
      <w:pPr>
        <w:pStyle w:val="PL"/>
      </w:pPr>
      <w:r>
        <w:t xml:space="preserve">  </w:t>
      </w:r>
      <w:r w:rsidR="00AA2FEE">
        <w:t xml:space="preserve">  </w:t>
      </w:r>
      <w:r w:rsidR="00C95F11">
        <w:t>&lt;/xs:</w:t>
      </w:r>
      <w:r w:rsidR="000A69EB">
        <w:t>sequence</w:t>
      </w:r>
      <w:r w:rsidR="00C95F11">
        <w:t>&gt;</w:t>
      </w:r>
    </w:p>
    <w:p w14:paraId="49727B47" w14:textId="6D11E98D" w:rsidR="00C95F11" w:rsidRDefault="00476F4F" w:rsidP="00C95F11">
      <w:pPr>
        <w:pStyle w:val="PL"/>
      </w:pPr>
      <w:r>
        <w:t xml:space="preserve">  </w:t>
      </w:r>
      <w:r w:rsidR="00AA2FEE">
        <w:t xml:space="preserve">  </w:t>
      </w:r>
      <w:r w:rsidR="00C95F11">
        <w:t>&lt;xs:anyAttribute namespace="##any" processContents="lax"/&gt;</w:t>
      </w:r>
    </w:p>
    <w:p w14:paraId="01E843EF" w14:textId="77777777" w:rsidR="001031B5" w:rsidRDefault="00476F4F" w:rsidP="001031B5">
      <w:pPr>
        <w:pStyle w:val="PL"/>
      </w:pPr>
      <w:r>
        <w:t xml:space="preserve">  </w:t>
      </w:r>
      <w:r w:rsidR="00C95F11">
        <w:t>&lt;/xs:complexType&gt;</w:t>
      </w:r>
    </w:p>
    <w:p w14:paraId="47F03985" w14:textId="6339ACA6" w:rsidR="00C95F11" w:rsidRDefault="00C95F11" w:rsidP="00C95F11">
      <w:pPr>
        <w:pStyle w:val="PL"/>
      </w:pPr>
    </w:p>
    <w:p w14:paraId="65DB7E47" w14:textId="36A141D5" w:rsidR="00C95F11" w:rsidRDefault="00476F4F" w:rsidP="00C95F11">
      <w:pPr>
        <w:pStyle w:val="PL"/>
      </w:pPr>
      <w:r>
        <w:t xml:space="preserve">  </w:t>
      </w:r>
      <w:r w:rsidR="00C95F11">
        <w:t>&lt;xs:complexType name="tMeasurementConditionsType"&gt;</w:t>
      </w:r>
    </w:p>
    <w:p w14:paraId="30885744" w14:textId="7894A60D" w:rsidR="00C95F11" w:rsidRDefault="00476F4F" w:rsidP="00C95F11">
      <w:pPr>
        <w:pStyle w:val="PL"/>
      </w:pPr>
      <w:r>
        <w:t xml:space="preserve">  </w:t>
      </w:r>
      <w:r w:rsidR="00AA2FEE">
        <w:t xml:space="preserve">  </w:t>
      </w:r>
      <w:r w:rsidR="00C95F11">
        <w:t>&lt;xs:</w:t>
      </w:r>
      <w:r w:rsidR="000A69EB">
        <w:t>sequence</w:t>
      </w:r>
      <w:r w:rsidR="00C95F11">
        <w:t>&gt;</w:t>
      </w:r>
    </w:p>
    <w:p w14:paraId="79888DA3" w14:textId="10E4E7DF" w:rsidR="00C95F11" w:rsidRDefault="00476F4F" w:rsidP="00C95F11">
      <w:pPr>
        <w:pStyle w:val="PL"/>
      </w:pPr>
      <w:r>
        <w:t xml:space="preserve">  </w:t>
      </w:r>
      <w:r w:rsidR="00AA2FEE">
        <w:t xml:space="preserve">    </w:t>
      </w:r>
      <w:r w:rsidR="00C95F11" w:rsidRPr="00DB1907">
        <w:t>&lt;xs:element name="</w:t>
      </w:r>
      <w:r w:rsidR="00C95F11">
        <w:t>temporal</w:t>
      </w:r>
      <w:r w:rsidR="00C95F11" w:rsidRPr="00DB1907">
        <w:t>-</w:t>
      </w:r>
      <w:r w:rsidR="00C95F11">
        <w:t>conditions" type="sealdatadelivery:tTemporalConditionsType" minOccurs="0" maxOccurs="unbounded"</w:t>
      </w:r>
      <w:r w:rsidR="00C95F11" w:rsidRPr="00DB1907">
        <w:t>/&gt;</w:t>
      </w:r>
    </w:p>
    <w:p w14:paraId="06AEA06D" w14:textId="63F9E8B4" w:rsidR="00C95F11" w:rsidRDefault="00476F4F" w:rsidP="00C95F11">
      <w:pPr>
        <w:pStyle w:val="PL"/>
      </w:pPr>
      <w:r>
        <w:t xml:space="preserve">  </w:t>
      </w:r>
      <w:r w:rsidR="00AA2FEE">
        <w:t xml:space="preserve">    </w:t>
      </w:r>
      <w:r w:rsidR="00C95F11" w:rsidRPr="00DB1907">
        <w:t>&lt;xs:element name="</w:t>
      </w:r>
      <w:r w:rsidR="00C95F11">
        <w:t>spacial-conditions" type="sealdatadelivery:tSpatialConditionsType" minOccurs="0"</w:t>
      </w:r>
      <w:r w:rsidR="00C95F11" w:rsidRPr="00C1425E">
        <w:t xml:space="preserve"> </w:t>
      </w:r>
      <w:r w:rsidR="00C95F11">
        <w:t>maxOccurs="unbounded"</w:t>
      </w:r>
      <w:r w:rsidR="00744601">
        <w:t>/</w:t>
      </w:r>
      <w:r w:rsidR="00C95F11" w:rsidRPr="00DB1907">
        <w:t>&gt;</w:t>
      </w:r>
    </w:p>
    <w:p w14:paraId="744D32F6" w14:textId="6FDDA377" w:rsidR="00C95F11" w:rsidRDefault="00476F4F" w:rsidP="00C95F11">
      <w:pPr>
        <w:pStyle w:val="PL"/>
      </w:pPr>
      <w:r>
        <w:t xml:space="preserve">  </w:t>
      </w:r>
      <w:r w:rsidR="00AA2FEE">
        <w:t xml:space="preserve">    </w:t>
      </w:r>
      <w:r w:rsidR="00C95F11">
        <w:t>&lt;xs:any namespace="##other" processContents="lax" minOccurs="0" maxOccurs="unbounded"/&gt;</w:t>
      </w:r>
    </w:p>
    <w:p w14:paraId="50A8FE81" w14:textId="24D506AA"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7E386D81" w14:textId="6D0DD2FF" w:rsidR="00C95F11" w:rsidRDefault="00476F4F" w:rsidP="00C95F11">
      <w:pPr>
        <w:pStyle w:val="PL"/>
      </w:pPr>
      <w:r>
        <w:t xml:space="preserve">  </w:t>
      </w:r>
      <w:r w:rsidR="00AA2FEE">
        <w:t xml:space="preserve">  </w:t>
      </w:r>
      <w:r w:rsidR="00C95F11">
        <w:t>&lt;/xs:</w:t>
      </w:r>
      <w:r w:rsidR="00851A61">
        <w:t>sequence</w:t>
      </w:r>
      <w:r w:rsidR="00C95F11">
        <w:t>&gt;</w:t>
      </w:r>
    </w:p>
    <w:p w14:paraId="55CDFB7A" w14:textId="51F22930" w:rsidR="00C95F11" w:rsidRDefault="00476F4F" w:rsidP="00C95F11">
      <w:pPr>
        <w:pStyle w:val="PL"/>
      </w:pPr>
      <w:r>
        <w:t xml:space="preserve">  </w:t>
      </w:r>
      <w:r w:rsidR="00AA2FEE">
        <w:t xml:space="preserve">  </w:t>
      </w:r>
      <w:r w:rsidR="00C95F11">
        <w:t>&lt;xs:anyAttribute namespace="##any" processContents="lax"/&gt;</w:t>
      </w:r>
    </w:p>
    <w:p w14:paraId="5A355CD9" w14:textId="5222E5F0" w:rsidR="00C95F11" w:rsidRDefault="00476F4F" w:rsidP="00C95F11">
      <w:pPr>
        <w:pStyle w:val="PL"/>
      </w:pPr>
      <w:r>
        <w:t xml:space="preserve">  </w:t>
      </w:r>
      <w:r w:rsidR="00C95F11">
        <w:t>&lt;/xs:complexType&gt;</w:t>
      </w:r>
    </w:p>
    <w:p w14:paraId="4C37CF64" w14:textId="77777777" w:rsidR="00C95F11" w:rsidRDefault="00C95F11" w:rsidP="00C95F11">
      <w:pPr>
        <w:pStyle w:val="PL"/>
      </w:pPr>
    </w:p>
    <w:p w14:paraId="4CBB0F4B" w14:textId="05612739" w:rsidR="001031B5" w:rsidRDefault="00476F4F" w:rsidP="001031B5">
      <w:pPr>
        <w:pStyle w:val="PL"/>
      </w:pPr>
      <w:r>
        <w:t xml:space="preserve">  </w:t>
      </w:r>
      <w:r w:rsidR="00C95F11">
        <w:t>&lt;xs:</w:t>
      </w:r>
      <w:r w:rsidR="001031B5">
        <w:t>complex</w:t>
      </w:r>
      <w:r w:rsidR="00C95F11">
        <w:t>Type name="tTemporalConditionsType"&gt;</w:t>
      </w:r>
    </w:p>
    <w:p w14:paraId="141C1203" w14:textId="3F469FAA" w:rsidR="00C95F11" w:rsidRDefault="001031B5" w:rsidP="001031B5">
      <w:pPr>
        <w:pStyle w:val="PL"/>
      </w:pPr>
      <w:r>
        <w:t xml:space="preserve">    </w:t>
      </w:r>
      <w:r w:rsidRPr="00C216D5">
        <w:t>&lt;xs:sequence&gt;</w:t>
      </w:r>
    </w:p>
    <w:p w14:paraId="3227517E" w14:textId="13ABFC46" w:rsidR="001031B5" w:rsidRDefault="00476F4F" w:rsidP="001031B5">
      <w:pPr>
        <w:pStyle w:val="PL"/>
      </w:pPr>
      <w:r>
        <w:t xml:space="preserve">  </w:t>
      </w:r>
      <w:r w:rsidR="00AA2FEE">
        <w:t xml:space="preserve">    </w:t>
      </w:r>
      <w:r w:rsidR="00C95F11" w:rsidRPr="00DB1907">
        <w:t>&lt;xs:element name="</w:t>
      </w:r>
      <w:r w:rsidR="001031B5">
        <w:rPr>
          <w:lang w:eastAsia="zh-CN"/>
        </w:rPr>
        <w:t>time-range</w:t>
      </w:r>
      <w:r w:rsidR="00C95F11">
        <w:t>" type="</w:t>
      </w:r>
      <w:r w:rsidR="001031B5" w:rsidRPr="008B31DC">
        <w:t>sealdatadelivery:rangeType</w:t>
      </w:r>
      <w:r w:rsidR="00C95F11">
        <w:t>" minOccurs="0"</w:t>
      </w:r>
      <w:r w:rsidR="00C95F11" w:rsidRPr="00DB1907">
        <w:t>/&gt;</w:t>
      </w:r>
    </w:p>
    <w:p w14:paraId="296E2AC9" w14:textId="77777777" w:rsidR="001031B5" w:rsidRDefault="001031B5" w:rsidP="001031B5">
      <w:pPr>
        <w:pStyle w:val="PL"/>
      </w:pPr>
      <w:r>
        <w:t xml:space="preserve">      &lt;xs:any namespace="##other" processContents="lax" minOccurs="0" maxOccurs="unbounded"/&gt;</w:t>
      </w:r>
    </w:p>
    <w:p w14:paraId="13EBB909" w14:textId="026C3CF6" w:rsidR="00C95F11" w:rsidRDefault="001031B5" w:rsidP="001031B5">
      <w:pPr>
        <w:pStyle w:val="PL"/>
      </w:pPr>
      <w:r>
        <w:t xml:space="preserve">    </w:t>
      </w:r>
      <w:r w:rsidRPr="00C216D5">
        <w:t>&lt;</w:t>
      </w:r>
      <w:r>
        <w:t>/</w:t>
      </w:r>
      <w:r w:rsidRPr="00C216D5">
        <w:t>xs:sequence&gt;</w:t>
      </w:r>
    </w:p>
    <w:p w14:paraId="55264DBC" w14:textId="47F9C1C7" w:rsidR="00C95F11" w:rsidRDefault="00476F4F" w:rsidP="00C95F11">
      <w:pPr>
        <w:pStyle w:val="PL"/>
      </w:pPr>
      <w:r>
        <w:t xml:space="preserve">  </w:t>
      </w:r>
      <w:r w:rsidR="00C95F11">
        <w:t>&lt;/xs:</w:t>
      </w:r>
      <w:r w:rsidR="001031B5">
        <w:t>complex</w:t>
      </w:r>
      <w:r w:rsidR="00C95F11">
        <w:t>Type&gt;</w:t>
      </w:r>
    </w:p>
    <w:p w14:paraId="3F8A6413" w14:textId="77777777" w:rsidR="00851A61" w:rsidRDefault="00851A61" w:rsidP="00C95F11">
      <w:pPr>
        <w:pStyle w:val="PL"/>
      </w:pPr>
    </w:p>
    <w:p w14:paraId="2F7C66AB" w14:textId="77777777" w:rsidR="001031B5" w:rsidRDefault="001031B5" w:rsidP="001031B5">
      <w:pPr>
        <w:pStyle w:val="PL"/>
      </w:pPr>
      <w:r>
        <w:t xml:space="preserve">  &lt;xs:complexType name="rangeType"&gt;</w:t>
      </w:r>
    </w:p>
    <w:p w14:paraId="527B75E7" w14:textId="77777777" w:rsidR="001031B5" w:rsidRDefault="001031B5" w:rsidP="001031B5">
      <w:pPr>
        <w:pStyle w:val="PL"/>
      </w:pPr>
      <w:r>
        <w:t xml:space="preserve">    &lt;xs:sequence&gt;</w:t>
      </w:r>
    </w:p>
    <w:p w14:paraId="6566F934" w14:textId="77777777" w:rsidR="001031B5" w:rsidRDefault="001031B5" w:rsidP="001031B5">
      <w:pPr>
        <w:pStyle w:val="PL"/>
      </w:pPr>
      <w:r>
        <w:t xml:space="preserve">      &lt;xs:element name="start-time" type="</w:t>
      </w:r>
      <w:r w:rsidRPr="00DA3C4A">
        <w:t>xs:dateTime</w:t>
      </w:r>
      <w:r>
        <w:t>" minOccurs="0"/&gt;</w:t>
      </w:r>
    </w:p>
    <w:p w14:paraId="3A733B60" w14:textId="77777777" w:rsidR="001031B5" w:rsidRDefault="001031B5" w:rsidP="001031B5">
      <w:pPr>
        <w:pStyle w:val="PL"/>
      </w:pPr>
      <w:r>
        <w:t xml:space="preserve">      &lt;xs:element name="end-time" type="</w:t>
      </w:r>
      <w:r w:rsidRPr="00DA3C4A">
        <w:t>xs:dateTime</w:t>
      </w:r>
      <w:r>
        <w:t>" minOccurs="0"/&gt;</w:t>
      </w:r>
    </w:p>
    <w:p w14:paraId="71B99289" w14:textId="77777777" w:rsidR="001031B5" w:rsidRDefault="001031B5" w:rsidP="001031B5">
      <w:pPr>
        <w:pStyle w:val="PL"/>
      </w:pPr>
      <w:r>
        <w:t xml:space="preserve">      &lt;xs:any namespace="##other" processContents="lax" minOccurs="0" maxOccurs="unbounded"/&gt;</w:t>
      </w:r>
    </w:p>
    <w:p w14:paraId="7737889A" w14:textId="77777777" w:rsidR="001031B5" w:rsidRDefault="001031B5" w:rsidP="001031B5">
      <w:pPr>
        <w:pStyle w:val="PL"/>
      </w:pPr>
      <w:r>
        <w:t xml:space="preserve">    &lt;/xs:sequence&gt;</w:t>
      </w:r>
    </w:p>
    <w:p w14:paraId="3980F95E" w14:textId="28807F72" w:rsidR="00C95F11" w:rsidRDefault="001031B5" w:rsidP="001031B5">
      <w:pPr>
        <w:pStyle w:val="PL"/>
      </w:pPr>
      <w:r>
        <w:t xml:space="preserve">  &lt;/xs:complexType&gt;</w:t>
      </w:r>
    </w:p>
    <w:p w14:paraId="3B2E0146" w14:textId="77777777" w:rsidR="00851A61" w:rsidRDefault="00851A61" w:rsidP="001031B5">
      <w:pPr>
        <w:pStyle w:val="PL"/>
      </w:pPr>
    </w:p>
    <w:p w14:paraId="23EB5D59" w14:textId="7F32F0BD" w:rsidR="00C95F11" w:rsidRDefault="00476F4F" w:rsidP="00C95F11">
      <w:pPr>
        <w:pStyle w:val="PL"/>
      </w:pPr>
      <w:r>
        <w:t xml:space="preserve">  </w:t>
      </w:r>
      <w:r w:rsidR="00C95F11">
        <w:t>&lt;xs:complexType name="tSpatialConditionsType"&gt;</w:t>
      </w:r>
    </w:p>
    <w:p w14:paraId="1768DCC7" w14:textId="604A79A5" w:rsidR="00C95F11" w:rsidRDefault="00476F4F" w:rsidP="00C95F11">
      <w:pPr>
        <w:pStyle w:val="PL"/>
      </w:pPr>
      <w:r>
        <w:t xml:space="preserve">  </w:t>
      </w:r>
      <w:r w:rsidR="00AA2FEE">
        <w:t xml:space="preserve">  </w:t>
      </w:r>
      <w:r w:rsidR="00C95F11">
        <w:t>&lt;xs:sequence&gt;</w:t>
      </w:r>
    </w:p>
    <w:p w14:paraId="2CEA6FAC" w14:textId="242999DE" w:rsidR="00C95F11" w:rsidRDefault="00476F4F" w:rsidP="00C95F11">
      <w:pPr>
        <w:pStyle w:val="PL"/>
      </w:pPr>
      <w:r>
        <w:t xml:space="preserve">  </w:t>
      </w:r>
      <w:r w:rsidR="00AA2FEE">
        <w:t xml:space="preserve">    </w:t>
      </w:r>
      <w:r w:rsidR="00C95F11">
        <w:t>&lt;xs:element name="PolygonArea" type="sealdatadelivery:tPolygonAreaType" minOccurs="0"/&gt;</w:t>
      </w:r>
    </w:p>
    <w:p w14:paraId="38CAE7DC" w14:textId="6B0094D7" w:rsidR="00C95F11" w:rsidRDefault="00476F4F" w:rsidP="00C95F11">
      <w:pPr>
        <w:pStyle w:val="PL"/>
      </w:pPr>
      <w:r>
        <w:t xml:space="preserve">  </w:t>
      </w:r>
      <w:r w:rsidR="00AA2FEE">
        <w:t xml:space="preserve">    </w:t>
      </w:r>
      <w:r w:rsidR="00C95F11">
        <w:t>&lt;xs:element name="EllipsoidArcArea" type="sealdatadelivery:tEllipsoidArcType" minOccurs="0"/&gt;</w:t>
      </w:r>
    </w:p>
    <w:p w14:paraId="5B2DBC9C" w14:textId="105AE8FB" w:rsidR="00C95F11" w:rsidRDefault="00476F4F" w:rsidP="00C95F11">
      <w:pPr>
        <w:pStyle w:val="PL"/>
      </w:pPr>
      <w:r>
        <w:t xml:space="preserve">  </w:t>
      </w:r>
      <w:r w:rsidR="00AA2FEE">
        <w:t xml:space="preserve">    </w:t>
      </w:r>
      <w:r w:rsidR="00C95F11">
        <w:t>&lt;xs:any namespace="##other" processContents="lax" minOccurs="0" maxOccurs="unbounded"/&gt;</w:t>
      </w:r>
    </w:p>
    <w:p w14:paraId="04A996C6" w14:textId="538BB98C" w:rsidR="00C95F11" w:rsidRPr="00587E76" w:rsidRDefault="00476F4F" w:rsidP="00C95F11">
      <w:pPr>
        <w:pStyle w:val="PL"/>
      </w:pPr>
      <w:r>
        <w:t xml:space="preserve">  </w:t>
      </w:r>
      <w:r w:rsidR="00AA2FEE">
        <w:t xml:space="preserve">    </w:t>
      </w:r>
      <w:r w:rsidR="00C95F11" w:rsidRPr="0098763C">
        <w:t>&lt;xs:element name="anyExt" type="</w:t>
      </w:r>
      <w:r w:rsidR="00F64443">
        <w:t>seal</w:t>
      </w:r>
      <w:r w:rsidR="00744601">
        <w:t>datadelivery</w:t>
      </w:r>
      <w:r w:rsidR="00C95F11">
        <w:t>:</w:t>
      </w:r>
      <w:r w:rsidR="00C95F11" w:rsidRPr="0098763C">
        <w:t>anyExtType" minOccurs="0"/&gt;</w:t>
      </w:r>
    </w:p>
    <w:p w14:paraId="7909E532" w14:textId="008821FC" w:rsidR="00C95F11" w:rsidRDefault="00476F4F" w:rsidP="00C95F11">
      <w:pPr>
        <w:pStyle w:val="PL"/>
      </w:pPr>
      <w:r>
        <w:t xml:space="preserve">  </w:t>
      </w:r>
      <w:r w:rsidR="00AA2FEE">
        <w:t xml:space="preserve">  </w:t>
      </w:r>
      <w:r w:rsidR="00C95F11">
        <w:t>&lt;/xs:sequence&gt;</w:t>
      </w:r>
    </w:p>
    <w:p w14:paraId="0BAAA302" w14:textId="018C76B9" w:rsidR="00C95F11" w:rsidRDefault="00476F4F" w:rsidP="00C95F11">
      <w:pPr>
        <w:pStyle w:val="PL"/>
      </w:pPr>
      <w:r>
        <w:t xml:space="preserve">  </w:t>
      </w:r>
      <w:r w:rsidR="00AA2FEE">
        <w:t xml:space="preserve">  </w:t>
      </w:r>
      <w:r w:rsidR="00C95F11">
        <w:t>&lt;xs:anyAttribute namespace="##any" processContents="lax"/&gt;</w:t>
      </w:r>
    </w:p>
    <w:p w14:paraId="3BB985F8" w14:textId="77777777" w:rsidR="00744601" w:rsidRDefault="00476F4F" w:rsidP="00744601">
      <w:pPr>
        <w:pStyle w:val="PL"/>
      </w:pPr>
      <w:r>
        <w:t xml:space="preserve">  </w:t>
      </w:r>
      <w:r w:rsidR="00C95F11">
        <w:t>&lt;/xs:complexType&gt;</w:t>
      </w:r>
    </w:p>
    <w:p w14:paraId="6EF3A222" w14:textId="77777777" w:rsidR="00851A61" w:rsidRDefault="00851A61" w:rsidP="00744601">
      <w:pPr>
        <w:pStyle w:val="PL"/>
      </w:pPr>
    </w:p>
    <w:p w14:paraId="57554353" w14:textId="77777777" w:rsidR="00744601" w:rsidRDefault="00744601" w:rsidP="00744601">
      <w:pPr>
        <w:pStyle w:val="PL"/>
        <w:rPr>
          <w:lang w:eastAsia="en-GB"/>
        </w:rPr>
      </w:pPr>
      <w:r>
        <w:t xml:space="preserve">  &lt;xs:simpleType name="protectionType"&gt;</w:t>
      </w:r>
    </w:p>
    <w:p w14:paraId="7D04BBE3" w14:textId="77777777" w:rsidR="00744601" w:rsidRDefault="00744601" w:rsidP="00744601">
      <w:pPr>
        <w:pStyle w:val="PL"/>
      </w:pPr>
      <w:r>
        <w:t xml:space="preserve">    &lt;xs:restriction base="xs:string"&gt;</w:t>
      </w:r>
    </w:p>
    <w:p w14:paraId="39A8F385" w14:textId="77777777" w:rsidR="00744601" w:rsidRDefault="00744601" w:rsidP="00744601">
      <w:pPr>
        <w:pStyle w:val="PL"/>
      </w:pPr>
      <w:r>
        <w:t xml:space="preserve">    &lt;xs:enumeration value="Normal"/&gt;</w:t>
      </w:r>
    </w:p>
    <w:p w14:paraId="2192F921" w14:textId="77777777" w:rsidR="00744601" w:rsidRDefault="00744601" w:rsidP="00744601">
      <w:pPr>
        <w:pStyle w:val="PL"/>
      </w:pPr>
      <w:r>
        <w:t xml:space="preserve">    &lt;xs:enumeration value="Encrypted"/&gt;</w:t>
      </w:r>
    </w:p>
    <w:p w14:paraId="1E6C293A" w14:textId="77777777" w:rsidR="00744601" w:rsidRDefault="00744601" w:rsidP="00744601">
      <w:pPr>
        <w:pStyle w:val="PL"/>
      </w:pPr>
      <w:r>
        <w:t xml:space="preserve">    &lt;/xs:restriction&gt;</w:t>
      </w:r>
    </w:p>
    <w:p w14:paraId="2C3C304F" w14:textId="36765F6D" w:rsidR="00C95F11" w:rsidRDefault="00744601" w:rsidP="00744601">
      <w:pPr>
        <w:pStyle w:val="PL"/>
      </w:pPr>
      <w:r>
        <w:t xml:space="preserve">  &lt;/xs:simpleType&gt;</w:t>
      </w:r>
    </w:p>
    <w:p w14:paraId="139FEC0A" w14:textId="77777777" w:rsidR="00851A61" w:rsidRDefault="00851A61" w:rsidP="00744601">
      <w:pPr>
        <w:pStyle w:val="PL"/>
      </w:pPr>
    </w:p>
    <w:p w14:paraId="1C162377" w14:textId="6F250325" w:rsidR="00C95F11" w:rsidRDefault="00476F4F" w:rsidP="00C95F11">
      <w:pPr>
        <w:pStyle w:val="PL"/>
      </w:pPr>
      <w:r>
        <w:t xml:space="preserve">  </w:t>
      </w:r>
      <w:r w:rsidR="00C95F11">
        <w:t>&lt;xs:complexType name="tPolygonAreaType"&gt;</w:t>
      </w:r>
    </w:p>
    <w:p w14:paraId="185B3AC4" w14:textId="79F69C2B" w:rsidR="00C95F11" w:rsidRDefault="00476F4F" w:rsidP="00C95F11">
      <w:pPr>
        <w:pStyle w:val="PL"/>
      </w:pPr>
      <w:r>
        <w:t xml:space="preserve">  </w:t>
      </w:r>
      <w:r w:rsidR="00AA2FEE">
        <w:t xml:space="preserve">  </w:t>
      </w:r>
      <w:r w:rsidR="00C95F11">
        <w:t>&lt;xs:sequence&gt;</w:t>
      </w:r>
    </w:p>
    <w:p w14:paraId="7EEA1CF5" w14:textId="04D21CEE" w:rsidR="00C95F11" w:rsidRDefault="00476F4F" w:rsidP="00C95F11">
      <w:pPr>
        <w:pStyle w:val="PL"/>
      </w:pPr>
      <w:r>
        <w:t xml:space="preserve">  </w:t>
      </w:r>
      <w:r w:rsidR="00AA2FEE">
        <w:t xml:space="preserve">    </w:t>
      </w:r>
      <w:r w:rsidR="00C95F11">
        <w:t>&lt;xs:element name="Corner" type="sealdatadelivery:tPointCoordinateType" minOccurs="3" maxOccurs="15"/&gt;</w:t>
      </w:r>
    </w:p>
    <w:p w14:paraId="7665E633" w14:textId="0BAC7AF4" w:rsidR="00C95F11" w:rsidRDefault="00476F4F" w:rsidP="00C95F11">
      <w:pPr>
        <w:pStyle w:val="PL"/>
      </w:pPr>
      <w:r>
        <w:t xml:space="preserve">  </w:t>
      </w:r>
      <w:r w:rsidR="00AA2FEE">
        <w:t xml:space="preserve">    </w:t>
      </w:r>
      <w:r w:rsidR="00C95F11">
        <w:t>&lt;xs:any namespace="##other" processContents="lax" minOccurs="0" maxOccurs="unbounded"/&gt;</w:t>
      </w:r>
    </w:p>
    <w:p w14:paraId="3E3D34D4" w14:textId="72F5A7B9"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4D207E0F" w14:textId="5530502E" w:rsidR="00C95F11" w:rsidRDefault="00476F4F" w:rsidP="00C95F11">
      <w:pPr>
        <w:pStyle w:val="PL"/>
      </w:pPr>
      <w:r>
        <w:t xml:space="preserve">  </w:t>
      </w:r>
      <w:r w:rsidR="00AA2FEE">
        <w:t xml:space="preserve">  </w:t>
      </w:r>
      <w:r w:rsidR="00C95F11">
        <w:t>&lt;/xs:sequence&gt;</w:t>
      </w:r>
    </w:p>
    <w:p w14:paraId="7290E581" w14:textId="3980C4CF" w:rsidR="00C95F11" w:rsidRDefault="00476F4F" w:rsidP="00C95F11">
      <w:pPr>
        <w:pStyle w:val="PL"/>
      </w:pPr>
      <w:r>
        <w:t xml:space="preserve">  </w:t>
      </w:r>
      <w:r w:rsidR="00AA2FEE">
        <w:t xml:space="preserve">  </w:t>
      </w:r>
      <w:r w:rsidR="00C95F11">
        <w:t>&lt;xs:anyAttribute namespace="##any" processContents="lax"/&gt;</w:t>
      </w:r>
    </w:p>
    <w:p w14:paraId="3BC180D2" w14:textId="1C0B19B6" w:rsidR="00C95F11" w:rsidRDefault="00476F4F" w:rsidP="00C95F11">
      <w:pPr>
        <w:pStyle w:val="PL"/>
      </w:pPr>
      <w:r>
        <w:t xml:space="preserve">  </w:t>
      </w:r>
      <w:r w:rsidR="00C95F11">
        <w:t>&lt;/xs:complexType&gt;</w:t>
      </w:r>
    </w:p>
    <w:p w14:paraId="792EEE82" w14:textId="77777777" w:rsidR="00851A61" w:rsidRDefault="00851A61" w:rsidP="00C95F11">
      <w:pPr>
        <w:pStyle w:val="PL"/>
      </w:pPr>
    </w:p>
    <w:p w14:paraId="0977D4FB" w14:textId="70E60CCB" w:rsidR="00C95F11" w:rsidRDefault="00476F4F" w:rsidP="00C95F11">
      <w:pPr>
        <w:pStyle w:val="PL"/>
      </w:pPr>
      <w:r>
        <w:t xml:space="preserve">  </w:t>
      </w:r>
      <w:r w:rsidR="00C95F11">
        <w:t>&lt;xs:complexType name="tEllipsoidArcType"&gt;</w:t>
      </w:r>
    </w:p>
    <w:p w14:paraId="553248BF" w14:textId="4485B1FF" w:rsidR="00C95F11" w:rsidRDefault="00476F4F" w:rsidP="00C95F11">
      <w:pPr>
        <w:pStyle w:val="PL"/>
      </w:pPr>
      <w:r>
        <w:t xml:space="preserve">  </w:t>
      </w:r>
      <w:r w:rsidR="00AA2FEE">
        <w:t xml:space="preserve">  </w:t>
      </w:r>
      <w:r w:rsidR="00C95F11">
        <w:t>&lt;xs:sequence&gt;</w:t>
      </w:r>
    </w:p>
    <w:p w14:paraId="051D9DA2" w14:textId="580A4CFE" w:rsidR="00C95F11" w:rsidRDefault="00476F4F" w:rsidP="00C95F11">
      <w:pPr>
        <w:pStyle w:val="PL"/>
      </w:pPr>
      <w:r>
        <w:t xml:space="preserve">  </w:t>
      </w:r>
      <w:r w:rsidR="00AA2FEE">
        <w:t xml:space="preserve">    </w:t>
      </w:r>
      <w:r w:rsidR="00C95F11">
        <w:t>&lt;xs:element name="Center" type="sealdatadelivery:tPointCoordinateType"/&gt;</w:t>
      </w:r>
    </w:p>
    <w:p w14:paraId="5C3505F3" w14:textId="1E387F72" w:rsidR="00C95F11" w:rsidRDefault="00476F4F" w:rsidP="00C95F11">
      <w:pPr>
        <w:pStyle w:val="PL"/>
      </w:pPr>
      <w:r>
        <w:t xml:space="preserve">  </w:t>
      </w:r>
      <w:r w:rsidR="00AA2FEE">
        <w:t xml:space="preserve">    </w:t>
      </w:r>
      <w:r w:rsidR="00C95F11">
        <w:t>&lt;xs:element name="Radius" type="xs:nonNegativeInteger"/&gt;</w:t>
      </w:r>
    </w:p>
    <w:p w14:paraId="79321AA8" w14:textId="787E03B7" w:rsidR="00C95F11" w:rsidRDefault="00476F4F" w:rsidP="00C95F11">
      <w:pPr>
        <w:pStyle w:val="PL"/>
      </w:pPr>
      <w:r>
        <w:t xml:space="preserve">  </w:t>
      </w:r>
      <w:r w:rsidR="00AA2FEE">
        <w:t xml:space="preserve">    </w:t>
      </w:r>
      <w:r w:rsidR="00C95F11">
        <w:t>&lt;xs:element name="OffsetAngle" type="xs:unsignedByte"/&gt;</w:t>
      </w:r>
    </w:p>
    <w:p w14:paraId="1235A801" w14:textId="15617261" w:rsidR="00C95F11" w:rsidRDefault="00476F4F" w:rsidP="00C95F11">
      <w:pPr>
        <w:pStyle w:val="PL"/>
      </w:pPr>
      <w:r>
        <w:t xml:space="preserve">  </w:t>
      </w:r>
      <w:r w:rsidR="00AA2FEE">
        <w:t xml:space="preserve">    </w:t>
      </w:r>
      <w:r w:rsidR="00C95F11">
        <w:t>&lt;xs:element name="IncludedAngle" type="xs:unsignedByte"/&gt;</w:t>
      </w:r>
    </w:p>
    <w:p w14:paraId="2F7AE357" w14:textId="566DA01F" w:rsidR="00C95F11" w:rsidRDefault="00476F4F" w:rsidP="00C95F11">
      <w:pPr>
        <w:pStyle w:val="PL"/>
      </w:pPr>
      <w:r>
        <w:t xml:space="preserve">  </w:t>
      </w:r>
      <w:r w:rsidR="00AA2FEE">
        <w:t xml:space="preserve">    </w:t>
      </w:r>
      <w:r w:rsidR="00C95F11">
        <w:t>&lt;xs:any namespace="##other" processContents="lax" minOccurs="0" maxOccurs="unbounded"/&gt;</w:t>
      </w:r>
    </w:p>
    <w:p w14:paraId="18704432" w14:textId="46A49788"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25F4DF7F" w14:textId="3356272E" w:rsidR="00C95F11" w:rsidRDefault="00476F4F" w:rsidP="00C95F11">
      <w:pPr>
        <w:pStyle w:val="PL"/>
      </w:pPr>
      <w:r>
        <w:t xml:space="preserve">  </w:t>
      </w:r>
      <w:r w:rsidR="00AA2FEE">
        <w:t xml:space="preserve">  </w:t>
      </w:r>
      <w:r w:rsidR="00C95F11">
        <w:t>&lt;/xs:sequence&gt;</w:t>
      </w:r>
    </w:p>
    <w:p w14:paraId="3E2EE0DB" w14:textId="0B29E356" w:rsidR="00C95F11" w:rsidRDefault="00476F4F" w:rsidP="00C95F11">
      <w:pPr>
        <w:pStyle w:val="PL"/>
      </w:pPr>
      <w:r>
        <w:t xml:space="preserve">  </w:t>
      </w:r>
      <w:r w:rsidR="00AA2FEE">
        <w:t xml:space="preserve">  </w:t>
      </w:r>
      <w:r w:rsidR="00C95F11">
        <w:t>&lt;xs:anyAttribute namespace="##any" processContents="lax"/&gt;</w:t>
      </w:r>
    </w:p>
    <w:p w14:paraId="2775039B" w14:textId="610302A0" w:rsidR="00C95F11" w:rsidRDefault="00476F4F" w:rsidP="00C95F11">
      <w:pPr>
        <w:pStyle w:val="PL"/>
      </w:pPr>
      <w:r>
        <w:t xml:space="preserve">  </w:t>
      </w:r>
      <w:r w:rsidR="00C95F11">
        <w:t>&lt;/xs:complexType&gt;</w:t>
      </w:r>
    </w:p>
    <w:p w14:paraId="1880D7E2" w14:textId="77777777" w:rsidR="00851A61" w:rsidRDefault="00851A61" w:rsidP="00C95F11">
      <w:pPr>
        <w:pStyle w:val="PL"/>
      </w:pPr>
    </w:p>
    <w:p w14:paraId="4F18272D" w14:textId="4B88B0A8" w:rsidR="00C95F11" w:rsidRDefault="00476F4F" w:rsidP="00C95F11">
      <w:pPr>
        <w:pStyle w:val="PL"/>
      </w:pPr>
      <w:r>
        <w:t xml:space="preserve">  </w:t>
      </w:r>
      <w:r w:rsidR="00C95F11">
        <w:t>&lt;xs:complexType name="tPointCoordinateType"&gt;</w:t>
      </w:r>
    </w:p>
    <w:p w14:paraId="6CA3C954" w14:textId="55EDF286" w:rsidR="00C95F11" w:rsidRDefault="00476F4F" w:rsidP="00C95F11">
      <w:pPr>
        <w:pStyle w:val="PL"/>
      </w:pPr>
      <w:r>
        <w:t xml:space="preserve">  </w:t>
      </w:r>
      <w:r w:rsidR="00AA2FEE">
        <w:t xml:space="preserve">  </w:t>
      </w:r>
      <w:r w:rsidR="00C95F11">
        <w:t>&lt;xs:sequence&gt;</w:t>
      </w:r>
    </w:p>
    <w:p w14:paraId="626F8F81" w14:textId="247DE230" w:rsidR="00C95F11" w:rsidRDefault="00476F4F" w:rsidP="00C95F11">
      <w:pPr>
        <w:pStyle w:val="PL"/>
      </w:pPr>
      <w:r>
        <w:t xml:space="preserve">  </w:t>
      </w:r>
      <w:r w:rsidR="00AA2FEE">
        <w:t xml:space="preserve">    </w:t>
      </w:r>
      <w:r w:rsidR="00C95F11">
        <w:t>&lt;xs:element name="longitude" type="sealdatadelivery:tCoordinateType"/&gt;</w:t>
      </w:r>
    </w:p>
    <w:p w14:paraId="6CE12898" w14:textId="0C5B074F" w:rsidR="00C95F11" w:rsidRDefault="00476F4F" w:rsidP="00C95F11">
      <w:pPr>
        <w:pStyle w:val="PL"/>
      </w:pPr>
      <w:r>
        <w:t xml:space="preserve">  </w:t>
      </w:r>
      <w:r w:rsidR="00AA2FEE">
        <w:t xml:space="preserve">    </w:t>
      </w:r>
      <w:r w:rsidR="00C95F11">
        <w:t>&lt;xs:element name="latitude" type="sealdatadelivery:tCoordinateType"/&gt;</w:t>
      </w:r>
    </w:p>
    <w:p w14:paraId="14DF3C2B" w14:textId="1B341A33" w:rsidR="00C95F11" w:rsidRDefault="00476F4F" w:rsidP="00C95F11">
      <w:pPr>
        <w:pStyle w:val="PL"/>
      </w:pPr>
      <w:r>
        <w:t xml:space="preserve">  </w:t>
      </w:r>
      <w:r w:rsidR="00AA2FEE">
        <w:t xml:space="preserve">    </w:t>
      </w:r>
      <w:r w:rsidR="00C95F11">
        <w:t>&lt;xs:element name="altitude" type="sealdatadelivery:tCoordinateType" minOccurs="0"/&gt;</w:t>
      </w:r>
    </w:p>
    <w:p w14:paraId="5313F54B" w14:textId="38DDC85B" w:rsidR="00C95F11" w:rsidRDefault="00476F4F" w:rsidP="00C95F11">
      <w:pPr>
        <w:pStyle w:val="PL"/>
      </w:pPr>
      <w:r>
        <w:t xml:space="preserve">  </w:t>
      </w:r>
      <w:r w:rsidR="00AA2FEE">
        <w:t xml:space="preserve">    </w:t>
      </w:r>
      <w:r w:rsidR="00C95F11">
        <w:t>&lt;xs:any namespace="##other" processContents="lax" minOccurs="0" maxOccurs="unbounded"/&gt;</w:t>
      </w:r>
    </w:p>
    <w:p w14:paraId="3FB61683" w14:textId="325A09ED" w:rsidR="00C95F11" w:rsidRPr="00587E76" w:rsidRDefault="00476F4F" w:rsidP="00C95F11">
      <w:pPr>
        <w:pStyle w:val="PL"/>
      </w:pPr>
      <w:r>
        <w:t xml:space="preserve">  </w:t>
      </w:r>
      <w:r w:rsidR="00AA2FEE">
        <w:t xml:space="preserve">    </w:t>
      </w:r>
      <w:r w:rsidR="00C95F11" w:rsidRPr="0098763C">
        <w:t>&lt;xs:element name="anyExt" type="</w:t>
      </w:r>
      <w:r w:rsidR="00F64443">
        <w:t>sealdatadelivery</w:t>
      </w:r>
      <w:r w:rsidR="00C95F11">
        <w:t>:</w:t>
      </w:r>
      <w:r w:rsidR="00C95F11" w:rsidRPr="0098763C">
        <w:t>anyExtType" minOccurs="0"/&gt;</w:t>
      </w:r>
    </w:p>
    <w:p w14:paraId="478A7861" w14:textId="7BCCCB10" w:rsidR="00C95F11" w:rsidRDefault="00476F4F" w:rsidP="00C95F11">
      <w:pPr>
        <w:pStyle w:val="PL"/>
      </w:pPr>
      <w:r>
        <w:t xml:space="preserve">  </w:t>
      </w:r>
      <w:r w:rsidR="00AA2FEE">
        <w:t xml:space="preserve">  </w:t>
      </w:r>
      <w:r w:rsidR="00C95F11">
        <w:t>&lt;/xs:sequence&gt;</w:t>
      </w:r>
    </w:p>
    <w:p w14:paraId="26390472" w14:textId="7A971128" w:rsidR="00C95F11" w:rsidRDefault="00476F4F" w:rsidP="00C95F11">
      <w:pPr>
        <w:pStyle w:val="PL"/>
      </w:pPr>
      <w:r>
        <w:t xml:space="preserve">  </w:t>
      </w:r>
      <w:r w:rsidR="00AA2FEE">
        <w:t xml:space="preserve">  </w:t>
      </w:r>
      <w:r w:rsidR="00C95F11">
        <w:t>&lt;xs:anyAttribute namespace="##any" processContents="lax"/&gt;</w:t>
      </w:r>
    </w:p>
    <w:p w14:paraId="746C4FC5" w14:textId="107A1E8D" w:rsidR="00C95F11" w:rsidRDefault="00476F4F" w:rsidP="00C95F11">
      <w:pPr>
        <w:pStyle w:val="PL"/>
      </w:pPr>
      <w:r>
        <w:t xml:space="preserve">  </w:t>
      </w:r>
      <w:r w:rsidR="00C95F11">
        <w:t>&lt;/xs:complexType&gt;</w:t>
      </w:r>
    </w:p>
    <w:p w14:paraId="21E6A6E3" w14:textId="77777777" w:rsidR="00851A61" w:rsidRDefault="00851A61" w:rsidP="00C95F11">
      <w:pPr>
        <w:pStyle w:val="PL"/>
      </w:pPr>
    </w:p>
    <w:p w14:paraId="7A3D27E8" w14:textId="37F2B3CE" w:rsidR="00C95F11" w:rsidRDefault="00476F4F" w:rsidP="00C95F11">
      <w:pPr>
        <w:pStyle w:val="PL"/>
      </w:pPr>
      <w:r>
        <w:t xml:space="preserve">  </w:t>
      </w:r>
      <w:r w:rsidR="00C95F11">
        <w:t>&lt;xs:complexType name="tCoordinateType"&gt;</w:t>
      </w:r>
    </w:p>
    <w:p w14:paraId="1730EC7D" w14:textId="74E8C298" w:rsidR="00C95F11" w:rsidRDefault="00476F4F" w:rsidP="00C95F11">
      <w:pPr>
        <w:pStyle w:val="PL"/>
      </w:pPr>
      <w:r>
        <w:t xml:space="preserve">  </w:t>
      </w:r>
      <w:r w:rsidR="00AA2FEE">
        <w:t xml:space="preserve">  </w:t>
      </w:r>
      <w:r w:rsidR="00C95F11">
        <w:t xml:space="preserve">&lt;xs:choice minOccurs="1" </w:t>
      </w:r>
      <w:r w:rsidR="00C95F11" w:rsidRPr="00165FDE">
        <w:t>maxOccurs="</w:t>
      </w:r>
      <w:r w:rsidR="00C95F11">
        <w:t>1</w:t>
      </w:r>
      <w:r w:rsidR="00C95F11" w:rsidRPr="00165FDE">
        <w:t>"</w:t>
      </w:r>
      <w:r w:rsidR="00C95F11">
        <w:t>&gt;</w:t>
      </w:r>
    </w:p>
    <w:p w14:paraId="4AED3EF7" w14:textId="207E3C7A" w:rsidR="00C95F11" w:rsidRDefault="00476F4F" w:rsidP="00C95F11">
      <w:pPr>
        <w:pStyle w:val="PL"/>
      </w:pPr>
      <w:r>
        <w:t xml:space="preserve">  </w:t>
      </w:r>
      <w:r w:rsidR="00AA2FEE">
        <w:t xml:space="preserve">    </w:t>
      </w:r>
      <w:r w:rsidR="00C95F11">
        <w:t>&lt;xs:element name="threebytes" type="sealdatadelivery:tThreeByteType" minOccurs="0"/&gt;</w:t>
      </w:r>
    </w:p>
    <w:p w14:paraId="0A95757B" w14:textId="25E2E685" w:rsidR="00C95F11" w:rsidRDefault="00476F4F" w:rsidP="00C95F11">
      <w:pPr>
        <w:pStyle w:val="PL"/>
      </w:pPr>
      <w:r>
        <w:t xml:space="preserve">  </w:t>
      </w:r>
      <w:r w:rsidR="00AA2FEE">
        <w:t xml:space="preserve">    </w:t>
      </w:r>
      <w:r w:rsidR="00C95F11">
        <w:t>&lt;xs:any namespace="##other" processContents="lax"/&gt;</w:t>
      </w:r>
    </w:p>
    <w:p w14:paraId="22C8AACE" w14:textId="0CB239C3" w:rsidR="00C95F11" w:rsidRDefault="00476F4F" w:rsidP="00C95F11">
      <w:pPr>
        <w:pStyle w:val="PL"/>
      </w:pPr>
      <w:r>
        <w:t xml:space="preserve">  </w:t>
      </w:r>
      <w:r w:rsidR="00AA2FEE">
        <w:t xml:space="preserve">    </w:t>
      </w:r>
      <w:r w:rsidR="00C95F11">
        <w:t>&lt;xs:element name="anyExt" type="sealdatadelivery:anyExtType" minOccurs="0"/&gt;</w:t>
      </w:r>
    </w:p>
    <w:p w14:paraId="074D6061" w14:textId="2C5E9F38" w:rsidR="00C95F11" w:rsidRDefault="00476F4F" w:rsidP="00C95F11">
      <w:pPr>
        <w:pStyle w:val="PL"/>
      </w:pPr>
      <w:r>
        <w:t xml:space="preserve">  </w:t>
      </w:r>
      <w:r w:rsidR="00AA2FEE">
        <w:t xml:space="preserve">  </w:t>
      </w:r>
      <w:r w:rsidR="00C95F11">
        <w:t>&lt;/xs:choice&gt;</w:t>
      </w:r>
    </w:p>
    <w:p w14:paraId="3E771DEA" w14:textId="450EF5B8" w:rsidR="00C95F11" w:rsidRDefault="00476F4F" w:rsidP="00C95F11">
      <w:pPr>
        <w:pStyle w:val="PL"/>
      </w:pPr>
      <w:r>
        <w:t xml:space="preserve">  </w:t>
      </w:r>
      <w:r w:rsidR="00AA2FEE">
        <w:t xml:space="preserve">  </w:t>
      </w:r>
      <w:r w:rsidR="00C95F11">
        <w:t>&lt;xs:attribute name="type" type="sealdatadelivery:protectionType"/&gt;</w:t>
      </w:r>
    </w:p>
    <w:p w14:paraId="7AC36814" w14:textId="69F56D88" w:rsidR="00C95F11" w:rsidRDefault="00476F4F" w:rsidP="00C95F11">
      <w:pPr>
        <w:pStyle w:val="PL"/>
      </w:pPr>
      <w:r>
        <w:t xml:space="preserve">  </w:t>
      </w:r>
      <w:r w:rsidR="00AA2FEE">
        <w:t xml:space="preserve">  </w:t>
      </w:r>
      <w:r w:rsidR="00C95F11">
        <w:t>&lt;xs:anyAttribute namespace="##any" processContents="lax"/&gt;</w:t>
      </w:r>
    </w:p>
    <w:p w14:paraId="357CD1CF" w14:textId="0777E482" w:rsidR="00C95F11" w:rsidRDefault="00476F4F" w:rsidP="00C95F11">
      <w:pPr>
        <w:pStyle w:val="PL"/>
      </w:pPr>
      <w:r>
        <w:t xml:space="preserve">  </w:t>
      </w:r>
      <w:r w:rsidR="00C95F11">
        <w:t>&lt;/xs:complexType&gt;</w:t>
      </w:r>
    </w:p>
    <w:p w14:paraId="289D0545" w14:textId="77777777" w:rsidR="00851A61" w:rsidRDefault="00851A61" w:rsidP="00C95F11">
      <w:pPr>
        <w:pStyle w:val="PL"/>
      </w:pPr>
    </w:p>
    <w:p w14:paraId="1089C67F" w14:textId="1D860A7F" w:rsidR="00C95F11" w:rsidRDefault="00476F4F" w:rsidP="00C95F11">
      <w:pPr>
        <w:pStyle w:val="PL"/>
      </w:pPr>
      <w:r>
        <w:t xml:space="preserve">  </w:t>
      </w:r>
      <w:r w:rsidR="00C95F11">
        <w:t>&lt;xs:simpleType name="tThreeByteType"&gt;</w:t>
      </w:r>
    </w:p>
    <w:p w14:paraId="1090B6E1" w14:textId="3A4D779D" w:rsidR="00C95F11" w:rsidRDefault="00476F4F" w:rsidP="00C95F11">
      <w:pPr>
        <w:pStyle w:val="PL"/>
      </w:pPr>
      <w:r>
        <w:t xml:space="preserve">  </w:t>
      </w:r>
      <w:r w:rsidR="00AA2FEE">
        <w:t xml:space="preserve">  </w:t>
      </w:r>
      <w:r w:rsidR="00C95F11">
        <w:t>&lt;xs:restriction base="xs:integer"&gt;</w:t>
      </w:r>
    </w:p>
    <w:p w14:paraId="1AC486D2" w14:textId="48F294D5" w:rsidR="00C95F11" w:rsidRDefault="00476F4F" w:rsidP="00C95F11">
      <w:pPr>
        <w:pStyle w:val="PL"/>
      </w:pPr>
      <w:r>
        <w:t xml:space="preserve">  </w:t>
      </w:r>
      <w:r w:rsidR="00AA2FEE">
        <w:t xml:space="preserve">    </w:t>
      </w:r>
      <w:r w:rsidR="00C95F11">
        <w:t>&lt;xs:minInclusive value="0"/&gt;</w:t>
      </w:r>
    </w:p>
    <w:p w14:paraId="0074D8CC" w14:textId="1D447E35" w:rsidR="00C95F11" w:rsidRDefault="00476F4F" w:rsidP="00C95F11">
      <w:pPr>
        <w:pStyle w:val="PL"/>
      </w:pPr>
      <w:r>
        <w:t xml:space="preserve">  </w:t>
      </w:r>
      <w:r w:rsidR="00AA2FEE">
        <w:t xml:space="preserve">    </w:t>
      </w:r>
      <w:r w:rsidR="00C95F11">
        <w:t>&lt;xs:maxInclusive value="16777215"/&gt;</w:t>
      </w:r>
    </w:p>
    <w:p w14:paraId="1DADA78F" w14:textId="67AA6E06" w:rsidR="00C95F11" w:rsidRDefault="00476F4F" w:rsidP="00C95F11">
      <w:pPr>
        <w:pStyle w:val="PL"/>
      </w:pPr>
      <w:r>
        <w:t xml:space="preserve">  </w:t>
      </w:r>
      <w:r w:rsidR="00AA2FEE">
        <w:t xml:space="preserve">  </w:t>
      </w:r>
      <w:r w:rsidR="00C95F11">
        <w:t>&lt;/xs:restriction&gt;</w:t>
      </w:r>
    </w:p>
    <w:p w14:paraId="2A01DB30" w14:textId="104BD3EB" w:rsidR="00C95F11" w:rsidRDefault="00476F4F" w:rsidP="00C95F11">
      <w:pPr>
        <w:pStyle w:val="PL"/>
      </w:pPr>
      <w:r>
        <w:t xml:space="preserve">  </w:t>
      </w:r>
      <w:r w:rsidR="00C95F11">
        <w:t>&lt;/xs:simpleType&gt;</w:t>
      </w:r>
    </w:p>
    <w:p w14:paraId="1D3697AC" w14:textId="77777777" w:rsidR="00744601" w:rsidRDefault="00744601" w:rsidP="00744601">
      <w:pPr>
        <w:pStyle w:val="PL"/>
      </w:pPr>
    </w:p>
    <w:p w14:paraId="526557F5" w14:textId="77777777" w:rsidR="00744601" w:rsidRDefault="00744601" w:rsidP="00744601">
      <w:pPr>
        <w:pStyle w:val="PL"/>
      </w:pPr>
      <w:r>
        <w:t xml:space="preserve">  &lt;xs:complexType name="tMeasurementRequirementListType"&gt;</w:t>
      </w:r>
    </w:p>
    <w:p w14:paraId="14EC2DDE" w14:textId="4664797F" w:rsidR="00744601" w:rsidRDefault="00744601" w:rsidP="00744601">
      <w:pPr>
        <w:pStyle w:val="PL"/>
      </w:pPr>
      <w:r>
        <w:t xml:space="preserve">    &lt;xs:</w:t>
      </w:r>
      <w:r w:rsidR="00851A61">
        <w:t>sequence</w:t>
      </w:r>
      <w:r w:rsidRPr="00653451">
        <w:t xml:space="preserve"> </w:t>
      </w:r>
      <w:r>
        <w:t>maxOccurs="unbounded"&gt;</w:t>
      </w:r>
    </w:p>
    <w:p w14:paraId="43A86BA6" w14:textId="77777777" w:rsidR="00744601" w:rsidRDefault="00744601" w:rsidP="00744601">
      <w:pPr>
        <w:pStyle w:val="PL"/>
      </w:pPr>
      <w:r>
        <w:t xml:space="preserve">      &lt;xs:element name="measurement-requirement" type="sealdatadelivery:tMeasurementRequirementType" minOccurs="1" maxOccurs="1"/&gt;</w:t>
      </w:r>
    </w:p>
    <w:p w14:paraId="2F369C84" w14:textId="77777777" w:rsidR="00744601" w:rsidRDefault="00744601" w:rsidP="00744601">
      <w:pPr>
        <w:pStyle w:val="PL"/>
      </w:pPr>
      <w:r>
        <w:t xml:space="preserve">      &lt;xs:any namespace="##other" processContents="lax" minOccurs="0" maxOccurs="unbounded"/&gt;</w:t>
      </w:r>
    </w:p>
    <w:p w14:paraId="5D1F4C4B" w14:textId="77777777" w:rsidR="00744601" w:rsidRDefault="00744601" w:rsidP="00744601">
      <w:pPr>
        <w:pStyle w:val="PL"/>
      </w:pPr>
      <w:r>
        <w:t xml:space="preserve">      &lt;xs:element name="anyExt" type="sealdatadelivery:anyExtType" minOccurs="0"/&gt;</w:t>
      </w:r>
    </w:p>
    <w:p w14:paraId="14BEB902" w14:textId="1795D687" w:rsidR="00744601" w:rsidRDefault="00744601" w:rsidP="00744601">
      <w:pPr>
        <w:pStyle w:val="PL"/>
      </w:pPr>
      <w:r>
        <w:t xml:space="preserve">    &lt;/xs:</w:t>
      </w:r>
      <w:r w:rsidR="00851A61">
        <w:t>sequence</w:t>
      </w:r>
      <w:r>
        <w:t>&gt;</w:t>
      </w:r>
    </w:p>
    <w:p w14:paraId="2442954C" w14:textId="73CC3A72" w:rsidR="00C95F11" w:rsidRDefault="00744601" w:rsidP="00744601">
      <w:pPr>
        <w:pStyle w:val="PL"/>
      </w:pPr>
      <w:r>
        <w:t xml:space="preserve">  &lt;/xs:complexType&gt;</w:t>
      </w:r>
    </w:p>
    <w:p w14:paraId="2ADFE163" w14:textId="77777777" w:rsidR="00851A61" w:rsidRDefault="00851A61" w:rsidP="00744601">
      <w:pPr>
        <w:pStyle w:val="PL"/>
      </w:pPr>
    </w:p>
    <w:p w14:paraId="29664011" w14:textId="433B8950" w:rsidR="00C95F11" w:rsidRDefault="00476F4F" w:rsidP="00C95F11">
      <w:pPr>
        <w:pStyle w:val="PL"/>
      </w:pPr>
      <w:r>
        <w:t xml:space="preserve">  </w:t>
      </w:r>
      <w:r w:rsidR="00C95F11">
        <w:t>&lt;xs:complexType name="tMeasurementRequirementType"&gt;</w:t>
      </w:r>
    </w:p>
    <w:p w14:paraId="52B497E4" w14:textId="5E0F8F16" w:rsidR="00C95F11" w:rsidRDefault="00476F4F" w:rsidP="00C95F11">
      <w:pPr>
        <w:pStyle w:val="PL"/>
      </w:pPr>
      <w:r>
        <w:t xml:space="preserve">  </w:t>
      </w:r>
      <w:r w:rsidR="00AA2FEE">
        <w:t xml:space="preserve">  </w:t>
      </w:r>
      <w:r w:rsidR="00C95F11">
        <w:t>&lt;xs:</w:t>
      </w:r>
      <w:r w:rsidR="00744601">
        <w:t>sequence</w:t>
      </w:r>
      <w:r w:rsidR="00C95F11">
        <w:t>&gt;</w:t>
      </w:r>
    </w:p>
    <w:p w14:paraId="7533E180" w14:textId="15F134B5" w:rsidR="00C95F11" w:rsidRDefault="00476F4F" w:rsidP="00C95F11">
      <w:pPr>
        <w:pStyle w:val="PL"/>
      </w:pPr>
      <w:r>
        <w:t xml:space="preserve">  </w:t>
      </w:r>
      <w:r w:rsidR="00AA2FEE">
        <w:t xml:space="preserve">    </w:t>
      </w:r>
      <w:r w:rsidR="00C95F11" w:rsidRPr="00DB1907">
        <w:t>&lt;xs:element name="</w:t>
      </w:r>
      <w:r w:rsidR="00C95F11">
        <w:t>measurement</w:t>
      </w:r>
      <w:r w:rsidR="00C95F11" w:rsidRPr="00DB1907">
        <w:t>-i</w:t>
      </w:r>
      <w:r w:rsidR="00C95F11">
        <w:t>d" type="sealdatadelivery:tMeasurementIdType" minOccurs="1" maxOccurs="</w:t>
      </w:r>
      <w:r w:rsidR="00744601">
        <w:t>1</w:t>
      </w:r>
      <w:r w:rsidR="00C95F11">
        <w:t>"</w:t>
      </w:r>
      <w:r w:rsidR="00C95F11" w:rsidRPr="00DB1907">
        <w:t>/&gt;</w:t>
      </w:r>
    </w:p>
    <w:p w14:paraId="625EE196" w14:textId="7DB32C6F" w:rsidR="00C95F11" w:rsidRDefault="00476F4F" w:rsidP="00C95F11">
      <w:pPr>
        <w:pStyle w:val="PL"/>
      </w:pPr>
      <w:r>
        <w:t xml:space="preserve">  </w:t>
      </w:r>
      <w:r w:rsidR="00AA2FEE">
        <w:t xml:space="preserve">    </w:t>
      </w:r>
      <w:r w:rsidR="00C95F11" w:rsidRPr="00DB1907">
        <w:t>&lt;xs:element name="</w:t>
      </w:r>
      <w:r w:rsidR="00C95F11">
        <w:t>reporting-frequency" type="sealdatadelivery:tReportingFrequencyType" minOccurs="0"</w:t>
      </w:r>
      <w:r w:rsidR="00C95F11" w:rsidRPr="00C1425E">
        <w:t xml:space="preserve"> </w:t>
      </w:r>
      <w:r w:rsidR="00C95F11">
        <w:t>maxOccurs="</w:t>
      </w:r>
      <w:r w:rsidR="00744601">
        <w:t>1</w:t>
      </w:r>
      <w:r w:rsidR="00C95F11">
        <w:t>"</w:t>
      </w:r>
      <w:r w:rsidR="00553064">
        <w:t>/</w:t>
      </w:r>
      <w:r w:rsidR="00C95F11" w:rsidRPr="00DB1907">
        <w:t>&gt;</w:t>
      </w:r>
    </w:p>
    <w:p w14:paraId="6D011B85" w14:textId="6215F950" w:rsidR="00C95F11" w:rsidRDefault="00476F4F" w:rsidP="00C95F11">
      <w:pPr>
        <w:pStyle w:val="PL"/>
      </w:pPr>
      <w:r>
        <w:t xml:space="preserve">  </w:t>
      </w:r>
      <w:r w:rsidR="00AA2FEE">
        <w:t xml:space="preserve">    </w:t>
      </w:r>
      <w:r w:rsidR="00C95F11" w:rsidRPr="00DB1907">
        <w:t>&lt;xs:element name="</w:t>
      </w:r>
      <w:r w:rsidR="00C95F11">
        <w:t>reporting-</w:t>
      </w:r>
      <w:r w:rsidR="00C95F11">
        <w:rPr>
          <w:lang w:eastAsia="zh-CN"/>
        </w:rPr>
        <w:t>periodicity</w:t>
      </w:r>
      <w:r w:rsidR="00C95F11">
        <w:t>" type="xs:unsignedInt" minOccurs="0"</w:t>
      </w:r>
      <w:r w:rsidR="00C95F11" w:rsidRPr="00C1425E">
        <w:t xml:space="preserve"> </w:t>
      </w:r>
      <w:r w:rsidR="00C95F11">
        <w:t>maxOccurs="</w:t>
      </w:r>
      <w:r w:rsidR="00744601">
        <w:t>1</w:t>
      </w:r>
      <w:r w:rsidR="00C95F11">
        <w:t>"</w:t>
      </w:r>
      <w:r w:rsidR="00744601">
        <w:t>/</w:t>
      </w:r>
      <w:r w:rsidR="00C95F11" w:rsidRPr="00DB1907">
        <w:t>&gt;</w:t>
      </w:r>
    </w:p>
    <w:p w14:paraId="5E89A9F6" w14:textId="000A67B4" w:rsidR="00C95F11" w:rsidRDefault="00476F4F" w:rsidP="00C95F11">
      <w:pPr>
        <w:pStyle w:val="PL"/>
      </w:pPr>
      <w:r>
        <w:t xml:space="preserve">  </w:t>
      </w:r>
      <w:r w:rsidR="00AA2FEE">
        <w:t xml:space="preserve">    </w:t>
      </w:r>
      <w:r w:rsidR="00C95F11" w:rsidRPr="00DB1907">
        <w:t>&lt;xs:element name="</w:t>
      </w:r>
      <w:r w:rsidR="00C95F11">
        <w:rPr>
          <w:lang w:eastAsia="zh-CN"/>
        </w:rPr>
        <w:t>measurement-window</w:t>
      </w:r>
      <w:r w:rsidR="00C95F11">
        <w:t>" type="</w:t>
      </w:r>
      <w:r w:rsidR="00744601">
        <w:t>xs:</w:t>
      </w:r>
      <w:r w:rsidR="00C95F11">
        <w:t>unsignedInt" minOccurs="0"</w:t>
      </w:r>
      <w:r w:rsidR="00C95F11" w:rsidRPr="00C1425E">
        <w:t xml:space="preserve"> </w:t>
      </w:r>
      <w:r w:rsidR="00C95F11">
        <w:t>maxOccurs="</w:t>
      </w:r>
      <w:r w:rsidR="00744601">
        <w:t>1</w:t>
      </w:r>
      <w:r w:rsidR="00C95F11">
        <w:t>"</w:t>
      </w:r>
      <w:r w:rsidR="00C95F11" w:rsidRPr="00DB1907">
        <w:t>/&gt;</w:t>
      </w:r>
    </w:p>
    <w:p w14:paraId="624A2AE4" w14:textId="2A391E9D" w:rsidR="00C95F11" w:rsidRDefault="00476F4F" w:rsidP="00C95F11">
      <w:pPr>
        <w:pStyle w:val="PL"/>
      </w:pPr>
      <w:r>
        <w:t xml:space="preserve">  </w:t>
      </w:r>
      <w:r w:rsidR="00AA2FEE">
        <w:t xml:space="preserve">    </w:t>
      </w:r>
      <w:r w:rsidR="00C95F11" w:rsidRPr="00DB1907">
        <w:t>&lt;xs:element name="</w:t>
      </w:r>
      <w:r w:rsidR="00C95F11">
        <w:rPr>
          <w:lang w:eastAsia="zh-CN"/>
        </w:rPr>
        <w:t>expiry-time</w:t>
      </w:r>
      <w:r w:rsidR="00C95F11">
        <w:t>" type="xs:nonPositiveInteger" minOccurs="0"</w:t>
      </w:r>
      <w:r w:rsidR="00C95F11" w:rsidRPr="00C1425E">
        <w:t xml:space="preserve"> </w:t>
      </w:r>
      <w:r w:rsidR="00C95F11">
        <w:t>maxOccurs="</w:t>
      </w:r>
      <w:r w:rsidR="00744601">
        <w:t>1</w:t>
      </w:r>
      <w:r w:rsidR="00C95F11">
        <w:t>"</w:t>
      </w:r>
      <w:r w:rsidR="00C95F11" w:rsidRPr="00DB1907">
        <w:t>/&gt;</w:t>
      </w:r>
    </w:p>
    <w:p w14:paraId="525C5594" w14:textId="262EB688" w:rsidR="00C95F11" w:rsidRDefault="00476F4F" w:rsidP="00C95F11">
      <w:pPr>
        <w:pStyle w:val="PL"/>
      </w:pPr>
      <w:r>
        <w:t xml:space="preserve">  </w:t>
      </w:r>
      <w:r w:rsidR="00AA2FEE">
        <w:t xml:space="preserve">    </w:t>
      </w:r>
      <w:r w:rsidR="00C95F11" w:rsidRPr="00DB1907">
        <w:t>&lt;xs:element name="</w:t>
      </w:r>
      <w:r w:rsidR="00C95F11">
        <w:rPr>
          <w:lang w:eastAsia="zh-CN"/>
        </w:rPr>
        <w:t>se</w:t>
      </w:r>
      <w:r w:rsidR="003B6BE8">
        <w:rPr>
          <w:lang w:eastAsia="zh-CN"/>
        </w:rPr>
        <w:t>aldd</w:t>
      </w:r>
      <w:r w:rsidR="00C95F11">
        <w:rPr>
          <w:lang w:eastAsia="zh-CN"/>
        </w:rPr>
        <w:t>-policy</w:t>
      </w:r>
      <w:r w:rsidR="00C95F11">
        <w:t>" type="sealdatadelivery:t</w:t>
      </w:r>
      <w:r w:rsidR="00C95F11">
        <w:rPr>
          <w:lang w:eastAsia="zh-CN"/>
        </w:rPr>
        <w:t>Se</w:t>
      </w:r>
      <w:r w:rsidR="003B6BE8">
        <w:rPr>
          <w:lang w:eastAsia="zh-CN"/>
        </w:rPr>
        <w:t>aldd</w:t>
      </w:r>
      <w:r w:rsidR="00C95F11">
        <w:rPr>
          <w:lang w:eastAsia="zh-CN"/>
        </w:rPr>
        <w:t>Policy</w:t>
      </w:r>
      <w:r w:rsidR="00C95F11">
        <w:t>Type" minOccurs="0"</w:t>
      </w:r>
      <w:r w:rsidR="00C95F11" w:rsidRPr="00C1425E">
        <w:t xml:space="preserve"> </w:t>
      </w:r>
      <w:r w:rsidR="00C95F11">
        <w:t>maxOccurs="</w:t>
      </w:r>
      <w:r w:rsidR="00744601">
        <w:t>1</w:t>
      </w:r>
      <w:r w:rsidR="00C95F11">
        <w:t>"</w:t>
      </w:r>
      <w:r w:rsidR="00C95F11" w:rsidRPr="00DB1907">
        <w:t>/&gt;</w:t>
      </w:r>
    </w:p>
    <w:p w14:paraId="3A3D1776" w14:textId="77777777" w:rsidR="00F54EC9" w:rsidRDefault="00F54EC9" w:rsidP="00F54EC9">
      <w:pPr>
        <w:pStyle w:val="PL"/>
      </w:pPr>
      <w:r>
        <w:t xml:space="preserve">      </w:t>
      </w:r>
      <w:r w:rsidRPr="00DB1907">
        <w:t>&lt;xs:element name="</w:t>
      </w:r>
      <w:r>
        <w:t>reporting-criteria" type="sealdatadelivery:tReportingCriteriaType" minOccurs="0"</w:t>
      </w:r>
      <w:r w:rsidRPr="00C1425E">
        <w:t xml:space="preserve"> </w:t>
      </w:r>
      <w:r>
        <w:t>maxOccurs="1"</w:t>
      </w:r>
      <w:r w:rsidRPr="00DB1907">
        <w:t>/&gt;</w:t>
      </w:r>
    </w:p>
    <w:p w14:paraId="3B4BE60F" w14:textId="71002F02" w:rsidR="00C95F11" w:rsidRDefault="00476F4F" w:rsidP="00C95F11">
      <w:pPr>
        <w:pStyle w:val="PL"/>
      </w:pPr>
      <w:r>
        <w:t xml:space="preserve">  </w:t>
      </w:r>
      <w:r w:rsidR="00AA2FEE">
        <w:t xml:space="preserve">    </w:t>
      </w:r>
      <w:r w:rsidR="00C95F11">
        <w:t>&lt;xs:any namespace="##other" processContents="lax" minOccurs="0" maxOccurs="unbounded"/&gt;</w:t>
      </w:r>
    </w:p>
    <w:p w14:paraId="69C59860" w14:textId="2F1842B5"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5C738D4A" w14:textId="0CAA77FB" w:rsidR="00C95F11" w:rsidRDefault="00476F4F" w:rsidP="00C95F11">
      <w:pPr>
        <w:pStyle w:val="PL"/>
      </w:pPr>
      <w:r>
        <w:t xml:space="preserve">  </w:t>
      </w:r>
      <w:r w:rsidR="00AA2FEE">
        <w:t xml:space="preserve">  </w:t>
      </w:r>
      <w:r w:rsidR="00C95F11">
        <w:t>&lt;/xs:</w:t>
      </w:r>
      <w:r w:rsidR="00744601">
        <w:t>sequence</w:t>
      </w:r>
      <w:r w:rsidR="00C95F11">
        <w:t>&gt;</w:t>
      </w:r>
    </w:p>
    <w:p w14:paraId="580037BB" w14:textId="081A2342" w:rsidR="00C95F11" w:rsidRDefault="00476F4F" w:rsidP="00C95F11">
      <w:pPr>
        <w:pStyle w:val="PL"/>
      </w:pPr>
      <w:r>
        <w:t xml:space="preserve">  </w:t>
      </w:r>
      <w:r w:rsidR="00AA2FEE">
        <w:t xml:space="preserve">  </w:t>
      </w:r>
      <w:r w:rsidR="00C95F11">
        <w:t>&lt;xs:anyAttribute namespace="##any" processContents="lax"/&gt;</w:t>
      </w:r>
    </w:p>
    <w:p w14:paraId="1B66F7B3" w14:textId="6DC7460F" w:rsidR="00C95F11" w:rsidRDefault="00476F4F" w:rsidP="00C95F11">
      <w:pPr>
        <w:pStyle w:val="PL"/>
      </w:pPr>
      <w:r>
        <w:t xml:space="preserve">  </w:t>
      </w:r>
      <w:r w:rsidR="00C95F11">
        <w:t>&lt;/xs:complexType&gt;</w:t>
      </w:r>
    </w:p>
    <w:p w14:paraId="69D66B14" w14:textId="77777777" w:rsidR="00851A61" w:rsidRDefault="00851A61" w:rsidP="00C95F11">
      <w:pPr>
        <w:pStyle w:val="PL"/>
      </w:pPr>
    </w:p>
    <w:p w14:paraId="58393DAE" w14:textId="691D3EB8" w:rsidR="00C95F11" w:rsidRDefault="00476F4F" w:rsidP="00C95F11">
      <w:pPr>
        <w:pStyle w:val="PL"/>
      </w:pPr>
      <w:r>
        <w:t xml:space="preserve">  </w:t>
      </w:r>
      <w:r w:rsidR="00C95F11">
        <w:t>&lt;xs:complexType name="t</w:t>
      </w:r>
      <w:r w:rsidR="00C95F11">
        <w:rPr>
          <w:lang w:eastAsia="zh-CN"/>
        </w:rPr>
        <w:t>Se</w:t>
      </w:r>
      <w:r w:rsidR="003B6BE8">
        <w:rPr>
          <w:lang w:eastAsia="zh-CN"/>
        </w:rPr>
        <w:t>aldd</w:t>
      </w:r>
      <w:r w:rsidR="00C95F11">
        <w:rPr>
          <w:lang w:eastAsia="zh-CN"/>
        </w:rPr>
        <w:t>Policy</w:t>
      </w:r>
      <w:r w:rsidR="00C95F11">
        <w:t>Type"&gt;</w:t>
      </w:r>
    </w:p>
    <w:p w14:paraId="27002A22" w14:textId="6A53C744" w:rsidR="00C95F11" w:rsidRDefault="00476F4F" w:rsidP="00C95F11">
      <w:pPr>
        <w:pStyle w:val="PL"/>
      </w:pPr>
      <w:r>
        <w:t xml:space="preserve">  </w:t>
      </w:r>
      <w:r w:rsidR="00AA2FEE">
        <w:t xml:space="preserve">  </w:t>
      </w:r>
      <w:r w:rsidR="00C95F11">
        <w:t>&lt;xs:</w:t>
      </w:r>
      <w:r w:rsidR="00851A61">
        <w:t>sequence</w:t>
      </w:r>
      <w:r w:rsidR="00C95F11">
        <w:t>&gt;</w:t>
      </w:r>
    </w:p>
    <w:p w14:paraId="4C5D1FBC" w14:textId="589B0CE5" w:rsidR="00C95F11" w:rsidRDefault="00476F4F" w:rsidP="00C95F11">
      <w:pPr>
        <w:pStyle w:val="PL"/>
      </w:pPr>
      <w:r>
        <w:t xml:space="preserve">  </w:t>
      </w:r>
      <w:r w:rsidR="00AA2FEE">
        <w:t xml:space="preserve">    </w:t>
      </w:r>
      <w:r w:rsidR="00C95F11">
        <w:t xml:space="preserve">&lt;xs:element name="quality-guarantee-event" type="sealdatadelivery:tQualityGuaranteeEventType" minOccurs="1" </w:t>
      </w:r>
      <w:r w:rsidR="00C95F11" w:rsidRPr="00165FDE">
        <w:t>maxOccurs="</w:t>
      </w:r>
      <w:r w:rsidR="00C95F11">
        <w:t>1</w:t>
      </w:r>
      <w:r w:rsidR="00C95F11" w:rsidRPr="00165FDE">
        <w:t>"</w:t>
      </w:r>
      <w:r w:rsidR="00C95F11" w:rsidRPr="00DB1907">
        <w:t>/&gt;</w:t>
      </w:r>
    </w:p>
    <w:p w14:paraId="2B9750C8" w14:textId="2B106DD2" w:rsidR="00C95F11" w:rsidRDefault="00476F4F" w:rsidP="00C95F11">
      <w:pPr>
        <w:pStyle w:val="PL"/>
      </w:pPr>
      <w:r>
        <w:t xml:space="preserve">  </w:t>
      </w:r>
      <w:r w:rsidR="00AA2FEE">
        <w:t xml:space="preserve">    </w:t>
      </w:r>
      <w:r w:rsidR="00C95F11">
        <w:t>&lt;xs:element name="</w:t>
      </w:r>
      <w:bookmarkStart w:id="1667" w:name="OLE_LINK37"/>
      <w:bookmarkStart w:id="1668" w:name="OLE_LINK38"/>
      <w:r w:rsidR="00C95F11">
        <w:t>quality-guarantee-action</w:t>
      </w:r>
      <w:bookmarkEnd w:id="1667"/>
      <w:bookmarkEnd w:id="1668"/>
      <w:r w:rsidR="00C95F11">
        <w:t>" type="</w:t>
      </w:r>
      <w:r w:rsidR="00797019">
        <w:t>xs:string</w:t>
      </w:r>
      <w:r w:rsidR="00C95F11">
        <w:t xml:space="preserve">" minOccurs="0" </w:t>
      </w:r>
      <w:r w:rsidR="00C95F11" w:rsidRPr="00165FDE">
        <w:t>maxOccurs="</w:t>
      </w:r>
      <w:r w:rsidR="00C95F11">
        <w:t>1</w:t>
      </w:r>
      <w:r w:rsidR="00C95F11" w:rsidRPr="00165FDE">
        <w:t>"</w:t>
      </w:r>
      <w:r w:rsidR="00C95F11" w:rsidRPr="00DB1907">
        <w:t>/&gt;</w:t>
      </w:r>
    </w:p>
    <w:p w14:paraId="6702C832" w14:textId="7D302147" w:rsidR="00C95F11" w:rsidRDefault="00476F4F" w:rsidP="00C95F11">
      <w:pPr>
        <w:pStyle w:val="PL"/>
      </w:pPr>
      <w:r>
        <w:t xml:space="preserve">  </w:t>
      </w:r>
      <w:r w:rsidR="00AA2FEE">
        <w:t xml:space="preserve">    </w:t>
      </w:r>
      <w:r w:rsidR="00C95F11">
        <w:t>&lt;xs:any namespace="##other" processContents="lax" minOccurs="0" maxOccurs="unbounded"/&gt;</w:t>
      </w:r>
    </w:p>
    <w:p w14:paraId="70C70133" w14:textId="3A798F03"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1D85F5F8" w14:textId="3051DD45" w:rsidR="00C95F11" w:rsidRDefault="00476F4F" w:rsidP="00C95F11">
      <w:pPr>
        <w:pStyle w:val="PL"/>
      </w:pPr>
      <w:r>
        <w:t xml:space="preserve">  </w:t>
      </w:r>
      <w:r w:rsidR="00AA2FEE">
        <w:t xml:space="preserve">  </w:t>
      </w:r>
      <w:r w:rsidR="00C95F11">
        <w:t>&lt;/xs:</w:t>
      </w:r>
      <w:r w:rsidR="00851A61">
        <w:t>sequence</w:t>
      </w:r>
      <w:r w:rsidR="00C95F11">
        <w:t>&gt;</w:t>
      </w:r>
    </w:p>
    <w:p w14:paraId="3739E90F" w14:textId="4270D233" w:rsidR="00C95F11" w:rsidRDefault="00476F4F" w:rsidP="00C95F11">
      <w:pPr>
        <w:pStyle w:val="PL"/>
      </w:pPr>
      <w:r>
        <w:t xml:space="preserve">  </w:t>
      </w:r>
      <w:r w:rsidR="00AA2FEE">
        <w:t xml:space="preserve">  </w:t>
      </w:r>
      <w:r w:rsidR="00C95F11">
        <w:t>&lt;xs:anyAttribute namespace="##any" processContents="lax"/&gt;</w:t>
      </w:r>
    </w:p>
    <w:p w14:paraId="43AEC69B" w14:textId="7D3CD1CE" w:rsidR="00C95F11" w:rsidRDefault="00476F4F" w:rsidP="00C95F11">
      <w:pPr>
        <w:pStyle w:val="PL"/>
      </w:pPr>
      <w:r>
        <w:t xml:space="preserve">  </w:t>
      </w:r>
      <w:r w:rsidR="00C95F11">
        <w:t>&lt;/xs:complexType&gt;</w:t>
      </w:r>
    </w:p>
    <w:p w14:paraId="19066654" w14:textId="77777777" w:rsidR="00851A61" w:rsidRDefault="00851A61" w:rsidP="00C95F11">
      <w:pPr>
        <w:pStyle w:val="PL"/>
      </w:pPr>
    </w:p>
    <w:p w14:paraId="23060034" w14:textId="2149BF87" w:rsidR="00C95F11" w:rsidRDefault="00476F4F" w:rsidP="00C95F11">
      <w:pPr>
        <w:pStyle w:val="PL"/>
      </w:pPr>
      <w:r>
        <w:t xml:space="preserve">  </w:t>
      </w:r>
      <w:r w:rsidR="00C95F11">
        <w:t>&lt;xs:simpleType name="tReportingFrequencyType"&gt;</w:t>
      </w:r>
    </w:p>
    <w:p w14:paraId="384280D7" w14:textId="254562E7" w:rsidR="00C95F11" w:rsidRDefault="00476F4F" w:rsidP="00C95F11">
      <w:pPr>
        <w:pStyle w:val="PL"/>
      </w:pPr>
      <w:r>
        <w:t xml:space="preserve">  </w:t>
      </w:r>
      <w:r w:rsidR="00AA2FEE">
        <w:t xml:space="preserve">  </w:t>
      </w:r>
      <w:r w:rsidR="00C95F11">
        <w:t>&lt;xs:restriction base="xs:string"&gt;</w:t>
      </w:r>
    </w:p>
    <w:p w14:paraId="6A55898D" w14:textId="71F00EFB" w:rsidR="00C95F11" w:rsidRDefault="00476F4F" w:rsidP="00C95F11">
      <w:pPr>
        <w:pStyle w:val="PL"/>
      </w:pPr>
      <w:r>
        <w:t xml:space="preserve">  </w:t>
      </w:r>
      <w:r w:rsidR="00AA2FEE">
        <w:t xml:space="preserve">    </w:t>
      </w:r>
      <w:r w:rsidR="00C95F11">
        <w:t>&lt;xs:enumeration value="</w:t>
      </w:r>
      <w:r w:rsidR="00C95F11">
        <w:rPr>
          <w:lang w:eastAsia="zh-CN"/>
        </w:rPr>
        <w:t>periodic</w:t>
      </w:r>
      <w:r w:rsidR="00C95F11">
        <w:t>"/&gt;</w:t>
      </w:r>
    </w:p>
    <w:p w14:paraId="6E8AD111" w14:textId="217BB5F0" w:rsidR="00C95F11" w:rsidRDefault="00476F4F" w:rsidP="00C95F11">
      <w:pPr>
        <w:pStyle w:val="PL"/>
      </w:pPr>
      <w:r>
        <w:t xml:space="preserve">  </w:t>
      </w:r>
      <w:r w:rsidR="00AA2FEE">
        <w:t xml:space="preserve">    </w:t>
      </w:r>
      <w:r w:rsidR="00C95F11">
        <w:t>&lt;xs:enumeration value="now"/&gt;</w:t>
      </w:r>
    </w:p>
    <w:p w14:paraId="5E837A20" w14:textId="21FF6A51" w:rsidR="00C95F11" w:rsidRDefault="00476F4F" w:rsidP="00C95F11">
      <w:pPr>
        <w:pStyle w:val="PL"/>
      </w:pPr>
      <w:r>
        <w:rPr>
          <w:lang w:val="en-US"/>
        </w:rPr>
        <w:t xml:space="preserve">  </w:t>
      </w:r>
      <w:r w:rsidR="00AA2FEE">
        <w:t xml:space="preserve">  </w:t>
      </w:r>
      <w:r w:rsidR="00C95F11">
        <w:t>&lt;/xs:restriction&gt;</w:t>
      </w:r>
    </w:p>
    <w:p w14:paraId="74F10EB0" w14:textId="5E9E6CC2" w:rsidR="00C95F11" w:rsidRDefault="00476F4F" w:rsidP="00C95F11">
      <w:pPr>
        <w:pStyle w:val="PL"/>
      </w:pPr>
      <w:r>
        <w:t xml:space="preserve">  </w:t>
      </w:r>
      <w:r w:rsidR="00C95F11">
        <w:t>&lt;/xs:simpleType&gt;</w:t>
      </w:r>
    </w:p>
    <w:p w14:paraId="274561C5" w14:textId="77777777" w:rsidR="00851A61" w:rsidRDefault="00851A61" w:rsidP="00C95F11">
      <w:pPr>
        <w:pStyle w:val="PL"/>
      </w:pPr>
    </w:p>
    <w:p w14:paraId="5ECD79CF" w14:textId="7EBF2551" w:rsidR="00C95F11" w:rsidRDefault="00476F4F" w:rsidP="00C95F11">
      <w:pPr>
        <w:pStyle w:val="PL"/>
      </w:pPr>
      <w:r>
        <w:t xml:space="preserve">  </w:t>
      </w:r>
      <w:r w:rsidR="00C95F11">
        <w:t>&lt;xs:simpleType name="tMeasurementIdType"&gt;</w:t>
      </w:r>
    </w:p>
    <w:p w14:paraId="0BC6EE6B" w14:textId="06078246" w:rsidR="00C95F11" w:rsidRDefault="00476F4F" w:rsidP="00C95F11">
      <w:pPr>
        <w:pStyle w:val="PL"/>
      </w:pPr>
      <w:r>
        <w:t xml:space="preserve">  </w:t>
      </w:r>
      <w:r w:rsidR="00AA2FEE">
        <w:t xml:space="preserve">  </w:t>
      </w:r>
      <w:r w:rsidR="00C95F11">
        <w:t>&lt;xs:restriction base="xs:string"&gt;</w:t>
      </w:r>
    </w:p>
    <w:p w14:paraId="69B527C8" w14:textId="691D75FE" w:rsidR="00C95F11" w:rsidRDefault="00476F4F" w:rsidP="00C95F11">
      <w:pPr>
        <w:pStyle w:val="PL"/>
      </w:pPr>
      <w:r>
        <w:t xml:space="preserve">  </w:t>
      </w:r>
      <w:r w:rsidR="00AA2FEE">
        <w:t xml:space="preserve">    </w:t>
      </w:r>
      <w:r w:rsidR="00C95F11">
        <w:t>&lt;xs:enumeration value="</w:t>
      </w:r>
      <w:r w:rsidR="00C95F11">
        <w:rPr>
          <w:lang w:eastAsia="zh-CN"/>
        </w:rPr>
        <w:t>latency</w:t>
      </w:r>
      <w:r w:rsidR="00C95F11">
        <w:t>"/&gt;</w:t>
      </w:r>
    </w:p>
    <w:p w14:paraId="65C4043D" w14:textId="2A4484D1" w:rsidR="00C95F11" w:rsidRDefault="00476F4F" w:rsidP="00C95F11">
      <w:pPr>
        <w:pStyle w:val="PL"/>
      </w:pPr>
      <w:r>
        <w:lastRenderedPageBreak/>
        <w:t xml:space="preserve">  </w:t>
      </w:r>
      <w:r w:rsidR="00AA2FEE">
        <w:t xml:space="preserve">    </w:t>
      </w:r>
      <w:r w:rsidR="00C95F11">
        <w:t>&lt;xs:enumeration value="bitrate"/&gt;</w:t>
      </w:r>
    </w:p>
    <w:p w14:paraId="2BE3772C" w14:textId="21A7FCDA" w:rsidR="00C95F11" w:rsidRPr="006808AE" w:rsidRDefault="00476F4F" w:rsidP="00C95F11">
      <w:pPr>
        <w:pStyle w:val="PL"/>
        <w:rPr>
          <w:lang w:val="en-US"/>
        </w:rPr>
      </w:pPr>
      <w:r>
        <w:t xml:space="preserve">  </w:t>
      </w:r>
      <w:r w:rsidR="00AA2FEE">
        <w:t xml:space="preserve">    </w:t>
      </w:r>
      <w:r w:rsidR="00C95F11" w:rsidRPr="006808AE">
        <w:rPr>
          <w:lang w:val="en-US"/>
        </w:rPr>
        <w:t>&lt;xs:enumeration value="</w:t>
      </w:r>
      <w:r w:rsidR="00C95F11">
        <w:rPr>
          <w:lang w:val="en-US"/>
        </w:rPr>
        <w:t>jitter</w:t>
      </w:r>
      <w:r w:rsidR="00C95F11" w:rsidRPr="006808AE">
        <w:rPr>
          <w:lang w:val="en-US"/>
        </w:rPr>
        <w:t>"/&gt;</w:t>
      </w:r>
    </w:p>
    <w:p w14:paraId="505F92BF" w14:textId="449BF024" w:rsidR="00C95F11" w:rsidRPr="006808AE" w:rsidRDefault="00476F4F" w:rsidP="00C95F11">
      <w:pPr>
        <w:pStyle w:val="PL"/>
        <w:rPr>
          <w:lang w:val="en-US"/>
        </w:rPr>
      </w:pPr>
      <w:r>
        <w:t xml:space="preserve">  </w:t>
      </w:r>
      <w:r w:rsidR="00AA2FEE">
        <w:t xml:space="preserve">    </w:t>
      </w:r>
      <w:r w:rsidR="00C95F11" w:rsidRPr="006808AE">
        <w:rPr>
          <w:lang w:val="en-US"/>
        </w:rPr>
        <w:t>&lt;xs:enumeration value="</w:t>
      </w:r>
      <w:r w:rsidR="00C95F11">
        <w:rPr>
          <w:lang w:val="en-US"/>
        </w:rPr>
        <w:t>packetloss</w:t>
      </w:r>
      <w:r w:rsidR="00C95F11" w:rsidRPr="006808AE">
        <w:rPr>
          <w:lang w:val="en-US"/>
        </w:rPr>
        <w:t>"/&gt;</w:t>
      </w:r>
    </w:p>
    <w:p w14:paraId="7D8D9953" w14:textId="2D5870B8" w:rsidR="00C95F11" w:rsidRDefault="00476F4F" w:rsidP="00C95F11">
      <w:pPr>
        <w:pStyle w:val="PL"/>
      </w:pPr>
      <w:r>
        <w:rPr>
          <w:lang w:val="en-US"/>
        </w:rPr>
        <w:t xml:space="preserve">  </w:t>
      </w:r>
      <w:r w:rsidR="00AA2FEE">
        <w:t xml:space="preserve">  </w:t>
      </w:r>
      <w:r w:rsidR="00C95F11">
        <w:t>&lt;/xs:restriction&gt;</w:t>
      </w:r>
    </w:p>
    <w:p w14:paraId="3C401397" w14:textId="34E8FBF1" w:rsidR="00C95F11" w:rsidRDefault="00476F4F" w:rsidP="00C95F11">
      <w:pPr>
        <w:pStyle w:val="PL"/>
      </w:pPr>
      <w:r>
        <w:t xml:space="preserve">  </w:t>
      </w:r>
      <w:r w:rsidR="00C95F11">
        <w:t>&lt;/xs:simpleType&gt;</w:t>
      </w:r>
    </w:p>
    <w:p w14:paraId="2BC48302" w14:textId="77777777" w:rsidR="00851A61" w:rsidRDefault="00851A61" w:rsidP="00C95F11">
      <w:pPr>
        <w:pStyle w:val="PL"/>
      </w:pPr>
    </w:p>
    <w:p w14:paraId="013C6D3D" w14:textId="69160FC2" w:rsidR="00C95F11" w:rsidRDefault="00476F4F" w:rsidP="00C95F11">
      <w:pPr>
        <w:pStyle w:val="PL"/>
      </w:pPr>
      <w:r w:rsidRPr="00A24324">
        <w:t xml:space="preserve">  </w:t>
      </w:r>
      <w:r w:rsidR="00C95F11">
        <w:t>&lt;xs:complexType name="tQualityGuaranteeEventType"&gt;</w:t>
      </w:r>
    </w:p>
    <w:p w14:paraId="0637676C" w14:textId="0E67830F" w:rsidR="00C95F11" w:rsidRDefault="00476F4F" w:rsidP="00C95F11">
      <w:pPr>
        <w:pStyle w:val="PL"/>
      </w:pPr>
      <w:r>
        <w:t xml:space="preserve">  </w:t>
      </w:r>
      <w:r w:rsidR="00AA2FEE">
        <w:t xml:space="preserve">  </w:t>
      </w:r>
      <w:r w:rsidR="00C95F11">
        <w:t>&lt;xs:simpleContent&gt;</w:t>
      </w:r>
    </w:p>
    <w:p w14:paraId="16875ECC" w14:textId="341B9A69" w:rsidR="00C95F11" w:rsidRDefault="00476F4F" w:rsidP="00C95F11">
      <w:pPr>
        <w:pStyle w:val="PL"/>
      </w:pPr>
      <w:r>
        <w:t xml:space="preserve">  </w:t>
      </w:r>
      <w:r w:rsidR="00AA2FEE">
        <w:t xml:space="preserve">    </w:t>
      </w:r>
      <w:r w:rsidR="00C95F11">
        <w:t>&lt;xs:extension base="xs:integer"&gt;</w:t>
      </w:r>
    </w:p>
    <w:p w14:paraId="624C7ECC" w14:textId="21FF7E52" w:rsidR="00C95F11" w:rsidRDefault="00476F4F" w:rsidP="00C95F11">
      <w:pPr>
        <w:pStyle w:val="PL"/>
      </w:pPr>
      <w:r>
        <w:t xml:space="preserve">  </w:t>
      </w:r>
      <w:r w:rsidR="00AA2FEE">
        <w:t xml:space="preserve">      </w:t>
      </w:r>
      <w:r w:rsidR="00C95F11">
        <w:t>&lt;xs:attribute name="TriggerEvent" type="xs:string" use="required"/&gt;</w:t>
      </w:r>
    </w:p>
    <w:p w14:paraId="2BA94C02" w14:textId="619DD0E6" w:rsidR="00C95F11" w:rsidRPr="006254F8" w:rsidRDefault="00476F4F" w:rsidP="00C95F11">
      <w:pPr>
        <w:pStyle w:val="PL"/>
        <w:rPr>
          <w:lang w:val="fr-FR"/>
        </w:rPr>
      </w:pPr>
      <w:r>
        <w:t xml:space="preserve">  </w:t>
      </w:r>
      <w:r w:rsidR="00AA2FEE">
        <w:t xml:space="preserve">    </w:t>
      </w:r>
      <w:r w:rsidR="00C95F11" w:rsidRPr="006254F8">
        <w:rPr>
          <w:lang w:val="fr-FR"/>
        </w:rPr>
        <w:t>&lt;/xs:extension&gt;</w:t>
      </w:r>
    </w:p>
    <w:p w14:paraId="18D5A3FF" w14:textId="7E6401D6" w:rsidR="00C95F11" w:rsidRPr="006254F8" w:rsidRDefault="00476F4F" w:rsidP="00C95F11">
      <w:pPr>
        <w:pStyle w:val="PL"/>
        <w:rPr>
          <w:lang w:val="fr-FR"/>
        </w:rPr>
      </w:pPr>
      <w:r>
        <w:rPr>
          <w:lang w:val="fr-FR"/>
        </w:rPr>
        <w:t xml:space="preserve">  </w:t>
      </w:r>
      <w:r w:rsidR="00AA2FEE" w:rsidRPr="00A24324">
        <w:rPr>
          <w:lang w:val="fr-FR"/>
        </w:rPr>
        <w:t xml:space="preserve">  </w:t>
      </w:r>
      <w:r w:rsidR="00C95F11" w:rsidRPr="006254F8">
        <w:rPr>
          <w:lang w:val="fr-FR"/>
        </w:rPr>
        <w:t>&lt;/xs:simpleContent&gt;</w:t>
      </w:r>
    </w:p>
    <w:p w14:paraId="57013B1D" w14:textId="5DA7595D" w:rsidR="00C95F11" w:rsidRDefault="00476F4F" w:rsidP="00C95F11">
      <w:pPr>
        <w:pStyle w:val="PL"/>
        <w:rPr>
          <w:lang w:val="fr-FR"/>
        </w:rPr>
      </w:pPr>
      <w:r>
        <w:rPr>
          <w:lang w:val="fr-FR"/>
        </w:rPr>
        <w:t xml:space="preserve">  </w:t>
      </w:r>
      <w:r w:rsidR="00C95F11" w:rsidRPr="006254F8">
        <w:rPr>
          <w:lang w:val="fr-FR"/>
        </w:rPr>
        <w:t>&lt;/xs:complexType&gt;</w:t>
      </w:r>
    </w:p>
    <w:p w14:paraId="2CE29F4C" w14:textId="77777777" w:rsidR="00851A61" w:rsidRPr="006254F8" w:rsidRDefault="00851A61" w:rsidP="00C95F11">
      <w:pPr>
        <w:pStyle w:val="PL"/>
        <w:rPr>
          <w:lang w:val="fr-FR"/>
        </w:rPr>
      </w:pPr>
    </w:p>
    <w:p w14:paraId="07F4AAB7" w14:textId="77777777" w:rsidR="00F54EC9" w:rsidRDefault="00F54EC9" w:rsidP="00F54EC9">
      <w:pPr>
        <w:pStyle w:val="PL"/>
      </w:pPr>
      <w:r w:rsidRPr="00A24324">
        <w:rPr>
          <w:lang w:val="fr-FR"/>
        </w:rPr>
        <w:t xml:space="preserve">  </w:t>
      </w:r>
      <w:r>
        <w:t>&lt;xs:complexType name="tReportingCriteriaType"&gt;</w:t>
      </w:r>
    </w:p>
    <w:p w14:paraId="5045D96A" w14:textId="77777777" w:rsidR="00F54EC9" w:rsidRDefault="00F54EC9" w:rsidP="00F54EC9">
      <w:pPr>
        <w:pStyle w:val="PL"/>
      </w:pPr>
      <w:r>
        <w:t xml:space="preserve">    &lt;xs:sequence&gt;</w:t>
      </w:r>
    </w:p>
    <w:p w14:paraId="22B2946C" w14:textId="77777777" w:rsidR="00F54EC9" w:rsidRDefault="00F54EC9" w:rsidP="00F54EC9">
      <w:pPr>
        <w:pStyle w:val="PL"/>
      </w:pPr>
      <w:r>
        <w:t xml:space="preserve">      &lt;xs:element name="latency-threshold-value" type="xs:positiveInteger" minOccurs="0" </w:t>
      </w:r>
      <w:r w:rsidRPr="00165FDE">
        <w:t>maxOccurs="</w:t>
      </w:r>
      <w:r>
        <w:t>1</w:t>
      </w:r>
      <w:r w:rsidRPr="00165FDE">
        <w:t>"</w:t>
      </w:r>
      <w:r w:rsidRPr="00DB1907">
        <w:t>/&gt;</w:t>
      </w:r>
    </w:p>
    <w:p w14:paraId="37F4AFB4" w14:textId="77777777" w:rsidR="00F54EC9" w:rsidRDefault="00F54EC9" w:rsidP="00F54EC9">
      <w:pPr>
        <w:pStyle w:val="PL"/>
      </w:pPr>
      <w:r>
        <w:t xml:space="preserve">      &lt;xs:element name="above-or-below-latency-threshold-value" type="xs:boolean" minOccurs="0" </w:t>
      </w:r>
      <w:r w:rsidRPr="00165FDE">
        <w:t>maxOccurs="</w:t>
      </w:r>
      <w:r>
        <w:t>1</w:t>
      </w:r>
      <w:r w:rsidRPr="00165FDE">
        <w:t>"</w:t>
      </w:r>
      <w:r w:rsidRPr="00DB1907">
        <w:t>/&gt;</w:t>
      </w:r>
    </w:p>
    <w:p w14:paraId="41055645" w14:textId="77777777" w:rsidR="00F54EC9" w:rsidRDefault="00F54EC9" w:rsidP="00F54EC9">
      <w:pPr>
        <w:pStyle w:val="PL"/>
      </w:pPr>
      <w:r>
        <w:t xml:space="preserve">      &lt;xs:element name="bitrate-threshold-value" type="xs:positiveInteger" minOccurs="0" </w:t>
      </w:r>
      <w:r w:rsidRPr="00165FDE">
        <w:t>maxOccurs="</w:t>
      </w:r>
      <w:r>
        <w:t>1</w:t>
      </w:r>
      <w:r w:rsidRPr="00165FDE">
        <w:t>"</w:t>
      </w:r>
      <w:r w:rsidRPr="00DB1907">
        <w:t>/&gt;</w:t>
      </w:r>
    </w:p>
    <w:p w14:paraId="04CB72A8" w14:textId="77777777" w:rsidR="00F54EC9" w:rsidRDefault="00F54EC9" w:rsidP="00F54EC9">
      <w:pPr>
        <w:pStyle w:val="PL"/>
      </w:pPr>
      <w:r>
        <w:t xml:space="preserve">      &lt;xs:element name="above-or-below-bitrate-threshold-value" type="xs:boolean" minOccurs="0" </w:t>
      </w:r>
      <w:r w:rsidRPr="00165FDE">
        <w:t>maxOccurs="</w:t>
      </w:r>
      <w:r>
        <w:t>1</w:t>
      </w:r>
      <w:r w:rsidRPr="00165FDE">
        <w:t>"</w:t>
      </w:r>
      <w:r w:rsidRPr="00DB1907">
        <w:t>/&gt;</w:t>
      </w:r>
    </w:p>
    <w:p w14:paraId="0BFA457E" w14:textId="77777777" w:rsidR="00F54EC9" w:rsidRPr="00587E76" w:rsidRDefault="00F54EC9" w:rsidP="00F54EC9">
      <w:pPr>
        <w:pStyle w:val="PL"/>
      </w:pPr>
      <w:r>
        <w:t xml:space="preserve">      </w:t>
      </w:r>
      <w:r w:rsidRPr="0098763C">
        <w:t>&lt;xs:element name="anyExt" type="</w:t>
      </w:r>
      <w:r>
        <w:t>sealdatadelivery:</w:t>
      </w:r>
      <w:r w:rsidRPr="0098763C">
        <w:t>anyExtType" minOccurs="0"/&gt;</w:t>
      </w:r>
    </w:p>
    <w:p w14:paraId="1B489791" w14:textId="77777777" w:rsidR="00F54EC9" w:rsidRDefault="00F54EC9" w:rsidP="00F54EC9">
      <w:pPr>
        <w:pStyle w:val="PL"/>
      </w:pPr>
      <w:r>
        <w:t xml:space="preserve">    &lt;/xs:sequence&gt;</w:t>
      </w:r>
    </w:p>
    <w:p w14:paraId="4AEB5045" w14:textId="77777777" w:rsidR="00F54EC9" w:rsidRDefault="00F54EC9" w:rsidP="00F54EC9">
      <w:pPr>
        <w:pStyle w:val="PL"/>
      </w:pPr>
      <w:r>
        <w:t xml:space="preserve">    &lt;xs:anyAttribute namespace="##any" processContents="lax"/&gt;</w:t>
      </w:r>
    </w:p>
    <w:p w14:paraId="4073428E" w14:textId="77777777" w:rsidR="00F54EC9" w:rsidRDefault="00F54EC9" w:rsidP="00F54EC9">
      <w:pPr>
        <w:pStyle w:val="PL"/>
      </w:pPr>
      <w:r>
        <w:t xml:space="preserve">  &lt;/xs:complexType&gt;</w:t>
      </w:r>
    </w:p>
    <w:p w14:paraId="292403CF" w14:textId="77777777" w:rsidR="00C95F11" w:rsidRDefault="00C95F11" w:rsidP="00C95F11">
      <w:pPr>
        <w:pStyle w:val="PL"/>
      </w:pPr>
    </w:p>
    <w:p w14:paraId="65B2DD3C" w14:textId="775C8F26" w:rsidR="00C95F11" w:rsidRDefault="00476F4F" w:rsidP="00C95F11">
      <w:pPr>
        <w:pStyle w:val="PL"/>
      </w:pPr>
      <w:r>
        <w:t xml:space="preserve">  </w:t>
      </w:r>
      <w:r w:rsidR="00C95F11">
        <w:t>&lt;xs:complexType name="tMeasurementsSubscriptionRspType"&gt;</w:t>
      </w:r>
    </w:p>
    <w:p w14:paraId="19DE3A1D" w14:textId="7492122B" w:rsidR="00C95F11" w:rsidRDefault="00476F4F" w:rsidP="00C95F11">
      <w:pPr>
        <w:pStyle w:val="PL"/>
      </w:pPr>
      <w:r>
        <w:t xml:space="preserve">  </w:t>
      </w:r>
      <w:r w:rsidR="00B01E64">
        <w:t xml:space="preserve">  </w:t>
      </w:r>
      <w:r w:rsidR="00C95F11">
        <w:t>&lt;xs:</w:t>
      </w:r>
      <w:r w:rsidR="00851A61">
        <w:t>sequence</w:t>
      </w:r>
      <w:r w:rsidR="00C95F11">
        <w:t>&gt;</w:t>
      </w:r>
    </w:p>
    <w:p w14:paraId="7D6832EA" w14:textId="760189C8" w:rsidR="00C95F11" w:rsidRDefault="00476F4F" w:rsidP="00C95F11">
      <w:pPr>
        <w:pStyle w:val="PL"/>
      </w:pPr>
      <w:r>
        <w:t xml:space="preserve">  </w:t>
      </w:r>
      <w:r w:rsidR="00B01E64">
        <w:t xml:space="preserve">    </w:t>
      </w:r>
      <w:r w:rsidR="00C95F11">
        <w:t xml:space="preserve">&lt;xs:element name="result" type="sealdatadelivery:tOperationResultType" minOccurs="1" </w:t>
      </w:r>
      <w:r w:rsidR="00C95F11" w:rsidRPr="00165FDE">
        <w:t>maxOccurs="</w:t>
      </w:r>
      <w:r w:rsidR="00C95F11">
        <w:t>1</w:t>
      </w:r>
      <w:r w:rsidR="00C95F11" w:rsidRPr="00165FDE">
        <w:t>"</w:t>
      </w:r>
      <w:r w:rsidR="00C95F11" w:rsidRPr="00DB1907">
        <w:t>/&gt;</w:t>
      </w:r>
    </w:p>
    <w:p w14:paraId="217626AF" w14:textId="340FA881" w:rsidR="00C95F11" w:rsidRDefault="00476F4F" w:rsidP="00C95F11">
      <w:pPr>
        <w:pStyle w:val="PL"/>
      </w:pPr>
      <w:r>
        <w:t xml:space="preserve">  </w:t>
      </w:r>
      <w:r w:rsidR="00B01E64">
        <w:t xml:space="preserve">    </w:t>
      </w:r>
      <w:r w:rsidR="00C95F11">
        <w:t xml:space="preserve">&lt;xs:element name="expiry-time" type="xs:nonPositiveInteger" minOccurs="0" </w:t>
      </w:r>
      <w:r w:rsidR="00C95F11" w:rsidRPr="00165FDE">
        <w:t>maxOccurs="</w:t>
      </w:r>
      <w:r w:rsidR="00C95F11">
        <w:t>1</w:t>
      </w:r>
      <w:r w:rsidR="00C95F11" w:rsidRPr="00165FDE">
        <w:t>"</w:t>
      </w:r>
      <w:r w:rsidR="00C95F11" w:rsidRPr="00DB1907">
        <w:t>/&gt;</w:t>
      </w:r>
    </w:p>
    <w:p w14:paraId="4CB6BBCC" w14:textId="57C0379A" w:rsidR="00C95F11" w:rsidRDefault="00476F4F" w:rsidP="00C95F11">
      <w:pPr>
        <w:pStyle w:val="PL"/>
      </w:pPr>
      <w:r>
        <w:t xml:space="preserve">  </w:t>
      </w:r>
      <w:r w:rsidR="00B01E64">
        <w:t xml:space="preserve">    </w:t>
      </w:r>
      <w:r w:rsidR="00C95F11">
        <w:t>&lt;xs:any namespace="##other" processContents="lax" minOccurs="0" maxOccurs="unbounded"/&gt;</w:t>
      </w:r>
    </w:p>
    <w:p w14:paraId="194F721B" w14:textId="0421E784" w:rsidR="00C95F11" w:rsidRPr="00587E76" w:rsidRDefault="00476F4F" w:rsidP="00C95F11">
      <w:pPr>
        <w:pStyle w:val="PL"/>
      </w:pPr>
      <w:r>
        <w:t xml:space="preserve">  </w:t>
      </w:r>
      <w:r w:rsidR="00B01E64">
        <w:t xml:space="preserve">    </w:t>
      </w:r>
      <w:r w:rsidR="00C95F11" w:rsidRPr="0098763C">
        <w:t>&lt;xs:element name="anyExt" type="</w:t>
      </w:r>
      <w:r w:rsidR="00C95F11">
        <w:t>sealdatadelivery:</w:t>
      </w:r>
      <w:r w:rsidR="00C95F11" w:rsidRPr="0098763C">
        <w:t>anyExtType" minOccurs="0"/&gt;</w:t>
      </w:r>
    </w:p>
    <w:p w14:paraId="17D925FE" w14:textId="22CFE8A5" w:rsidR="00C95F11" w:rsidRDefault="00476F4F" w:rsidP="00C95F11">
      <w:pPr>
        <w:pStyle w:val="PL"/>
      </w:pPr>
      <w:r>
        <w:t xml:space="preserve">  </w:t>
      </w:r>
      <w:r w:rsidR="00B01E64">
        <w:t xml:space="preserve">  </w:t>
      </w:r>
      <w:r w:rsidR="00C95F11">
        <w:t>&lt;/xs:</w:t>
      </w:r>
      <w:r w:rsidR="00851A61">
        <w:t>sequence</w:t>
      </w:r>
      <w:r w:rsidR="00C95F11">
        <w:t>&gt;</w:t>
      </w:r>
    </w:p>
    <w:p w14:paraId="00932CE3" w14:textId="659AAF8C" w:rsidR="00C95F11" w:rsidRDefault="00476F4F" w:rsidP="00C95F11">
      <w:pPr>
        <w:pStyle w:val="PL"/>
      </w:pPr>
      <w:r>
        <w:t xml:space="preserve">  </w:t>
      </w:r>
      <w:r w:rsidR="00B01E64">
        <w:t xml:space="preserve">  </w:t>
      </w:r>
      <w:r w:rsidR="00C95F11">
        <w:t>&lt;xs:anyAttribute namespace="##any" processContents="lax"/&gt;</w:t>
      </w:r>
    </w:p>
    <w:p w14:paraId="292DA901" w14:textId="7A4D7C13" w:rsidR="00C95F11" w:rsidRDefault="00476F4F" w:rsidP="00C95F11">
      <w:pPr>
        <w:pStyle w:val="PL"/>
      </w:pPr>
      <w:r>
        <w:t xml:space="preserve">  </w:t>
      </w:r>
      <w:r w:rsidR="00C95F11">
        <w:t>&lt;/xs:complexType&gt;</w:t>
      </w:r>
    </w:p>
    <w:p w14:paraId="57B9491B" w14:textId="77777777" w:rsidR="00C95F11" w:rsidRDefault="00C95F11" w:rsidP="00C95F11">
      <w:pPr>
        <w:pStyle w:val="PL"/>
      </w:pPr>
    </w:p>
    <w:p w14:paraId="300458A1" w14:textId="099DEC87" w:rsidR="00613137" w:rsidRDefault="00476F4F" w:rsidP="00613137">
      <w:pPr>
        <w:pStyle w:val="PL"/>
      </w:pPr>
      <w:r>
        <w:t xml:space="preserve">  </w:t>
      </w:r>
      <w:r w:rsidR="00613137">
        <w:t>&lt;xs:complexType name="tMeasurementsNotificationType"&gt;</w:t>
      </w:r>
    </w:p>
    <w:p w14:paraId="31C8F1BB" w14:textId="1D1CC082" w:rsidR="00613137" w:rsidRDefault="00476F4F" w:rsidP="00613137">
      <w:pPr>
        <w:pStyle w:val="PL"/>
      </w:pPr>
      <w:r>
        <w:t xml:space="preserve">  </w:t>
      </w:r>
      <w:r w:rsidR="00B01E64">
        <w:t xml:space="preserve">  </w:t>
      </w:r>
      <w:r w:rsidR="00613137">
        <w:t>&lt;xs:</w:t>
      </w:r>
      <w:r w:rsidR="00851A61">
        <w:t>sequence</w:t>
      </w:r>
      <w:r w:rsidR="00613137">
        <w:t>&gt;</w:t>
      </w:r>
    </w:p>
    <w:p w14:paraId="04EE533A" w14:textId="105810FE" w:rsidR="00613137" w:rsidRDefault="00476F4F" w:rsidP="00613137">
      <w:pPr>
        <w:pStyle w:val="PL"/>
      </w:pPr>
      <w:r>
        <w:t xml:space="preserve">  </w:t>
      </w:r>
      <w:r w:rsidR="00B01E64">
        <w:t xml:space="preserve">    </w:t>
      </w:r>
      <w:r w:rsidR="00613137" w:rsidRPr="00DB1907">
        <w:t>&lt;xs:element name="</w:t>
      </w:r>
      <w:r w:rsidR="00613137">
        <w:t xml:space="preserve">measurement-requirement-notify-list" type="sealdatadelivery:tMeasurementRequirementNotifyListType" minOccurs="1" </w:t>
      </w:r>
      <w:r w:rsidR="00613137" w:rsidRPr="00165FDE">
        <w:t>maxOccurs="</w:t>
      </w:r>
      <w:r w:rsidR="00613137">
        <w:t>1</w:t>
      </w:r>
      <w:r w:rsidR="00613137" w:rsidRPr="00165FDE">
        <w:t>"</w:t>
      </w:r>
      <w:r w:rsidR="00613137" w:rsidRPr="00DB1907">
        <w:t>/&gt;</w:t>
      </w:r>
    </w:p>
    <w:p w14:paraId="45FB85B4" w14:textId="1D90A4FC" w:rsidR="00613137" w:rsidRDefault="00476F4F" w:rsidP="00613137">
      <w:pPr>
        <w:pStyle w:val="PL"/>
      </w:pPr>
      <w:r>
        <w:t xml:space="preserve">  </w:t>
      </w:r>
      <w:r w:rsidR="00B01E64">
        <w:t xml:space="preserve">    </w:t>
      </w:r>
      <w:r w:rsidR="00613137">
        <w:t>&lt;xs:any namespace="##other" processContents="lax" minOccurs="0" maxOccurs="unbounded"/&gt;</w:t>
      </w:r>
    </w:p>
    <w:p w14:paraId="5D45159E" w14:textId="511620AD" w:rsidR="00613137" w:rsidRPr="00587E76" w:rsidRDefault="00476F4F" w:rsidP="00613137">
      <w:pPr>
        <w:pStyle w:val="PL"/>
      </w:pPr>
      <w:r>
        <w:t xml:space="preserve">  </w:t>
      </w:r>
      <w:r w:rsidR="00B01E64">
        <w:t xml:space="preserve">    </w:t>
      </w:r>
      <w:r w:rsidR="00613137" w:rsidRPr="0098763C">
        <w:t>&lt;xs:element name="anyExt" type="</w:t>
      </w:r>
      <w:r w:rsidR="00613137">
        <w:t>sealdatadelivery:</w:t>
      </w:r>
      <w:r w:rsidR="00613137" w:rsidRPr="0098763C">
        <w:t>anyExtType" minOccurs="0"/&gt;</w:t>
      </w:r>
    </w:p>
    <w:p w14:paraId="3E5B3653" w14:textId="73120866" w:rsidR="00613137" w:rsidRDefault="00476F4F" w:rsidP="00613137">
      <w:pPr>
        <w:pStyle w:val="PL"/>
      </w:pPr>
      <w:r>
        <w:t xml:space="preserve">  </w:t>
      </w:r>
      <w:r w:rsidR="00B01E64">
        <w:t xml:space="preserve">  </w:t>
      </w:r>
      <w:r w:rsidR="00613137">
        <w:t>&lt;/xs:</w:t>
      </w:r>
      <w:r w:rsidR="00851A61">
        <w:t>sequence</w:t>
      </w:r>
      <w:r w:rsidR="00613137">
        <w:t>&gt;</w:t>
      </w:r>
    </w:p>
    <w:p w14:paraId="4C3FE585" w14:textId="1B3E2CFD" w:rsidR="00613137" w:rsidRDefault="00476F4F" w:rsidP="00613137">
      <w:pPr>
        <w:pStyle w:val="PL"/>
      </w:pPr>
      <w:r>
        <w:t xml:space="preserve">  </w:t>
      </w:r>
      <w:r w:rsidR="00B01E64">
        <w:t xml:space="preserve">  </w:t>
      </w:r>
      <w:r w:rsidR="00613137">
        <w:t>&lt;xs:anyAttribute namespace="##any" processContents="lax"/&gt;</w:t>
      </w:r>
    </w:p>
    <w:p w14:paraId="4A54F136" w14:textId="3B50AD51" w:rsidR="00613137" w:rsidRDefault="00476F4F" w:rsidP="00613137">
      <w:pPr>
        <w:pStyle w:val="PL"/>
      </w:pPr>
      <w:r>
        <w:t xml:space="preserve">  </w:t>
      </w:r>
      <w:r w:rsidR="00613137">
        <w:t>&lt;/xs:complexType&gt;</w:t>
      </w:r>
    </w:p>
    <w:p w14:paraId="25B173FD" w14:textId="77777777" w:rsidR="00851A61" w:rsidRDefault="00851A61" w:rsidP="00613137">
      <w:pPr>
        <w:pStyle w:val="PL"/>
      </w:pPr>
    </w:p>
    <w:p w14:paraId="37B692EA" w14:textId="2115DA3D" w:rsidR="00613137" w:rsidRDefault="00476F4F" w:rsidP="00613137">
      <w:pPr>
        <w:pStyle w:val="PL"/>
      </w:pPr>
      <w:r>
        <w:t xml:space="preserve">  </w:t>
      </w:r>
      <w:r w:rsidR="00613137">
        <w:t>&lt;xs:complexType name="tMeasurementRequirementNotifyListType"&gt;</w:t>
      </w:r>
    </w:p>
    <w:p w14:paraId="722EDCDE" w14:textId="15D934B5" w:rsidR="00613137" w:rsidRDefault="00476F4F" w:rsidP="00613137">
      <w:pPr>
        <w:pStyle w:val="PL"/>
      </w:pPr>
      <w:r>
        <w:t xml:space="preserve">  </w:t>
      </w:r>
      <w:r w:rsidR="00B01E64">
        <w:t xml:space="preserve">  </w:t>
      </w:r>
      <w:r w:rsidR="00613137">
        <w:t>&lt;xs:</w:t>
      </w:r>
      <w:r w:rsidR="00851A61">
        <w:t>sequence</w:t>
      </w:r>
      <w:r w:rsidR="00613137">
        <w:t>&gt;</w:t>
      </w:r>
    </w:p>
    <w:p w14:paraId="0ADC23E4" w14:textId="7479E877" w:rsidR="00613137" w:rsidRDefault="00476F4F" w:rsidP="00613137">
      <w:pPr>
        <w:pStyle w:val="PL"/>
      </w:pPr>
      <w:r>
        <w:t xml:space="preserve">  </w:t>
      </w:r>
      <w:r w:rsidR="00B01E64">
        <w:t xml:space="preserve">    </w:t>
      </w:r>
      <w:r w:rsidR="00613137" w:rsidRPr="00DB1907">
        <w:t>&lt;xs:element name="</w:t>
      </w:r>
      <w:r w:rsidR="00613137">
        <w:t>measurement</w:t>
      </w:r>
      <w:r w:rsidR="00613137" w:rsidRPr="00DB1907">
        <w:t>-i</w:t>
      </w:r>
      <w:r w:rsidR="00613137">
        <w:t xml:space="preserve">d" type="sealdatadelivery:tMeasurementIdType" minOccurs="1" </w:t>
      </w:r>
      <w:r w:rsidR="00613137" w:rsidRPr="00165FDE">
        <w:t>maxOccurs="</w:t>
      </w:r>
      <w:r w:rsidR="00613137">
        <w:t>1</w:t>
      </w:r>
      <w:r w:rsidR="00613137" w:rsidRPr="00165FDE">
        <w:t>"</w:t>
      </w:r>
      <w:r w:rsidR="00613137" w:rsidRPr="00DB1907">
        <w:t>/&gt;</w:t>
      </w:r>
    </w:p>
    <w:p w14:paraId="488E3EA7" w14:textId="77777777" w:rsidR="00D611F8" w:rsidRDefault="00D611F8" w:rsidP="00D611F8">
      <w:pPr>
        <w:pStyle w:val="PL"/>
      </w:pPr>
      <w:r>
        <w:t xml:space="preserve">      </w:t>
      </w:r>
      <w:r w:rsidRPr="00DB1907">
        <w:t>&lt;xs:element name="</w:t>
      </w:r>
      <w:r>
        <w:t>identity-measurements" type="sealdatadelivery:tIdentityMeasurementsType" minOccurs="1" maxOccurs="1"/&gt;</w:t>
      </w:r>
    </w:p>
    <w:p w14:paraId="3A59A364" w14:textId="03D825AE" w:rsidR="00613137" w:rsidRDefault="00476F4F" w:rsidP="00613137">
      <w:pPr>
        <w:pStyle w:val="PL"/>
      </w:pPr>
      <w:r>
        <w:t xml:space="preserve">  </w:t>
      </w:r>
      <w:r w:rsidR="00B01E64">
        <w:t xml:space="preserve">    </w:t>
      </w:r>
      <w:r w:rsidR="00613137" w:rsidRPr="00DB1907">
        <w:t>&lt;xs:element name="</w:t>
      </w:r>
      <w:r w:rsidR="00613137">
        <w:t xml:space="preserve">average-measurement-value" type="xs:integer" minOccurs="0" </w:t>
      </w:r>
      <w:r w:rsidR="00613137" w:rsidRPr="00165FDE">
        <w:t>maxOccurs="</w:t>
      </w:r>
      <w:r w:rsidR="00613137">
        <w:t>1</w:t>
      </w:r>
      <w:r w:rsidR="00613137" w:rsidRPr="00165FDE">
        <w:t>"</w:t>
      </w:r>
      <w:r w:rsidR="00613137" w:rsidRPr="00DB1907">
        <w:t>/&gt;</w:t>
      </w:r>
    </w:p>
    <w:p w14:paraId="1BDE0AB2" w14:textId="162A2ED9" w:rsidR="00613137" w:rsidRDefault="00476F4F" w:rsidP="00613137">
      <w:pPr>
        <w:pStyle w:val="PL"/>
      </w:pPr>
      <w:r>
        <w:t xml:space="preserve">  </w:t>
      </w:r>
      <w:r w:rsidR="00B01E64">
        <w:t xml:space="preserve">    </w:t>
      </w:r>
      <w:r w:rsidR="00613137" w:rsidRPr="00DB1907">
        <w:t>&lt;xs:element name="</w:t>
      </w:r>
      <w:r w:rsidR="00613137">
        <w:t xml:space="preserve">minimum-measurement-value" type="xs:integer" minOccurs="0" </w:t>
      </w:r>
      <w:r w:rsidR="00613137" w:rsidRPr="00165FDE">
        <w:t>maxOccurs="</w:t>
      </w:r>
      <w:r w:rsidR="00613137">
        <w:t>1</w:t>
      </w:r>
      <w:r w:rsidR="00613137" w:rsidRPr="00165FDE">
        <w:t>"</w:t>
      </w:r>
      <w:r w:rsidR="00613137" w:rsidRPr="00DB1907">
        <w:t>/&gt;</w:t>
      </w:r>
    </w:p>
    <w:p w14:paraId="304D2090" w14:textId="6B53FBDE" w:rsidR="00613137" w:rsidRDefault="00476F4F" w:rsidP="00613137">
      <w:pPr>
        <w:pStyle w:val="PL"/>
      </w:pPr>
      <w:r>
        <w:t xml:space="preserve">  </w:t>
      </w:r>
      <w:r w:rsidR="00B01E64">
        <w:t xml:space="preserve">    </w:t>
      </w:r>
      <w:r w:rsidR="00613137" w:rsidRPr="00DB1907">
        <w:t>&lt;xs:element name="</w:t>
      </w:r>
      <w:r w:rsidR="00613137">
        <w:t xml:space="preserve">maximum-measurement-value" type="xs:integer" minOccurs="0" </w:t>
      </w:r>
      <w:r w:rsidR="00613137" w:rsidRPr="00165FDE">
        <w:t>maxOccurs="</w:t>
      </w:r>
      <w:r w:rsidR="00613137">
        <w:t>1</w:t>
      </w:r>
      <w:r w:rsidR="00613137" w:rsidRPr="00165FDE">
        <w:t>"</w:t>
      </w:r>
      <w:r w:rsidR="00613137" w:rsidRPr="00DB1907">
        <w:t>/&gt;</w:t>
      </w:r>
    </w:p>
    <w:p w14:paraId="19E6FC3F" w14:textId="0FF266F7" w:rsidR="00613137" w:rsidRDefault="00476F4F" w:rsidP="00613137">
      <w:pPr>
        <w:pStyle w:val="PL"/>
      </w:pPr>
      <w:r>
        <w:t xml:space="preserve">  </w:t>
      </w:r>
      <w:r w:rsidR="00B01E64">
        <w:t xml:space="preserve">    </w:t>
      </w:r>
      <w:r w:rsidR="00613137" w:rsidRPr="00DB1907">
        <w:t>&lt;xs:element name="</w:t>
      </w:r>
      <w:r w:rsidR="00613137">
        <w:t xml:space="preserve">standard-deviation-measurement-value" type="xs:integer" minOccurs="0" </w:t>
      </w:r>
      <w:r w:rsidR="00613137" w:rsidRPr="00165FDE">
        <w:t>maxOccurs="</w:t>
      </w:r>
      <w:r w:rsidR="00613137">
        <w:t>1</w:t>
      </w:r>
      <w:r w:rsidR="00613137" w:rsidRPr="00165FDE">
        <w:t>"</w:t>
      </w:r>
      <w:r w:rsidR="00613137" w:rsidRPr="00DB1907">
        <w:t>/&gt;</w:t>
      </w:r>
    </w:p>
    <w:p w14:paraId="4D67BEC0" w14:textId="6164DA2F" w:rsidR="00613137" w:rsidRDefault="00476F4F" w:rsidP="00613137">
      <w:pPr>
        <w:pStyle w:val="PL"/>
      </w:pPr>
      <w:r>
        <w:t xml:space="preserve">  </w:t>
      </w:r>
      <w:r w:rsidR="00B01E64">
        <w:t xml:space="preserve">    </w:t>
      </w:r>
      <w:r w:rsidR="00613137" w:rsidRPr="00DB1907">
        <w:t>&lt;xs:element name="</w:t>
      </w:r>
      <w:r w:rsidR="00613137">
        <w:t xml:space="preserve">kpercentile-measurement-value" type="xs:integer" minOccurs="0" </w:t>
      </w:r>
      <w:r w:rsidR="00613137" w:rsidRPr="00165FDE">
        <w:t>maxOccurs="</w:t>
      </w:r>
      <w:r w:rsidR="00613137">
        <w:t>1</w:t>
      </w:r>
      <w:r w:rsidR="00613137" w:rsidRPr="00165FDE">
        <w:t>"</w:t>
      </w:r>
      <w:r w:rsidR="00613137" w:rsidRPr="00DB1907">
        <w:t>/&gt;</w:t>
      </w:r>
    </w:p>
    <w:p w14:paraId="200D98A1" w14:textId="75132FB6" w:rsidR="00613137" w:rsidRDefault="00476F4F" w:rsidP="00613137">
      <w:pPr>
        <w:pStyle w:val="PL"/>
      </w:pPr>
      <w:r>
        <w:t xml:space="preserve">  </w:t>
      </w:r>
      <w:r w:rsidR="00B01E64">
        <w:t xml:space="preserve">    </w:t>
      </w:r>
      <w:r w:rsidR="00613137" w:rsidRPr="00DB1907">
        <w:t>&lt;xs:element name="</w:t>
      </w:r>
      <w:r w:rsidR="00613137">
        <w:rPr>
          <w:lang w:eastAsia="zh-CN"/>
        </w:rPr>
        <w:t>measurement-period</w:t>
      </w:r>
      <w:r w:rsidR="00613137">
        <w:t xml:space="preserve">" type="xs:positiveInteger" minOccurs="0" </w:t>
      </w:r>
      <w:r w:rsidR="00613137" w:rsidRPr="00165FDE">
        <w:t>maxOccurs="</w:t>
      </w:r>
      <w:r w:rsidR="00613137">
        <w:t>1</w:t>
      </w:r>
      <w:r w:rsidR="00613137" w:rsidRPr="00165FDE">
        <w:t>"</w:t>
      </w:r>
      <w:r w:rsidR="00613137" w:rsidRPr="00DB1907">
        <w:t>/&gt;</w:t>
      </w:r>
    </w:p>
    <w:p w14:paraId="44A519E7" w14:textId="7C1A55DF" w:rsidR="00613137" w:rsidRDefault="00476F4F" w:rsidP="00613137">
      <w:pPr>
        <w:pStyle w:val="PL"/>
      </w:pPr>
      <w:r>
        <w:t xml:space="preserve">  </w:t>
      </w:r>
      <w:r w:rsidR="00B01E64">
        <w:t xml:space="preserve">    </w:t>
      </w:r>
      <w:r w:rsidR="00613137" w:rsidRPr="00DB1907">
        <w:t>&lt;xs:element name="</w:t>
      </w:r>
      <w:r w:rsidR="00613137">
        <w:rPr>
          <w:lang w:eastAsia="zh-CN"/>
        </w:rPr>
        <w:t>timestamp</w:t>
      </w:r>
      <w:r w:rsidR="00613137">
        <w:t xml:space="preserve">" type="xs:dateTime" minOccurs="0" </w:t>
      </w:r>
      <w:r w:rsidR="00613137" w:rsidRPr="00165FDE">
        <w:t>maxOccurs="</w:t>
      </w:r>
      <w:r w:rsidR="00613137">
        <w:t>1</w:t>
      </w:r>
      <w:r w:rsidR="00613137" w:rsidRPr="00165FDE">
        <w:t>"</w:t>
      </w:r>
      <w:r w:rsidR="00613137" w:rsidRPr="00DB1907">
        <w:t>/&gt;</w:t>
      </w:r>
    </w:p>
    <w:p w14:paraId="0CDF7C5A" w14:textId="195D367D" w:rsidR="00613137" w:rsidRDefault="00476F4F" w:rsidP="00613137">
      <w:pPr>
        <w:pStyle w:val="PL"/>
      </w:pPr>
      <w:r>
        <w:t xml:space="preserve">  </w:t>
      </w:r>
      <w:r w:rsidR="00B01E64">
        <w:t xml:space="preserve">    </w:t>
      </w:r>
      <w:r w:rsidR="00613137">
        <w:t>&lt;xs:any namespace="##other" processContents="lax" minOccurs="0" maxOccurs="unbounded"/&gt;</w:t>
      </w:r>
    </w:p>
    <w:p w14:paraId="74B23C78" w14:textId="2800113C" w:rsidR="00613137" w:rsidRPr="00587E76" w:rsidRDefault="00476F4F" w:rsidP="00613137">
      <w:pPr>
        <w:pStyle w:val="PL"/>
      </w:pPr>
      <w:r>
        <w:t xml:space="preserve">  </w:t>
      </w:r>
      <w:r w:rsidR="00B01E64">
        <w:t xml:space="preserve">    </w:t>
      </w:r>
      <w:r w:rsidR="00613137" w:rsidRPr="0098763C">
        <w:t>&lt;xs:element name="anyExt" type="</w:t>
      </w:r>
      <w:r w:rsidR="00613137">
        <w:t>sealdatadelivery:</w:t>
      </w:r>
      <w:r w:rsidR="00613137" w:rsidRPr="0098763C">
        <w:t>anyExtType" minOccurs="0"/&gt;</w:t>
      </w:r>
    </w:p>
    <w:p w14:paraId="74C6B523" w14:textId="48C7BCC6" w:rsidR="00613137" w:rsidRDefault="00476F4F" w:rsidP="00613137">
      <w:pPr>
        <w:pStyle w:val="PL"/>
      </w:pPr>
      <w:r>
        <w:t xml:space="preserve">  </w:t>
      </w:r>
      <w:r w:rsidR="00B01E64">
        <w:t xml:space="preserve">  </w:t>
      </w:r>
      <w:r w:rsidR="00613137">
        <w:t>&lt;/xs:</w:t>
      </w:r>
      <w:r w:rsidR="00851A61">
        <w:t>sequence</w:t>
      </w:r>
      <w:r w:rsidR="00613137">
        <w:t>&gt;</w:t>
      </w:r>
    </w:p>
    <w:p w14:paraId="061FEF23" w14:textId="4FB33FC3" w:rsidR="00613137" w:rsidRDefault="00476F4F" w:rsidP="00613137">
      <w:pPr>
        <w:pStyle w:val="PL"/>
      </w:pPr>
      <w:r>
        <w:t xml:space="preserve">  </w:t>
      </w:r>
      <w:r w:rsidR="00B01E64">
        <w:t xml:space="preserve">  </w:t>
      </w:r>
      <w:r w:rsidR="00613137">
        <w:t>&lt;xs:anyAttribute namespace="##any" processContents="lax"/&gt;</w:t>
      </w:r>
    </w:p>
    <w:p w14:paraId="1225C917" w14:textId="2AA1FFCC" w:rsidR="00613137" w:rsidRDefault="00476F4F" w:rsidP="00613137">
      <w:pPr>
        <w:pStyle w:val="PL"/>
      </w:pPr>
      <w:r>
        <w:t xml:space="preserve">  </w:t>
      </w:r>
      <w:r w:rsidR="00613137">
        <w:t>&lt;/xs:complexType&gt;</w:t>
      </w:r>
    </w:p>
    <w:p w14:paraId="7691052C" w14:textId="77777777" w:rsidR="00D611F8" w:rsidRDefault="00D611F8" w:rsidP="00D611F8">
      <w:pPr>
        <w:pStyle w:val="PL"/>
      </w:pPr>
    </w:p>
    <w:p w14:paraId="34806A16" w14:textId="77777777" w:rsidR="00D611F8" w:rsidRDefault="00D611F8" w:rsidP="00D611F8">
      <w:pPr>
        <w:pStyle w:val="PL"/>
      </w:pPr>
      <w:r>
        <w:t xml:space="preserve">  &lt;xs:complexType name="tIdentityMeasurementsType"&gt;</w:t>
      </w:r>
    </w:p>
    <w:p w14:paraId="3D72A6A2" w14:textId="77777777" w:rsidR="00D611F8" w:rsidRDefault="00D611F8" w:rsidP="00D611F8">
      <w:pPr>
        <w:pStyle w:val="PL"/>
      </w:pPr>
      <w:r>
        <w:t xml:space="preserve">    &lt;xs:choice&gt;</w:t>
      </w:r>
    </w:p>
    <w:p w14:paraId="726F6A1E" w14:textId="77777777" w:rsidR="00D611F8" w:rsidRDefault="00D611F8" w:rsidP="00D611F8">
      <w:pPr>
        <w:pStyle w:val="PL"/>
      </w:pPr>
      <w:r>
        <w:t xml:space="preserve">  </w:t>
      </w:r>
      <w:r>
        <w:rPr>
          <w:rFonts w:eastAsia="SimSun"/>
        </w:rPr>
        <w:t xml:space="preserve">    </w:t>
      </w:r>
      <w:r>
        <w:t>&lt;xs:element name="VAL-ue-id-list" type="sealdatadelivery:tValUeIdListType" minOccurs="0"/&gt;</w:t>
      </w:r>
    </w:p>
    <w:p w14:paraId="3746F5DD" w14:textId="77777777" w:rsidR="00D611F8" w:rsidRDefault="00D611F8" w:rsidP="00D611F8">
      <w:pPr>
        <w:pStyle w:val="PL"/>
      </w:pPr>
      <w:r>
        <w:t xml:space="preserve">      &lt;xs:element name="VAL-group-id" type="xs:string" minOccurs="0"/&gt;</w:t>
      </w:r>
    </w:p>
    <w:p w14:paraId="3852E797" w14:textId="77777777" w:rsidR="00D611F8" w:rsidRDefault="00D611F8" w:rsidP="00D611F8">
      <w:pPr>
        <w:pStyle w:val="PL"/>
      </w:pPr>
      <w:r>
        <w:t xml:space="preserve">  </w:t>
      </w:r>
      <w:r>
        <w:rPr>
          <w:rFonts w:eastAsia="SimSun"/>
        </w:rPr>
        <w:t xml:space="preserve">    </w:t>
      </w:r>
      <w:r>
        <w:t>&lt;xs:any namespace="##other" processContents="lax" minOccurs="0" maxOccurs="unbounded"/&gt;</w:t>
      </w:r>
    </w:p>
    <w:p w14:paraId="5F8B708F" w14:textId="77777777" w:rsidR="00D611F8" w:rsidRDefault="00D611F8" w:rsidP="00D611F8">
      <w:pPr>
        <w:pStyle w:val="PL"/>
      </w:pPr>
      <w:r>
        <w:t xml:space="preserve">  </w:t>
      </w:r>
      <w:r>
        <w:rPr>
          <w:rFonts w:eastAsia="SimSun"/>
        </w:rPr>
        <w:t xml:space="preserve">    </w:t>
      </w:r>
      <w:r>
        <w:t>&lt;xs:element name="anyExt" type="sealdatadelivery:anyExtType" minOccurs="0"/&gt;</w:t>
      </w:r>
    </w:p>
    <w:p w14:paraId="0369FC96" w14:textId="77777777" w:rsidR="00D611F8" w:rsidRDefault="00D611F8" w:rsidP="00D611F8">
      <w:pPr>
        <w:pStyle w:val="PL"/>
      </w:pPr>
      <w:r>
        <w:t xml:space="preserve">  </w:t>
      </w:r>
      <w:r>
        <w:rPr>
          <w:rFonts w:eastAsia="SimSun"/>
        </w:rPr>
        <w:t xml:space="preserve">  </w:t>
      </w:r>
      <w:r>
        <w:t>&lt;/xs:choice&gt;</w:t>
      </w:r>
    </w:p>
    <w:p w14:paraId="140BC9C8" w14:textId="77777777" w:rsidR="00D611F8" w:rsidRDefault="00D611F8" w:rsidP="00D611F8">
      <w:pPr>
        <w:pStyle w:val="PL"/>
      </w:pPr>
      <w:r>
        <w:lastRenderedPageBreak/>
        <w:t xml:space="preserve">  </w:t>
      </w:r>
      <w:r>
        <w:rPr>
          <w:rFonts w:eastAsia="SimSun"/>
        </w:rPr>
        <w:t xml:space="preserve">  </w:t>
      </w:r>
      <w:r>
        <w:t>&lt;xs:anyAttribute namespace="##any" processContents="lax"/&gt;</w:t>
      </w:r>
    </w:p>
    <w:p w14:paraId="2348B57B" w14:textId="77777777" w:rsidR="00D611F8" w:rsidRDefault="00D611F8" w:rsidP="00D611F8">
      <w:pPr>
        <w:pStyle w:val="PL"/>
      </w:pPr>
      <w:r>
        <w:t xml:space="preserve">  &lt;/xs:complexType&gt;</w:t>
      </w:r>
    </w:p>
    <w:p w14:paraId="3766EF86" w14:textId="77777777" w:rsidR="00D611F8" w:rsidRDefault="00D611F8" w:rsidP="00D611F8">
      <w:pPr>
        <w:pStyle w:val="PL"/>
      </w:pPr>
    </w:p>
    <w:p w14:paraId="02FFB83B" w14:textId="21FC0558" w:rsidR="00D611F8" w:rsidRDefault="00D611F8" w:rsidP="00D611F8">
      <w:pPr>
        <w:pStyle w:val="PL"/>
      </w:pPr>
      <w:r>
        <w:t xml:space="preserve">  &lt;xs:complexType name="tValU</w:t>
      </w:r>
      <w:r w:rsidR="003B6BE8">
        <w:t>e</w:t>
      </w:r>
      <w:r>
        <w:t>IdListType"&gt;</w:t>
      </w:r>
    </w:p>
    <w:p w14:paraId="274B6D07" w14:textId="77777777" w:rsidR="00D611F8" w:rsidRDefault="00D611F8" w:rsidP="00D611F8">
      <w:pPr>
        <w:pStyle w:val="PL"/>
      </w:pPr>
      <w:r>
        <w:t xml:space="preserve">    &lt;xs:choice&gt;</w:t>
      </w:r>
    </w:p>
    <w:p w14:paraId="13A264DD" w14:textId="77777777" w:rsidR="00D611F8" w:rsidRDefault="00D611F8" w:rsidP="00D611F8">
      <w:pPr>
        <w:pStyle w:val="PL"/>
      </w:pPr>
      <w:r>
        <w:t xml:space="preserve">  </w:t>
      </w:r>
      <w:r>
        <w:rPr>
          <w:rFonts w:eastAsia="SimSun"/>
        </w:rPr>
        <w:t xml:space="preserve">    </w:t>
      </w:r>
      <w:r>
        <w:t xml:space="preserve">&lt;xs:element name="VAL-ue-id" type="xs:string" </w:t>
      </w:r>
      <w:r w:rsidRPr="00DB1907">
        <w:t>minOccurs="0"/&gt;</w:t>
      </w:r>
    </w:p>
    <w:p w14:paraId="5804290E" w14:textId="77777777" w:rsidR="00D611F8" w:rsidRDefault="00D611F8" w:rsidP="00D611F8">
      <w:pPr>
        <w:pStyle w:val="PL"/>
      </w:pPr>
      <w:r>
        <w:t xml:space="preserve">  </w:t>
      </w:r>
      <w:r>
        <w:rPr>
          <w:rFonts w:eastAsia="SimSun"/>
        </w:rPr>
        <w:t xml:space="preserve">    </w:t>
      </w:r>
      <w:r>
        <w:t>&lt;xs:any namespace="##other" processContents="lax" minOccurs="0" maxOccurs="unbounded"/&gt;</w:t>
      </w:r>
    </w:p>
    <w:p w14:paraId="32A7F5D3" w14:textId="77777777" w:rsidR="00D611F8" w:rsidRPr="00587E76" w:rsidRDefault="00D611F8" w:rsidP="00D611F8">
      <w:pPr>
        <w:pStyle w:val="PL"/>
      </w:pPr>
      <w:r>
        <w:t xml:space="preserve">  </w:t>
      </w:r>
      <w:r>
        <w:rPr>
          <w:rFonts w:eastAsia="SimSun"/>
        </w:rPr>
        <w:t xml:space="preserve">    </w:t>
      </w:r>
      <w:r w:rsidRPr="0098763C">
        <w:t>&lt;xs:element name="anyExt" type="</w:t>
      </w:r>
      <w:r>
        <w:t>sealdatadelivery:</w:t>
      </w:r>
      <w:r w:rsidRPr="0098763C">
        <w:t>anyExtType" minOccurs="0"/&gt;</w:t>
      </w:r>
    </w:p>
    <w:p w14:paraId="708E5D2A" w14:textId="77777777" w:rsidR="00D611F8" w:rsidRDefault="00D611F8" w:rsidP="00D611F8">
      <w:pPr>
        <w:pStyle w:val="PL"/>
      </w:pPr>
      <w:r>
        <w:t xml:space="preserve">  </w:t>
      </w:r>
      <w:r>
        <w:rPr>
          <w:rFonts w:eastAsia="SimSun"/>
        </w:rPr>
        <w:t xml:space="preserve">  </w:t>
      </w:r>
      <w:r>
        <w:t>&lt;/xs:choice&gt;</w:t>
      </w:r>
    </w:p>
    <w:p w14:paraId="20991955" w14:textId="77777777" w:rsidR="00D611F8" w:rsidRDefault="00D611F8" w:rsidP="00D611F8">
      <w:pPr>
        <w:pStyle w:val="PL"/>
      </w:pPr>
      <w:r>
        <w:t xml:space="preserve">  </w:t>
      </w:r>
      <w:r>
        <w:rPr>
          <w:rFonts w:eastAsia="SimSun"/>
        </w:rPr>
        <w:t xml:space="preserve">  </w:t>
      </w:r>
      <w:r>
        <w:t>&lt;xs:anyAttribute namespace="##any" processContents="lax"/&gt;</w:t>
      </w:r>
    </w:p>
    <w:p w14:paraId="2C6D9C22" w14:textId="77777777" w:rsidR="00D611F8" w:rsidRDefault="00D611F8" w:rsidP="00D611F8">
      <w:pPr>
        <w:pStyle w:val="PL"/>
      </w:pPr>
      <w:r>
        <w:t xml:space="preserve">  &lt;/xs:complexType&gt;</w:t>
      </w:r>
    </w:p>
    <w:p w14:paraId="4EA033BF" w14:textId="77777777" w:rsidR="00613137" w:rsidRDefault="00613137" w:rsidP="00613137">
      <w:pPr>
        <w:pStyle w:val="PL"/>
      </w:pPr>
    </w:p>
    <w:p w14:paraId="17C4C015" w14:textId="7C11CF2D" w:rsidR="00C700FA" w:rsidRDefault="00476F4F" w:rsidP="00C700FA">
      <w:pPr>
        <w:pStyle w:val="PL"/>
      </w:pPr>
      <w:r>
        <w:t xml:space="preserve">  </w:t>
      </w:r>
      <w:r w:rsidR="00C700FA">
        <w:t>&lt;xs:complexType name="tTxQuality</w:t>
      </w:r>
      <w:r w:rsidR="004374CD">
        <w:t>Management</w:t>
      </w:r>
      <w:r w:rsidR="00C700FA">
        <w:t>ReqType"&gt;</w:t>
      </w:r>
    </w:p>
    <w:p w14:paraId="72099A9A" w14:textId="31A1DA89" w:rsidR="00C700FA" w:rsidRDefault="00476F4F" w:rsidP="00C700FA">
      <w:pPr>
        <w:pStyle w:val="PL"/>
      </w:pPr>
      <w:r>
        <w:t xml:space="preserve">  </w:t>
      </w:r>
      <w:r w:rsidR="00B01E64">
        <w:t xml:space="preserve">  </w:t>
      </w:r>
      <w:r w:rsidR="00C700FA">
        <w:t>&lt;xs:</w:t>
      </w:r>
      <w:r w:rsidR="00851A61">
        <w:t>sequence</w:t>
      </w:r>
      <w:r w:rsidR="00C700FA">
        <w:t>&gt;</w:t>
      </w:r>
    </w:p>
    <w:p w14:paraId="757CEFE4" w14:textId="76A4CBC4" w:rsidR="00C700FA" w:rsidRDefault="00476F4F" w:rsidP="00C700FA">
      <w:pPr>
        <w:pStyle w:val="PL"/>
      </w:pPr>
      <w:r>
        <w:t xml:space="preserve">  </w:t>
      </w:r>
      <w:r w:rsidR="00B01E64">
        <w:t xml:space="preserve">    </w:t>
      </w:r>
      <w:r w:rsidR="00C700FA" w:rsidRPr="00DB1907">
        <w:t>&lt;xs:element name="</w:t>
      </w:r>
      <w:r w:rsidR="00C700FA">
        <w:t>sealdd-flow</w:t>
      </w:r>
      <w:r w:rsidR="00C700FA" w:rsidRPr="00DB1907">
        <w:t>-i</w:t>
      </w:r>
      <w:r w:rsidR="00C700FA">
        <w:t>d" type="sealdatadelivery:tSeal</w:t>
      </w:r>
      <w:ins w:id="1669" w:author="24.543_CR0020R1_(Rel-18)_SEALDD" w:date="2025-01-12T19:53:00Z">
        <w:r w:rsidR="00A05EB0">
          <w:t>dd</w:t>
        </w:r>
      </w:ins>
      <w:r w:rsidR="00C700FA">
        <w:t xml:space="preserve">FlowIdType" minOccurs="1" </w:t>
      </w:r>
      <w:r w:rsidR="00C700FA" w:rsidRPr="00165FDE">
        <w:t>maxOccurs="</w:t>
      </w:r>
      <w:r w:rsidR="00C700FA">
        <w:t>1</w:t>
      </w:r>
      <w:r w:rsidR="00C700FA" w:rsidRPr="00165FDE">
        <w:t>"</w:t>
      </w:r>
      <w:r w:rsidR="00C700FA" w:rsidRPr="00DB1907">
        <w:t>/&gt;</w:t>
      </w:r>
    </w:p>
    <w:p w14:paraId="550BF809" w14:textId="44DF4A0D" w:rsidR="00C700FA" w:rsidRDefault="00476F4F" w:rsidP="00C700FA">
      <w:pPr>
        <w:pStyle w:val="PL"/>
      </w:pPr>
      <w:r>
        <w:t xml:space="preserve">  </w:t>
      </w:r>
      <w:r w:rsidR="00B01E64">
        <w:t xml:space="preserve">    </w:t>
      </w:r>
      <w:r w:rsidR="00C700FA">
        <w:t>&lt;xs:element name="tx-quality-</w:t>
      </w:r>
      <w:r w:rsidR="004374CD">
        <w:t>management</w:t>
      </w:r>
      <w:r w:rsidR="00C700FA">
        <w:t>-action" type="</w:t>
      </w:r>
      <w:r w:rsidR="003B6BE8">
        <w:t>xs</w:t>
      </w:r>
      <w:r w:rsidR="00C700FA">
        <w:t>:</w:t>
      </w:r>
      <w:r w:rsidR="003B6BE8">
        <w:t>string</w:t>
      </w:r>
      <w:r w:rsidR="00C700FA">
        <w:t xml:space="preserve">" minOccurs="1" </w:t>
      </w:r>
      <w:r w:rsidR="00C700FA" w:rsidRPr="00165FDE">
        <w:t>maxOccurs="</w:t>
      </w:r>
      <w:r w:rsidR="00C700FA">
        <w:t>1</w:t>
      </w:r>
      <w:r w:rsidR="00C700FA" w:rsidRPr="00165FDE">
        <w:t>"</w:t>
      </w:r>
      <w:r w:rsidR="00C700FA" w:rsidRPr="00DB1907">
        <w:t>/&gt;</w:t>
      </w:r>
    </w:p>
    <w:p w14:paraId="47375500" w14:textId="1DE97776" w:rsidR="00C700FA" w:rsidRDefault="00476F4F" w:rsidP="00C700FA">
      <w:pPr>
        <w:pStyle w:val="PL"/>
      </w:pPr>
      <w:r>
        <w:t xml:space="preserve">  </w:t>
      </w:r>
      <w:r w:rsidR="00B01E64">
        <w:t xml:space="preserve">    </w:t>
      </w:r>
      <w:r w:rsidR="00C700FA">
        <w:t>&lt;xs:any namespace="##other" processContents="lax" minOccurs="0" maxOccurs="unbounded"/&gt;</w:t>
      </w:r>
    </w:p>
    <w:p w14:paraId="30C4B1C6" w14:textId="2098BB2B" w:rsidR="00C700FA" w:rsidRPr="00587E76" w:rsidRDefault="00476F4F" w:rsidP="00C700FA">
      <w:pPr>
        <w:pStyle w:val="PL"/>
      </w:pPr>
      <w:r>
        <w:t xml:space="preserve">  </w:t>
      </w:r>
      <w:r w:rsidR="00B01E64">
        <w:t xml:space="preserve">    </w:t>
      </w:r>
      <w:r w:rsidR="00C700FA" w:rsidRPr="0098763C">
        <w:t>&lt;xs:element name="anyExt" type="</w:t>
      </w:r>
      <w:r w:rsidR="00C700FA">
        <w:t>sealdatadelivery:</w:t>
      </w:r>
      <w:r w:rsidR="00C700FA" w:rsidRPr="0098763C">
        <w:t>anyExtType" minOccurs="0"/&gt;</w:t>
      </w:r>
    </w:p>
    <w:p w14:paraId="04E4CB6E" w14:textId="2949951C" w:rsidR="00C700FA" w:rsidRDefault="00476F4F" w:rsidP="00C700FA">
      <w:pPr>
        <w:pStyle w:val="PL"/>
      </w:pPr>
      <w:r>
        <w:t xml:space="preserve">  </w:t>
      </w:r>
      <w:r w:rsidR="00B01E64">
        <w:t xml:space="preserve">  </w:t>
      </w:r>
      <w:r w:rsidR="00C700FA">
        <w:t>&lt;/xs:</w:t>
      </w:r>
      <w:r w:rsidR="00851A61">
        <w:t>sequence</w:t>
      </w:r>
      <w:r w:rsidR="00C700FA">
        <w:t>&gt;</w:t>
      </w:r>
    </w:p>
    <w:p w14:paraId="585CEDE9" w14:textId="27F2AF74" w:rsidR="00C700FA" w:rsidRDefault="00476F4F" w:rsidP="00C700FA">
      <w:pPr>
        <w:pStyle w:val="PL"/>
      </w:pPr>
      <w:r>
        <w:t xml:space="preserve">  </w:t>
      </w:r>
      <w:r w:rsidR="00B01E64">
        <w:t xml:space="preserve">  </w:t>
      </w:r>
      <w:r w:rsidR="00C700FA">
        <w:t>&lt;xs:anyAttribute namespace="##any" processContents="lax"/&gt;</w:t>
      </w:r>
    </w:p>
    <w:p w14:paraId="001FF145" w14:textId="2441BF06" w:rsidR="00C700FA" w:rsidRDefault="00476F4F" w:rsidP="00C700FA">
      <w:pPr>
        <w:pStyle w:val="PL"/>
      </w:pPr>
      <w:r>
        <w:t xml:space="preserve">  </w:t>
      </w:r>
      <w:r w:rsidR="00C700FA">
        <w:t>&lt;/xs:complexType&gt;</w:t>
      </w:r>
    </w:p>
    <w:p w14:paraId="64778D93" w14:textId="77777777" w:rsidR="00C700FA" w:rsidRDefault="00C700FA" w:rsidP="00C700FA">
      <w:pPr>
        <w:pStyle w:val="PL"/>
      </w:pPr>
    </w:p>
    <w:p w14:paraId="597F325E" w14:textId="60BC4B28" w:rsidR="00C700FA" w:rsidRDefault="00476F4F" w:rsidP="00C700FA">
      <w:pPr>
        <w:pStyle w:val="PL"/>
      </w:pPr>
      <w:r>
        <w:t xml:space="preserve">  </w:t>
      </w:r>
      <w:r w:rsidR="00C700FA">
        <w:t>&lt;xs:complexType name="tTxQuality</w:t>
      </w:r>
      <w:r w:rsidR="004374CD">
        <w:t>Management</w:t>
      </w:r>
      <w:r w:rsidR="00C700FA">
        <w:t>RspType"&gt;</w:t>
      </w:r>
    </w:p>
    <w:p w14:paraId="7FBC32EF" w14:textId="06EA16C3" w:rsidR="00C700FA" w:rsidRDefault="00476F4F" w:rsidP="00C700FA">
      <w:pPr>
        <w:pStyle w:val="PL"/>
      </w:pPr>
      <w:r>
        <w:t xml:space="preserve">  </w:t>
      </w:r>
      <w:r w:rsidR="00B01E64">
        <w:t xml:space="preserve">  </w:t>
      </w:r>
      <w:r w:rsidR="00C700FA">
        <w:t>&lt;xs:</w:t>
      </w:r>
      <w:r w:rsidR="00851A61">
        <w:t>sequence</w:t>
      </w:r>
      <w:r w:rsidR="00C700FA">
        <w:t>&gt;</w:t>
      </w:r>
    </w:p>
    <w:p w14:paraId="71FB0584" w14:textId="138CA351" w:rsidR="00C700FA" w:rsidRDefault="00476F4F" w:rsidP="00C700FA">
      <w:pPr>
        <w:pStyle w:val="PL"/>
      </w:pPr>
      <w:r>
        <w:t xml:space="preserve">  </w:t>
      </w:r>
      <w:r w:rsidR="00B01E64">
        <w:t xml:space="preserve">    </w:t>
      </w:r>
      <w:r w:rsidR="00C700FA">
        <w:t xml:space="preserve">&lt;xs:element name="result" type="sealdatadelivery:tOperationResultType" minOccurs="1" </w:t>
      </w:r>
      <w:r w:rsidR="00C700FA" w:rsidRPr="00165FDE">
        <w:t>maxOccurs="</w:t>
      </w:r>
      <w:r w:rsidR="00C700FA">
        <w:t>1</w:t>
      </w:r>
      <w:r w:rsidR="00C700FA" w:rsidRPr="00165FDE">
        <w:t>"</w:t>
      </w:r>
      <w:r w:rsidR="00C700FA" w:rsidRPr="00DB1907">
        <w:t>/&gt;</w:t>
      </w:r>
    </w:p>
    <w:p w14:paraId="460F7B2F" w14:textId="15621519" w:rsidR="00C700FA" w:rsidRDefault="00476F4F" w:rsidP="00C700FA">
      <w:pPr>
        <w:pStyle w:val="PL"/>
      </w:pPr>
      <w:r>
        <w:t xml:space="preserve">  </w:t>
      </w:r>
      <w:r w:rsidR="00B01E64">
        <w:t xml:space="preserve">    </w:t>
      </w:r>
      <w:r w:rsidR="00C700FA">
        <w:t>&lt;xs:any namespace="##other" processContents="lax" minOccurs="0" maxOccurs="unbounded"/&gt;</w:t>
      </w:r>
    </w:p>
    <w:p w14:paraId="5AF59902" w14:textId="6ED01C2C" w:rsidR="00C700FA" w:rsidRPr="00587E76" w:rsidRDefault="00476F4F" w:rsidP="00C700FA">
      <w:pPr>
        <w:pStyle w:val="PL"/>
      </w:pPr>
      <w:r>
        <w:t xml:space="preserve">  </w:t>
      </w:r>
      <w:r w:rsidR="00B01E64">
        <w:t xml:space="preserve">    </w:t>
      </w:r>
      <w:r w:rsidR="00C700FA" w:rsidRPr="0098763C">
        <w:t>&lt;xs:element name="anyExt" type="</w:t>
      </w:r>
      <w:r w:rsidR="00C700FA">
        <w:t>sealdatadelivery:</w:t>
      </w:r>
      <w:r w:rsidR="00C700FA" w:rsidRPr="0098763C">
        <w:t>anyExtType" minOccurs="0"/&gt;</w:t>
      </w:r>
    </w:p>
    <w:p w14:paraId="1AFBC0E3" w14:textId="5D77E42C" w:rsidR="00C700FA" w:rsidRDefault="00476F4F" w:rsidP="00C700FA">
      <w:pPr>
        <w:pStyle w:val="PL"/>
      </w:pPr>
      <w:r>
        <w:t xml:space="preserve">  </w:t>
      </w:r>
      <w:r w:rsidR="00B01E64">
        <w:t xml:space="preserve">  </w:t>
      </w:r>
      <w:r w:rsidR="00C700FA">
        <w:t>&lt;/xs:</w:t>
      </w:r>
      <w:r w:rsidR="00851A61">
        <w:t>sequence</w:t>
      </w:r>
      <w:r w:rsidR="00C700FA">
        <w:t>&gt;</w:t>
      </w:r>
    </w:p>
    <w:p w14:paraId="4723922A" w14:textId="61F70CA7" w:rsidR="00C700FA" w:rsidRDefault="00476F4F" w:rsidP="00C700FA">
      <w:pPr>
        <w:pStyle w:val="PL"/>
      </w:pPr>
      <w:r>
        <w:t xml:space="preserve">  </w:t>
      </w:r>
      <w:r w:rsidR="00B01E64">
        <w:t xml:space="preserve">  </w:t>
      </w:r>
      <w:r w:rsidR="00C700FA">
        <w:t>&lt;xs:anyAttribute namespace="##any" processContents="lax"/&gt;</w:t>
      </w:r>
    </w:p>
    <w:p w14:paraId="3AAB3CF6" w14:textId="5DAD3C95" w:rsidR="00C700FA" w:rsidRDefault="00476F4F" w:rsidP="00C700FA">
      <w:pPr>
        <w:pStyle w:val="PL"/>
      </w:pPr>
      <w:r>
        <w:t xml:space="preserve">  </w:t>
      </w:r>
      <w:r w:rsidR="00C700FA">
        <w:t>&lt;/xs:complexType&gt;</w:t>
      </w:r>
    </w:p>
    <w:p w14:paraId="564E6BD4" w14:textId="77777777" w:rsidR="00C700FA" w:rsidRDefault="00C700FA" w:rsidP="00C700FA">
      <w:pPr>
        <w:pStyle w:val="PL"/>
      </w:pPr>
    </w:p>
    <w:p w14:paraId="297C2C16" w14:textId="77777777" w:rsidR="00184F9F" w:rsidRDefault="00184F9F" w:rsidP="00184F9F">
      <w:pPr>
        <w:pStyle w:val="PL"/>
        <w:rPr>
          <w:lang w:eastAsia="zh-CN"/>
        </w:rPr>
      </w:pPr>
      <w:r>
        <w:rPr>
          <w:lang w:eastAsia="zh-CN"/>
        </w:rPr>
        <w:t>&lt;!-- XML attribute for any future extension --&gt;</w:t>
      </w:r>
    </w:p>
    <w:p w14:paraId="1BB40091" w14:textId="77777777" w:rsidR="00184F9F" w:rsidRDefault="00184F9F" w:rsidP="00184F9F">
      <w:pPr>
        <w:pStyle w:val="PL"/>
        <w:rPr>
          <w:lang w:eastAsia="zh-CN"/>
        </w:rPr>
      </w:pPr>
      <w:r>
        <w:rPr>
          <w:lang w:eastAsia="zh-CN"/>
        </w:rPr>
        <w:t xml:space="preserve">  &lt;xs:complexType name="anyExtType"&gt;</w:t>
      </w:r>
    </w:p>
    <w:p w14:paraId="63867378" w14:textId="55EA186C" w:rsidR="00184F9F" w:rsidRDefault="00184F9F" w:rsidP="00184F9F">
      <w:pPr>
        <w:pStyle w:val="PL"/>
        <w:rPr>
          <w:lang w:eastAsia="zh-CN"/>
        </w:rPr>
      </w:pPr>
      <w:r>
        <w:rPr>
          <w:lang w:eastAsia="zh-CN"/>
        </w:rPr>
        <w:t xml:space="preserve">  </w:t>
      </w:r>
      <w:r w:rsidR="00B01E64">
        <w:t xml:space="preserve">  </w:t>
      </w:r>
      <w:r>
        <w:rPr>
          <w:lang w:eastAsia="zh-CN"/>
        </w:rPr>
        <w:t>&lt;xs:sequence&gt;</w:t>
      </w:r>
    </w:p>
    <w:p w14:paraId="3808B6A9" w14:textId="232250FD" w:rsidR="00184F9F" w:rsidRDefault="00184F9F" w:rsidP="00184F9F">
      <w:pPr>
        <w:pStyle w:val="PL"/>
        <w:rPr>
          <w:lang w:eastAsia="zh-CN"/>
        </w:rPr>
      </w:pPr>
      <w:r>
        <w:rPr>
          <w:lang w:eastAsia="zh-CN"/>
        </w:rPr>
        <w:t xml:space="preserve">  </w:t>
      </w:r>
      <w:r w:rsidR="00B01E64">
        <w:t xml:space="preserve">    </w:t>
      </w:r>
      <w:r>
        <w:rPr>
          <w:lang w:eastAsia="zh-CN"/>
        </w:rPr>
        <w:t>&lt;xs:any namespace="##any" processContents="lax" minOccurs="0" maxOccurs="unbounded"/&gt;</w:t>
      </w:r>
    </w:p>
    <w:p w14:paraId="415432BB" w14:textId="76653154" w:rsidR="00184F9F" w:rsidRDefault="00184F9F" w:rsidP="00184F9F">
      <w:pPr>
        <w:pStyle w:val="PL"/>
        <w:rPr>
          <w:lang w:eastAsia="zh-CN"/>
        </w:rPr>
      </w:pPr>
      <w:r>
        <w:rPr>
          <w:lang w:eastAsia="zh-CN"/>
        </w:rPr>
        <w:t xml:space="preserve">  </w:t>
      </w:r>
      <w:r w:rsidR="00B01E64">
        <w:t xml:space="preserve">  </w:t>
      </w:r>
      <w:r>
        <w:rPr>
          <w:lang w:eastAsia="zh-CN"/>
        </w:rPr>
        <w:t>&lt;/xs:sequence&gt;</w:t>
      </w:r>
    </w:p>
    <w:p w14:paraId="562B18C2" w14:textId="77777777" w:rsidR="00184F9F" w:rsidRDefault="00184F9F" w:rsidP="00184F9F">
      <w:pPr>
        <w:pStyle w:val="PL"/>
      </w:pPr>
      <w:r>
        <w:rPr>
          <w:lang w:eastAsia="zh-CN"/>
        </w:rPr>
        <w:t xml:space="preserve">  &lt;/xs:complexType&gt;</w:t>
      </w:r>
    </w:p>
    <w:p w14:paraId="4E61A8BC" w14:textId="77777777" w:rsidR="00184F9F" w:rsidRDefault="00184F9F" w:rsidP="00184F9F">
      <w:pPr>
        <w:pStyle w:val="PL"/>
      </w:pPr>
    </w:p>
    <w:p w14:paraId="0A93C116" w14:textId="77777777" w:rsidR="001167D9" w:rsidRPr="00B16EA9" w:rsidRDefault="001167D9" w:rsidP="001167D9">
      <w:pPr>
        <w:pStyle w:val="PL"/>
        <w:rPr>
          <w:lang w:eastAsia="zh-CN"/>
        </w:rPr>
      </w:pPr>
      <w:r>
        <w:rPr>
          <w:rFonts w:hint="eastAsia"/>
          <w:lang w:eastAsia="zh-CN"/>
        </w:rPr>
        <w:t>&lt;</w:t>
      </w:r>
      <w:r>
        <w:rPr>
          <w:lang w:eastAsia="zh-CN"/>
        </w:rPr>
        <w:t>/xs:schema&gt;</w:t>
      </w:r>
    </w:p>
    <w:p w14:paraId="61632768" w14:textId="77777777" w:rsidR="001167D9" w:rsidRPr="00586AED" w:rsidRDefault="001167D9" w:rsidP="001167D9"/>
    <w:p w14:paraId="7D502176" w14:textId="16B29D89" w:rsidR="001167D9" w:rsidRPr="0073469F" w:rsidRDefault="00D808B0" w:rsidP="001167D9">
      <w:pPr>
        <w:pStyle w:val="Heading2"/>
      </w:pPr>
      <w:bookmarkStart w:id="1670" w:name="_CR8_5"/>
      <w:bookmarkStart w:id="1671" w:name="_Toc168325570"/>
      <w:bookmarkStart w:id="1672" w:name="_Toc178258196"/>
      <w:bookmarkEnd w:id="1670"/>
      <w:r>
        <w:t>8</w:t>
      </w:r>
      <w:r w:rsidR="001167D9">
        <w:t>.5</w:t>
      </w:r>
      <w:r w:rsidR="001167D9" w:rsidRPr="0073469F">
        <w:tab/>
      </w:r>
      <w:r w:rsidR="001167D9">
        <w:t>Data semantics</w:t>
      </w:r>
      <w:bookmarkEnd w:id="1622"/>
      <w:bookmarkEnd w:id="1623"/>
      <w:bookmarkEnd w:id="1640"/>
      <w:bookmarkEnd w:id="1641"/>
      <w:bookmarkEnd w:id="1642"/>
      <w:bookmarkEnd w:id="1671"/>
      <w:bookmarkEnd w:id="1672"/>
    </w:p>
    <w:p w14:paraId="0D3B69C6" w14:textId="6F65C80C" w:rsidR="001167D9" w:rsidRDefault="001167D9" w:rsidP="001167D9">
      <w:bookmarkStart w:id="1673" w:name="_Toc34303607"/>
      <w:bookmarkStart w:id="1674" w:name="_Toc34403889"/>
      <w:bookmarkStart w:id="1675" w:name="_Toc45281913"/>
      <w:bookmarkStart w:id="1676" w:name="_Toc51933143"/>
      <w:bookmarkStart w:id="1677" w:name="_Toc138360535"/>
      <w:r w:rsidRPr="0073469F">
        <w:t>The &lt;</w:t>
      </w:r>
      <w:r>
        <w:t>data-delivery</w:t>
      </w:r>
      <w:r w:rsidRPr="0073469F">
        <w:t>-info&gt; element is the root element of the XML document. The &lt;</w:t>
      </w:r>
      <w:r>
        <w:t>data-delivery</w:t>
      </w:r>
      <w:r w:rsidRPr="0073469F">
        <w:t>-info&gt; element contain</w:t>
      </w:r>
      <w:r>
        <w:t>s the &lt;establishment-req&gt;, &lt;establishment-rsp&gt;</w:t>
      </w:r>
      <w:r w:rsidR="00D808B0">
        <w:t>,</w:t>
      </w:r>
      <w:r>
        <w:t xml:space="preserve"> </w:t>
      </w:r>
      <w:r w:rsidR="00160B2E">
        <w:t>&lt;release-req&gt;, &lt;release-rsp&gt;</w:t>
      </w:r>
      <w:r w:rsidR="00D808B0">
        <w:t>,</w:t>
      </w:r>
      <w:r w:rsidR="00160B2E">
        <w:t xml:space="preserve"> </w:t>
      </w:r>
      <w:r w:rsidR="00536760" w:rsidRPr="00004F96">
        <w:t>&lt;</w:t>
      </w:r>
      <w:r w:rsidR="00536760">
        <w:t xml:space="preserve">URLLC-establishment-req&gt;, </w:t>
      </w:r>
      <w:r w:rsidR="00536760" w:rsidRPr="00004F96">
        <w:t>&lt;</w:t>
      </w:r>
      <w:r w:rsidR="00536760">
        <w:t>URLLC-establishment-rsq&gt;</w:t>
      </w:r>
      <w:r w:rsidR="00D808B0">
        <w:t>,</w:t>
      </w:r>
      <w:r w:rsidR="00536760">
        <w:t xml:space="preserve"> </w:t>
      </w:r>
      <w:r w:rsidR="00D611F8">
        <w:t>&lt;</w:t>
      </w:r>
      <w:ins w:id="1678" w:author="24.543_CR0018_(Rel-18)_SEALDD" w:date="2025-01-12T19:14:00Z">
        <w:r w:rsidR="00CE2A1F">
          <w:t>URLLC</w:t>
        </w:r>
      </w:ins>
      <w:del w:id="1679" w:author="24.543_CR0018_(Rel-18)_SEALDD" w:date="2025-01-12T19:14:00Z">
        <w:r w:rsidR="00D611F8" w:rsidDel="00CE2A1F">
          <w:delText>URLCC</w:delText>
        </w:r>
      </w:del>
      <w:r w:rsidR="00D611F8">
        <w:t>-release-req&gt;, &lt;</w:t>
      </w:r>
      <w:ins w:id="1680" w:author="24.543_CR0018_(Rel-18)_SEALDD" w:date="2025-01-12T19:14:00Z">
        <w:r w:rsidR="00CE2A1F">
          <w:t>URLLC</w:t>
        </w:r>
      </w:ins>
      <w:del w:id="1681" w:author="24.543_CR0018_(Rel-18)_SEALDD" w:date="2025-01-12T19:14:00Z">
        <w:r w:rsidR="00D611F8" w:rsidDel="00CE2A1F">
          <w:delText>URLCC</w:delText>
        </w:r>
      </w:del>
      <w:r w:rsidR="00D611F8">
        <w:t xml:space="preserve">-release-rsp&gt;, </w:t>
      </w:r>
      <w:r w:rsidR="00155D1A" w:rsidRPr="00004F96">
        <w:t>&lt;</w:t>
      </w:r>
      <w:r w:rsidR="00155D1A">
        <w:t xml:space="preserve">URLLC-update-req&gt;, </w:t>
      </w:r>
      <w:r w:rsidR="00155D1A" w:rsidRPr="00004F96">
        <w:t>&lt;</w:t>
      </w:r>
      <w:r w:rsidR="00155D1A">
        <w:t>URLLC-update-rsp&gt;</w:t>
      </w:r>
      <w:r w:rsidR="005159AE">
        <w:t xml:space="preserve">, </w:t>
      </w:r>
      <w:r w:rsidR="005159AE">
        <w:rPr>
          <w:lang w:eastAsia="zh-CN"/>
        </w:rPr>
        <w:t>&lt;</w:t>
      </w:r>
      <w:r w:rsidR="005159AE">
        <w:t>data-storage-creation-req</w:t>
      </w:r>
      <w:r w:rsidR="005159AE">
        <w:rPr>
          <w:lang w:eastAsia="zh-CN"/>
        </w:rPr>
        <w:t>&gt;, &lt;</w:t>
      </w:r>
      <w:r w:rsidR="005159AE">
        <w:t xml:space="preserve">data-storage-creation-rsp&gt;, </w:t>
      </w:r>
      <w:r w:rsidR="005159AE">
        <w:rPr>
          <w:lang w:eastAsia="zh-CN"/>
        </w:rPr>
        <w:t>&lt;</w:t>
      </w:r>
      <w:r w:rsidR="005159AE">
        <w:t>data-storage-reservation-req</w:t>
      </w:r>
      <w:r w:rsidR="005159AE">
        <w:rPr>
          <w:lang w:eastAsia="zh-CN"/>
        </w:rPr>
        <w:t>&gt;, &lt;</w:t>
      </w:r>
      <w:r w:rsidR="005159AE">
        <w:t>data-storage-reservation-rsp&gt;</w:t>
      </w:r>
      <w:r w:rsidR="006B445C">
        <w:rPr>
          <w:lang w:eastAsia="zh-CN"/>
        </w:rPr>
        <w:t>, &lt;</w:t>
      </w:r>
      <w:r w:rsidR="006B445C">
        <w:t>data-</w:t>
      </w:r>
      <w:r w:rsidR="00052A01">
        <w:t>storage-</w:t>
      </w:r>
      <w:r w:rsidR="006B445C">
        <w:t>status-notification</w:t>
      </w:r>
      <w:r w:rsidR="006B445C">
        <w:rPr>
          <w:lang w:eastAsia="zh-CN"/>
        </w:rPr>
        <w:t>&gt;</w:t>
      </w:r>
      <w:r w:rsidR="00F057AF">
        <w:rPr>
          <w:lang w:eastAsia="zh-CN"/>
        </w:rPr>
        <w:t xml:space="preserve">, </w:t>
      </w:r>
      <w:r w:rsidR="00F057AF" w:rsidRPr="00004F96">
        <w:t>&lt;</w:t>
      </w:r>
      <w:r w:rsidR="00F057AF">
        <w:t xml:space="preserve">measurements-subscription-req&gt; , </w:t>
      </w:r>
      <w:r w:rsidR="00F057AF" w:rsidRPr="00004F96">
        <w:t>&lt;</w:t>
      </w:r>
      <w:r w:rsidR="00F057AF">
        <w:t>measurements-subscription-rsp&gt;</w:t>
      </w:r>
      <w:r w:rsidR="00ED6E4D">
        <w:rPr>
          <w:lang w:eastAsia="zh-CN"/>
        </w:rPr>
        <w:t>, &lt;</w:t>
      </w:r>
      <w:r w:rsidR="00ED6E4D">
        <w:t>data-storage-query-req</w:t>
      </w:r>
      <w:r w:rsidR="00ED6E4D">
        <w:rPr>
          <w:lang w:eastAsia="zh-CN"/>
        </w:rPr>
        <w:t>&gt;, &lt;</w:t>
      </w:r>
      <w:r w:rsidR="00ED6E4D">
        <w:t>data-storage-query-rsp</w:t>
      </w:r>
      <w:r w:rsidR="00ED6E4D">
        <w:rPr>
          <w:lang w:eastAsia="zh-CN"/>
        </w:rPr>
        <w:t>&gt;</w:t>
      </w:r>
      <w:r w:rsidR="002F09E2">
        <w:rPr>
          <w:lang w:eastAsia="zh-CN"/>
        </w:rPr>
        <w:t>, &lt;</w:t>
      </w:r>
      <w:r w:rsidR="002F09E2">
        <w:t>data-storage-mgt-req</w:t>
      </w:r>
      <w:r w:rsidR="002F09E2">
        <w:rPr>
          <w:lang w:eastAsia="zh-CN"/>
        </w:rPr>
        <w:t>&gt;, &lt;</w:t>
      </w:r>
      <w:r w:rsidR="002F09E2">
        <w:t>data-storage-mgt-rsp</w:t>
      </w:r>
      <w:r w:rsidR="002F09E2">
        <w:rPr>
          <w:lang w:eastAsia="zh-CN"/>
        </w:rPr>
        <w:t>&gt;</w:t>
      </w:r>
      <w:r w:rsidR="00A42140">
        <w:t xml:space="preserve">, </w:t>
      </w:r>
      <w:r w:rsidR="00A42140">
        <w:rPr>
          <w:lang w:eastAsia="zh-CN"/>
        </w:rPr>
        <w:t>&lt;</w:t>
      </w:r>
      <w:r w:rsidR="00A42140">
        <w:t>measurements-notification&gt;</w:t>
      </w:r>
      <w:r w:rsidR="00C700FA">
        <w:t>,</w:t>
      </w:r>
      <w:r w:rsidR="00E36516">
        <w:t xml:space="preserve"> &lt;identity-measurements&gt;,</w:t>
      </w:r>
      <w:r w:rsidR="00C700FA">
        <w:t xml:space="preserve"> </w:t>
      </w:r>
      <w:r w:rsidR="00C700FA" w:rsidRPr="00004F96">
        <w:t>&lt;</w:t>
      </w:r>
      <w:r w:rsidR="00C700FA">
        <w:t>tx-quality-</w:t>
      </w:r>
      <w:r w:rsidR="004374CD">
        <w:t>management</w:t>
      </w:r>
      <w:r w:rsidR="00C700FA">
        <w:t xml:space="preserve">-req&gt;, </w:t>
      </w:r>
      <w:r w:rsidR="00C700FA" w:rsidRPr="00004F96">
        <w:t>&lt;</w:t>
      </w:r>
      <w:r w:rsidR="00C700FA">
        <w:t>tx-quality-</w:t>
      </w:r>
      <w:r w:rsidR="004374CD">
        <w:t>management</w:t>
      </w:r>
      <w:r w:rsidR="00C700FA">
        <w:t>-rsp&gt;</w:t>
      </w:r>
      <w:ins w:id="1682" w:author="24.543_CR0023R1_(Rel-19)_SEALDD_Ph2" w:date="2025-01-13T00:07:00Z">
        <w:r w:rsidR="00142959">
          <w:t>,</w:t>
        </w:r>
      </w:ins>
      <w:r w:rsidR="00155D1A">
        <w:t xml:space="preserve"> </w:t>
      </w:r>
      <w:ins w:id="1683" w:author="24.543_CR0023R1_(Rel-19)_SEALDD_Ph2" w:date="2025-01-13T00:07:00Z">
        <w:r w:rsidR="00142959" w:rsidRPr="00DA034D">
          <w:t>&lt;connection-status-configuration-req&gt;, &lt;connection-status-configuration-rsp&gt;</w:t>
        </w:r>
      </w:ins>
      <w:ins w:id="1684" w:author="24.543_CR0038_(Rel-19)_SEALDD_Ph2" w:date="2025-01-13T23:14:00Z">
        <w:r w:rsidR="003251B6">
          <w:t>, &lt;connection-status-notification&gt;</w:t>
        </w:r>
      </w:ins>
      <w:ins w:id="1685" w:author="24.543_CR0023R1_(Rel-19)_SEALDD_Ph2" w:date="2025-01-13T00:07:00Z">
        <w:r w:rsidR="00142959">
          <w:t xml:space="preserve"> </w:t>
        </w:r>
      </w:ins>
      <w:r w:rsidRPr="0073469F">
        <w:t>sub</w:t>
      </w:r>
      <w:r>
        <w:t>-</w:t>
      </w:r>
      <w:r w:rsidRPr="0073469F">
        <w:t>elements.</w:t>
      </w:r>
    </w:p>
    <w:p w14:paraId="3B55762C" w14:textId="759DDED2" w:rsidR="001167D9" w:rsidRDefault="001167D9" w:rsidP="001167D9">
      <w:r>
        <w:t xml:space="preserve">&lt;establishment-req&gt; </w:t>
      </w:r>
      <w:r w:rsidR="00DF2C34">
        <w:t xml:space="preserve">element </w:t>
      </w:r>
      <w:r>
        <w:t>contains the following sub-elements:</w:t>
      </w:r>
    </w:p>
    <w:p w14:paraId="58A34B04" w14:textId="77777777" w:rsidR="001167D9" w:rsidRDefault="001167D9" w:rsidP="001167D9">
      <w:pPr>
        <w:pStyle w:val="B1"/>
      </w:pPr>
      <w:r>
        <w:t>a)</w:t>
      </w:r>
      <w:r>
        <w:tab/>
        <w:t>&lt;requestor-id&gt;, a mandatory element. This element contains</w:t>
      </w:r>
      <w:r w:rsidRPr="00004F96">
        <w:t xml:space="preserve"> a string set to either "s</w:t>
      </w:r>
      <w:r>
        <w:t>ealddclient</w:t>
      </w:r>
      <w:r w:rsidRPr="00004F96">
        <w:t>" or "</w:t>
      </w:r>
      <w:r>
        <w:t>sealddserver</w:t>
      </w:r>
      <w:r w:rsidRPr="00004F96">
        <w:t>" used to</w:t>
      </w:r>
      <w:r>
        <w:t xml:space="preserve"> specify </w:t>
      </w:r>
      <w:r>
        <w:rPr>
          <w:rFonts w:hint="eastAsia"/>
          <w:lang w:eastAsia="zh-CN"/>
        </w:rPr>
        <w:t>the i</w:t>
      </w:r>
      <w:r w:rsidRPr="00A450EA">
        <w:rPr>
          <w:lang w:eastAsia="zh-CN"/>
        </w:rPr>
        <w:t xml:space="preserve">dentity of the </w:t>
      </w:r>
      <w:r>
        <w:rPr>
          <w:lang w:eastAsia="zh-CN"/>
        </w:rPr>
        <w:t>requestor being either an SDDM-C or an SDDM-S</w:t>
      </w:r>
      <w:r>
        <w:t>.</w:t>
      </w:r>
    </w:p>
    <w:p w14:paraId="0B81CF98" w14:textId="77777777" w:rsidR="001167D9" w:rsidRDefault="001167D9" w:rsidP="001167D9">
      <w:pPr>
        <w:pStyle w:val="B1"/>
        <w:rPr>
          <w:ins w:id="1686" w:author="24.543_CR0007_(Rel-18)_SEALDD" w:date="2025-01-12T16:55:00Z"/>
        </w:rPr>
      </w:pPr>
      <w:r>
        <w:t>b)</w:t>
      </w:r>
      <w:r>
        <w:tab/>
        <w:t>&lt;sealdd-flow-id&gt;, a mandatory element specifying the identity of the seal flow.</w:t>
      </w:r>
    </w:p>
    <w:p w14:paraId="25CE70AB" w14:textId="7B31529C" w:rsidR="000E1503" w:rsidRDefault="000E1503" w:rsidP="001167D9">
      <w:pPr>
        <w:pStyle w:val="B1"/>
      </w:pPr>
      <w:ins w:id="1687" w:author="24.543_CR0007_(Rel-18)_SEALDD" w:date="2025-01-12T16:55:00Z">
        <w:r>
          <w:rPr>
            <w:lang w:val="en-US"/>
          </w:rPr>
          <w:t>c</w:t>
        </w:r>
        <w:r>
          <w:t>)</w:t>
        </w:r>
        <w:r>
          <w:tab/>
        </w:r>
        <w:r w:rsidRPr="00457673">
          <w:rPr>
            <w:lang w:val="en-US"/>
          </w:rPr>
          <w:t>&lt;</w:t>
        </w:r>
        <w:r>
          <w:rPr>
            <w:lang w:val="en-US"/>
          </w:rPr>
          <w:t>endpoint-id</w:t>
        </w:r>
        <w:r w:rsidRPr="00457673">
          <w:rPr>
            <w:lang w:val="en-US"/>
          </w:rPr>
          <w:t>&gt;</w:t>
        </w:r>
        <w:r>
          <w:rPr>
            <w:lang w:val="en-US"/>
          </w:rPr>
          <w:t xml:space="preserve">, a mandatory element specifying </w:t>
        </w:r>
        <w:r>
          <w:t>the endpoint of a</w:t>
        </w:r>
        <w:r w:rsidRPr="000263E0">
          <w:t xml:space="preserve"> </w:t>
        </w:r>
        <w:r>
          <w:t xml:space="preserve">selected </w:t>
        </w:r>
        <w:r w:rsidRPr="000263E0">
          <w:t>VAL server</w:t>
        </w:r>
        <w:r>
          <w:rPr>
            <w:lang w:val="en-US"/>
          </w:rPr>
          <w:t>.</w:t>
        </w:r>
      </w:ins>
    </w:p>
    <w:p w14:paraId="0E05A65B" w14:textId="17109C3D" w:rsidR="001167D9" w:rsidDel="000E1503" w:rsidRDefault="000E1503" w:rsidP="001167D9">
      <w:pPr>
        <w:pStyle w:val="B1"/>
        <w:rPr>
          <w:del w:id="1688" w:author="24.543_CR0007_(Rel-18)_SEALDD" w:date="2025-01-12T16:56:00Z"/>
          <w:lang w:val="en-US"/>
        </w:rPr>
      </w:pPr>
      <w:ins w:id="1689" w:author="24.543_CR0007_(Rel-18)_SEALDD" w:date="2025-01-12T16:55:00Z">
        <w:r>
          <w:t>d</w:t>
        </w:r>
      </w:ins>
      <w:del w:id="1690" w:author="24.543_CR0007_(Rel-18)_SEALDD" w:date="2025-01-12T16:55:00Z">
        <w:r w:rsidR="001167D9" w:rsidDel="000E1503">
          <w:delText>c</w:delText>
        </w:r>
      </w:del>
      <w:r w:rsidR="001167D9">
        <w:t>)</w:t>
      </w:r>
      <w:r w:rsidR="001167D9">
        <w:tab/>
      </w:r>
      <w:r w:rsidR="001167D9" w:rsidRPr="00457673">
        <w:rPr>
          <w:lang w:val="en-US"/>
        </w:rPr>
        <w:t>&lt;</w:t>
      </w:r>
      <w:r w:rsidR="001167D9">
        <w:rPr>
          <w:lang w:val="en-US"/>
        </w:rPr>
        <w:t>server-id</w:t>
      </w:r>
      <w:r w:rsidR="001167D9" w:rsidRPr="00457673">
        <w:rPr>
          <w:lang w:val="en-US"/>
        </w:rPr>
        <w:t>&gt;</w:t>
      </w:r>
      <w:r w:rsidR="001167D9">
        <w:rPr>
          <w:lang w:val="en-US"/>
        </w:rPr>
        <w:t xml:space="preserve">, an optional element specifying </w:t>
      </w:r>
      <w:r w:rsidR="001167D9">
        <w:t xml:space="preserve">the </w:t>
      </w:r>
      <w:r w:rsidR="001167D9" w:rsidRPr="000263E0">
        <w:t>VAL server</w:t>
      </w:r>
      <w:r w:rsidR="001167D9">
        <w:rPr>
          <w:lang w:val="en-US"/>
        </w:rPr>
        <w:t>.</w:t>
      </w:r>
    </w:p>
    <w:p w14:paraId="09CBA403" w14:textId="172A0D71" w:rsidR="001167D9" w:rsidRDefault="001167D9" w:rsidP="000E1503">
      <w:pPr>
        <w:pStyle w:val="B1"/>
        <w:rPr>
          <w:lang w:val="en-US"/>
        </w:rPr>
      </w:pPr>
      <w:del w:id="1691" w:author="24.543_CR0007_(Rel-18)_SEALDD" w:date="2025-01-12T16:56:00Z">
        <w:r w:rsidDel="000E1503">
          <w:rPr>
            <w:lang w:val="en-US"/>
          </w:rPr>
          <w:delText>d</w:delText>
        </w:r>
        <w:r w:rsidDel="000E1503">
          <w:delText>)</w:delText>
        </w:r>
        <w:r w:rsidDel="000E1503">
          <w:tab/>
        </w:r>
        <w:r w:rsidRPr="00457673" w:rsidDel="000E1503">
          <w:rPr>
            <w:lang w:val="en-US"/>
          </w:rPr>
          <w:delText>&lt;</w:delText>
        </w:r>
        <w:r w:rsidDel="000E1503">
          <w:rPr>
            <w:lang w:val="en-US"/>
          </w:rPr>
          <w:delText>endpoint-id</w:delText>
        </w:r>
        <w:r w:rsidRPr="00457673" w:rsidDel="000E1503">
          <w:rPr>
            <w:lang w:val="en-US"/>
          </w:rPr>
          <w:delText>&gt;</w:delText>
        </w:r>
        <w:r w:rsidDel="000E1503">
          <w:rPr>
            <w:lang w:val="en-US"/>
          </w:rPr>
          <w:delText xml:space="preserve">, an optional element specifying </w:delText>
        </w:r>
        <w:r w:rsidDel="000E1503">
          <w:delText>the endpoint of a</w:delText>
        </w:r>
        <w:r w:rsidRPr="000263E0" w:rsidDel="000E1503">
          <w:delText xml:space="preserve"> </w:delText>
        </w:r>
        <w:r w:rsidDel="000E1503">
          <w:delText xml:space="preserve">selected </w:delText>
        </w:r>
        <w:r w:rsidRPr="000263E0" w:rsidDel="000E1503">
          <w:delText>VAL server</w:delText>
        </w:r>
        <w:r w:rsidDel="000E1503">
          <w:rPr>
            <w:lang w:val="en-US"/>
          </w:rPr>
          <w:delText>.</w:delText>
        </w:r>
      </w:del>
    </w:p>
    <w:p w14:paraId="645FCE58" w14:textId="7CE174D3" w:rsidR="001167D9" w:rsidRDefault="001167D9" w:rsidP="0010765A">
      <w:pPr>
        <w:pStyle w:val="B1"/>
        <w:rPr>
          <w:lang w:val="en-US"/>
        </w:rPr>
      </w:pPr>
      <w:r>
        <w:rPr>
          <w:lang w:val="en-US"/>
        </w:rPr>
        <w:t>e</w:t>
      </w:r>
      <w:r>
        <w:t>)</w:t>
      </w:r>
      <w:r>
        <w:tab/>
      </w:r>
      <w:r w:rsidRPr="00457673">
        <w:rPr>
          <w:lang w:val="en-US"/>
        </w:rPr>
        <w:t>&lt;</w:t>
      </w:r>
      <w:r>
        <w:rPr>
          <w:lang w:val="en-US"/>
        </w:rPr>
        <w:t>sealdd-communication-lifetime</w:t>
      </w:r>
      <w:r w:rsidRPr="00457673">
        <w:rPr>
          <w:lang w:val="en-US"/>
        </w:rPr>
        <w:t>&gt;</w:t>
      </w:r>
      <w:r>
        <w:rPr>
          <w:lang w:val="en-US"/>
        </w:rPr>
        <w:t xml:space="preserve">, an optional element specifying </w:t>
      </w:r>
      <w:r>
        <w:t xml:space="preserve">the </w:t>
      </w:r>
      <w:r>
        <w:rPr>
          <w:lang w:eastAsia="zh-CN"/>
        </w:rPr>
        <w:t>data delivery communication lifetime</w:t>
      </w:r>
      <w:ins w:id="1692" w:author="24.543_CR0010R1_(Rel-18)_SEALDD" w:date="2025-01-12T19:24:00Z">
        <w:r w:rsidR="0010765A">
          <w:rPr>
            <w:lang w:eastAsia="zh-CN"/>
          </w:rPr>
          <w:t xml:space="preserve"> in milliseconds</w:t>
        </w:r>
      </w:ins>
      <w:r>
        <w:rPr>
          <w:lang w:val="en-US"/>
        </w:rPr>
        <w:t>.</w:t>
      </w:r>
    </w:p>
    <w:p w14:paraId="4A7BFC35" w14:textId="5CE1EEFE" w:rsidR="001167D9" w:rsidRDefault="001167D9" w:rsidP="001167D9">
      <w:pPr>
        <w:pStyle w:val="B1"/>
      </w:pPr>
      <w:r>
        <w:rPr>
          <w:lang w:val="en-US"/>
        </w:rPr>
        <w:lastRenderedPageBreak/>
        <w:t>f)</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118748DC" w14:textId="77777777" w:rsidR="001167D9" w:rsidRDefault="001167D9" w:rsidP="001167D9">
      <w:pPr>
        <w:pStyle w:val="B1"/>
        <w:rPr>
          <w:lang w:eastAsia="zh-CN"/>
        </w:rPr>
      </w:pPr>
      <w:r>
        <w:rPr>
          <w:lang w:val="en-US" w:eastAsia="zh-CN"/>
        </w:rPr>
        <w:t>g</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0E02DDF7" w14:textId="77777777" w:rsidR="001167D9" w:rsidRDefault="001167D9" w:rsidP="001167D9">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1F0A0F7E" w14:textId="77777777" w:rsidR="001167D9" w:rsidRPr="00032DFE" w:rsidRDefault="001167D9" w:rsidP="001167D9">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6001288B" w14:textId="77777777" w:rsidR="001167D9" w:rsidRDefault="001167D9" w:rsidP="001167D9">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277D392F" w14:textId="77777777" w:rsidR="001167D9" w:rsidRPr="00CA4807" w:rsidRDefault="001167D9" w:rsidP="001167D9">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0A078E01" w14:textId="0B6E7DFD" w:rsidR="001167D9" w:rsidRDefault="001167D9" w:rsidP="001167D9">
      <w:pPr>
        <w:pStyle w:val="B1"/>
        <w:rPr>
          <w:ins w:id="1693" w:author="24.543_CR0036R1_(Rel-19)_SEALDD_Ph2" w:date="2025-01-13T23:21:00Z"/>
          <w:lang w:val="en-US"/>
        </w:rPr>
      </w:pPr>
      <w:r>
        <w:t>h)</w:t>
      </w:r>
      <w:r>
        <w:tab/>
        <w:t xml:space="preserve">&lt;identity&gt;, an optional </w:t>
      </w:r>
      <w:r w:rsidR="00D62119">
        <w:t xml:space="preserve">element </w:t>
      </w:r>
      <w:r>
        <w:t xml:space="preserve">set to the </w:t>
      </w:r>
      <w:r>
        <w:rPr>
          <w:lang w:val="en-US"/>
        </w:rPr>
        <w:t>identity of the</w:t>
      </w:r>
      <w:r w:rsidRPr="00526FC3">
        <w:t xml:space="preserve"> </w:t>
      </w:r>
      <w:r>
        <w:t>VAL</w:t>
      </w:r>
      <w:r w:rsidRPr="00526FC3">
        <w:t xml:space="preserve"> user</w:t>
      </w:r>
      <w:r>
        <w:t xml:space="preserve"> or </w:t>
      </w:r>
      <w:r w:rsidRPr="00450E6D">
        <w:t>the identity of the S</w:t>
      </w:r>
      <w:r>
        <w:t>DD</w:t>
      </w:r>
      <w:r w:rsidRPr="00450E6D">
        <w:t>M-C acting as the VAL UE and performing the request</w:t>
      </w:r>
      <w:r>
        <w:t xml:space="preserve"> </w:t>
      </w:r>
      <w:r>
        <w:rPr>
          <w:lang w:eastAsia="zh-CN"/>
        </w:rPr>
        <w:t>or the SDDM-S that performs the request</w:t>
      </w:r>
      <w:r>
        <w:rPr>
          <w:lang w:val="en-US"/>
        </w:rPr>
        <w:t>.</w:t>
      </w:r>
    </w:p>
    <w:p w14:paraId="0187CFCB" w14:textId="77777777" w:rsidR="000572B0" w:rsidRDefault="000572B0" w:rsidP="000572B0">
      <w:pPr>
        <w:pStyle w:val="B1"/>
        <w:rPr>
          <w:ins w:id="1694" w:author="24.543_CR0036R1_(Rel-19)_SEALDD_Ph2" w:date="2025-01-13T23:21:00Z"/>
        </w:rPr>
      </w:pPr>
      <w:ins w:id="1695" w:author="24.543_CR0036R1_(Rel-19)_SEALDD_Ph2" w:date="2025-01-13T23:21:00Z">
        <w:r>
          <w:t>i</w:t>
        </w:r>
        <w:r w:rsidRPr="005D714B">
          <w:t>)</w:t>
        </w:r>
        <w:r w:rsidRPr="005D714B">
          <w:tab/>
        </w:r>
        <w:r w:rsidRPr="00121E66">
          <w:t>&lt;anyExt&gt;</w:t>
        </w:r>
        <w:r>
          <w:t xml:space="preserve">, an optional element </w:t>
        </w:r>
        <w:r w:rsidRPr="005D714B">
          <w:rPr>
            <w:lang w:eastAsia="zh-CN"/>
          </w:rPr>
          <w:t xml:space="preserve">that </w:t>
        </w:r>
        <w:r w:rsidRPr="005D714B">
          <w:t>contains</w:t>
        </w:r>
        <w:r>
          <w:t>:</w:t>
        </w:r>
      </w:ins>
    </w:p>
    <w:p w14:paraId="523B40C3" w14:textId="77777777" w:rsidR="000572B0" w:rsidRPr="005D714B" w:rsidRDefault="000572B0" w:rsidP="000572B0">
      <w:pPr>
        <w:pStyle w:val="B2"/>
        <w:rPr>
          <w:ins w:id="1696" w:author="24.543_CR0036R1_(Rel-19)_SEALDD_Ph2" w:date="2025-01-13T23:21:00Z"/>
        </w:rPr>
      </w:pPr>
      <w:ins w:id="1697" w:author="24.543_CR0036R1_(Rel-19)_SEALDD_Ph2" w:date="2025-01-13T23:21:00Z">
        <w:r>
          <w:t>1</w:t>
        </w:r>
        <w:r w:rsidRPr="005D714B">
          <w:t>)</w:t>
        </w:r>
        <w:r w:rsidRPr="005D714B">
          <w:tab/>
          <w:t>&lt;bat-period-adapt-cap&gt;, an optional element indicating a BAT and periodicity adaptation capability</w:t>
        </w:r>
        <w:r>
          <w:t>; or</w:t>
        </w:r>
      </w:ins>
    </w:p>
    <w:p w14:paraId="46306483" w14:textId="77777777" w:rsidR="000572B0" w:rsidRPr="005D714B" w:rsidRDefault="000572B0" w:rsidP="000572B0">
      <w:pPr>
        <w:pStyle w:val="B2"/>
        <w:rPr>
          <w:ins w:id="1698" w:author="24.543_CR0036R1_(Rel-19)_SEALDD_Ph2" w:date="2025-01-13T23:21:00Z"/>
        </w:rPr>
      </w:pPr>
      <w:ins w:id="1699" w:author="24.543_CR0036R1_(Rel-19)_SEALDD_Ph2" w:date="2025-01-13T23:21:00Z">
        <w:r>
          <w:t>2</w:t>
        </w:r>
        <w:r w:rsidRPr="005D714B">
          <w:t>)</w:t>
        </w:r>
        <w:r w:rsidRPr="005D714B">
          <w:tab/>
          <w:t xml:space="preserve">&lt;transmission-assist-info&gt;, an optional element specifying a </w:t>
        </w:r>
        <w:r w:rsidRPr="005D714B">
          <w:rPr>
            <w:lang w:eastAsia="zh-CN"/>
          </w:rPr>
          <w:t>transmission assistance</w:t>
        </w:r>
        <w:r w:rsidRPr="005D714B">
          <w:t xml:space="preserve"> </w:t>
        </w:r>
        <w:r w:rsidRPr="005D714B">
          <w:rPr>
            <w:lang w:eastAsia="zh-CN"/>
          </w:rPr>
          <w:t xml:space="preserve">information for uplink SEALDD traffic that </w:t>
        </w:r>
        <w:r w:rsidRPr="005D714B">
          <w:t>contains the following sub-elements:</w:t>
        </w:r>
      </w:ins>
    </w:p>
    <w:p w14:paraId="498CDB91" w14:textId="77777777" w:rsidR="000572B0" w:rsidRPr="005D714B" w:rsidRDefault="000572B0" w:rsidP="000572B0">
      <w:pPr>
        <w:pStyle w:val="B3"/>
        <w:rPr>
          <w:ins w:id="1700" w:author="24.543_CR0036R1_(Rel-19)_SEALDD_Ph2" w:date="2025-01-13T23:21:00Z"/>
        </w:rPr>
      </w:pPr>
      <w:ins w:id="1701" w:author="24.543_CR0036R1_(Rel-19)_SEALDD_Ph2" w:date="2025-01-13T23:21:00Z">
        <w:r>
          <w:rPr>
            <w:lang w:eastAsia="zh-CN"/>
          </w:rPr>
          <w:t>i</w:t>
        </w:r>
        <w:r w:rsidRPr="005D714B">
          <w:t>)</w:t>
        </w:r>
        <w:r w:rsidRPr="005D714B">
          <w:tab/>
          <w:t>a &lt;bat&gt; element specifying</w:t>
        </w:r>
        <w:r w:rsidRPr="005D714B">
          <w:rPr>
            <w:lang w:eastAsia="zh-CN"/>
          </w:rPr>
          <w:t xml:space="preserve"> </w:t>
        </w:r>
        <w:r w:rsidRPr="005D714B">
          <w:t xml:space="preserve">the arrival time of </w:t>
        </w:r>
        <w:r w:rsidRPr="001B7C50">
          <w:t>the first packet</w:t>
        </w:r>
        <w:r w:rsidRPr="005D714B">
          <w:t xml:space="preserve"> of the data burst</w:t>
        </w:r>
        <w:r>
          <w:t xml:space="preserve"> that shall be a string with a full-day and full-time format as defined in clause 5.6 of IETF RFC 3339 [11]</w:t>
        </w:r>
        <w:r w:rsidRPr="005D714B">
          <w:t>;</w:t>
        </w:r>
      </w:ins>
    </w:p>
    <w:p w14:paraId="3BD02BAF" w14:textId="77777777" w:rsidR="000572B0" w:rsidRPr="005D714B" w:rsidRDefault="000572B0" w:rsidP="000572B0">
      <w:pPr>
        <w:pStyle w:val="B3"/>
        <w:rPr>
          <w:ins w:id="1702" w:author="24.543_CR0036R1_(Rel-19)_SEALDD_Ph2" w:date="2025-01-13T23:21:00Z"/>
        </w:rPr>
      </w:pPr>
      <w:ins w:id="1703" w:author="24.543_CR0036R1_(Rel-19)_SEALDD_Ph2" w:date="2025-01-13T23:21:00Z">
        <w:r>
          <w:rPr>
            <w:lang w:eastAsia="zh-CN"/>
          </w:rPr>
          <w:t>ii</w:t>
        </w:r>
        <w:r w:rsidRPr="005D714B">
          <w:t>)</w:t>
        </w:r>
        <w:r w:rsidRPr="005D714B">
          <w:tab/>
          <w:t>a &lt;</w:t>
        </w:r>
        <w:r w:rsidRPr="005D714B">
          <w:rPr>
            <w:lang w:eastAsia="zh-CN"/>
          </w:rPr>
          <w:t>periodicity</w:t>
        </w:r>
        <w:r w:rsidRPr="005D714B">
          <w:t>&gt; element specifying</w:t>
        </w:r>
        <w:r w:rsidRPr="005D714B">
          <w:rPr>
            <w:lang w:eastAsia="zh-CN"/>
          </w:rPr>
          <w:t xml:space="preserve"> </w:t>
        </w:r>
        <w:r w:rsidRPr="005D714B">
          <w:rPr>
            <w:rFonts w:cs="Arial"/>
            <w:szCs w:val="18"/>
          </w:rPr>
          <w:t xml:space="preserve">the time period between the start of two bursts </w:t>
        </w:r>
        <w:r w:rsidRPr="005D714B">
          <w:t>in units of microseconds;</w:t>
        </w:r>
      </w:ins>
    </w:p>
    <w:p w14:paraId="3C28A287" w14:textId="77777777" w:rsidR="000572B0" w:rsidRPr="005D714B" w:rsidRDefault="000572B0" w:rsidP="000572B0">
      <w:pPr>
        <w:pStyle w:val="B3"/>
        <w:rPr>
          <w:ins w:id="1704" w:author="24.543_CR0036R1_(Rel-19)_SEALDD_Ph2" w:date="2025-01-13T23:21:00Z"/>
        </w:rPr>
      </w:pPr>
      <w:ins w:id="1705" w:author="24.543_CR0036R1_(Rel-19)_SEALDD_Ph2" w:date="2025-01-13T23:21:00Z">
        <w:r>
          <w:rPr>
            <w:lang w:eastAsia="zh-CN"/>
          </w:rPr>
          <w:t>iii</w:t>
        </w:r>
        <w:r w:rsidRPr="005D714B">
          <w:t>)</w:t>
        </w:r>
        <w:r w:rsidRPr="005D714B">
          <w:tab/>
          <w:t>a &lt;bat-window&gt;,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w:t>
        </w:r>
        <w:r>
          <w:t xml:space="preserve"> which may be included only if the </w:t>
        </w:r>
        <w:r w:rsidRPr="005D714B">
          <w:t xml:space="preserve">&lt;bat&gt; element </w:t>
        </w:r>
        <w:r>
          <w:t>is included</w:t>
        </w:r>
        <w:r w:rsidRPr="005D714B">
          <w:t>; and</w:t>
        </w:r>
      </w:ins>
    </w:p>
    <w:p w14:paraId="7DEFF998" w14:textId="77777777" w:rsidR="000572B0" w:rsidRPr="005D714B" w:rsidRDefault="000572B0" w:rsidP="000572B0">
      <w:pPr>
        <w:pStyle w:val="B3"/>
        <w:rPr>
          <w:ins w:id="1706" w:author="24.543_CR0036R1_(Rel-19)_SEALDD_Ph2" w:date="2025-01-13T23:21:00Z"/>
        </w:rPr>
      </w:pPr>
      <w:ins w:id="1707" w:author="24.543_CR0036R1_(Rel-19)_SEALDD_Ph2" w:date="2025-01-13T23:21:00Z">
        <w:r>
          <w:rPr>
            <w:lang w:eastAsia="zh-CN"/>
          </w:rPr>
          <w:t>iv</w:t>
        </w:r>
        <w:r w:rsidRPr="005D714B">
          <w:t>)</w:t>
        </w:r>
        <w:r w:rsidRPr="005D714B">
          <w:tab/>
          <w:t>a &lt;periodicity-range&gt;, element specifying the periodicity</w:t>
        </w:r>
        <w:r>
          <w:t xml:space="preserve"> </w:t>
        </w:r>
        <w:r w:rsidRPr="005D714B">
          <w:t xml:space="preserve">range </w:t>
        </w:r>
        <w:r>
          <w:t xml:space="preserve">which may be included only 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are included and</w:t>
        </w:r>
        <w:r w:rsidRPr="005D714B">
          <w:rPr>
            <w:lang w:eastAsia="zh-CN"/>
          </w:rPr>
          <w:t xml:space="preserve"> </w:t>
        </w:r>
        <w:r w:rsidRPr="005D714B">
          <w:t>contains the following sub-elements:</w:t>
        </w:r>
      </w:ins>
    </w:p>
    <w:p w14:paraId="7A473347" w14:textId="77777777" w:rsidR="000572B0" w:rsidRPr="005D714B" w:rsidRDefault="000572B0" w:rsidP="000572B0">
      <w:pPr>
        <w:pStyle w:val="B4"/>
        <w:rPr>
          <w:ins w:id="1708" w:author="24.543_CR0036R1_(Rel-19)_SEALDD_Ph2" w:date="2025-01-13T23:21:00Z"/>
        </w:rPr>
      </w:pPr>
      <w:ins w:id="1709" w:author="24.543_CR0036R1_(Rel-19)_SEALDD_Ph2" w:date="2025-01-13T23:21:00Z">
        <w:r>
          <w:t>-</w:t>
        </w:r>
        <w:r w:rsidRPr="005D714B">
          <w:tab/>
          <w:t xml:space="preserve">a &lt;lower-bound&gt;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element set to </w:t>
        </w:r>
        <w:r w:rsidRPr="005D714B">
          <w:rPr>
            <w:rFonts w:cs="Arial"/>
            <w:szCs w:val="18"/>
            <w:lang w:eastAsia="zh-CN"/>
          </w:rPr>
          <w:t xml:space="preserve">the </w:t>
        </w:r>
        <w:r w:rsidRPr="005D714B">
          <w:rPr>
            <w:lang w:eastAsia="zh-CN"/>
          </w:rPr>
          <w:t xml:space="preserve">upper bound of the periodicity of the start two bursts </w:t>
        </w:r>
        <w:r w:rsidRPr="005D714B">
          <w:t>in units of microseconds; or</w:t>
        </w:r>
      </w:ins>
    </w:p>
    <w:p w14:paraId="55709C07" w14:textId="18871CC3" w:rsidR="000572B0" w:rsidRDefault="000572B0" w:rsidP="000572B0">
      <w:pPr>
        <w:pStyle w:val="B4"/>
        <w:rPr>
          <w:ins w:id="1710" w:author="24.543_CR0027R2_(Rel-19)_SEALDD_Ph2" w:date="2025-01-13T23:33:00Z"/>
        </w:rPr>
      </w:pPr>
      <w:ins w:id="1711" w:author="24.543_CR0036R1_(Rel-19)_SEALDD_Ph2" w:date="2025-01-13T23:21:00Z">
        <w:r>
          <w:t>-</w:t>
        </w:r>
        <w:r w:rsidRPr="005D714B">
          <w:tab/>
          <w:t>a &lt;</w:t>
        </w:r>
        <w:r w:rsidRPr="000572B0">
          <w:t>periodicity-value</w:t>
        </w:r>
        <w:r w:rsidRPr="005D714B">
          <w:t>-list&gt; element with one or more &lt;</w:t>
        </w:r>
        <w:r w:rsidRPr="000572B0">
          <w:t>periodicity-value</w:t>
        </w:r>
        <w:r w:rsidRPr="005D714B">
          <w:t>&gt; child elements set to the acceptable periodicity value in units of microseconds.</w:t>
        </w:r>
      </w:ins>
    </w:p>
    <w:p w14:paraId="7B8B88D7" w14:textId="77777777" w:rsidR="00724D56" w:rsidRDefault="00724D56" w:rsidP="00724D56">
      <w:pPr>
        <w:pStyle w:val="B1"/>
        <w:rPr>
          <w:ins w:id="1712" w:author="24.543_CR0027R2_(Rel-19)_SEALDD_Ph2" w:date="2025-01-13T23:33:00Z"/>
        </w:rPr>
      </w:pPr>
      <w:ins w:id="1713" w:author="24.543_CR0027R2_(Rel-19)_SEALDD_Ph2" w:date="2025-01-13T23:33:00Z">
        <w:r>
          <w:t>j)</w:t>
        </w:r>
        <w:r>
          <w:tab/>
        </w:r>
        <w:r w:rsidRPr="00121E66">
          <w:t>&lt;anyExt&gt;</w:t>
        </w:r>
        <w:r>
          <w:t xml:space="preserve">, an optional element </w:t>
        </w:r>
        <w:r w:rsidRPr="005D714B">
          <w:rPr>
            <w:lang w:eastAsia="zh-CN"/>
          </w:rPr>
          <w:t xml:space="preserve">that </w:t>
        </w:r>
        <w:r w:rsidRPr="005D714B">
          <w:t>contains</w:t>
        </w:r>
        <w:r>
          <w:t>:</w:t>
        </w:r>
      </w:ins>
    </w:p>
    <w:p w14:paraId="25AE3953" w14:textId="330DAB40" w:rsidR="00724D56" w:rsidRDefault="00724D56">
      <w:pPr>
        <w:pStyle w:val="B2"/>
        <w:pPrChange w:id="1714" w:author="24.543_CR0027R2_(Rel-19)_SEALDD_Ph2" w:date="2025-01-13T23:33:00Z">
          <w:pPr>
            <w:pStyle w:val="B1"/>
          </w:pPr>
        </w:pPrChange>
      </w:pPr>
      <w:ins w:id="1715" w:author="24.543_CR0027R2_(Rel-19)_SEALDD_Ph2" w:date="2025-01-13T23:33:00Z">
        <w:r>
          <w:t>1</w:t>
        </w:r>
        <w:r w:rsidRPr="005D714B">
          <w:t>)</w:t>
        </w:r>
        <w:r w:rsidRPr="005D714B">
          <w:tab/>
        </w:r>
        <w:r>
          <w:t xml:space="preserve">&lt;L4S-feedback-capability&gt;, an optional element set to </w:t>
        </w:r>
        <w:r w:rsidRPr="00724D56">
          <w:rPr>
            <w:rPrChange w:id="1716" w:author="24.543_CR0027R2_(Rel-19)_SEALDD_Ph2" w:date="2025-01-13T23:33:00Z">
              <w:rPr>
                <w:lang w:val="en-US"/>
              </w:rPr>
            </w:rPrChange>
          </w:rPr>
          <w:t>the L4S feedback capability (i.e. ECN identification, L4S feedback).</w:t>
        </w:r>
      </w:ins>
    </w:p>
    <w:p w14:paraId="5EDF6C3E" w14:textId="7F87526E" w:rsidR="001167D9" w:rsidRDefault="001167D9" w:rsidP="001167D9">
      <w:r>
        <w:t xml:space="preserve">&lt;establishment-rsp&gt; </w:t>
      </w:r>
      <w:r w:rsidR="00A54533">
        <w:t xml:space="preserve">element </w:t>
      </w:r>
      <w:r>
        <w:t>contains the following sub-elements:</w:t>
      </w:r>
    </w:p>
    <w:p w14:paraId="3C4862FC" w14:textId="58AA69CF" w:rsidR="001167D9" w:rsidRDefault="001167D9" w:rsidP="001167D9">
      <w:pPr>
        <w:pStyle w:val="B1"/>
      </w:pPr>
      <w:r>
        <w:t>a)</w:t>
      </w:r>
      <w:r>
        <w:tab/>
        <w:t xml:space="preserve">&lt;result&gt;, </w:t>
      </w:r>
      <w:r w:rsidR="00FF79D8">
        <w:t xml:space="preserve">which includes a sub-element &lt;operation-result&gt;, </w:t>
      </w:r>
      <w:r>
        <w:t xml:space="preserve">a mandatory element </w:t>
      </w:r>
      <w:r w:rsidRPr="00004F96">
        <w:t>set to</w:t>
      </w:r>
      <w:r>
        <w:t xml:space="preserve"> either</w:t>
      </w:r>
      <w:r w:rsidRPr="00004F96">
        <w:t xml:space="preserve"> "success" or "failure" indicating success or failure</w:t>
      </w:r>
      <w:r>
        <w:t xml:space="preserve"> of the operation.</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 xml:space="preserve">e.g. </w:t>
      </w:r>
      <w:ins w:id="1717" w:author="24.543_CR0026_(Rel-18)_SEALDD" w:date="2025-01-12T19:59:00Z">
        <w:r w:rsidR="00CF2AD7">
          <w:rPr>
            <w:lang w:eastAsia="zh-CN"/>
          </w:rPr>
          <w:t>VAL client error</w:t>
        </w:r>
        <w:r w:rsidR="00CF2AD7">
          <w:t xml:space="preserve">, </w:t>
        </w:r>
      </w:ins>
      <w:r w:rsidR="00C37973">
        <w:rPr>
          <w:lang w:eastAsia="zh-CN"/>
        </w:rPr>
        <w:t>SEALDD policy mismatch).</w:t>
      </w:r>
    </w:p>
    <w:p w14:paraId="400A3CEE" w14:textId="77777777" w:rsidR="001167D9" w:rsidRDefault="001167D9" w:rsidP="001167D9">
      <w:pPr>
        <w:pStyle w:val="B1"/>
        <w:rPr>
          <w:lang w:eastAsia="zh-CN"/>
        </w:rPr>
      </w:pPr>
      <w:r>
        <w:rPr>
          <w:lang w:val="en-US" w:eastAsia="zh-CN"/>
        </w:rPr>
        <w:t>b</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63D05911" w14:textId="77777777" w:rsidR="001167D9" w:rsidRDefault="001167D9" w:rsidP="001167D9">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4AF5BC83" w14:textId="77777777" w:rsidR="001167D9" w:rsidRPr="00032DFE" w:rsidRDefault="001167D9" w:rsidP="001167D9">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504DD78A" w14:textId="77777777" w:rsidR="001167D9" w:rsidRDefault="001167D9" w:rsidP="001167D9">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55529CD4" w14:textId="629A67FA" w:rsidR="001167D9" w:rsidRPr="00CA4807" w:rsidRDefault="001167D9" w:rsidP="001167D9">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sidR="00613137">
        <w:t>;</w:t>
      </w:r>
      <w:del w:id="1718" w:author="24.543_CR0036R1_(Rel-19)_SEALDD_Ph2" w:date="2025-01-13T23:21:00Z">
        <w:r w:rsidR="00613137" w:rsidDel="000572B0">
          <w:delText xml:space="preserve"> and</w:delText>
        </w:r>
      </w:del>
    </w:p>
    <w:p w14:paraId="10E06E29" w14:textId="77777777" w:rsidR="00613137" w:rsidRDefault="00613137" w:rsidP="004477D2">
      <w:pPr>
        <w:pStyle w:val="B1"/>
        <w:rPr>
          <w:lang w:eastAsia="ko-KR"/>
        </w:rPr>
      </w:pPr>
      <w:r>
        <w:lastRenderedPageBreak/>
        <w:t>c)</w:t>
      </w:r>
      <w:r>
        <w:tab/>
      </w:r>
      <w:r w:rsidRPr="00004F96">
        <w:rPr>
          <w:lang w:eastAsia="ko-KR"/>
        </w:rPr>
        <w:t xml:space="preserve">a </w:t>
      </w:r>
      <w:r>
        <w:t xml:space="preserve">&lt;expiry-time&gt; element </w:t>
      </w:r>
      <w:r w:rsidRPr="00004F96">
        <w:rPr>
          <w:lang w:eastAsia="ko-KR"/>
        </w:rPr>
        <w:t xml:space="preserve">set to </w:t>
      </w:r>
      <w:r>
        <w:rPr>
          <w:lang w:eastAsia="ko-KR"/>
        </w:rPr>
        <w:t xml:space="preserve">a </w:t>
      </w:r>
      <w:r>
        <w:rPr>
          <w:lang w:eastAsia="zh-CN"/>
        </w:rPr>
        <w:t>time in milliseconds that triggers the re-connection from either the SDDM-C or the SDDM-S when bandwidth limit check has failed</w:t>
      </w:r>
      <w:r>
        <w:rPr>
          <w:lang w:eastAsia="ko-KR"/>
        </w:rPr>
        <w:t>;</w:t>
      </w:r>
      <w:del w:id="1719" w:author="24.543_CR0036R1_(Rel-19)_SEALDD_Ph2" w:date="2025-01-13T23:21:00Z">
        <w:r w:rsidDel="000572B0">
          <w:rPr>
            <w:lang w:eastAsia="ko-KR"/>
          </w:rPr>
          <w:delText xml:space="preserve"> and</w:delText>
        </w:r>
      </w:del>
    </w:p>
    <w:p w14:paraId="0CEEDC03" w14:textId="4BE8F3EB" w:rsidR="00613137" w:rsidRDefault="00613137" w:rsidP="004477D2">
      <w:pPr>
        <w:pStyle w:val="B1"/>
        <w:rPr>
          <w:ins w:id="1720" w:author="24.543_CR0036R1_(Rel-19)_SEALDD_Ph2" w:date="2025-01-13T23:22:00Z"/>
          <w:lang w:eastAsia="zh-CN"/>
        </w:rPr>
      </w:pPr>
      <w:r>
        <w:rPr>
          <w:lang w:eastAsia="ko-KR"/>
        </w:rPr>
        <w:t>d)</w:t>
      </w:r>
      <w:r>
        <w:rPr>
          <w:lang w:eastAsia="ko-KR"/>
        </w:rPr>
        <w:tab/>
      </w:r>
      <w:r w:rsidRPr="00004F96">
        <w:rPr>
          <w:lang w:eastAsia="ko-KR"/>
        </w:rPr>
        <w:t xml:space="preserve"> a &lt;</w:t>
      </w:r>
      <w:r>
        <w:rPr>
          <w:lang w:eastAsia="zh-CN"/>
        </w:rPr>
        <w:t>traffic-transmission-bandwidth</w:t>
      </w:r>
      <w:r w:rsidRPr="00004F96">
        <w:rPr>
          <w:lang w:eastAsia="ko-KR"/>
        </w:rPr>
        <w:t>&gt; element</w:t>
      </w:r>
      <w:r>
        <w:rPr>
          <w:lang w:eastAsia="ko-KR"/>
        </w:rPr>
        <w:t xml:space="preserve"> set to the </w:t>
      </w:r>
      <w:r>
        <w:rPr>
          <w:lang w:eastAsia="zh-CN"/>
        </w:rPr>
        <w:t>suggested traffic transmission bandwidth to be used by either the SDDM-C or the SDDM-S</w:t>
      </w:r>
      <w:ins w:id="1721" w:author="24.543_CR0036R1_(Rel-19)_SEALDD_Ph2" w:date="2025-01-13T23:22:00Z">
        <w:r w:rsidR="000572B0">
          <w:rPr>
            <w:lang w:eastAsia="zh-CN"/>
          </w:rPr>
          <w:t>; and</w:t>
        </w:r>
      </w:ins>
      <w:del w:id="1722" w:author="24.543_CR0036R1_(Rel-19)_SEALDD_Ph2" w:date="2025-01-13T23:22:00Z">
        <w:r w:rsidDel="000572B0">
          <w:rPr>
            <w:lang w:eastAsia="zh-CN"/>
          </w:rPr>
          <w:delText>.</w:delText>
        </w:r>
      </w:del>
    </w:p>
    <w:p w14:paraId="5565F5D6" w14:textId="77777777" w:rsidR="000572B0" w:rsidRDefault="000572B0" w:rsidP="000572B0">
      <w:pPr>
        <w:pStyle w:val="B1"/>
        <w:rPr>
          <w:ins w:id="1723" w:author="24.543_CR0036R1_(Rel-19)_SEALDD_Ph2" w:date="2025-01-13T23:22:00Z"/>
        </w:rPr>
      </w:pPr>
      <w:ins w:id="1724" w:author="24.543_CR0036R1_(Rel-19)_SEALDD_Ph2" w:date="2025-01-13T23:22:00Z">
        <w:r>
          <w:t>e</w:t>
        </w:r>
        <w:r w:rsidRPr="005D714B">
          <w:t>)</w:t>
        </w:r>
        <w:r w:rsidRPr="005D714B">
          <w:tab/>
        </w:r>
        <w:r w:rsidRPr="00121E66">
          <w:t>&lt;anyExt&gt;</w:t>
        </w:r>
        <w:r>
          <w:t xml:space="preserve">, an optional element </w:t>
        </w:r>
        <w:r w:rsidRPr="005D714B">
          <w:rPr>
            <w:lang w:eastAsia="zh-CN"/>
          </w:rPr>
          <w:t xml:space="preserve">that </w:t>
        </w:r>
        <w:r w:rsidRPr="005D714B">
          <w:t>contains</w:t>
        </w:r>
        <w:r>
          <w:t>:</w:t>
        </w:r>
      </w:ins>
    </w:p>
    <w:p w14:paraId="4394E829" w14:textId="77777777" w:rsidR="000572B0" w:rsidRPr="005D714B" w:rsidRDefault="000572B0" w:rsidP="000572B0">
      <w:pPr>
        <w:pStyle w:val="B2"/>
        <w:rPr>
          <w:ins w:id="1725" w:author="24.543_CR0036R1_(Rel-19)_SEALDD_Ph2" w:date="2025-01-13T23:22:00Z"/>
        </w:rPr>
      </w:pPr>
      <w:ins w:id="1726" w:author="24.543_CR0036R1_(Rel-19)_SEALDD_Ph2" w:date="2025-01-13T23:22:00Z">
        <w:r>
          <w:t>1</w:t>
        </w:r>
        <w:r w:rsidRPr="005D714B">
          <w:t>)</w:t>
        </w:r>
        <w:r w:rsidRPr="005D714B">
          <w:tab/>
          <w:t>&lt;bat-period-adapt-cap&gt;, an optional element indicating a BAT and periodicity adaptation capability</w:t>
        </w:r>
        <w:r>
          <w:t>; or</w:t>
        </w:r>
      </w:ins>
    </w:p>
    <w:p w14:paraId="429B496E" w14:textId="77777777" w:rsidR="000572B0" w:rsidRPr="005D714B" w:rsidRDefault="000572B0" w:rsidP="000572B0">
      <w:pPr>
        <w:pStyle w:val="B2"/>
        <w:rPr>
          <w:ins w:id="1727" w:author="24.543_CR0036R1_(Rel-19)_SEALDD_Ph2" w:date="2025-01-13T23:22:00Z"/>
        </w:rPr>
      </w:pPr>
      <w:ins w:id="1728" w:author="24.543_CR0036R1_(Rel-19)_SEALDD_Ph2" w:date="2025-01-13T23:22:00Z">
        <w:r>
          <w:t>2</w:t>
        </w:r>
        <w:r w:rsidRPr="005D714B">
          <w:t>)</w:t>
        </w:r>
        <w:r w:rsidRPr="005D714B">
          <w:tab/>
          <w:t xml:space="preserve">&lt;transmission-assist-info&gt;, an optional element specifying a </w:t>
        </w:r>
        <w:r w:rsidRPr="005D714B">
          <w:rPr>
            <w:lang w:eastAsia="zh-CN"/>
          </w:rPr>
          <w:t>transmission assistance</w:t>
        </w:r>
        <w:r w:rsidRPr="005D714B">
          <w:t xml:space="preserve"> </w:t>
        </w:r>
        <w:r w:rsidRPr="005D714B">
          <w:rPr>
            <w:lang w:eastAsia="zh-CN"/>
          </w:rPr>
          <w:t xml:space="preserve">information for uplink SEALDD traffic that </w:t>
        </w:r>
        <w:r w:rsidRPr="005D714B">
          <w:t>contains the following sub-elements:</w:t>
        </w:r>
      </w:ins>
    </w:p>
    <w:p w14:paraId="5A5CE750" w14:textId="77777777" w:rsidR="000572B0" w:rsidRPr="005D714B" w:rsidRDefault="000572B0" w:rsidP="000572B0">
      <w:pPr>
        <w:pStyle w:val="B3"/>
        <w:rPr>
          <w:ins w:id="1729" w:author="24.543_CR0036R1_(Rel-19)_SEALDD_Ph2" w:date="2025-01-13T23:22:00Z"/>
        </w:rPr>
      </w:pPr>
      <w:ins w:id="1730" w:author="24.543_CR0036R1_(Rel-19)_SEALDD_Ph2" w:date="2025-01-13T23:22:00Z">
        <w:r>
          <w:rPr>
            <w:lang w:eastAsia="zh-CN"/>
          </w:rPr>
          <w:t>i</w:t>
        </w:r>
        <w:r w:rsidRPr="005D714B">
          <w:t>)</w:t>
        </w:r>
        <w:r w:rsidRPr="005D714B">
          <w:tab/>
          <w:t>a &lt;bat&gt; element specifying</w:t>
        </w:r>
        <w:r w:rsidRPr="005D714B">
          <w:rPr>
            <w:lang w:eastAsia="zh-CN"/>
          </w:rPr>
          <w:t xml:space="preserve"> </w:t>
        </w:r>
        <w:r w:rsidRPr="005D714B">
          <w:t xml:space="preserve">the arrival time of </w:t>
        </w:r>
        <w:r w:rsidRPr="001B7C50">
          <w:t>the first packet</w:t>
        </w:r>
        <w:r w:rsidRPr="005D714B">
          <w:t xml:space="preserve"> of the data burst</w:t>
        </w:r>
        <w:r>
          <w:t xml:space="preserve"> that shall be a string with a full-day and full-time format as defined in clause 5.6 of IETF RFC 3339 [11]</w:t>
        </w:r>
        <w:r w:rsidRPr="005D714B">
          <w:t>;</w:t>
        </w:r>
      </w:ins>
    </w:p>
    <w:p w14:paraId="3922C68C" w14:textId="77777777" w:rsidR="000572B0" w:rsidRPr="005D714B" w:rsidRDefault="000572B0" w:rsidP="000572B0">
      <w:pPr>
        <w:pStyle w:val="B3"/>
        <w:rPr>
          <w:ins w:id="1731" w:author="24.543_CR0036R1_(Rel-19)_SEALDD_Ph2" w:date="2025-01-13T23:22:00Z"/>
        </w:rPr>
      </w:pPr>
      <w:ins w:id="1732" w:author="24.543_CR0036R1_(Rel-19)_SEALDD_Ph2" w:date="2025-01-13T23:22:00Z">
        <w:r>
          <w:rPr>
            <w:lang w:eastAsia="zh-CN"/>
          </w:rPr>
          <w:t>ii</w:t>
        </w:r>
        <w:r w:rsidRPr="005D714B">
          <w:t>)</w:t>
        </w:r>
        <w:r w:rsidRPr="005D714B">
          <w:tab/>
          <w:t>a &lt;</w:t>
        </w:r>
        <w:r w:rsidRPr="005D714B">
          <w:rPr>
            <w:lang w:eastAsia="zh-CN"/>
          </w:rPr>
          <w:t>periodicity</w:t>
        </w:r>
        <w:r w:rsidRPr="005D714B">
          <w:t>&gt; element specifying</w:t>
        </w:r>
        <w:r w:rsidRPr="005D714B">
          <w:rPr>
            <w:lang w:eastAsia="zh-CN"/>
          </w:rPr>
          <w:t xml:space="preserve"> </w:t>
        </w:r>
        <w:r w:rsidRPr="005D714B">
          <w:rPr>
            <w:rFonts w:cs="Arial"/>
            <w:szCs w:val="18"/>
          </w:rPr>
          <w:t xml:space="preserve">the time period between the start of two bursts </w:t>
        </w:r>
        <w:r w:rsidRPr="005D714B">
          <w:t>in units of microseconds;</w:t>
        </w:r>
      </w:ins>
    </w:p>
    <w:p w14:paraId="0627C493" w14:textId="77777777" w:rsidR="000572B0" w:rsidRPr="005D714B" w:rsidRDefault="000572B0" w:rsidP="000572B0">
      <w:pPr>
        <w:pStyle w:val="B3"/>
        <w:rPr>
          <w:ins w:id="1733" w:author="24.543_CR0036R1_(Rel-19)_SEALDD_Ph2" w:date="2025-01-13T23:22:00Z"/>
        </w:rPr>
      </w:pPr>
      <w:ins w:id="1734" w:author="24.543_CR0036R1_(Rel-19)_SEALDD_Ph2" w:date="2025-01-13T23:22:00Z">
        <w:r>
          <w:rPr>
            <w:lang w:eastAsia="zh-CN"/>
          </w:rPr>
          <w:t>iii</w:t>
        </w:r>
        <w:r w:rsidRPr="005D714B">
          <w:t>)</w:t>
        </w:r>
        <w:r w:rsidRPr="005D714B">
          <w:tab/>
          <w:t>a &lt;bat-window&gt;,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w:t>
        </w:r>
        <w:r>
          <w:t xml:space="preserve"> which may be included only if the </w:t>
        </w:r>
        <w:r w:rsidRPr="005D714B">
          <w:t xml:space="preserve">&lt;bat&gt; element </w:t>
        </w:r>
        <w:r>
          <w:t>is included</w:t>
        </w:r>
        <w:r w:rsidRPr="005D714B">
          <w:t>; and</w:t>
        </w:r>
      </w:ins>
    </w:p>
    <w:p w14:paraId="3EACFB77" w14:textId="77777777" w:rsidR="000572B0" w:rsidRPr="005D714B" w:rsidRDefault="000572B0" w:rsidP="000572B0">
      <w:pPr>
        <w:pStyle w:val="B3"/>
        <w:rPr>
          <w:ins w:id="1735" w:author="24.543_CR0036R1_(Rel-19)_SEALDD_Ph2" w:date="2025-01-13T23:22:00Z"/>
        </w:rPr>
      </w:pPr>
      <w:ins w:id="1736" w:author="24.543_CR0036R1_(Rel-19)_SEALDD_Ph2" w:date="2025-01-13T23:22:00Z">
        <w:r>
          <w:rPr>
            <w:lang w:eastAsia="zh-CN"/>
          </w:rPr>
          <w:t>iv</w:t>
        </w:r>
        <w:r w:rsidRPr="005D714B">
          <w:t>)</w:t>
        </w:r>
        <w:r w:rsidRPr="005D714B">
          <w:tab/>
          <w:t>a &lt;periodicity-range&gt;, element specifying the periodicity</w:t>
        </w:r>
        <w:r>
          <w:t xml:space="preserve"> </w:t>
        </w:r>
        <w:r w:rsidRPr="005D714B">
          <w:t xml:space="preserve">range </w:t>
        </w:r>
        <w:r>
          <w:t xml:space="preserve">which may be included only 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are included and</w:t>
        </w:r>
        <w:r w:rsidRPr="005D714B">
          <w:rPr>
            <w:lang w:eastAsia="zh-CN"/>
          </w:rPr>
          <w:t xml:space="preserve"> </w:t>
        </w:r>
        <w:r w:rsidRPr="005D714B">
          <w:t>contains the following sub-elements:</w:t>
        </w:r>
      </w:ins>
    </w:p>
    <w:p w14:paraId="0D37E9B0" w14:textId="77777777" w:rsidR="000572B0" w:rsidRPr="005D714B" w:rsidRDefault="000572B0" w:rsidP="000572B0">
      <w:pPr>
        <w:pStyle w:val="B4"/>
        <w:rPr>
          <w:ins w:id="1737" w:author="24.543_CR0036R1_(Rel-19)_SEALDD_Ph2" w:date="2025-01-13T23:22:00Z"/>
        </w:rPr>
      </w:pPr>
      <w:ins w:id="1738" w:author="24.543_CR0036R1_(Rel-19)_SEALDD_Ph2" w:date="2025-01-13T23:22:00Z">
        <w:r>
          <w:t>-</w:t>
        </w:r>
        <w:r w:rsidRPr="005D714B">
          <w:tab/>
          <w:t xml:space="preserve">a &lt;lower-bound&gt;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element set to </w:t>
        </w:r>
        <w:r w:rsidRPr="005D714B">
          <w:rPr>
            <w:rFonts w:cs="Arial"/>
            <w:szCs w:val="18"/>
            <w:lang w:eastAsia="zh-CN"/>
          </w:rPr>
          <w:t xml:space="preserve">the </w:t>
        </w:r>
        <w:r w:rsidRPr="005D714B">
          <w:rPr>
            <w:lang w:eastAsia="zh-CN"/>
          </w:rPr>
          <w:t xml:space="preserve">upper bound of the periodicity of the start two bursts </w:t>
        </w:r>
        <w:r w:rsidRPr="005D714B">
          <w:t>in units of microseconds; or</w:t>
        </w:r>
      </w:ins>
    </w:p>
    <w:p w14:paraId="29CC16C2" w14:textId="519CFF9C" w:rsidR="000572B0" w:rsidRPr="00004F96" w:rsidRDefault="000572B0">
      <w:pPr>
        <w:pStyle w:val="B4"/>
        <w:pPrChange w:id="1739" w:author="24.543_CR0036R1_(Rel-19)_SEALDD_Ph2" w:date="2025-01-13T23:22:00Z">
          <w:pPr>
            <w:pStyle w:val="B1"/>
          </w:pPr>
        </w:pPrChange>
      </w:pPr>
      <w:ins w:id="1740" w:author="24.543_CR0036R1_(Rel-19)_SEALDD_Ph2" w:date="2025-01-13T23:22:00Z">
        <w:r>
          <w:t>-</w:t>
        </w:r>
        <w:r w:rsidRPr="005D714B">
          <w:tab/>
          <w:t>a &lt;</w:t>
        </w:r>
        <w:r w:rsidRPr="005D714B">
          <w:rPr>
            <w:rFonts w:cs="Arial"/>
            <w:szCs w:val="18"/>
          </w:rPr>
          <w:t>periodicity-value</w:t>
        </w:r>
        <w:r w:rsidRPr="005D714B">
          <w:t xml:space="preserve">-list&gt; element </w:t>
        </w:r>
        <w:r w:rsidRPr="005D714B">
          <w:rPr>
            <w:lang w:eastAsia="zh-CN"/>
          </w:rPr>
          <w:t>with one or more &lt;</w:t>
        </w:r>
        <w:r w:rsidRPr="005D714B">
          <w:rPr>
            <w:rFonts w:cs="Arial"/>
            <w:szCs w:val="18"/>
          </w:rPr>
          <w:t>periodicity-value</w:t>
        </w:r>
        <w:r w:rsidRPr="005D714B">
          <w:rPr>
            <w:lang w:eastAsia="zh-CN"/>
          </w:rPr>
          <w:t xml:space="preserve">&gt; child elements set to the </w:t>
        </w:r>
        <w:r w:rsidRPr="005D714B">
          <w:t>acceptable periodicity value in units of microseconds.</w:t>
        </w:r>
      </w:ins>
    </w:p>
    <w:p w14:paraId="5D5746BB" w14:textId="057231C9" w:rsidR="001167D9" w:rsidRDefault="001167D9" w:rsidP="001167D9">
      <w:r>
        <w:t xml:space="preserve">&lt;identity&gt; </w:t>
      </w:r>
      <w:r w:rsidR="00A54533">
        <w:t xml:space="preserve">element </w:t>
      </w:r>
      <w:r>
        <w:t>contains one of following sub-elements:</w:t>
      </w:r>
    </w:p>
    <w:p w14:paraId="78416C57" w14:textId="77777777" w:rsidR="001167D9" w:rsidRDefault="001167D9" w:rsidP="001167D9">
      <w:pPr>
        <w:pStyle w:val="B1"/>
      </w:pPr>
      <w:r>
        <w:t>a)</w:t>
      </w:r>
      <w:r>
        <w:tab/>
      </w:r>
      <w:r w:rsidRPr="00436CF9">
        <w:t>&lt;</w:t>
      </w:r>
      <w:r>
        <w:rPr>
          <w:lang w:val="en-US"/>
        </w:rPr>
        <w:t>VAL-user-id</w:t>
      </w:r>
      <w:r>
        <w:t xml:space="preserve">&gt; </w:t>
      </w:r>
      <w:r w:rsidRPr="00436CF9">
        <w:t xml:space="preserve">element </w:t>
      </w:r>
      <w:r>
        <w:t xml:space="preserve">specifying the </w:t>
      </w:r>
      <w:r>
        <w:rPr>
          <w:rFonts w:cs="Arial"/>
        </w:rPr>
        <w:t>identity of the VAL</w:t>
      </w:r>
      <w:r w:rsidRPr="00526FC3">
        <w:rPr>
          <w:rFonts w:cs="Arial"/>
        </w:rPr>
        <w:t xml:space="preserve"> user</w:t>
      </w:r>
      <w:r>
        <w:t>; or</w:t>
      </w:r>
    </w:p>
    <w:p w14:paraId="00E641D7" w14:textId="5893DCA0" w:rsidR="001167D9" w:rsidRDefault="001167D9" w:rsidP="001167D9">
      <w:pPr>
        <w:pStyle w:val="B1"/>
      </w:pPr>
      <w:r>
        <w:t>b)</w:t>
      </w:r>
      <w:r>
        <w:tab/>
      </w:r>
      <w:r w:rsidRPr="00436CF9">
        <w:t>&lt;</w:t>
      </w:r>
      <w:r>
        <w:rPr>
          <w:lang w:val="en-US"/>
        </w:rPr>
        <w:t>VAL-UE-id</w:t>
      </w:r>
      <w:r>
        <w:t xml:space="preserve">&gt; </w:t>
      </w:r>
      <w:r w:rsidRPr="00436CF9">
        <w:t xml:space="preserve">element </w:t>
      </w:r>
      <w:r>
        <w:t>specifying</w:t>
      </w:r>
      <w:r>
        <w:rPr>
          <w:lang w:eastAsia="zh-CN"/>
        </w:rPr>
        <w:t xml:space="preserve"> the identity </w:t>
      </w:r>
      <w:r w:rsidR="00B877D9">
        <w:rPr>
          <w:lang w:eastAsia="zh-CN"/>
        </w:rPr>
        <w:t>of the VAL UE</w:t>
      </w:r>
      <w:r>
        <w:rPr>
          <w:lang w:eastAsia="zh-CN"/>
        </w:rPr>
        <w:t>.</w:t>
      </w:r>
    </w:p>
    <w:p w14:paraId="73DB9CDB" w14:textId="08ECAE2F" w:rsidR="00160B2E" w:rsidRDefault="00160B2E" w:rsidP="00160B2E">
      <w:r>
        <w:t xml:space="preserve">&lt;release-req&gt; </w:t>
      </w:r>
      <w:r w:rsidR="00A54533">
        <w:t xml:space="preserve">element </w:t>
      </w:r>
      <w:r>
        <w:t>contains the following sub-elements:</w:t>
      </w:r>
    </w:p>
    <w:p w14:paraId="4B1D80D5" w14:textId="4C7BA975" w:rsidR="00160B2E" w:rsidRDefault="00160B2E" w:rsidP="00160B2E">
      <w:pPr>
        <w:pStyle w:val="B1"/>
        <w:rPr>
          <w:lang w:val="en-US"/>
        </w:rPr>
      </w:pPr>
      <w:r>
        <w:t>a)</w:t>
      </w:r>
      <w:r>
        <w:tab/>
      </w:r>
      <w:r w:rsidRPr="00457673">
        <w:rPr>
          <w:lang w:val="en-US"/>
        </w:rPr>
        <w:t>&lt;</w:t>
      </w:r>
      <w:r>
        <w:rPr>
          <w:lang w:val="en-US"/>
        </w:rPr>
        <w:t>server-id</w:t>
      </w:r>
      <w:r w:rsidRPr="00457673">
        <w:rPr>
          <w:lang w:val="en-US"/>
        </w:rPr>
        <w:t>&gt;</w:t>
      </w:r>
      <w:r>
        <w:rPr>
          <w:lang w:val="en-US"/>
        </w:rPr>
        <w:t>, a</w:t>
      </w:r>
      <w:r w:rsidR="00862924">
        <w:rPr>
          <w:lang w:val="en-US"/>
        </w:rPr>
        <w:t>n optional</w:t>
      </w:r>
      <w:r>
        <w:rPr>
          <w:lang w:val="en-US"/>
        </w:rPr>
        <w:t xml:space="preserve"> element specifying </w:t>
      </w:r>
      <w:r>
        <w:t>the endpoint of a</w:t>
      </w:r>
      <w:r w:rsidRPr="000263E0">
        <w:t xml:space="preserve"> </w:t>
      </w:r>
      <w:r>
        <w:t xml:space="preserve">selected </w:t>
      </w:r>
      <w:r w:rsidRPr="000263E0">
        <w:t>VAL server</w:t>
      </w:r>
      <w:r w:rsidR="00862924">
        <w:t>;</w:t>
      </w:r>
    </w:p>
    <w:p w14:paraId="7F89344A" w14:textId="77777777" w:rsidR="00862924" w:rsidRDefault="00862924" w:rsidP="00862924">
      <w:pPr>
        <w:pStyle w:val="B1"/>
      </w:pPr>
      <w:r>
        <w:rPr>
          <w:lang w:val="en-US"/>
        </w:rPr>
        <w:t>b</w:t>
      </w:r>
      <w:r>
        <w:t>)</w:t>
      </w:r>
      <w:r>
        <w:tab/>
        <w:t xml:space="preserve">&lt;sealdd-client-identity&gt;, an optional element specifying the identity of </w:t>
      </w:r>
      <w:r>
        <w:rPr>
          <w:rFonts w:cs="Arial"/>
        </w:rPr>
        <w:t>the SDDM-C</w:t>
      </w:r>
      <w:r>
        <w:t>; and</w:t>
      </w:r>
    </w:p>
    <w:p w14:paraId="45E44E36" w14:textId="3F20C71E" w:rsidR="00160B2E" w:rsidRPr="00CA4807" w:rsidRDefault="00862924" w:rsidP="00160B2E">
      <w:pPr>
        <w:pStyle w:val="B1"/>
      </w:pPr>
      <w:r>
        <w:t>c</w:t>
      </w:r>
      <w:r w:rsidR="00160B2E">
        <w:t>)</w:t>
      </w:r>
      <w:r w:rsidR="00160B2E">
        <w:tab/>
        <w:t>&lt;sealdd-flow-id&gt;, a mandatory element specifying the identity of the seal flow</w:t>
      </w:r>
      <w:r w:rsidR="00160B2E">
        <w:rPr>
          <w:rFonts w:hint="eastAsia"/>
        </w:rPr>
        <w:t>.</w:t>
      </w:r>
    </w:p>
    <w:p w14:paraId="6299377F" w14:textId="7AE30375" w:rsidR="00160B2E" w:rsidRDefault="00160B2E" w:rsidP="00160B2E">
      <w:r>
        <w:t xml:space="preserve">&lt;release-rsp&gt; </w:t>
      </w:r>
      <w:r w:rsidR="00A54533">
        <w:t xml:space="preserve">element </w:t>
      </w:r>
      <w:r>
        <w:t>contains the following sub-elements:</w:t>
      </w:r>
    </w:p>
    <w:p w14:paraId="2AF2E0B9" w14:textId="38C1F228" w:rsidR="00160B2E" w:rsidRPr="00CA4807" w:rsidRDefault="00160B2E" w:rsidP="00160B2E">
      <w:pPr>
        <w:pStyle w:val="B1"/>
      </w:pPr>
      <w:r>
        <w:t>a)</w:t>
      </w:r>
      <w:r>
        <w:tab/>
        <w:t xml:space="preserve">&lt;result&gt;, </w:t>
      </w:r>
      <w:r w:rsidR="00FF79D8">
        <w:t xml:space="preserve">which includes a sub-element &lt;operation-result&gt;, </w:t>
      </w:r>
      <w:r>
        <w:t xml:space="preserve">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00FF79D8" w:rsidRPr="0040222A">
        <w:t xml:space="preserve"> </w:t>
      </w:r>
      <w:r w:rsidR="00FF79D8">
        <w:t>If the result is "failure", the &lt;result&gt; element may contain a &lt;cause&gt; sub-element set to the cause of the failure of the operation.</w:t>
      </w:r>
    </w:p>
    <w:p w14:paraId="16784EE4" w14:textId="6BE3EF6B" w:rsidR="00536760" w:rsidRDefault="00536760" w:rsidP="00536760">
      <w:r>
        <w:t>&lt;</w:t>
      </w:r>
      <w:ins w:id="1741" w:author="24.543_CR0018_(Rel-18)_SEALDD" w:date="2025-01-12T19:14:00Z">
        <w:r w:rsidR="00CE2A1F">
          <w:t>URLLC</w:t>
        </w:r>
      </w:ins>
      <w:del w:id="1742" w:author="24.543_CR0018_(Rel-18)_SEALDD" w:date="2025-01-12T19:14:00Z">
        <w:r w:rsidDel="00CE2A1F">
          <w:delText>URLCC</w:delText>
        </w:r>
      </w:del>
      <w:r>
        <w:t xml:space="preserve">-establishment-req&gt; </w:t>
      </w:r>
      <w:r w:rsidR="00A54533">
        <w:t xml:space="preserve">element </w:t>
      </w:r>
      <w:r>
        <w:t>contains the following sub-elements:</w:t>
      </w:r>
    </w:p>
    <w:p w14:paraId="20774DEE" w14:textId="77777777" w:rsidR="00536760" w:rsidRDefault="00536760" w:rsidP="00536760">
      <w:pPr>
        <w:pStyle w:val="B1"/>
      </w:pPr>
      <w:r>
        <w:t>a)</w:t>
      </w:r>
      <w:r>
        <w:tab/>
        <w:t xml:space="preserve">&lt;sealdd-client-identity&gt;, a mandatory element specifying the identity of </w:t>
      </w:r>
      <w:r>
        <w:rPr>
          <w:rFonts w:cs="Arial"/>
        </w:rPr>
        <w:t>the SDDM-C</w:t>
      </w:r>
      <w:r>
        <w:t>.</w:t>
      </w:r>
    </w:p>
    <w:p w14:paraId="1BF579C8" w14:textId="77777777" w:rsidR="00536760" w:rsidRDefault="00536760" w:rsidP="00536760">
      <w:pPr>
        <w:pStyle w:val="B1"/>
      </w:pPr>
      <w:r>
        <w:t>b)</w:t>
      </w:r>
      <w:r>
        <w:tab/>
        <w:t>&lt;sealdd-flow-id&gt;, a mandatory element specifying the identity of the seal flow.</w:t>
      </w:r>
    </w:p>
    <w:p w14:paraId="334DAAB9" w14:textId="76BDCB0C" w:rsidR="00536760" w:rsidRDefault="00536760" w:rsidP="00536760">
      <w:pPr>
        <w:pStyle w:val="B1"/>
        <w:rPr>
          <w:lang w:val="en-US"/>
        </w:rPr>
      </w:pPr>
      <w:r>
        <w:t>c)</w:t>
      </w:r>
      <w:r>
        <w:tab/>
      </w:r>
      <w:r w:rsidRPr="00457673">
        <w:rPr>
          <w:lang w:val="en-US"/>
        </w:rPr>
        <w:t>&lt;</w:t>
      </w:r>
      <w:r>
        <w:rPr>
          <w:lang w:val="en-US"/>
        </w:rPr>
        <w:t>server-id</w:t>
      </w:r>
      <w:r w:rsidRPr="00457673">
        <w:rPr>
          <w:lang w:val="en-US"/>
        </w:rPr>
        <w:t>&gt;</w:t>
      </w:r>
      <w:r>
        <w:rPr>
          <w:lang w:val="en-US"/>
        </w:rPr>
        <w:t>, a</w:t>
      </w:r>
      <w:r w:rsidR="00FF79D8">
        <w:rPr>
          <w:lang w:val="en-US"/>
        </w:rPr>
        <w:t>n optional</w:t>
      </w:r>
      <w:r>
        <w:rPr>
          <w:lang w:val="en-US"/>
        </w:rPr>
        <w:t xml:space="preserve"> element specifying </w:t>
      </w:r>
      <w:r>
        <w:t>the endpoint of a</w:t>
      </w:r>
      <w:r w:rsidRPr="000263E0">
        <w:t xml:space="preserve"> </w:t>
      </w:r>
      <w:r>
        <w:t xml:space="preserve">selected </w:t>
      </w:r>
      <w:r w:rsidRPr="000263E0">
        <w:t>VAL server</w:t>
      </w:r>
      <w:r>
        <w:rPr>
          <w:lang w:val="en-US"/>
        </w:rPr>
        <w:t>.</w:t>
      </w:r>
    </w:p>
    <w:p w14:paraId="459B5678" w14:textId="3CF144B3" w:rsidR="00536760" w:rsidRDefault="00536760" w:rsidP="00536760">
      <w:pPr>
        <w:pStyle w:val="B1"/>
      </w:pPr>
      <w:r>
        <w:rPr>
          <w:lang w:val="en-US"/>
        </w:rPr>
        <w:t>d</w:t>
      </w:r>
      <w:r>
        <w:t>)</w:t>
      </w:r>
      <w:r>
        <w:tab/>
        <w:t xml:space="preserve">&lt;identity&gt;, an optional set to the </w:t>
      </w:r>
      <w:r>
        <w:rPr>
          <w:lang w:val="en-US"/>
        </w:rPr>
        <w:t>identity of the</w:t>
      </w:r>
      <w:r w:rsidRPr="00526FC3">
        <w:t xml:space="preserve"> </w:t>
      </w:r>
      <w:r>
        <w:t>VAL</w:t>
      </w:r>
      <w:r w:rsidRPr="00526FC3">
        <w:t xml:space="preserve"> user</w:t>
      </w:r>
      <w:r>
        <w:t xml:space="preserve"> </w:t>
      </w:r>
      <w:r>
        <w:rPr>
          <w:rFonts w:cs="Arial"/>
        </w:rPr>
        <w:t xml:space="preserve">or </w:t>
      </w:r>
      <w:r w:rsidRPr="00450E6D">
        <w:rPr>
          <w:rFonts w:cs="Arial"/>
        </w:rPr>
        <w:t>the identity of the S</w:t>
      </w:r>
      <w:r>
        <w:rPr>
          <w:rFonts w:cs="Arial"/>
        </w:rPr>
        <w:t>DD</w:t>
      </w:r>
      <w:r w:rsidRPr="00450E6D">
        <w:rPr>
          <w:rFonts w:cs="Arial"/>
        </w:rPr>
        <w:t xml:space="preserve">M-C acting as the VAL UE and </w:t>
      </w:r>
      <w:ins w:id="1743" w:author="24.543_CR0013_(Rel-19)_SEALDD_Ph2" w:date="2025-01-12T23:03:00Z">
        <w:r w:rsidR="00A03B11">
          <w:rPr>
            <w:rFonts w:cs="Arial"/>
          </w:rPr>
          <w:t xml:space="preserve">either </w:t>
        </w:r>
      </w:ins>
      <w:r w:rsidRPr="00450E6D">
        <w:rPr>
          <w:rFonts w:cs="Arial"/>
        </w:rPr>
        <w:t>performing the request</w:t>
      </w:r>
      <w:ins w:id="1744" w:author="24.543_CR0013_(Rel-19)_SEALDD_Ph2" w:date="2025-01-12T23:03:00Z">
        <w:r w:rsidR="00A03B11">
          <w:rPr>
            <w:rFonts w:cs="Arial"/>
          </w:rPr>
          <w:t xml:space="preserve"> or receiving the request</w:t>
        </w:r>
      </w:ins>
      <w:r>
        <w:rPr>
          <w:lang w:val="en-US"/>
        </w:rPr>
        <w:t>.</w:t>
      </w:r>
    </w:p>
    <w:p w14:paraId="73511C92" w14:textId="4191CB4C" w:rsidR="00536760" w:rsidRDefault="00536760" w:rsidP="00536760">
      <w:pPr>
        <w:pStyle w:val="B1"/>
      </w:pPr>
      <w:r>
        <w:t>e</w:t>
      </w:r>
      <w:r>
        <w:rPr>
          <w:lang w:val="en-US"/>
        </w:rPr>
        <w:t>)</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09C20B39" w14:textId="77777777" w:rsidR="00536760" w:rsidRDefault="00536760" w:rsidP="00536760">
      <w:pPr>
        <w:pStyle w:val="B1"/>
        <w:rPr>
          <w:lang w:eastAsia="zh-CN"/>
        </w:rPr>
      </w:pPr>
      <w:r>
        <w:rPr>
          <w:lang w:eastAsia="zh-CN"/>
        </w:rPr>
        <w:t>f</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743538AF" w14:textId="77777777" w:rsidR="00536760" w:rsidRDefault="00536760" w:rsidP="00536760">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38CC8D82" w14:textId="77777777" w:rsidR="00536760" w:rsidRPr="00032DFE" w:rsidRDefault="00536760" w:rsidP="00536760">
      <w:pPr>
        <w:pStyle w:val="B2"/>
      </w:pPr>
      <w:r>
        <w:rPr>
          <w:rFonts w:hint="eastAsia"/>
          <w:lang w:eastAsia="zh-CN"/>
        </w:rPr>
        <w:lastRenderedPageBreak/>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1A5D787D" w14:textId="77777777" w:rsidR="00536760" w:rsidRDefault="00536760" w:rsidP="00536760">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0EE41919" w14:textId="77777777" w:rsidR="00536760" w:rsidRPr="00CA4807" w:rsidRDefault="00536760" w:rsidP="00536760">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5FA384B5" w14:textId="3F20B69A" w:rsidR="00536760" w:rsidRDefault="00536760" w:rsidP="00536760">
      <w:r>
        <w:t>&lt;</w:t>
      </w:r>
      <w:ins w:id="1745" w:author="24.543_CR0018_(Rel-18)_SEALDD" w:date="2025-01-12T19:14:00Z">
        <w:r w:rsidR="00CE2A1F">
          <w:t>URLLC</w:t>
        </w:r>
      </w:ins>
      <w:del w:id="1746" w:author="24.543_CR0018_(Rel-18)_SEALDD" w:date="2025-01-12T19:14:00Z">
        <w:r w:rsidDel="00CE2A1F">
          <w:delText>URLCC</w:delText>
        </w:r>
      </w:del>
      <w:r>
        <w:t xml:space="preserve">-establishment-rsp&gt; </w:t>
      </w:r>
      <w:r w:rsidR="00A54533">
        <w:t xml:space="preserve">element </w:t>
      </w:r>
      <w:r>
        <w:t>contains the following sub-elements:</w:t>
      </w:r>
    </w:p>
    <w:p w14:paraId="1F270F8A" w14:textId="0A17C424" w:rsidR="00536760" w:rsidRDefault="00536760" w:rsidP="00536760">
      <w:pPr>
        <w:pStyle w:val="B1"/>
      </w:pPr>
      <w:r>
        <w:t>a)</w:t>
      </w:r>
      <w:r>
        <w:tab/>
        <w:t xml:space="preserve">&lt;result&gt;, </w:t>
      </w:r>
      <w:r w:rsidR="00FF79D8">
        <w:t>which includes a sub-element &lt;operation-result&gt;,</w:t>
      </w:r>
      <w:ins w:id="1747" w:author="24.543_CR0026_(Rel-18)_SEALDD" w:date="2025-01-12T19:59:00Z">
        <w:r w:rsidR="00CF2AD7">
          <w:t xml:space="preserve"> </w:t>
        </w:r>
      </w:ins>
      <w:r>
        <w:t xml:space="preserve">a mandatory element </w:t>
      </w:r>
      <w:r w:rsidRPr="00004F96">
        <w:t>set to</w:t>
      </w:r>
      <w:r>
        <w:t xml:space="preserve"> either</w:t>
      </w:r>
      <w:r w:rsidRPr="00004F96">
        <w:t xml:space="preserve"> "success" or "failure" indicating success or failure</w:t>
      </w:r>
      <w:r>
        <w:t xml:space="preserve"> of the operation.</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e.g. SEALDD policy mismatch).</w:t>
      </w:r>
    </w:p>
    <w:p w14:paraId="388BD74F" w14:textId="77777777" w:rsidR="00536760" w:rsidRDefault="00536760" w:rsidP="00536760">
      <w:pPr>
        <w:pStyle w:val="B1"/>
        <w:rPr>
          <w:lang w:eastAsia="zh-CN"/>
        </w:rPr>
      </w:pPr>
      <w:r>
        <w:rPr>
          <w:lang w:val="en-US" w:eastAsia="zh-CN"/>
        </w:rPr>
        <w:t>b</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67CFB1B0" w14:textId="77777777" w:rsidR="00536760" w:rsidRDefault="00536760" w:rsidP="00536760">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25E08B6D" w14:textId="77777777" w:rsidR="00536760" w:rsidRPr="00032DFE" w:rsidRDefault="00536760" w:rsidP="00536760">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325189F3" w14:textId="77777777" w:rsidR="00536760" w:rsidRDefault="00536760" w:rsidP="00536760">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(URL) that specifies how to access the</w:t>
      </w:r>
      <w:r w:rsidRPr="00F11C4F">
        <w:t xml:space="preserve"> resource on the Internet</w:t>
      </w:r>
      <w:r>
        <w:t xml:space="preserve"> for the traffic; or</w:t>
      </w:r>
    </w:p>
    <w:p w14:paraId="7D25EF56" w14:textId="77777777" w:rsidR="00536760" w:rsidRPr="00CA4807" w:rsidRDefault="00536760" w:rsidP="00536760">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49B9BBC2" w14:textId="4D40A2B3" w:rsidR="00D611F8" w:rsidRDefault="00D611F8" w:rsidP="00D611F8">
      <w:r>
        <w:t>&lt;</w:t>
      </w:r>
      <w:ins w:id="1748" w:author="24.543_CR0018_(Rel-18)_SEALDD" w:date="2025-01-12T19:14:00Z">
        <w:r w:rsidR="00CE2A1F">
          <w:t>URLLC</w:t>
        </w:r>
      </w:ins>
      <w:del w:id="1749" w:author="24.543_CR0018_(Rel-18)_SEALDD" w:date="2025-01-12T19:14:00Z">
        <w:r w:rsidDel="00CE2A1F">
          <w:delText>URLCC</w:delText>
        </w:r>
      </w:del>
      <w:r>
        <w:t xml:space="preserve">-release-req&gt; </w:t>
      </w:r>
      <w:r w:rsidR="00A54533">
        <w:t xml:space="preserve">element </w:t>
      </w:r>
      <w:r>
        <w:t>contains the following sub-elements:</w:t>
      </w:r>
    </w:p>
    <w:p w14:paraId="7564E0DB" w14:textId="77777777" w:rsidR="00D611F8" w:rsidRDefault="00D611F8" w:rsidP="00D611F8">
      <w:pPr>
        <w:pStyle w:val="B1"/>
      </w:pPr>
      <w:r>
        <w:t>a)</w:t>
      </w:r>
      <w:r>
        <w:tab/>
        <w:t xml:space="preserve">&lt;sealdd-client-identity&gt;, a mandatory element specifying the identity of </w:t>
      </w:r>
      <w:r>
        <w:rPr>
          <w:rFonts w:cs="Arial"/>
        </w:rPr>
        <w:t>the SDDM-C</w:t>
      </w:r>
      <w:r>
        <w:t>; and</w:t>
      </w:r>
    </w:p>
    <w:p w14:paraId="3A133A87" w14:textId="77777777" w:rsidR="00D611F8" w:rsidRPr="00CA4807" w:rsidRDefault="00D611F8" w:rsidP="00D611F8">
      <w:pPr>
        <w:pStyle w:val="B1"/>
      </w:pPr>
      <w:r>
        <w:t>c)</w:t>
      </w:r>
      <w:r>
        <w:tab/>
        <w:t>&lt;sealdd-flow-id&gt;, a mandatory element specifying the identity of the seal flow</w:t>
      </w:r>
      <w:r>
        <w:rPr>
          <w:rFonts w:hint="eastAsia"/>
        </w:rPr>
        <w:t>.</w:t>
      </w:r>
    </w:p>
    <w:p w14:paraId="0EB92862" w14:textId="69736500" w:rsidR="00D611F8" w:rsidRDefault="00D611F8" w:rsidP="00D611F8">
      <w:r>
        <w:t xml:space="preserve">&lt;URLLC-release-rsp&gt; </w:t>
      </w:r>
      <w:r w:rsidR="00A54533">
        <w:t xml:space="preserve">element </w:t>
      </w:r>
      <w:r>
        <w:t>contains the following sub-elements:</w:t>
      </w:r>
    </w:p>
    <w:p w14:paraId="704EFB2F" w14:textId="77777777" w:rsidR="00D611F8" w:rsidRPr="00CA4807" w:rsidRDefault="00D611F8" w:rsidP="00D611F8">
      <w:pPr>
        <w:pStyle w:val="B1"/>
      </w:pPr>
      <w:r>
        <w:t>a)</w:t>
      </w:r>
      <w:r>
        <w:tab/>
        <w:t xml:space="preserve">&lt;result&gt;, which includes a sub-element &lt;operation-result&gt;, 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Pr="0040222A">
        <w:t xml:space="preserve"> </w:t>
      </w:r>
      <w:r>
        <w:t>If the result is "failure", the &lt;result&gt; element may contain a &lt;cause&gt; sub-element set to the cause of the failure of the operation.</w:t>
      </w:r>
    </w:p>
    <w:p w14:paraId="66E36CC4" w14:textId="6A1D1091" w:rsidR="00155D1A" w:rsidRDefault="00155D1A" w:rsidP="00155D1A">
      <w:r>
        <w:t>&lt;</w:t>
      </w:r>
      <w:ins w:id="1750" w:author="24.543_CR0018_(Rel-18)_SEALDD" w:date="2025-01-12T19:15:00Z">
        <w:r w:rsidR="00CE2A1F">
          <w:t>URLLC</w:t>
        </w:r>
      </w:ins>
      <w:del w:id="1751" w:author="24.543_CR0018_(Rel-18)_SEALDD" w:date="2025-01-12T19:15:00Z">
        <w:r w:rsidDel="00CE2A1F">
          <w:delText>URLCC</w:delText>
        </w:r>
      </w:del>
      <w:r>
        <w:t xml:space="preserve">-update-req&gt; </w:t>
      </w:r>
      <w:r w:rsidR="00A54533">
        <w:t xml:space="preserve">element </w:t>
      </w:r>
      <w:r>
        <w:t>contains the following sub-elements:</w:t>
      </w:r>
    </w:p>
    <w:p w14:paraId="3DD093C3" w14:textId="77777777" w:rsidR="00155D1A" w:rsidRDefault="00155D1A" w:rsidP="00155D1A">
      <w:pPr>
        <w:pStyle w:val="B1"/>
      </w:pPr>
      <w:r>
        <w:t>a)</w:t>
      </w:r>
      <w:r>
        <w:tab/>
        <w:t xml:space="preserve">&lt;sealdd-client-identity&gt;, a mandatory element specifying the identity of </w:t>
      </w:r>
      <w:r>
        <w:rPr>
          <w:rFonts w:cs="Arial"/>
        </w:rPr>
        <w:t>the SDDM-C.</w:t>
      </w:r>
    </w:p>
    <w:p w14:paraId="05C183A6" w14:textId="77777777" w:rsidR="00155D1A" w:rsidRDefault="00155D1A" w:rsidP="00155D1A">
      <w:pPr>
        <w:pStyle w:val="B1"/>
      </w:pPr>
      <w:r>
        <w:t>b)</w:t>
      </w:r>
      <w:r>
        <w:tab/>
        <w:t>&lt;sealdd-flow-id&gt;, a mandatory element specifying the identity of the seal flow.</w:t>
      </w:r>
    </w:p>
    <w:p w14:paraId="6BE428AE" w14:textId="6A23881D" w:rsidR="00155D1A" w:rsidRDefault="00155D1A" w:rsidP="00155D1A">
      <w:pPr>
        <w:pStyle w:val="B1"/>
        <w:rPr>
          <w:lang w:val="en-US"/>
        </w:rPr>
      </w:pPr>
      <w:r>
        <w:t>c)</w:t>
      </w:r>
      <w:r>
        <w:tab/>
      </w:r>
      <w:r w:rsidRPr="00457673">
        <w:rPr>
          <w:lang w:val="en-US"/>
        </w:rPr>
        <w:t>&lt;</w:t>
      </w:r>
      <w:r>
        <w:rPr>
          <w:lang w:val="en-US"/>
        </w:rPr>
        <w:t>server-id</w:t>
      </w:r>
      <w:r w:rsidRPr="00457673">
        <w:rPr>
          <w:lang w:val="en-US"/>
        </w:rPr>
        <w:t>&gt;</w:t>
      </w:r>
      <w:r>
        <w:rPr>
          <w:lang w:val="en-US"/>
        </w:rPr>
        <w:t>, a</w:t>
      </w:r>
      <w:r w:rsidR="00FF79D8">
        <w:rPr>
          <w:lang w:val="en-US"/>
        </w:rPr>
        <w:t>n optional</w:t>
      </w:r>
      <w:r>
        <w:rPr>
          <w:lang w:val="en-US"/>
        </w:rPr>
        <w:t xml:space="preserve"> element specifying </w:t>
      </w:r>
      <w:r>
        <w:t>the endpoint of a</w:t>
      </w:r>
      <w:r w:rsidRPr="000263E0">
        <w:t xml:space="preserve"> </w:t>
      </w:r>
      <w:r>
        <w:t xml:space="preserve">selected </w:t>
      </w:r>
      <w:r w:rsidRPr="000263E0">
        <w:t>VAL server</w:t>
      </w:r>
      <w:r>
        <w:rPr>
          <w:lang w:val="en-US"/>
        </w:rPr>
        <w:t>.</w:t>
      </w:r>
    </w:p>
    <w:p w14:paraId="2AF98FF3" w14:textId="1D68EF70" w:rsidR="00155D1A" w:rsidRDefault="00155D1A" w:rsidP="00155D1A">
      <w:pPr>
        <w:pStyle w:val="B1"/>
      </w:pPr>
      <w:r>
        <w:rPr>
          <w:lang w:val="en-US"/>
        </w:rPr>
        <w:t>d)</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4314371E" w14:textId="77777777" w:rsidR="00155D1A" w:rsidRDefault="00155D1A" w:rsidP="00155D1A">
      <w:pPr>
        <w:pStyle w:val="B1"/>
        <w:rPr>
          <w:lang w:eastAsia="zh-CN"/>
        </w:rPr>
      </w:pPr>
      <w:r>
        <w:rPr>
          <w:lang w:val="en-US"/>
        </w:rPr>
        <w:t>e)</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79934B91" w14:textId="77777777" w:rsidR="00155D1A" w:rsidRDefault="00155D1A" w:rsidP="00155D1A">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22C6F96E" w14:textId="77777777" w:rsidR="00155D1A" w:rsidRPr="00032DFE" w:rsidRDefault="00155D1A" w:rsidP="00155D1A">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465BBF43" w14:textId="77777777" w:rsidR="00155D1A" w:rsidRDefault="00155D1A" w:rsidP="00155D1A">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48C5400F" w14:textId="77777777" w:rsidR="00155D1A" w:rsidRPr="00CA4807" w:rsidRDefault="00155D1A" w:rsidP="00155D1A">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52376DAB" w14:textId="5E8F80B7" w:rsidR="00155D1A" w:rsidRDefault="00155D1A" w:rsidP="00155D1A">
      <w:r>
        <w:t>&lt;</w:t>
      </w:r>
      <w:ins w:id="1752" w:author="24.543_CR0018_(Rel-18)_SEALDD" w:date="2025-01-12T19:15:00Z">
        <w:r w:rsidR="00CE2A1F">
          <w:t>URLLC</w:t>
        </w:r>
      </w:ins>
      <w:del w:id="1753" w:author="24.543_CR0018_(Rel-18)_SEALDD" w:date="2025-01-12T19:15:00Z">
        <w:r w:rsidDel="00CE2A1F">
          <w:delText>URLCC</w:delText>
        </w:r>
      </w:del>
      <w:r>
        <w:t xml:space="preserve">-update-rsp&gt; </w:t>
      </w:r>
      <w:r w:rsidR="00A54533">
        <w:t xml:space="preserve">element </w:t>
      </w:r>
      <w:r>
        <w:t>contains the following sub-element:</w:t>
      </w:r>
    </w:p>
    <w:p w14:paraId="33771A61" w14:textId="7D8D3563" w:rsidR="00155D1A" w:rsidRPr="00CA4807" w:rsidRDefault="00155D1A" w:rsidP="00155D1A">
      <w:pPr>
        <w:pStyle w:val="B1"/>
      </w:pPr>
      <w:r>
        <w:t>a)</w:t>
      </w:r>
      <w:r>
        <w:tab/>
        <w:t xml:space="preserve">&lt;result&gt;, </w:t>
      </w:r>
      <w:r w:rsidR="00FF79D8">
        <w:t>which includes a sub-element &lt;operation-result&gt;,</w:t>
      </w:r>
      <w:r>
        <w:t xml:space="preserve">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e.g. SEALDD policy mismatch).</w:t>
      </w:r>
    </w:p>
    <w:p w14:paraId="37DC5A91" w14:textId="7BBC45F1" w:rsidR="005159AE" w:rsidRDefault="005159AE" w:rsidP="005159AE">
      <w:pPr>
        <w:rPr>
          <w:lang w:eastAsia="zh-CN"/>
        </w:rPr>
      </w:pPr>
      <w:r>
        <w:rPr>
          <w:lang w:eastAsia="zh-CN"/>
        </w:rPr>
        <w:t>&lt;</w:t>
      </w:r>
      <w:r>
        <w:t>data-storage-creation-req</w:t>
      </w:r>
      <w:r>
        <w:rPr>
          <w:lang w:eastAsia="zh-CN"/>
        </w:rPr>
        <w:t xml:space="preserve">&gt; </w:t>
      </w:r>
      <w:r w:rsidR="00A54533">
        <w:t xml:space="preserve">element </w:t>
      </w:r>
      <w:r>
        <w:rPr>
          <w:lang w:eastAsia="zh-CN"/>
        </w:rPr>
        <w:t>contains the following sub-elements:</w:t>
      </w:r>
    </w:p>
    <w:p w14:paraId="1B8B2BC5" w14:textId="099249D7" w:rsidR="005159AE" w:rsidRDefault="005159AE" w:rsidP="005159AE">
      <w:pPr>
        <w:pStyle w:val="B1"/>
      </w:pPr>
      <w:r>
        <w:t>a)</w:t>
      </w:r>
      <w:r>
        <w:tab/>
        <w:t>&lt;application-data&gt;, a mandatory element that provides the</w:t>
      </w:r>
      <w:r w:rsidRPr="006A70BF">
        <w:rPr>
          <w:lang w:eastAsia="zh-CN"/>
        </w:rPr>
        <w:t xml:space="preserve"> </w:t>
      </w:r>
      <w:r>
        <w:rPr>
          <w:lang w:eastAsia="zh-CN"/>
        </w:rPr>
        <w:t>application data in hexadecimal to be</w:t>
      </w:r>
      <w:r>
        <w:t>;</w:t>
      </w:r>
    </w:p>
    <w:p w14:paraId="451AD5CB" w14:textId="20E5CC7E" w:rsidR="005159AE" w:rsidRDefault="005159AE" w:rsidP="005159AE">
      <w:pPr>
        <w:pStyle w:val="B1"/>
      </w:pPr>
      <w:r>
        <w:lastRenderedPageBreak/>
        <w:t>b)</w:t>
      </w:r>
      <w:r>
        <w:tab/>
        <w:t xml:space="preserve">&lt;access-control-policy&gt;, an optional element set to the </w:t>
      </w:r>
      <w:r>
        <w:rPr>
          <w:lang w:eastAsia="zh-CN"/>
        </w:rPr>
        <w:t>control policy for the requested data access from other consumers (</w:t>
      </w:r>
      <w:r w:rsidR="00FF79D8">
        <w:rPr>
          <w:lang w:eastAsia="zh-CN"/>
        </w:rPr>
        <w:t>i.</w:t>
      </w:r>
      <w:r>
        <w:t>e.. SDDM-C, VAL</w:t>
      </w:r>
      <w:r w:rsidR="00FF79D8">
        <w:t>-</w:t>
      </w:r>
      <w:r>
        <w:t>server, other SDDM-S);</w:t>
      </w:r>
    </w:p>
    <w:p w14:paraId="3188B38D" w14:textId="77777777" w:rsidR="005159AE" w:rsidRDefault="005159AE" w:rsidP="005159AE">
      <w:pPr>
        <w:pStyle w:val="B1"/>
      </w:pPr>
      <w:r>
        <w:t>c)</w:t>
      </w:r>
      <w:r>
        <w:tab/>
        <w:t>&lt;expiry-time&gt;, an optional element set to the expiration time in minutes of the data to be stored; and</w:t>
      </w:r>
    </w:p>
    <w:p w14:paraId="645CE3CA" w14:textId="77777777" w:rsidR="005159AE" w:rsidRDefault="005159AE" w:rsidP="005159AE">
      <w:pPr>
        <w:pStyle w:val="B1"/>
        <w:rPr>
          <w:lang w:eastAsia="zh-CN"/>
        </w:rPr>
      </w:pPr>
      <w:r>
        <w:t>d)</w:t>
      </w:r>
      <w:r>
        <w:tab/>
        <w:t xml:space="preserve">&lt;status-information-req&gt;, an optional element </w:t>
      </w:r>
      <w:r>
        <w:rPr>
          <w:lang w:eastAsia="zh-CN"/>
        </w:rPr>
        <w:t>that</w:t>
      </w:r>
      <w:r>
        <w:rPr>
          <w:rFonts w:hint="eastAsia"/>
          <w:lang w:eastAsia="zh-CN"/>
        </w:rPr>
        <w:t xml:space="preserve"> </w:t>
      </w:r>
      <w:r>
        <w:t>contains one or more of the following sub-elements:</w:t>
      </w:r>
    </w:p>
    <w:p w14:paraId="5A9BA5BB" w14:textId="77777777" w:rsidR="005159AE" w:rsidRDefault="005159AE" w:rsidP="005159AE">
      <w:pPr>
        <w:pStyle w:val="B2"/>
      </w:pPr>
      <w:r>
        <w:rPr>
          <w:rFonts w:hint="eastAsia"/>
          <w:lang w:eastAsia="zh-CN"/>
        </w:rPr>
        <w:t>1</w:t>
      </w:r>
      <w:r w:rsidRPr="00DA48D1">
        <w:t>)</w:t>
      </w:r>
      <w:r w:rsidRPr="00DA48D1">
        <w:tab/>
      </w:r>
      <w:r>
        <w:t xml:space="preserve">a </w:t>
      </w:r>
      <w:r w:rsidRPr="003C4A36">
        <w:t>&lt;</w:t>
      </w:r>
      <w:r>
        <w:t>no-times-data-accessed</w:t>
      </w:r>
      <w:r w:rsidRPr="003C4A36">
        <w:t>&gt; element</w:t>
      </w:r>
      <w:r>
        <w:t xml:space="preserve"> that indicates</w:t>
      </w:r>
      <w:r>
        <w:rPr>
          <w:lang w:eastAsia="zh-CN"/>
        </w:rPr>
        <w:t xml:space="preserve"> whether information of how many times </w:t>
      </w:r>
      <w:r>
        <w:t>the stored data is accessed is requested for corresponding notifications</w:t>
      </w:r>
      <w:r w:rsidRPr="00032DFE">
        <w:t>;</w:t>
      </w:r>
      <w:r>
        <w:t xml:space="preserve"> and</w:t>
      </w:r>
    </w:p>
    <w:p w14:paraId="2031DF9C" w14:textId="77777777" w:rsidR="005159AE" w:rsidRPr="00032DFE" w:rsidRDefault="005159AE" w:rsidP="005159AE">
      <w:pPr>
        <w:pStyle w:val="B2"/>
      </w:pPr>
      <w:r>
        <w:rPr>
          <w:rFonts w:hint="eastAsia"/>
          <w:lang w:eastAsia="zh-CN"/>
        </w:rPr>
        <w:t>2</w:t>
      </w:r>
      <w:r w:rsidRPr="00DA48D1">
        <w:t>)</w:t>
      </w:r>
      <w:r w:rsidRPr="00DA48D1">
        <w:tab/>
      </w:r>
      <w:r w:rsidRPr="005815D6">
        <w:t xml:space="preserve">a </w:t>
      </w:r>
      <w:r w:rsidRPr="00323393">
        <w:t>&lt;</w:t>
      </w:r>
      <w:r>
        <w:t xml:space="preserve">no-times-data-managed&gt; </w:t>
      </w:r>
      <w:r w:rsidRPr="00DA48D1">
        <w:t>element</w:t>
      </w:r>
      <w:r>
        <w:t xml:space="preserve"> that indicates</w:t>
      </w:r>
      <w:r>
        <w:rPr>
          <w:lang w:eastAsia="zh-CN"/>
        </w:rPr>
        <w:t xml:space="preserve"> whether information of how many times </w:t>
      </w:r>
      <w:r>
        <w:t>the stored data is managed is requested for corresponding notifications.</w:t>
      </w:r>
    </w:p>
    <w:p w14:paraId="345C33FF" w14:textId="00D42DEF" w:rsidR="005159AE" w:rsidRDefault="005159AE" w:rsidP="005159AE">
      <w:pPr>
        <w:rPr>
          <w:lang w:eastAsia="zh-CN"/>
        </w:rPr>
      </w:pPr>
      <w:r>
        <w:rPr>
          <w:lang w:eastAsia="zh-CN"/>
        </w:rPr>
        <w:t>&lt;</w:t>
      </w:r>
      <w:r>
        <w:t>data-storage-creation-rsp</w:t>
      </w:r>
      <w:r>
        <w:rPr>
          <w:lang w:eastAsia="zh-CN"/>
        </w:rPr>
        <w:t xml:space="preserve">&gt; </w:t>
      </w:r>
      <w:r w:rsidR="00A54533">
        <w:t xml:space="preserve">element </w:t>
      </w:r>
      <w:r>
        <w:rPr>
          <w:lang w:eastAsia="zh-CN"/>
        </w:rPr>
        <w:t>contains the following sub-elements:</w:t>
      </w:r>
    </w:p>
    <w:p w14:paraId="50438CAF" w14:textId="77777777" w:rsidR="005159AE" w:rsidRDefault="005159AE" w:rsidP="005159AE">
      <w:pPr>
        <w:pStyle w:val="B1"/>
        <w:rPr>
          <w:lang w:eastAsia="zh-CN"/>
        </w:rPr>
      </w:pPr>
      <w:r>
        <w:t>a)</w:t>
      </w:r>
      <w:r>
        <w:tab/>
        <w:t xml:space="preserve">&lt;result&gt;, a mandatory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4A79079D" w14:textId="77777777" w:rsidR="005159AE" w:rsidRDefault="005159AE" w:rsidP="005159AE">
      <w:pPr>
        <w:pStyle w:val="B1"/>
      </w:pPr>
      <w:r>
        <w:t>b)</w:t>
      </w:r>
      <w:r>
        <w:tab/>
        <w:t>&lt;data-identifier&gt;, an optional element</w:t>
      </w:r>
      <w:r w:rsidRPr="008C4D4E">
        <w:t xml:space="preserve"> </w:t>
      </w:r>
      <w:r>
        <w:t xml:space="preserve">set to </w:t>
      </w:r>
      <w:r>
        <w:rPr>
          <w:rFonts w:hint="eastAsia"/>
          <w:lang w:eastAsia="zh-CN"/>
        </w:rPr>
        <w:t xml:space="preserve">the </w:t>
      </w:r>
      <w:r>
        <w:rPr>
          <w:lang w:eastAsia="zh-CN"/>
        </w:rPr>
        <w:t>identity of the stored data.</w:t>
      </w:r>
    </w:p>
    <w:p w14:paraId="2025FD69" w14:textId="0CEA329E" w:rsidR="005159AE" w:rsidRDefault="005159AE" w:rsidP="005159AE">
      <w:pPr>
        <w:rPr>
          <w:lang w:eastAsia="zh-CN"/>
        </w:rPr>
      </w:pPr>
      <w:r>
        <w:rPr>
          <w:lang w:eastAsia="zh-CN"/>
        </w:rPr>
        <w:t>&lt;</w:t>
      </w:r>
      <w:r>
        <w:t>data-storage-reservation-req</w:t>
      </w:r>
      <w:r>
        <w:rPr>
          <w:lang w:eastAsia="zh-CN"/>
        </w:rPr>
        <w:t>&gt;</w:t>
      </w:r>
      <w:r w:rsidR="00A54533" w:rsidRPr="00A54533">
        <w:t xml:space="preserve"> </w:t>
      </w:r>
      <w:r w:rsidR="00A54533">
        <w:t>element</w:t>
      </w:r>
      <w:r>
        <w:rPr>
          <w:lang w:eastAsia="zh-CN"/>
        </w:rPr>
        <w:t xml:space="preserve"> contains the following sub-elements:</w:t>
      </w:r>
    </w:p>
    <w:p w14:paraId="6C7763C8" w14:textId="7D768361" w:rsidR="005159AE" w:rsidRDefault="005159AE" w:rsidP="005159AE">
      <w:pPr>
        <w:pStyle w:val="B1"/>
        <w:rPr>
          <w:lang w:eastAsia="zh-CN"/>
        </w:rPr>
      </w:pPr>
      <w:r>
        <w:t>a)</w:t>
      </w:r>
      <w:r>
        <w:tab/>
        <w:t>&lt;VAL-service-id&gt;, a mandatory element set to the</w:t>
      </w:r>
      <w:r w:rsidRPr="006A70BF">
        <w:rPr>
          <w:lang w:eastAsia="zh-CN"/>
        </w:rPr>
        <w:t xml:space="preserve"> </w:t>
      </w:r>
      <w:r>
        <w:rPr>
          <w:lang w:eastAsia="zh-CN"/>
        </w:rPr>
        <w:t xml:space="preserve">VAL </w:t>
      </w:r>
      <w:r>
        <w:rPr>
          <w:lang w:val="en-US"/>
        </w:rPr>
        <w:t>service identity of the vertical application</w:t>
      </w:r>
      <w:r>
        <w:rPr>
          <w:lang w:eastAsia="zh-CN"/>
        </w:rPr>
        <w:t>;</w:t>
      </w:r>
      <w:r w:rsidR="00FF79D8">
        <w:rPr>
          <w:lang w:eastAsia="zh-CN"/>
        </w:rPr>
        <w:t xml:space="preserve"> and</w:t>
      </w:r>
    </w:p>
    <w:p w14:paraId="3B3BEA2A" w14:textId="77777777" w:rsidR="005159AE" w:rsidRDefault="005159AE" w:rsidP="005159AE">
      <w:pPr>
        <w:pStyle w:val="B1"/>
        <w:rPr>
          <w:lang w:val="en-US"/>
        </w:rPr>
      </w:pPr>
      <w:r>
        <w:rPr>
          <w:lang w:eastAsia="zh-CN"/>
        </w:rPr>
        <w:t>b)</w:t>
      </w:r>
      <w:r>
        <w:rPr>
          <w:lang w:eastAsia="zh-CN"/>
        </w:rPr>
        <w:tab/>
      </w:r>
      <w:r>
        <w:t>&lt;data-length&gt;, an optional element set to the</w:t>
      </w:r>
      <w:r w:rsidRPr="006A70BF">
        <w:rPr>
          <w:lang w:eastAsia="zh-CN"/>
        </w:rPr>
        <w:t xml:space="preserve"> </w:t>
      </w:r>
      <w:r>
        <w:rPr>
          <w:lang w:eastAsia="zh-CN"/>
        </w:rPr>
        <w:t>data length in bytes to be stored</w:t>
      </w:r>
      <w:r>
        <w:rPr>
          <w:lang w:val="en-US"/>
        </w:rPr>
        <w:t>;</w:t>
      </w:r>
    </w:p>
    <w:p w14:paraId="04932680" w14:textId="77777777" w:rsidR="005159AE" w:rsidRDefault="005159AE" w:rsidP="005159AE">
      <w:pPr>
        <w:rPr>
          <w:lang w:eastAsia="zh-CN"/>
        </w:rPr>
      </w:pPr>
      <w:r>
        <w:rPr>
          <w:lang w:eastAsia="zh-CN"/>
        </w:rPr>
        <w:t>&lt;</w:t>
      </w:r>
      <w:r>
        <w:t>data-storage-reservation-rsp</w:t>
      </w:r>
      <w:r>
        <w:rPr>
          <w:lang w:eastAsia="zh-CN"/>
        </w:rPr>
        <w:t>&gt; contains the following sub-elements:</w:t>
      </w:r>
    </w:p>
    <w:p w14:paraId="1C38BCCA" w14:textId="77777777" w:rsidR="005159AE" w:rsidRDefault="005159AE" w:rsidP="005159AE">
      <w:pPr>
        <w:pStyle w:val="B1"/>
        <w:rPr>
          <w:lang w:eastAsia="zh-CN"/>
        </w:rPr>
      </w:pPr>
      <w:r>
        <w:t>a)</w:t>
      </w:r>
      <w:r>
        <w:tab/>
        <w:t xml:space="preserve">&lt;result&gt;, a mandatory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47AF6561" w14:textId="77777777" w:rsidR="005159AE" w:rsidRDefault="005159AE" w:rsidP="005159AE">
      <w:pPr>
        <w:pStyle w:val="B1"/>
      </w:pPr>
      <w:r>
        <w:t>b)</w:t>
      </w:r>
      <w:r>
        <w:tab/>
        <w:t xml:space="preserve">&lt;address&gt;, an optional element set to </w:t>
      </w:r>
      <w:r>
        <w:rPr>
          <w:lang w:eastAsia="zh-CN"/>
        </w:rPr>
        <w:t>the reserved address for data storage</w:t>
      </w:r>
      <w:r>
        <w:t>.</w:t>
      </w:r>
    </w:p>
    <w:p w14:paraId="27F9CA11" w14:textId="0FA4869B" w:rsidR="006B445C" w:rsidRDefault="006B445C" w:rsidP="006B445C">
      <w:pPr>
        <w:rPr>
          <w:lang w:eastAsia="zh-CN"/>
        </w:rPr>
      </w:pPr>
      <w:r>
        <w:rPr>
          <w:lang w:eastAsia="zh-CN"/>
        </w:rPr>
        <w:t>&lt;</w:t>
      </w:r>
      <w:r>
        <w:t>data-</w:t>
      </w:r>
      <w:r w:rsidR="00052A01">
        <w:t>storage-</w:t>
      </w:r>
      <w:r>
        <w:t>status-notification</w:t>
      </w:r>
      <w:r>
        <w:rPr>
          <w:lang w:eastAsia="zh-CN"/>
        </w:rPr>
        <w:t xml:space="preserve">&gt; </w:t>
      </w:r>
      <w:r w:rsidR="00A54533">
        <w:t xml:space="preserve">element </w:t>
      </w:r>
      <w:r>
        <w:rPr>
          <w:lang w:eastAsia="zh-CN"/>
        </w:rPr>
        <w:t>contains the following sub-elements:</w:t>
      </w:r>
    </w:p>
    <w:p w14:paraId="34C9C937" w14:textId="77777777" w:rsidR="006B445C" w:rsidRDefault="006B445C" w:rsidP="006B445C">
      <w:pPr>
        <w:pStyle w:val="B1"/>
      </w:pPr>
      <w:r>
        <w:t>a)</w:t>
      </w:r>
      <w:r>
        <w:tab/>
        <w:t xml:space="preserve">&lt;data-identifier&gt;, a mandatory element set to </w:t>
      </w:r>
      <w:r>
        <w:rPr>
          <w:rFonts w:hint="eastAsia"/>
          <w:lang w:eastAsia="zh-CN"/>
        </w:rPr>
        <w:t xml:space="preserve">the </w:t>
      </w:r>
      <w:r>
        <w:rPr>
          <w:lang w:eastAsia="zh-CN"/>
        </w:rPr>
        <w:t>identity of the stored data being notified</w:t>
      </w:r>
      <w:r>
        <w:t>; and</w:t>
      </w:r>
    </w:p>
    <w:p w14:paraId="3C39110E" w14:textId="77777777" w:rsidR="006B445C" w:rsidRDefault="006B445C" w:rsidP="006B445C">
      <w:pPr>
        <w:pStyle w:val="B1"/>
        <w:rPr>
          <w:lang w:eastAsia="zh-CN"/>
        </w:rPr>
      </w:pPr>
      <w:r>
        <w:rPr>
          <w:lang w:eastAsia="zh-CN"/>
        </w:rPr>
        <w:t>b)</w:t>
      </w:r>
      <w:r>
        <w:rPr>
          <w:lang w:eastAsia="zh-CN"/>
        </w:rPr>
        <w:tab/>
      </w:r>
      <w:r>
        <w:t xml:space="preserve">&lt;status-information-rsp&gt;, a mandatory element </w:t>
      </w:r>
      <w:r>
        <w:rPr>
          <w:lang w:eastAsia="zh-CN"/>
        </w:rPr>
        <w:t>that</w:t>
      </w:r>
      <w:r>
        <w:rPr>
          <w:rFonts w:hint="eastAsia"/>
          <w:lang w:eastAsia="zh-CN"/>
        </w:rPr>
        <w:t xml:space="preserve"> </w:t>
      </w:r>
      <w:r>
        <w:t>contains one or more of the following sub-elements:</w:t>
      </w:r>
    </w:p>
    <w:p w14:paraId="74502A43" w14:textId="77777777" w:rsidR="006B445C" w:rsidRDefault="006B445C" w:rsidP="006B445C">
      <w:pPr>
        <w:pStyle w:val="B2"/>
      </w:pPr>
      <w:r>
        <w:rPr>
          <w:rFonts w:hint="eastAsia"/>
          <w:lang w:eastAsia="zh-CN"/>
        </w:rPr>
        <w:t>1</w:t>
      </w:r>
      <w:r w:rsidRPr="00DA48D1">
        <w:t>)</w:t>
      </w:r>
      <w:r w:rsidRPr="00DA48D1">
        <w:tab/>
      </w:r>
      <w:r w:rsidRPr="003C4A36">
        <w:t>&lt;</w:t>
      </w:r>
      <w:r>
        <w:t>no-times-data-accessed-value</w:t>
      </w:r>
      <w:r w:rsidRPr="003C4A36">
        <w:t>&gt;</w:t>
      </w:r>
      <w:r>
        <w:t>, an optional</w:t>
      </w:r>
      <w:r w:rsidRPr="003C4A36">
        <w:t xml:space="preserve"> element</w:t>
      </w:r>
      <w:r>
        <w:t xml:space="preserve"> set to the value of </w:t>
      </w:r>
      <w:r>
        <w:rPr>
          <w:lang w:eastAsia="zh-CN"/>
        </w:rPr>
        <w:t xml:space="preserve">how many times </w:t>
      </w:r>
      <w:r>
        <w:t>the stored data is accessed</w:t>
      </w:r>
      <w:r w:rsidRPr="00032DFE">
        <w:t>;</w:t>
      </w:r>
      <w:r>
        <w:t xml:space="preserve"> and</w:t>
      </w:r>
    </w:p>
    <w:p w14:paraId="427246EC" w14:textId="77777777" w:rsidR="006B445C" w:rsidRPr="00032DFE" w:rsidRDefault="006B445C" w:rsidP="006B445C">
      <w:pPr>
        <w:pStyle w:val="B2"/>
      </w:pPr>
      <w:r>
        <w:rPr>
          <w:rFonts w:hint="eastAsia"/>
          <w:lang w:eastAsia="zh-CN"/>
        </w:rPr>
        <w:t>2</w:t>
      </w:r>
      <w:r w:rsidRPr="00DA48D1">
        <w:t>)</w:t>
      </w:r>
      <w:r w:rsidRPr="00DA48D1">
        <w:tab/>
      </w:r>
      <w:r w:rsidRPr="00323393">
        <w:t>&lt;</w:t>
      </w:r>
      <w:r>
        <w:t xml:space="preserve">no-times-data-managed-value&gt; an optional </w:t>
      </w:r>
      <w:r w:rsidRPr="00DA48D1">
        <w:t>element</w:t>
      </w:r>
      <w:r>
        <w:t xml:space="preserve"> set to the value of </w:t>
      </w:r>
      <w:r>
        <w:rPr>
          <w:lang w:eastAsia="zh-CN"/>
        </w:rPr>
        <w:t xml:space="preserve">how many times </w:t>
      </w:r>
      <w:r>
        <w:t>the stored data is managed.</w:t>
      </w:r>
    </w:p>
    <w:p w14:paraId="56343B95" w14:textId="35CCAC6B" w:rsidR="00ED6E4D" w:rsidRDefault="00ED6E4D" w:rsidP="00ED6E4D">
      <w:pPr>
        <w:rPr>
          <w:lang w:eastAsia="zh-CN"/>
        </w:rPr>
      </w:pPr>
      <w:r>
        <w:rPr>
          <w:lang w:eastAsia="zh-CN"/>
        </w:rPr>
        <w:t>&lt;</w:t>
      </w:r>
      <w:r>
        <w:t>data-storage-query-req</w:t>
      </w:r>
      <w:r>
        <w:rPr>
          <w:lang w:eastAsia="zh-CN"/>
        </w:rPr>
        <w:t xml:space="preserve">&gt; </w:t>
      </w:r>
      <w:r w:rsidR="00A54533">
        <w:t xml:space="preserve">element </w:t>
      </w:r>
      <w:r>
        <w:rPr>
          <w:lang w:eastAsia="zh-CN"/>
        </w:rPr>
        <w:t>contains the following sub-element:</w:t>
      </w:r>
    </w:p>
    <w:p w14:paraId="2CDEAF1A" w14:textId="77777777" w:rsidR="00ED6E4D" w:rsidRDefault="00ED6E4D" w:rsidP="00ED6E4D">
      <w:pPr>
        <w:pStyle w:val="B1"/>
      </w:pPr>
      <w:r>
        <w:t>a)</w:t>
      </w:r>
      <w:r>
        <w:tab/>
        <w:t xml:space="preserve"> &lt;data-identifier&gt;, a mandatory element set to </w:t>
      </w:r>
      <w:r>
        <w:rPr>
          <w:rFonts w:hint="eastAsia"/>
          <w:lang w:eastAsia="zh-CN"/>
        </w:rPr>
        <w:t xml:space="preserve">the </w:t>
      </w:r>
      <w:r>
        <w:rPr>
          <w:lang w:eastAsia="zh-CN"/>
        </w:rPr>
        <w:t>identity of the stored data which is requested to be queried</w:t>
      </w:r>
      <w:r>
        <w:t>.</w:t>
      </w:r>
    </w:p>
    <w:p w14:paraId="75F04877" w14:textId="77777777" w:rsidR="00ED6E4D" w:rsidRDefault="00ED6E4D" w:rsidP="00ED6E4D">
      <w:pPr>
        <w:rPr>
          <w:lang w:eastAsia="zh-CN"/>
        </w:rPr>
      </w:pPr>
      <w:r>
        <w:rPr>
          <w:lang w:eastAsia="zh-CN"/>
        </w:rPr>
        <w:t>&lt;</w:t>
      </w:r>
      <w:r>
        <w:t>data-storage-query-rsp</w:t>
      </w:r>
      <w:r>
        <w:rPr>
          <w:lang w:eastAsia="zh-CN"/>
        </w:rPr>
        <w:t>&gt; contains the following sub-elements:</w:t>
      </w:r>
    </w:p>
    <w:p w14:paraId="1E18FD23" w14:textId="5332A444" w:rsidR="00ED6E4D" w:rsidRDefault="00ED6E4D" w:rsidP="00ED6E4D">
      <w:pPr>
        <w:pStyle w:val="B1"/>
        <w:rPr>
          <w:lang w:eastAsia="zh-CN"/>
        </w:rPr>
      </w:pPr>
      <w:r>
        <w:t>a)</w:t>
      </w:r>
      <w:r>
        <w:tab/>
        <w:t xml:space="preserve">&lt;result&gt;, a mandatory element </w:t>
      </w:r>
      <w:r w:rsidRPr="00004F96">
        <w:t>set to</w:t>
      </w:r>
      <w:r>
        <w:t xml:space="preserve"> either</w:t>
      </w:r>
      <w:r w:rsidRPr="00004F96">
        <w:t xml:space="preserve"> </w:t>
      </w:r>
      <w:r>
        <w:rPr>
          <w:rFonts w:cs="Arial"/>
        </w:rPr>
        <w:t xml:space="preserve">set to </w:t>
      </w:r>
      <w:r w:rsidRPr="00004F96">
        <w:t>"success" or "failure" indicating success or failure</w:t>
      </w:r>
      <w:r>
        <w:t xml:space="preserve"> of the operation;</w:t>
      </w:r>
    </w:p>
    <w:p w14:paraId="3FB3DD97" w14:textId="165A2D7E" w:rsidR="00ED6E4D" w:rsidRDefault="00ED6E4D" w:rsidP="00ED6E4D">
      <w:pPr>
        <w:pStyle w:val="B1"/>
      </w:pPr>
      <w:r>
        <w:t>b)</w:t>
      </w:r>
      <w:r>
        <w:tab/>
        <w:t xml:space="preserve">&lt;dta-identifier&gt;, a mandatory element set to </w:t>
      </w:r>
      <w:r>
        <w:rPr>
          <w:rFonts w:hint="eastAsia"/>
          <w:lang w:eastAsia="zh-CN"/>
        </w:rPr>
        <w:t xml:space="preserve">the </w:t>
      </w:r>
      <w:r>
        <w:rPr>
          <w:lang w:eastAsia="zh-CN"/>
        </w:rPr>
        <w:t>identity of the stored data which is queried</w:t>
      </w:r>
      <w:r>
        <w:t>; and</w:t>
      </w:r>
    </w:p>
    <w:p w14:paraId="7248B455" w14:textId="572C651C" w:rsidR="00ED6E4D" w:rsidRDefault="00ED6E4D" w:rsidP="00ED6E4D">
      <w:pPr>
        <w:pStyle w:val="B1"/>
      </w:pPr>
      <w:r>
        <w:t>c)</w:t>
      </w:r>
      <w:r>
        <w:tab/>
        <w:t xml:space="preserve">&lt;application-data&gt;, a </w:t>
      </w:r>
      <w:r w:rsidR="00FF79D8">
        <w:t>mandatory</w:t>
      </w:r>
      <w:r>
        <w:t xml:space="preserve"> element that provides the</w:t>
      </w:r>
      <w:r w:rsidRPr="006A70BF">
        <w:rPr>
          <w:lang w:eastAsia="zh-CN"/>
        </w:rPr>
        <w:t xml:space="preserve"> </w:t>
      </w:r>
      <w:r>
        <w:rPr>
          <w:lang w:eastAsia="zh-CN"/>
        </w:rPr>
        <w:t>application data which is queried</w:t>
      </w:r>
      <w:r>
        <w:t>.</w:t>
      </w:r>
    </w:p>
    <w:p w14:paraId="57051150" w14:textId="07FF62FC" w:rsidR="002F09E2" w:rsidRDefault="002F09E2" w:rsidP="002F09E2">
      <w:pPr>
        <w:rPr>
          <w:lang w:eastAsia="zh-CN"/>
        </w:rPr>
      </w:pPr>
      <w:r w:rsidRPr="00004F96">
        <w:t>&lt;</w:t>
      </w:r>
      <w:r>
        <w:t>data-storage-mgt-req&gt;</w:t>
      </w:r>
      <w:r w:rsidRPr="00A86AFA">
        <w:rPr>
          <w:lang w:eastAsia="zh-CN"/>
        </w:rPr>
        <w:t xml:space="preserve"> </w:t>
      </w:r>
      <w:r w:rsidR="00A54533">
        <w:t xml:space="preserve">element </w:t>
      </w:r>
      <w:r>
        <w:rPr>
          <w:lang w:eastAsia="zh-CN"/>
        </w:rPr>
        <w:t>contains the following sub-elements:</w:t>
      </w:r>
    </w:p>
    <w:p w14:paraId="78760120" w14:textId="24749038" w:rsidR="002F09E2" w:rsidRDefault="002F09E2" w:rsidP="002F09E2">
      <w:pPr>
        <w:pStyle w:val="B1"/>
      </w:pPr>
      <w:r>
        <w:t>a)</w:t>
      </w:r>
      <w:r>
        <w:tab/>
        <w:t xml:space="preserve">&lt;data-identifier&gt;, a mandatory element set to </w:t>
      </w:r>
      <w:r>
        <w:rPr>
          <w:rFonts w:hint="eastAsia"/>
          <w:lang w:eastAsia="zh-CN"/>
        </w:rPr>
        <w:t xml:space="preserve">the </w:t>
      </w:r>
      <w:r>
        <w:rPr>
          <w:lang w:eastAsia="zh-CN"/>
        </w:rPr>
        <w:t>identity of the stored data which is requested to be managed</w:t>
      </w:r>
      <w:r>
        <w:t>;</w:t>
      </w:r>
    </w:p>
    <w:p w14:paraId="62162B60" w14:textId="26CD7E60" w:rsidR="002F09E2" w:rsidRPr="00A93A02" w:rsidRDefault="002F09E2" w:rsidP="002F09E2">
      <w:pPr>
        <w:pStyle w:val="B1"/>
        <w:rPr>
          <w:lang w:eastAsia="zh-CN"/>
        </w:rPr>
      </w:pPr>
      <w:r>
        <w:rPr>
          <w:rFonts w:hint="eastAsia"/>
          <w:lang w:eastAsia="zh-CN"/>
        </w:rPr>
        <w:t>b</w:t>
      </w:r>
      <w:r>
        <w:t>)</w:t>
      </w:r>
      <w:r>
        <w:tab/>
        <w:t xml:space="preserve">&lt;operation&gt;, a mandatory element set to </w:t>
      </w:r>
      <w:r>
        <w:rPr>
          <w:rFonts w:hint="eastAsia"/>
          <w:lang w:eastAsia="zh-CN"/>
        </w:rPr>
        <w:t xml:space="preserve">the </w:t>
      </w:r>
      <w:r>
        <w:rPr>
          <w:lang w:eastAsia="zh-CN"/>
        </w:rPr>
        <w:t xml:space="preserve">operation to be performed </w:t>
      </w:r>
      <w:r>
        <w:rPr>
          <w:rFonts w:eastAsia="Geneva"/>
        </w:rPr>
        <w:t xml:space="preserve">such as to </w:t>
      </w:r>
      <w:r w:rsidRPr="00004F96">
        <w:t>"</w:t>
      </w:r>
      <w:r>
        <w:rPr>
          <w:rFonts w:eastAsia="Geneva"/>
        </w:rPr>
        <w:t>update</w:t>
      </w:r>
      <w:r w:rsidRPr="00004F96">
        <w:t>"</w:t>
      </w:r>
      <w:r>
        <w:rPr>
          <w:rFonts w:eastAsia="Geneva"/>
        </w:rPr>
        <w:t xml:space="preserve">, </w:t>
      </w:r>
      <w:r w:rsidRPr="00004F96">
        <w:t>"</w:t>
      </w:r>
      <w:r>
        <w:rPr>
          <w:rFonts w:eastAsia="Geneva"/>
        </w:rPr>
        <w:t>refresh</w:t>
      </w:r>
      <w:r w:rsidRPr="00004F96">
        <w:t>"</w:t>
      </w:r>
      <w:r>
        <w:rPr>
          <w:rFonts w:eastAsia="Geneva"/>
        </w:rPr>
        <w:t xml:space="preserve"> or </w:t>
      </w:r>
      <w:r w:rsidRPr="00004F96">
        <w:t>"</w:t>
      </w:r>
      <w:r>
        <w:rPr>
          <w:rFonts w:eastAsia="Geneva"/>
        </w:rPr>
        <w:t>delete</w:t>
      </w:r>
      <w:r w:rsidRPr="00004F96">
        <w:t>"</w:t>
      </w:r>
      <w:r>
        <w:rPr>
          <w:rFonts w:eastAsia="Geneva"/>
        </w:rPr>
        <w:t xml:space="preserve"> the stored data</w:t>
      </w:r>
      <w:r w:rsidR="000A4605">
        <w:t>; and</w:t>
      </w:r>
    </w:p>
    <w:p w14:paraId="7F770CF8" w14:textId="77777777" w:rsidR="000A4605" w:rsidRDefault="000A4605" w:rsidP="000A4605">
      <w:pPr>
        <w:pStyle w:val="B1"/>
      </w:pPr>
      <w:r>
        <w:t>c)</w:t>
      </w:r>
      <w:r>
        <w:tab/>
        <w:t>&lt;application-data&gt;, an optional element that provides the</w:t>
      </w:r>
      <w:r w:rsidRPr="006A70BF">
        <w:rPr>
          <w:lang w:eastAsia="zh-CN"/>
        </w:rPr>
        <w:t xml:space="preserve"> </w:t>
      </w:r>
      <w:r>
        <w:rPr>
          <w:lang w:eastAsia="zh-CN"/>
        </w:rPr>
        <w:t xml:space="preserve">application data in hexadecimal to be updated if </w:t>
      </w:r>
      <w:r>
        <w:rPr>
          <w:rFonts w:hint="eastAsia"/>
          <w:lang w:eastAsia="zh-CN"/>
        </w:rPr>
        <w:t xml:space="preserve">the </w:t>
      </w:r>
      <w:r>
        <w:rPr>
          <w:lang w:eastAsia="zh-CN"/>
        </w:rPr>
        <w:t xml:space="preserve">operation to be performed is </w:t>
      </w:r>
      <w:r>
        <w:rPr>
          <w:rFonts w:eastAsia="Geneva"/>
        </w:rPr>
        <w:t>to update the stored data</w:t>
      </w:r>
      <w:r>
        <w:rPr>
          <w:lang w:eastAsia="zh-CN"/>
        </w:rPr>
        <w:t>.</w:t>
      </w:r>
    </w:p>
    <w:p w14:paraId="078ADA5E" w14:textId="6B85166A" w:rsidR="002F09E2" w:rsidRDefault="002F09E2" w:rsidP="002F09E2">
      <w:pPr>
        <w:rPr>
          <w:lang w:eastAsia="zh-CN"/>
        </w:rPr>
      </w:pPr>
      <w:r w:rsidRPr="00004F96">
        <w:lastRenderedPageBreak/>
        <w:t>&lt;</w:t>
      </w:r>
      <w:r>
        <w:t xml:space="preserve">data-storage-mgt-rsp&gt; </w:t>
      </w:r>
      <w:r w:rsidR="00A54533">
        <w:t xml:space="preserve">element </w:t>
      </w:r>
      <w:r>
        <w:rPr>
          <w:lang w:eastAsia="zh-CN"/>
        </w:rPr>
        <w:t>contains the following sub-elements:</w:t>
      </w:r>
    </w:p>
    <w:p w14:paraId="74E80F7A" w14:textId="77777777" w:rsidR="002F09E2" w:rsidRDefault="002F09E2" w:rsidP="002F09E2">
      <w:pPr>
        <w:pStyle w:val="B1"/>
        <w:rPr>
          <w:lang w:eastAsia="zh-CN"/>
        </w:rPr>
      </w:pPr>
      <w:r>
        <w:t>a)</w:t>
      </w:r>
      <w:r>
        <w:tab/>
        <w:t>&lt;result&gt;, a mandatory element</w:t>
      </w:r>
      <w:r w:rsidRPr="00A86AFA">
        <w:t xml:space="preserve"> </w:t>
      </w:r>
      <w:r w:rsidRPr="00004F96">
        <w:t>set to</w:t>
      </w:r>
      <w:r>
        <w:t xml:space="preserve"> either</w:t>
      </w:r>
      <w:r w:rsidRPr="00004F96">
        <w:t xml:space="preserve"> "success" or "failure" indicating success or failure</w:t>
      </w:r>
      <w:r>
        <w:t xml:space="preserve"> of the operation</w:t>
      </w:r>
      <w:r>
        <w:rPr>
          <w:lang w:eastAsia="zh-CN"/>
        </w:rPr>
        <w:t>;</w:t>
      </w:r>
    </w:p>
    <w:p w14:paraId="05A6B888" w14:textId="77777777" w:rsidR="002F09E2" w:rsidRDefault="002F09E2" w:rsidP="002F09E2">
      <w:pPr>
        <w:pStyle w:val="B1"/>
      </w:pPr>
      <w:r>
        <w:t>b)</w:t>
      </w:r>
      <w:r>
        <w:tab/>
        <w:t xml:space="preserve">&lt;data-identifier&gt;, a mandatory element set to </w:t>
      </w:r>
      <w:r>
        <w:rPr>
          <w:rFonts w:hint="eastAsia"/>
          <w:lang w:eastAsia="zh-CN"/>
        </w:rPr>
        <w:t xml:space="preserve">the </w:t>
      </w:r>
      <w:r>
        <w:rPr>
          <w:lang w:eastAsia="zh-CN"/>
        </w:rPr>
        <w:t>identity of the stored data which is managed</w:t>
      </w:r>
      <w:r>
        <w:t>; and</w:t>
      </w:r>
    </w:p>
    <w:p w14:paraId="6801DA99" w14:textId="77777777" w:rsidR="002F09E2" w:rsidRDefault="002F09E2" w:rsidP="002F09E2">
      <w:pPr>
        <w:pStyle w:val="B1"/>
      </w:pPr>
      <w:r>
        <w:t>c)</w:t>
      </w:r>
      <w:r>
        <w:tab/>
        <w:t>&lt;application-data&gt;, an optional element that provides the application data which is managed.</w:t>
      </w:r>
    </w:p>
    <w:p w14:paraId="1E1E88D7" w14:textId="6BB9DB8A" w:rsidR="00F057AF" w:rsidRDefault="00F057AF" w:rsidP="00F057AF">
      <w:pPr>
        <w:rPr>
          <w:lang w:eastAsia="zh-CN"/>
        </w:rPr>
      </w:pPr>
      <w:r w:rsidRPr="00004F96">
        <w:t>&lt;</w:t>
      </w:r>
      <w:r>
        <w:t xml:space="preserve">measurements-subscription-req&gt; </w:t>
      </w:r>
      <w:r w:rsidR="00A54533">
        <w:t xml:space="preserve">element </w:t>
      </w:r>
      <w:r>
        <w:rPr>
          <w:lang w:eastAsia="zh-CN"/>
        </w:rPr>
        <w:t>contains the following sub-elements:</w:t>
      </w:r>
    </w:p>
    <w:p w14:paraId="14745F0C" w14:textId="77777777" w:rsidR="00F057AF" w:rsidRDefault="00F057AF" w:rsidP="00F057AF">
      <w:pPr>
        <w:pStyle w:val="B1"/>
      </w:pPr>
      <w:r>
        <w:t>a)</w:t>
      </w:r>
      <w:r>
        <w:tab/>
        <w:t>&lt;sealdd-flow-id&gt;, a mandatory element</w:t>
      </w:r>
      <w:r w:rsidRPr="00DB1907">
        <w:t xml:space="preserve"> </w:t>
      </w:r>
      <w:r>
        <w:t>specifying the identity of the seal flow;</w:t>
      </w:r>
    </w:p>
    <w:p w14:paraId="4F6F1903" w14:textId="77777777" w:rsidR="00F057AF" w:rsidRDefault="00F057AF" w:rsidP="00F057AF">
      <w:pPr>
        <w:pStyle w:val="B1"/>
      </w:pPr>
      <w:r>
        <w:t>b)</w:t>
      </w:r>
      <w:r>
        <w:tab/>
        <w:t>&lt;measurement-conditions&gt;, an optional element</w:t>
      </w:r>
      <w:r w:rsidRPr="00DB1907">
        <w:t xml:space="preserve"> </w:t>
      </w:r>
      <w:r>
        <w:t xml:space="preserve">specifying the </w:t>
      </w:r>
      <w:r>
        <w:rPr>
          <w:lang w:eastAsia="zh-CN"/>
        </w:rPr>
        <w:t>temporal conditions, spatial conditions or both for the measurements</w:t>
      </w:r>
      <w:r>
        <w:t>; and</w:t>
      </w:r>
    </w:p>
    <w:p w14:paraId="741F7721" w14:textId="53646559" w:rsidR="00F057AF" w:rsidRDefault="00F057AF" w:rsidP="00F057AF">
      <w:pPr>
        <w:pStyle w:val="B1"/>
        <w:rPr>
          <w:lang w:eastAsia="zh-CN"/>
        </w:rPr>
      </w:pPr>
      <w:r>
        <w:rPr>
          <w:rFonts w:hint="eastAsia"/>
          <w:lang w:eastAsia="zh-CN"/>
        </w:rPr>
        <w:t>c</w:t>
      </w:r>
      <w:r>
        <w:t>)</w:t>
      </w:r>
      <w:r>
        <w:tab/>
        <w:t>&lt;measurement-requirement-list&gt;, a mandatory element</w:t>
      </w:r>
      <w:r w:rsidRPr="00106616">
        <w:t xml:space="preserve"> </w:t>
      </w:r>
      <w:r>
        <w:rPr>
          <w:lang w:eastAsia="zh-CN"/>
        </w:rPr>
        <w:t>that</w:t>
      </w:r>
      <w:r>
        <w:rPr>
          <w:rFonts w:hint="eastAsia"/>
          <w:lang w:eastAsia="zh-CN"/>
        </w:rPr>
        <w:t xml:space="preserve"> </w:t>
      </w:r>
      <w:r>
        <w:t xml:space="preserve">contains one or more of the </w:t>
      </w:r>
      <w:r w:rsidR="002F338B">
        <w:t xml:space="preserve">&lt;measurement-requirement&gt; element which each contain the </w:t>
      </w:r>
      <w:r>
        <w:t>following sub-elements:</w:t>
      </w:r>
    </w:p>
    <w:p w14:paraId="762A3488" w14:textId="2B399BD9" w:rsidR="00F057AF" w:rsidRDefault="00F057AF" w:rsidP="00F057AF">
      <w:pPr>
        <w:pStyle w:val="B2"/>
      </w:pPr>
      <w:r>
        <w:rPr>
          <w:rFonts w:hint="eastAsia"/>
          <w:lang w:eastAsia="zh-CN"/>
        </w:rPr>
        <w:t>1</w:t>
      </w:r>
      <w:r w:rsidRPr="00DA48D1">
        <w:t>)</w:t>
      </w:r>
      <w:r w:rsidRPr="00DA48D1">
        <w:tab/>
      </w:r>
      <w:r w:rsidRPr="003C4A36">
        <w:t>&lt;</w:t>
      </w:r>
      <w:r>
        <w:t>measurement-id&gt;</w:t>
      </w:r>
      <w:r w:rsidR="00A54533">
        <w:t>, a mandatory</w:t>
      </w:r>
      <w:r>
        <w:t xml:space="preserve"> </w:t>
      </w:r>
      <w:r w:rsidRPr="003C4A36">
        <w:t>element</w:t>
      </w:r>
      <w:r>
        <w:t xml:space="preserve"> </w:t>
      </w:r>
      <w:r>
        <w:rPr>
          <w:rFonts w:cs="Arial"/>
        </w:rPr>
        <w:t xml:space="preserve">set to </w:t>
      </w:r>
      <w:r>
        <w:rPr>
          <w:lang w:eastAsia="zh-CN"/>
        </w:rPr>
        <w:t xml:space="preserve">measurement identifiers </w:t>
      </w:r>
      <w:r w:rsidRPr="00004F96">
        <w:t>"</w:t>
      </w:r>
      <w:r>
        <w:rPr>
          <w:lang w:eastAsia="zh-CN"/>
        </w:rPr>
        <w:t>latency</w:t>
      </w:r>
      <w:r w:rsidRPr="00004F96">
        <w:t>"</w:t>
      </w:r>
      <w:r>
        <w:rPr>
          <w:lang w:eastAsia="zh-CN"/>
        </w:rPr>
        <w:t xml:space="preserve">, </w:t>
      </w:r>
      <w:r w:rsidRPr="00004F96">
        <w:t>"</w:t>
      </w:r>
      <w:r>
        <w:rPr>
          <w:lang w:eastAsia="zh-CN"/>
        </w:rPr>
        <w:t>bitrate</w:t>
      </w:r>
      <w:r w:rsidRPr="00004F96">
        <w:t>"</w:t>
      </w:r>
      <w:r>
        <w:t>,</w:t>
      </w:r>
      <w:r>
        <w:rPr>
          <w:lang w:eastAsia="zh-CN"/>
        </w:rPr>
        <w:t xml:space="preserve"> </w:t>
      </w:r>
      <w:r w:rsidRPr="00004F96">
        <w:t>"</w:t>
      </w:r>
      <w:r>
        <w:rPr>
          <w:lang w:eastAsia="zh-CN"/>
        </w:rPr>
        <w:t>jitter</w:t>
      </w:r>
      <w:r w:rsidRPr="00004F96">
        <w:t>"</w:t>
      </w:r>
      <w:r>
        <w:t xml:space="preserve"> or </w:t>
      </w:r>
      <w:r w:rsidRPr="00004F96">
        <w:t>"</w:t>
      </w:r>
      <w:r>
        <w:rPr>
          <w:lang w:eastAsia="zh-CN"/>
        </w:rPr>
        <w:t>packet loss</w:t>
      </w:r>
      <w:r w:rsidRPr="00004F96">
        <w:t>"</w:t>
      </w:r>
      <w:r w:rsidRPr="00032DFE">
        <w:t>;</w:t>
      </w:r>
    </w:p>
    <w:p w14:paraId="4C2E35E0" w14:textId="24BBF542" w:rsidR="00F057AF" w:rsidRPr="00032DFE" w:rsidRDefault="00F057AF" w:rsidP="00F057AF">
      <w:pPr>
        <w:pStyle w:val="B2"/>
      </w:pPr>
      <w:r>
        <w:rPr>
          <w:rFonts w:hint="eastAsia"/>
          <w:lang w:eastAsia="zh-CN"/>
        </w:rPr>
        <w:t>2</w:t>
      </w:r>
      <w:r w:rsidRPr="00DA48D1">
        <w:t>)</w:t>
      </w:r>
      <w:r w:rsidRPr="00DA48D1">
        <w:tab/>
      </w:r>
      <w:r w:rsidRPr="00323393">
        <w:t>&lt;</w:t>
      </w:r>
      <w:r>
        <w:t>reporting-frequency&gt;</w:t>
      </w:r>
      <w:r w:rsidR="00A54533">
        <w:t xml:space="preserve">, </w:t>
      </w:r>
      <w:r w:rsidR="00A54533" w:rsidRPr="005815D6">
        <w:t>a</w:t>
      </w:r>
      <w:r w:rsidR="00A54533">
        <w:t>n optional</w:t>
      </w:r>
      <w:r w:rsidRPr="00323393">
        <w:t xml:space="preserve"> </w:t>
      </w:r>
      <w:r w:rsidRPr="00DA48D1">
        <w:t>element</w:t>
      </w:r>
      <w:r>
        <w:t xml:space="preserve"> set to </w:t>
      </w:r>
      <w:r>
        <w:rPr>
          <w:lang w:eastAsia="zh-CN"/>
        </w:rPr>
        <w:t xml:space="preserve">reporting frequency of measurement results </w:t>
      </w:r>
      <w:r>
        <w:t>"periodic</w:t>
      </w:r>
      <w:r w:rsidRPr="00004F96">
        <w:t>"</w:t>
      </w:r>
      <w:r>
        <w:t xml:space="preserve">, </w:t>
      </w:r>
      <w:r w:rsidRPr="00004F96">
        <w:t>"</w:t>
      </w:r>
      <w:r>
        <w:t>now</w:t>
      </w:r>
      <w:r w:rsidRPr="00004F96">
        <w:t>"</w:t>
      </w:r>
      <w:r>
        <w:rPr>
          <w:lang w:eastAsia="zh-CN"/>
        </w:rPr>
        <w:t>. If not present, it implies periodic reporting</w:t>
      </w:r>
      <w:r>
        <w:t>;</w:t>
      </w:r>
    </w:p>
    <w:p w14:paraId="23D59E94" w14:textId="500E70A4" w:rsidR="00F057AF" w:rsidRDefault="00F057AF" w:rsidP="00F057AF">
      <w:pPr>
        <w:pStyle w:val="B2"/>
      </w:pPr>
      <w:r>
        <w:rPr>
          <w:rFonts w:hint="eastAsia"/>
          <w:lang w:eastAsia="zh-CN"/>
        </w:rPr>
        <w:t>3</w:t>
      </w:r>
      <w:r w:rsidRPr="00DA48D1">
        <w:t>)</w:t>
      </w:r>
      <w:r w:rsidRPr="00DA48D1">
        <w:tab/>
      </w:r>
      <w:r w:rsidRPr="003C4A36">
        <w:t>&lt;</w:t>
      </w:r>
      <w:r>
        <w:t>reporting-</w:t>
      </w:r>
      <w:r>
        <w:rPr>
          <w:lang w:eastAsia="zh-CN"/>
        </w:rPr>
        <w:t>periodicity&gt;</w:t>
      </w:r>
      <w:r w:rsidR="00A54533">
        <w:t xml:space="preserve">, </w:t>
      </w:r>
      <w:r w:rsidR="00A54533" w:rsidRPr="005815D6">
        <w:t>a</w:t>
      </w:r>
      <w:r w:rsidR="00A54533">
        <w:t>n optional</w:t>
      </w:r>
      <w:r>
        <w:t xml:space="preserve"> </w:t>
      </w:r>
      <w:r w:rsidRPr="003C4A36">
        <w:t>element</w:t>
      </w:r>
      <w:r>
        <w:t xml:space="preserve"> </w:t>
      </w:r>
      <w:r>
        <w:rPr>
          <w:lang w:eastAsia="zh-CN"/>
        </w:rPr>
        <w:t xml:space="preserve">set to </w:t>
      </w:r>
      <w:r>
        <w:rPr>
          <w:rFonts w:cs="Arial"/>
          <w:lang w:eastAsia="zh-CN"/>
        </w:rPr>
        <w:t>the reporting periodicity</w:t>
      </w:r>
      <w:r w:rsidRPr="00D935E4">
        <w:rPr>
          <w:rFonts w:cs="Arial"/>
          <w:lang w:eastAsia="zh-CN"/>
        </w:rPr>
        <w:t xml:space="preserve"> </w:t>
      </w:r>
      <w:r>
        <w:rPr>
          <w:rFonts w:cs="Arial"/>
          <w:lang w:eastAsia="zh-CN"/>
        </w:rPr>
        <w:t xml:space="preserve">in seconds if the reporting frequency is periodic. This child element shall be included when the </w:t>
      </w:r>
      <w:r w:rsidRPr="00323393">
        <w:t>&lt;</w:t>
      </w:r>
      <w:r>
        <w:t>reporting-frequency&gt;</w:t>
      </w:r>
      <w:r w:rsidRPr="00323393">
        <w:t xml:space="preserve"> </w:t>
      </w:r>
      <w:r w:rsidRPr="00DA48D1">
        <w:t>element</w:t>
      </w:r>
      <w:r>
        <w:t xml:space="preserve"> </w:t>
      </w:r>
      <w:r>
        <w:rPr>
          <w:rFonts w:cs="Arial"/>
          <w:lang w:eastAsia="zh-CN"/>
        </w:rPr>
        <w:t xml:space="preserve">is set to </w:t>
      </w:r>
      <w:r>
        <w:t>"periodic</w:t>
      </w:r>
      <w:r w:rsidRPr="00004F96">
        <w:t>"</w:t>
      </w:r>
      <w:r>
        <w:t xml:space="preserve"> or not present</w:t>
      </w:r>
      <w:r w:rsidRPr="00032DFE">
        <w:t>;</w:t>
      </w:r>
    </w:p>
    <w:p w14:paraId="55316330" w14:textId="0FEA2734" w:rsidR="00F057AF" w:rsidRPr="00032DFE" w:rsidRDefault="00F057AF" w:rsidP="00F057AF">
      <w:pPr>
        <w:pStyle w:val="B2"/>
      </w:pPr>
      <w:r>
        <w:rPr>
          <w:rFonts w:hint="eastAsia"/>
          <w:lang w:eastAsia="zh-CN"/>
        </w:rPr>
        <w:t>4</w:t>
      </w:r>
      <w:r w:rsidRPr="00DA48D1">
        <w:t>)</w:t>
      </w:r>
      <w:r w:rsidRPr="00DA48D1">
        <w:tab/>
      </w:r>
      <w:r>
        <w:rPr>
          <w:lang w:eastAsia="zh-CN"/>
        </w:rPr>
        <w:t>&lt;measurement-window&gt;</w:t>
      </w:r>
      <w:r w:rsidR="00A54533">
        <w:t xml:space="preserve">, </w:t>
      </w:r>
      <w:r w:rsidR="00A54533" w:rsidRPr="005815D6">
        <w:t>a</w:t>
      </w:r>
      <w:r w:rsidR="00A54533">
        <w:t>n optional</w:t>
      </w:r>
      <w:r>
        <w:rPr>
          <w:lang w:eastAsia="zh-CN"/>
        </w:rPr>
        <w:t xml:space="preserve"> </w:t>
      </w:r>
      <w:r w:rsidRPr="00DA48D1">
        <w:t>element</w:t>
      </w:r>
      <w:r>
        <w:t xml:space="preserve"> </w:t>
      </w:r>
      <w:r>
        <w:rPr>
          <w:lang w:eastAsia="zh-CN"/>
        </w:rPr>
        <w:t>set to the measurement period window in milliseconds for transmission quality measurements</w:t>
      </w:r>
      <w:r>
        <w:t>;</w:t>
      </w:r>
    </w:p>
    <w:p w14:paraId="62B716F4" w14:textId="76455C32" w:rsidR="00F057AF" w:rsidRDefault="00F057AF" w:rsidP="00F057AF">
      <w:pPr>
        <w:pStyle w:val="B2"/>
      </w:pPr>
      <w:r>
        <w:rPr>
          <w:rFonts w:hint="eastAsia"/>
          <w:lang w:eastAsia="zh-CN"/>
        </w:rPr>
        <w:t>5</w:t>
      </w:r>
      <w:r w:rsidRPr="00DA48D1">
        <w:t>)</w:t>
      </w:r>
      <w:r w:rsidRPr="00DA48D1">
        <w:tab/>
      </w:r>
      <w:r w:rsidRPr="003C4A36">
        <w:t>&lt;</w:t>
      </w:r>
      <w:r>
        <w:t>expiry time</w:t>
      </w:r>
      <w:r>
        <w:rPr>
          <w:lang w:eastAsia="zh-CN"/>
        </w:rPr>
        <w:t xml:space="preserve"> &gt;</w:t>
      </w:r>
      <w:r w:rsidR="00A54533">
        <w:t xml:space="preserve">, </w:t>
      </w:r>
      <w:r w:rsidR="00A54533" w:rsidRPr="005815D6">
        <w:t>a</w:t>
      </w:r>
      <w:r w:rsidR="00A54533">
        <w:t>n optional</w:t>
      </w:r>
      <w:r>
        <w:t xml:space="preserve"> </w:t>
      </w:r>
      <w:r w:rsidRPr="003C4A36">
        <w:t>element</w:t>
      </w:r>
      <w:r>
        <w:t xml:space="preserve"> </w:t>
      </w:r>
      <w:r>
        <w:rPr>
          <w:lang w:eastAsia="zh-CN"/>
        </w:rPr>
        <w:t xml:space="preserve">set to </w:t>
      </w:r>
      <w:r w:rsidRPr="00D935E4">
        <w:rPr>
          <w:lang w:eastAsia="zh-CN"/>
        </w:rPr>
        <w:t>the expiration time</w:t>
      </w:r>
      <w:r>
        <w:rPr>
          <w:lang w:eastAsia="zh-CN"/>
        </w:rPr>
        <w:t xml:space="preserve"> in milliseconds of the </w:t>
      </w:r>
      <w:r w:rsidRPr="00D935E4">
        <w:rPr>
          <w:lang w:eastAsia="zh-CN"/>
        </w:rPr>
        <w:t>measurement</w:t>
      </w:r>
      <w:r>
        <w:rPr>
          <w:lang w:eastAsia="zh-CN"/>
        </w:rPr>
        <w:t xml:space="preserve"> identifier</w:t>
      </w:r>
      <w:r w:rsidRPr="00032DFE">
        <w:t>;</w:t>
      </w:r>
    </w:p>
    <w:p w14:paraId="24F88BC6" w14:textId="5DEEDFE0" w:rsidR="00F057AF" w:rsidRDefault="00F057AF" w:rsidP="00F057AF">
      <w:pPr>
        <w:pStyle w:val="B2"/>
        <w:rPr>
          <w:lang w:eastAsia="zh-CN"/>
        </w:rPr>
      </w:pPr>
      <w:r>
        <w:rPr>
          <w:lang w:eastAsia="zh-CN"/>
        </w:rPr>
        <w:t>6</w:t>
      </w:r>
      <w:r w:rsidRPr="00DA48D1">
        <w:t>)</w:t>
      </w:r>
      <w:r w:rsidRPr="00DA48D1">
        <w:tab/>
      </w:r>
      <w:r>
        <w:rPr>
          <w:lang w:eastAsia="zh-CN"/>
        </w:rPr>
        <w:t>&lt;se</w:t>
      </w:r>
      <w:r w:rsidR="004C39D8">
        <w:rPr>
          <w:lang w:eastAsia="zh-CN"/>
        </w:rPr>
        <w:t>aldd</w:t>
      </w:r>
      <w:r>
        <w:rPr>
          <w:lang w:eastAsia="zh-CN"/>
        </w:rPr>
        <w:t xml:space="preserve">-policy&gt;, an optional </w:t>
      </w:r>
      <w:r w:rsidRPr="00DA48D1">
        <w:t>element</w:t>
      </w:r>
      <w:r>
        <w:t xml:space="preserve"> </w:t>
      </w:r>
      <w:r>
        <w:rPr>
          <w:lang w:eastAsia="zh-CN"/>
        </w:rPr>
        <w:t>that</w:t>
      </w:r>
      <w:r>
        <w:rPr>
          <w:rFonts w:hint="eastAsia"/>
          <w:lang w:eastAsia="zh-CN"/>
        </w:rPr>
        <w:t xml:space="preserve"> </w:t>
      </w:r>
      <w:r>
        <w:t>contains the following sub-elements:</w:t>
      </w:r>
    </w:p>
    <w:p w14:paraId="005336F4" w14:textId="300F7C01" w:rsidR="00F057AF" w:rsidRDefault="00F057AF" w:rsidP="00F057AF">
      <w:pPr>
        <w:pStyle w:val="B3"/>
      </w:pPr>
      <w:r>
        <w:t>i)</w:t>
      </w:r>
      <w:r>
        <w:tab/>
      </w:r>
      <w:r w:rsidRPr="00323393">
        <w:t>&lt;</w:t>
      </w:r>
      <w:r>
        <w:t>quality-guarantee-</w:t>
      </w:r>
      <w:r w:rsidR="004C39D8">
        <w:t>policy</w:t>
      </w:r>
      <w:r>
        <w:t>&gt;</w:t>
      </w:r>
      <w:r w:rsidR="00A54533">
        <w:t>, a mandatory</w:t>
      </w:r>
      <w:r w:rsidRPr="00323393">
        <w:t xml:space="preserve"> </w:t>
      </w:r>
      <w:r>
        <w:t xml:space="preserve">element set to </w:t>
      </w:r>
      <w:r>
        <w:rPr>
          <w:rFonts w:cs="Arial"/>
          <w:szCs w:val="18"/>
          <w:lang w:val="en-US" w:eastAsia="zh-CN"/>
        </w:rPr>
        <w:t xml:space="preserve">the action to be performed </w:t>
      </w:r>
      <w:r w:rsidRPr="00004F96">
        <w:t>"</w:t>
      </w:r>
      <w:r w:rsidR="004374CD">
        <w:t>R</w:t>
      </w:r>
      <w:r>
        <w:rPr>
          <w:lang w:eastAsia="zh-CN"/>
        </w:rPr>
        <w:t>edundant transmission path</w:t>
      </w:r>
      <w:r w:rsidRPr="00004F96">
        <w:t>"</w:t>
      </w:r>
      <w:r>
        <w:rPr>
          <w:lang w:eastAsia="zh-CN"/>
        </w:rPr>
        <w:t xml:space="preserve">, </w:t>
      </w:r>
      <w:r w:rsidRPr="00004F96">
        <w:t>"</w:t>
      </w:r>
      <w:r w:rsidR="004374CD">
        <w:t>R</w:t>
      </w:r>
      <w:r>
        <w:rPr>
          <w:lang w:eastAsia="zh-CN"/>
        </w:rPr>
        <w:t>e-</w:t>
      </w:r>
      <w:bookmarkStart w:id="1754" w:name="OLE_LINK39"/>
      <w:bookmarkStart w:id="1755" w:name="OLE_LINK40"/>
      <w:r>
        <w:rPr>
          <w:lang w:eastAsia="zh-CN"/>
        </w:rPr>
        <w:t>establish transmission path</w:t>
      </w:r>
      <w:bookmarkEnd w:id="1754"/>
      <w:bookmarkEnd w:id="1755"/>
      <w:r w:rsidRPr="00004F96">
        <w:t>"</w:t>
      </w:r>
      <w:r>
        <w:rPr>
          <w:lang w:eastAsia="zh-CN"/>
        </w:rPr>
        <w:t xml:space="preserve">, </w:t>
      </w:r>
      <w:r w:rsidRPr="00004F96">
        <w:t>"</w:t>
      </w:r>
      <w:r w:rsidR="004374CD">
        <w:t>S</w:t>
      </w:r>
      <w:r>
        <w:rPr>
          <w:lang w:eastAsia="zh-CN"/>
        </w:rPr>
        <w:t>witch to backup transmission path</w:t>
      </w:r>
      <w:r w:rsidRPr="00004F96">
        <w:t>"</w:t>
      </w:r>
      <w:r>
        <w:t xml:space="preserve"> </w:t>
      </w:r>
      <w:r>
        <w:rPr>
          <w:rFonts w:cs="Arial"/>
          <w:szCs w:val="18"/>
          <w:lang w:val="en-US" w:eastAsia="zh-CN"/>
        </w:rPr>
        <w:t>when the measurement event occurs, in order to meet the quality guarantee</w:t>
      </w:r>
      <w:r w:rsidR="002F338B">
        <w:rPr>
          <w:rFonts w:cs="Arial"/>
          <w:szCs w:val="18"/>
          <w:lang w:val="en-US" w:eastAsia="zh-CN"/>
        </w:rPr>
        <w:t>; and</w:t>
      </w:r>
    </w:p>
    <w:p w14:paraId="136FED82" w14:textId="5D14EDDB" w:rsidR="00F057AF" w:rsidRDefault="00F057AF" w:rsidP="00F057AF">
      <w:pPr>
        <w:pStyle w:val="B2"/>
      </w:pPr>
      <w:r>
        <w:rPr>
          <w:lang w:eastAsia="zh-CN"/>
        </w:rPr>
        <w:t>7</w:t>
      </w:r>
      <w:r w:rsidRPr="00DA48D1">
        <w:t>)</w:t>
      </w:r>
      <w:r w:rsidRPr="00DA48D1">
        <w:tab/>
      </w:r>
      <w:r w:rsidRPr="003C4A36">
        <w:t>&lt;</w:t>
      </w:r>
      <w:r>
        <w:t>reporting-criteria</w:t>
      </w:r>
      <w:r>
        <w:rPr>
          <w:lang w:eastAsia="zh-CN"/>
        </w:rPr>
        <w:t>&gt;</w:t>
      </w:r>
      <w:r w:rsidR="00A54533">
        <w:t xml:space="preserve">, </w:t>
      </w:r>
      <w:r w:rsidR="00A54533" w:rsidRPr="005815D6">
        <w:t>a</w:t>
      </w:r>
      <w:r w:rsidR="00A54533">
        <w:t>n optional</w:t>
      </w:r>
      <w:r>
        <w:t xml:space="preserve"> </w:t>
      </w:r>
      <w:r w:rsidRPr="003C4A36">
        <w:t>element</w:t>
      </w:r>
      <w:r>
        <w:t xml:space="preserve"> </w:t>
      </w:r>
      <w:r>
        <w:rPr>
          <w:lang w:eastAsia="zh-CN"/>
        </w:rPr>
        <w:t>set to the criteria for reporting measurement results</w:t>
      </w:r>
      <w:r w:rsidR="00F54EC9">
        <w:rPr>
          <w:lang w:eastAsia="zh-CN"/>
        </w:rPr>
        <w:t xml:space="preserve"> that</w:t>
      </w:r>
      <w:r w:rsidR="00F54EC9">
        <w:rPr>
          <w:rFonts w:hint="eastAsia"/>
          <w:lang w:eastAsia="zh-CN"/>
        </w:rPr>
        <w:t xml:space="preserve"> </w:t>
      </w:r>
      <w:r w:rsidR="00F54EC9">
        <w:t>contains the following sub-elements:</w:t>
      </w:r>
      <w:r>
        <w:rPr>
          <w:lang w:eastAsia="zh-CN"/>
        </w:rPr>
        <w:t>;</w:t>
      </w:r>
    </w:p>
    <w:p w14:paraId="6800F28D" w14:textId="77777777" w:rsidR="00F54EC9" w:rsidRDefault="00F54EC9" w:rsidP="00F54EC9">
      <w:pPr>
        <w:pStyle w:val="B3"/>
      </w:pPr>
      <w:r>
        <w:t>i)</w:t>
      </w:r>
      <w:r>
        <w:tab/>
      </w:r>
      <w:r w:rsidRPr="003C4A36">
        <w:t xml:space="preserve">a </w:t>
      </w:r>
      <w:r w:rsidRPr="00323393">
        <w:t>&lt;</w:t>
      </w:r>
      <w:r>
        <w:t>latency-threshold-value&gt;, an optional</w:t>
      </w:r>
      <w:r w:rsidRPr="00323393">
        <w:t xml:space="preserve"> </w:t>
      </w:r>
      <w:r>
        <w:t xml:space="preserve">element set to </w:t>
      </w:r>
      <w:r>
        <w:rPr>
          <w:rFonts w:cs="Arial"/>
          <w:szCs w:val="18"/>
          <w:lang w:val="en-US" w:eastAsia="zh-CN"/>
        </w:rPr>
        <w:t>the latency threshold value for reporting measurements results in milliseconds;</w:t>
      </w:r>
    </w:p>
    <w:p w14:paraId="0765F866" w14:textId="3A8B5F9B" w:rsidR="00F54EC9" w:rsidRDefault="00F54EC9" w:rsidP="00F54EC9">
      <w:pPr>
        <w:pStyle w:val="B3"/>
      </w:pPr>
      <w:r>
        <w:t>ii)</w:t>
      </w:r>
      <w:r>
        <w:tab/>
      </w:r>
      <w:r w:rsidRPr="003C4A36">
        <w:t xml:space="preserve">a </w:t>
      </w:r>
      <w:r w:rsidRPr="00323393">
        <w:t>&lt;</w:t>
      </w:r>
      <w:r>
        <w:t>above-or-below-latency-threshold-value&gt;, an optional</w:t>
      </w:r>
      <w:r w:rsidRPr="00323393">
        <w:t xml:space="preserve"> </w:t>
      </w:r>
      <w:r>
        <w:t xml:space="preserve">element specifying whether </w:t>
      </w:r>
      <w:r>
        <w:rPr>
          <w:lang w:eastAsia="zh-CN"/>
        </w:rPr>
        <w:t xml:space="preserve">the criterion for reporting measurements results is based on reaching above the latency value indicated by the </w:t>
      </w:r>
      <w:r w:rsidRPr="00323393">
        <w:t>&lt;</w:t>
      </w:r>
      <w:r>
        <w:t xml:space="preserve">latency-threshold-value&gt; element or not. </w:t>
      </w:r>
      <w:r>
        <w:rPr>
          <w:rFonts w:cs="Arial"/>
          <w:szCs w:val="18"/>
          <w:lang w:val="en-US" w:eastAsia="zh-CN"/>
        </w:rPr>
        <w:t xml:space="preserve">Value </w:t>
      </w:r>
      <w:r w:rsidRPr="00004F96">
        <w:t>"</w:t>
      </w:r>
      <w:r>
        <w:t>1</w:t>
      </w:r>
      <w:r w:rsidRPr="00004F96">
        <w:t>"</w:t>
      </w:r>
      <w:r>
        <w:t xml:space="preserve"> indicates that </w:t>
      </w:r>
      <w:r>
        <w:rPr>
          <w:lang w:eastAsia="zh-CN"/>
        </w:rPr>
        <w:t xml:space="preserve">the criterion for reporting measurements results is based on reaching above the latency value indicated by the </w:t>
      </w:r>
      <w:r w:rsidRPr="00323393">
        <w:t>&lt;</w:t>
      </w:r>
      <w:r>
        <w:t xml:space="preserve">latency-threshold-value&gt; element. </w:t>
      </w:r>
      <w:r>
        <w:rPr>
          <w:rFonts w:cs="Arial"/>
          <w:szCs w:val="18"/>
          <w:lang w:val="en-US" w:eastAsia="zh-CN"/>
        </w:rPr>
        <w:t xml:space="preserve">Value </w:t>
      </w:r>
      <w:r w:rsidRPr="00004F96">
        <w:t>"</w:t>
      </w:r>
      <w:r>
        <w:t>0</w:t>
      </w:r>
      <w:r w:rsidRPr="00004F96">
        <w:t>"</w:t>
      </w:r>
      <w:r>
        <w:t xml:space="preserve"> indicates that </w:t>
      </w:r>
      <w:r>
        <w:rPr>
          <w:lang w:eastAsia="zh-CN"/>
        </w:rPr>
        <w:t xml:space="preserve">the criterion for reporting measurements results is based on reaching below the latency value indicated by the </w:t>
      </w:r>
      <w:r w:rsidRPr="00323393">
        <w:t>&lt;</w:t>
      </w:r>
      <w:r>
        <w:t>latency-threshold-value&gt; element</w:t>
      </w:r>
      <w:r>
        <w:rPr>
          <w:rFonts w:cs="Arial"/>
          <w:szCs w:val="18"/>
          <w:lang w:val="en-US" w:eastAsia="zh-CN"/>
        </w:rPr>
        <w:t>;</w:t>
      </w:r>
    </w:p>
    <w:p w14:paraId="6DF71E1E" w14:textId="77777777" w:rsidR="00F54EC9" w:rsidRDefault="00F54EC9" w:rsidP="00F54EC9">
      <w:pPr>
        <w:pStyle w:val="B3"/>
      </w:pPr>
      <w:r>
        <w:t>iii)</w:t>
      </w:r>
      <w:r>
        <w:tab/>
      </w:r>
      <w:r w:rsidRPr="003C4A36">
        <w:t xml:space="preserve">a </w:t>
      </w:r>
      <w:r w:rsidRPr="00323393">
        <w:t>&lt;</w:t>
      </w:r>
      <w:r>
        <w:t>bitrate-threshold-value&gt;</w:t>
      </w:r>
      <w:r w:rsidRPr="00323393">
        <w:t xml:space="preserve"> </w:t>
      </w:r>
      <w:r>
        <w:t xml:space="preserve">element set to </w:t>
      </w:r>
      <w:r>
        <w:rPr>
          <w:rFonts w:cs="Arial"/>
          <w:szCs w:val="18"/>
          <w:lang w:val="en-US" w:eastAsia="zh-CN"/>
        </w:rPr>
        <w:t>the bitrate threshold value for reporting measurements results in Mbps; and</w:t>
      </w:r>
    </w:p>
    <w:p w14:paraId="3C4B6686" w14:textId="77777777" w:rsidR="00F54EC9" w:rsidRDefault="00F54EC9" w:rsidP="00F54EC9">
      <w:pPr>
        <w:pStyle w:val="B3"/>
      </w:pPr>
      <w:r>
        <w:t>iv)</w:t>
      </w:r>
      <w:r>
        <w:tab/>
      </w:r>
      <w:r w:rsidRPr="003C4A36">
        <w:t xml:space="preserve">a </w:t>
      </w:r>
      <w:r w:rsidRPr="00323393">
        <w:t>&lt;</w:t>
      </w:r>
      <w:r>
        <w:t>above-or-below-bitrate-threshold-value&gt;, an optional</w:t>
      </w:r>
      <w:r w:rsidRPr="00323393">
        <w:t xml:space="preserve"> </w:t>
      </w:r>
      <w:r>
        <w:t xml:space="preserve">element specifying whether </w:t>
      </w:r>
      <w:r>
        <w:rPr>
          <w:lang w:eastAsia="zh-CN"/>
        </w:rPr>
        <w:t xml:space="preserve">the criterion for reporting measurements results is based on reaching above the bitrate value indicated by the </w:t>
      </w:r>
      <w:r w:rsidRPr="00323393">
        <w:t>&lt;</w:t>
      </w:r>
      <w:r>
        <w:t>bitrate-threshold-value&gt; element or not</w:t>
      </w:r>
      <w:r>
        <w:rPr>
          <w:rFonts w:cs="Arial"/>
          <w:szCs w:val="18"/>
          <w:lang w:val="en-US" w:eastAsia="zh-CN"/>
        </w:rPr>
        <w:t xml:space="preserve">. Value </w:t>
      </w:r>
      <w:r w:rsidRPr="00004F96">
        <w:t>"</w:t>
      </w:r>
      <w:r>
        <w:t>1</w:t>
      </w:r>
      <w:r w:rsidRPr="00004F96">
        <w:t>"</w:t>
      </w:r>
      <w:r>
        <w:t xml:space="preserve"> indicates that </w:t>
      </w:r>
      <w:r>
        <w:rPr>
          <w:lang w:eastAsia="zh-CN"/>
        </w:rPr>
        <w:t xml:space="preserve">the criterion for reporting measurements results is based on reaching above the bitrate value indicated by the </w:t>
      </w:r>
      <w:r w:rsidRPr="00323393">
        <w:t>&lt;</w:t>
      </w:r>
      <w:r>
        <w:t xml:space="preserve">bitrate-threshold-value&gt; element. </w:t>
      </w:r>
      <w:r>
        <w:rPr>
          <w:rFonts w:cs="Arial"/>
          <w:szCs w:val="18"/>
          <w:lang w:val="en-US" w:eastAsia="zh-CN"/>
        </w:rPr>
        <w:t xml:space="preserve">Value </w:t>
      </w:r>
      <w:r w:rsidRPr="00004F96">
        <w:t>"</w:t>
      </w:r>
      <w:r>
        <w:t>0</w:t>
      </w:r>
      <w:r w:rsidRPr="00004F96">
        <w:t>"</w:t>
      </w:r>
      <w:r>
        <w:t xml:space="preserve"> indicates that </w:t>
      </w:r>
      <w:r>
        <w:rPr>
          <w:lang w:eastAsia="zh-CN"/>
        </w:rPr>
        <w:t xml:space="preserve">the criterion for reporting measurements results is based on reaching below the bitrate value indicated by the </w:t>
      </w:r>
      <w:r w:rsidRPr="00323393">
        <w:t>&lt;</w:t>
      </w:r>
      <w:r>
        <w:t>bitrate-threshold-value&gt; element.</w:t>
      </w:r>
    </w:p>
    <w:p w14:paraId="76CE2A2C" w14:textId="542820DD" w:rsidR="00F057AF" w:rsidRDefault="00F057AF" w:rsidP="00F057AF">
      <w:pPr>
        <w:rPr>
          <w:lang w:eastAsia="zh-CN"/>
        </w:rPr>
      </w:pPr>
      <w:r w:rsidRPr="00004F96">
        <w:t>&lt;</w:t>
      </w:r>
      <w:r>
        <w:t xml:space="preserve">measurements-subscription-rsp&gt; </w:t>
      </w:r>
      <w:r w:rsidR="00A54533">
        <w:t xml:space="preserve">element </w:t>
      </w:r>
      <w:r>
        <w:rPr>
          <w:lang w:eastAsia="zh-CN"/>
        </w:rPr>
        <w:t>contains the following sub-elements:</w:t>
      </w:r>
    </w:p>
    <w:p w14:paraId="5E34E43A" w14:textId="2215992C" w:rsidR="00F057AF" w:rsidRDefault="00F057AF" w:rsidP="00F057AF">
      <w:pPr>
        <w:pStyle w:val="B1"/>
        <w:rPr>
          <w:lang w:eastAsia="zh-CN"/>
        </w:rPr>
      </w:pPr>
      <w:r>
        <w:t>a)</w:t>
      </w:r>
      <w:r>
        <w:tab/>
        <w:t>&lt;result&gt;</w:t>
      </w:r>
      <w:r w:rsidR="00A54533">
        <w:t>, a mandatory</w:t>
      </w:r>
      <w:r>
        <w:t xml:space="preserve">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2E2463DB" w14:textId="77777777" w:rsidR="00F057AF" w:rsidRDefault="00F057AF" w:rsidP="00F057AF">
      <w:pPr>
        <w:pStyle w:val="B1"/>
      </w:pPr>
      <w:r>
        <w:lastRenderedPageBreak/>
        <w:t>b)</w:t>
      </w:r>
      <w:r>
        <w:tab/>
        <w:t xml:space="preserve">&lt;expiry-time&gt;, an optional element </w:t>
      </w:r>
      <w:r>
        <w:rPr>
          <w:lang w:eastAsia="zh-CN"/>
        </w:rPr>
        <w:t xml:space="preserve">set to </w:t>
      </w:r>
      <w:r w:rsidRPr="00D935E4">
        <w:rPr>
          <w:lang w:eastAsia="zh-CN"/>
        </w:rPr>
        <w:t>the expiration time</w:t>
      </w:r>
      <w:r>
        <w:rPr>
          <w:lang w:eastAsia="zh-CN"/>
        </w:rPr>
        <w:t xml:space="preserve"> in milliseconds of the </w:t>
      </w:r>
      <w:r w:rsidRPr="00D935E4">
        <w:rPr>
          <w:lang w:eastAsia="zh-CN"/>
        </w:rPr>
        <w:t>measurement</w:t>
      </w:r>
      <w:r>
        <w:rPr>
          <w:lang w:eastAsia="zh-CN"/>
        </w:rPr>
        <w:t xml:space="preserve"> requested</w:t>
      </w:r>
      <w:r>
        <w:t>.</w:t>
      </w:r>
    </w:p>
    <w:p w14:paraId="55C10814" w14:textId="3625BAC1" w:rsidR="00A42140" w:rsidRDefault="00A42140" w:rsidP="00A42140">
      <w:pPr>
        <w:rPr>
          <w:lang w:eastAsia="zh-CN"/>
        </w:rPr>
      </w:pPr>
      <w:r>
        <w:rPr>
          <w:lang w:eastAsia="zh-CN"/>
        </w:rPr>
        <w:t>&lt;</w:t>
      </w:r>
      <w:r>
        <w:t xml:space="preserve">measurements-notification&gt; </w:t>
      </w:r>
      <w:r w:rsidR="00E36516">
        <w:t xml:space="preserve">element </w:t>
      </w:r>
      <w:r>
        <w:rPr>
          <w:lang w:eastAsia="zh-CN"/>
        </w:rPr>
        <w:t>contains the following sub-elements:</w:t>
      </w:r>
    </w:p>
    <w:p w14:paraId="695FC586" w14:textId="0FDAAE7B" w:rsidR="00A42140" w:rsidRDefault="00A42140" w:rsidP="00A42140">
      <w:pPr>
        <w:pStyle w:val="B1"/>
        <w:rPr>
          <w:lang w:eastAsia="zh-CN"/>
        </w:rPr>
      </w:pPr>
      <w:r>
        <w:rPr>
          <w:rFonts w:hint="eastAsia"/>
          <w:lang w:eastAsia="zh-CN"/>
        </w:rPr>
        <w:t>a</w:t>
      </w:r>
      <w:r>
        <w:t>)</w:t>
      </w:r>
      <w:r>
        <w:tab/>
        <w:t>&lt;measurement-requirement-notify-list&gt;, a mandatory element</w:t>
      </w:r>
      <w:r w:rsidRPr="00106616">
        <w:t xml:space="preserve"> </w:t>
      </w:r>
      <w:r>
        <w:rPr>
          <w:lang w:eastAsia="zh-CN"/>
        </w:rPr>
        <w:t>that</w:t>
      </w:r>
      <w:r>
        <w:rPr>
          <w:rFonts w:hint="eastAsia"/>
          <w:lang w:eastAsia="zh-CN"/>
        </w:rPr>
        <w:t xml:space="preserve"> </w:t>
      </w:r>
      <w:r>
        <w:t>contains one or more of the following sub-elements:</w:t>
      </w:r>
    </w:p>
    <w:p w14:paraId="1A2992DA" w14:textId="4B5A8FCC" w:rsidR="00A42140" w:rsidRDefault="00A42140" w:rsidP="00A42140">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t xml:space="preserve"> </w:t>
      </w:r>
      <w:r>
        <w:rPr>
          <w:rFonts w:cs="Arial"/>
        </w:rPr>
        <w:t xml:space="preserve">set to </w:t>
      </w:r>
      <w:r>
        <w:rPr>
          <w:lang w:eastAsia="zh-CN"/>
        </w:rPr>
        <w:t xml:space="preserve">measurement identifiers </w:t>
      </w:r>
      <w:r w:rsidRPr="00004F96">
        <w:t>"</w:t>
      </w:r>
      <w:r>
        <w:rPr>
          <w:lang w:eastAsia="zh-CN"/>
        </w:rPr>
        <w:t>latency</w:t>
      </w:r>
      <w:r w:rsidRPr="00004F96">
        <w:t>"</w:t>
      </w:r>
      <w:r>
        <w:rPr>
          <w:lang w:eastAsia="zh-CN"/>
        </w:rPr>
        <w:t xml:space="preserve">, </w:t>
      </w:r>
      <w:r w:rsidRPr="00004F96">
        <w:t>"</w:t>
      </w:r>
      <w:r>
        <w:rPr>
          <w:lang w:eastAsia="zh-CN"/>
        </w:rPr>
        <w:t>bitrate</w:t>
      </w:r>
      <w:r w:rsidRPr="00004F96">
        <w:t>"</w:t>
      </w:r>
      <w:r>
        <w:t>,</w:t>
      </w:r>
      <w:r>
        <w:rPr>
          <w:lang w:eastAsia="zh-CN"/>
        </w:rPr>
        <w:t xml:space="preserve"> </w:t>
      </w:r>
      <w:r w:rsidRPr="00004F96">
        <w:t>"</w:t>
      </w:r>
      <w:r>
        <w:rPr>
          <w:lang w:eastAsia="zh-CN"/>
        </w:rPr>
        <w:t>jitter</w:t>
      </w:r>
      <w:r w:rsidRPr="00004F96">
        <w:t>"</w:t>
      </w:r>
      <w:r>
        <w:t xml:space="preserve"> or </w:t>
      </w:r>
      <w:r w:rsidRPr="00004F96">
        <w:t>"</w:t>
      </w:r>
      <w:r>
        <w:rPr>
          <w:lang w:eastAsia="zh-CN"/>
        </w:rPr>
        <w:t>packet loss</w:t>
      </w:r>
      <w:r w:rsidRPr="00004F96">
        <w:t>"</w:t>
      </w:r>
      <w:r w:rsidRPr="00032DFE">
        <w:t>;</w:t>
      </w:r>
    </w:p>
    <w:p w14:paraId="462A1343" w14:textId="77777777" w:rsidR="00E36516" w:rsidRDefault="00E36516" w:rsidP="00E36516">
      <w:pPr>
        <w:pStyle w:val="B2"/>
      </w:pPr>
      <w:r>
        <w:rPr>
          <w:lang w:eastAsia="zh-CN"/>
        </w:rPr>
        <w:t>2</w:t>
      </w:r>
      <w:r w:rsidRPr="00DA48D1">
        <w:t>)</w:t>
      </w:r>
      <w:r w:rsidRPr="00DA48D1">
        <w:tab/>
      </w:r>
      <w:r>
        <w:t xml:space="preserve">an </w:t>
      </w:r>
      <w:r w:rsidRPr="003C4A36">
        <w:t>&lt;</w:t>
      </w:r>
      <w:r>
        <w:t xml:space="preserve">identity-measurements&gt; </w:t>
      </w:r>
      <w:r w:rsidRPr="003C4A36">
        <w:t>element</w:t>
      </w:r>
      <w:r>
        <w:t xml:space="preserve"> </w:t>
      </w:r>
      <w:r>
        <w:rPr>
          <w:rFonts w:cs="Arial"/>
        </w:rPr>
        <w:t xml:space="preserve">set </w:t>
      </w:r>
      <w:r>
        <w:t xml:space="preserve">to the </w:t>
      </w:r>
      <w:r>
        <w:rPr>
          <w:lang w:val="en-US"/>
        </w:rPr>
        <w:t xml:space="preserve">identity of </w:t>
      </w:r>
      <w:r w:rsidRPr="00450E6D">
        <w:t xml:space="preserve">the </w:t>
      </w:r>
      <w:r w:rsidRPr="003E4B54">
        <w:t>VAL UE(s) or VAL user(s) under SEALDD measurement</w:t>
      </w:r>
      <w:r w:rsidRPr="00032DFE">
        <w:t>;</w:t>
      </w:r>
    </w:p>
    <w:p w14:paraId="47F3819F" w14:textId="67A425B0" w:rsidR="00A42140" w:rsidRPr="00032DFE" w:rsidRDefault="00E36516" w:rsidP="00A42140">
      <w:pPr>
        <w:pStyle w:val="B2"/>
      </w:pPr>
      <w:r>
        <w:rPr>
          <w:lang w:eastAsia="zh-CN"/>
        </w:rPr>
        <w:t>3</w:t>
      </w:r>
      <w:r w:rsidR="00A42140" w:rsidRPr="00DA48D1">
        <w:t>)</w:t>
      </w:r>
      <w:r w:rsidR="00A42140" w:rsidRPr="00DA48D1">
        <w:tab/>
      </w:r>
      <w:r w:rsidR="00A42140" w:rsidRPr="005815D6">
        <w:t>a</w:t>
      </w:r>
      <w:r w:rsidR="002F338B">
        <w:t>n</w:t>
      </w:r>
      <w:r w:rsidR="00A42140" w:rsidRPr="005815D6">
        <w:t xml:space="preserve"> </w:t>
      </w:r>
      <w:r w:rsidR="00A42140" w:rsidRPr="00323393">
        <w:t>&lt;</w:t>
      </w:r>
      <w:r w:rsidR="00A42140">
        <w:t>average-measurement-value&gt;</w:t>
      </w:r>
      <w:r w:rsidR="00A42140" w:rsidRPr="00323393">
        <w:t xml:space="preserve"> </w:t>
      </w:r>
      <w:r w:rsidR="00A42140" w:rsidRPr="00DA48D1">
        <w:t>element</w:t>
      </w:r>
      <w:r w:rsidR="00A42140">
        <w:t xml:space="preserve"> set to the average</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w:t>
      </w:r>
      <w:r w:rsidR="00A42140" w:rsidRPr="00E17FB0">
        <w:t xml:space="preserve"> </w:t>
      </w:r>
      <w:r w:rsidR="00A42140">
        <w:t>of the number of packets that fail to reach their destination)</w:t>
      </w:r>
      <w:r w:rsidR="0000578C">
        <w:t>;</w:t>
      </w:r>
    </w:p>
    <w:p w14:paraId="63C09517" w14:textId="1F46C8C0" w:rsidR="00A42140" w:rsidRDefault="00E36516" w:rsidP="00A42140">
      <w:pPr>
        <w:pStyle w:val="B2"/>
      </w:pPr>
      <w:r>
        <w:rPr>
          <w:lang w:eastAsia="zh-CN"/>
        </w:rPr>
        <w:t>4</w:t>
      </w:r>
      <w:r w:rsidR="00A42140" w:rsidRPr="00DA48D1">
        <w:t>)</w:t>
      </w:r>
      <w:r w:rsidR="00A42140" w:rsidRPr="00DA48D1">
        <w:tab/>
      </w:r>
      <w:r w:rsidR="00A42140">
        <w:t xml:space="preserve">a </w:t>
      </w:r>
      <w:r w:rsidR="00A42140" w:rsidRPr="003C4A36">
        <w:t>&lt;</w:t>
      </w:r>
      <w:r w:rsidR="00A42140">
        <w:t>minimum-measurement-value</w:t>
      </w:r>
      <w:r w:rsidR="00A42140">
        <w:rPr>
          <w:lang w:eastAsia="zh-CN"/>
        </w:rPr>
        <w:t>&gt;</w:t>
      </w:r>
      <w:r w:rsidR="00A42140">
        <w:t xml:space="preserve"> </w:t>
      </w:r>
      <w:r w:rsidR="00A42140" w:rsidRPr="003C4A36">
        <w:t>element</w:t>
      </w:r>
      <w:r w:rsidR="00A42140" w:rsidRPr="00943850">
        <w:rPr>
          <w:lang w:eastAsia="zh-CN"/>
        </w:rPr>
        <w:t xml:space="preserve"> </w:t>
      </w:r>
      <w:r w:rsidR="00A42140">
        <w:rPr>
          <w:lang w:eastAsia="zh-CN"/>
        </w:rPr>
        <w:t xml:space="preserve">set to the </w:t>
      </w:r>
      <w:r w:rsidR="00A42140">
        <w:t>minimum</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 of the number of packets that fail to reach their destination)</w:t>
      </w:r>
      <w:r w:rsidR="00A42140" w:rsidRPr="00032DFE">
        <w:t>;</w:t>
      </w:r>
    </w:p>
    <w:p w14:paraId="6E247582" w14:textId="7990323B" w:rsidR="00A42140" w:rsidRPr="00032DFE" w:rsidRDefault="00E36516" w:rsidP="00A42140">
      <w:pPr>
        <w:pStyle w:val="B2"/>
      </w:pPr>
      <w:r>
        <w:rPr>
          <w:lang w:eastAsia="zh-CN"/>
        </w:rPr>
        <w:t>5</w:t>
      </w:r>
      <w:r w:rsidR="00A42140" w:rsidRPr="00DA48D1">
        <w:t>)</w:t>
      </w:r>
      <w:r w:rsidR="00A42140" w:rsidRPr="00DA48D1">
        <w:tab/>
      </w:r>
      <w:r w:rsidR="00A42140" w:rsidRPr="005815D6">
        <w:t xml:space="preserve">a </w:t>
      </w:r>
      <w:r w:rsidR="00A42140">
        <w:rPr>
          <w:lang w:eastAsia="zh-CN"/>
        </w:rPr>
        <w:t xml:space="preserve">&lt;maximum-measurement-value&gt; </w:t>
      </w:r>
      <w:r w:rsidR="00A42140" w:rsidRPr="00DA48D1">
        <w:t>element</w:t>
      </w:r>
      <w:r w:rsidR="00A42140" w:rsidRPr="00943850">
        <w:rPr>
          <w:lang w:eastAsia="zh-CN"/>
        </w:rPr>
        <w:t xml:space="preserve"> </w:t>
      </w:r>
      <w:r w:rsidR="00A42140">
        <w:rPr>
          <w:lang w:eastAsia="zh-CN"/>
        </w:rPr>
        <w:t xml:space="preserve">set to the </w:t>
      </w:r>
      <w:r w:rsidR="00A42140">
        <w:t>maximum</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w:t>
      </w:r>
      <w:r w:rsidR="00A42140" w:rsidRPr="00E17FB0">
        <w:t xml:space="preserve"> </w:t>
      </w:r>
      <w:r w:rsidR="00A42140">
        <w:t>of the number of packets that fail to reach their destination);</w:t>
      </w:r>
    </w:p>
    <w:p w14:paraId="07BCFA7C" w14:textId="2BE40263" w:rsidR="00A42140" w:rsidRDefault="00E36516" w:rsidP="00A42140">
      <w:pPr>
        <w:pStyle w:val="B2"/>
      </w:pPr>
      <w:r>
        <w:rPr>
          <w:lang w:eastAsia="zh-CN"/>
        </w:rPr>
        <w:t>6</w:t>
      </w:r>
      <w:r w:rsidR="00A42140" w:rsidRPr="00DA48D1">
        <w:t>)</w:t>
      </w:r>
      <w:r w:rsidR="00A42140" w:rsidRPr="00DA48D1">
        <w:tab/>
      </w:r>
      <w:r w:rsidR="00A42140">
        <w:t xml:space="preserve">a </w:t>
      </w:r>
      <w:r w:rsidR="00A42140" w:rsidRPr="003C4A36">
        <w:t>&lt;</w:t>
      </w:r>
      <w:r w:rsidR="00A42140">
        <w:t>standard-deviation-measurement-value</w:t>
      </w:r>
      <w:r w:rsidR="00A42140">
        <w:rPr>
          <w:lang w:eastAsia="zh-CN"/>
        </w:rPr>
        <w:t xml:space="preserve">&gt; </w:t>
      </w:r>
      <w:r w:rsidR="00A42140" w:rsidRPr="003C4A36">
        <w:t>element</w:t>
      </w:r>
      <w:r w:rsidR="00A42140">
        <w:t xml:space="preserve"> </w:t>
      </w:r>
      <w:r w:rsidR="00A42140">
        <w:rPr>
          <w:lang w:eastAsia="zh-CN"/>
        </w:rPr>
        <w:t>set to standard deviation measurement value of measurement results</w:t>
      </w:r>
      <w:r w:rsidR="00A42140" w:rsidRPr="00032DFE">
        <w:t>;</w:t>
      </w:r>
    </w:p>
    <w:p w14:paraId="77E21D11" w14:textId="653C5AAB" w:rsidR="00A42140" w:rsidRDefault="00E36516" w:rsidP="00A42140">
      <w:pPr>
        <w:pStyle w:val="B2"/>
        <w:rPr>
          <w:lang w:eastAsia="zh-CN"/>
        </w:rPr>
      </w:pPr>
      <w:r>
        <w:rPr>
          <w:lang w:eastAsia="zh-CN"/>
        </w:rPr>
        <w:t>7</w:t>
      </w:r>
      <w:r w:rsidR="00A42140" w:rsidRPr="00DA48D1">
        <w:t>)</w:t>
      </w:r>
      <w:r w:rsidR="00A42140" w:rsidRPr="00DA48D1">
        <w:tab/>
      </w:r>
      <w:r w:rsidR="00A42140" w:rsidRPr="005815D6">
        <w:t xml:space="preserve">a </w:t>
      </w:r>
      <w:r w:rsidR="00A42140">
        <w:rPr>
          <w:lang w:eastAsia="zh-CN"/>
        </w:rPr>
        <w:t>&lt;</w:t>
      </w:r>
      <w:r w:rsidR="00A42140">
        <w:t>kpercentile-measurement-value&gt;</w:t>
      </w:r>
      <w:r w:rsidR="00A42140">
        <w:rPr>
          <w:lang w:eastAsia="zh-CN"/>
        </w:rPr>
        <w:t xml:space="preserve"> </w:t>
      </w:r>
      <w:r w:rsidR="00A42140">
        <w:t xml:space="preserve">element </w:t>
      </w:r>
      <w:r w:rsidR="00A42140">
        <w:rPr>
          <w:rFonts w:cs="Arial"/>
          <w:szCs w:val="18"/>
          <w:lang w:val="en-US" w:eastAsia="zh-CN"/>
        </w:rPr>
        <w:t>set to</w:t>
      </w:r>
      <w:r w:rsidR="00A42140" w:rsidRPr="009F4AD8">
        <w:rPr>
          <w:lang w:eastAsia="zh-CN"/>
        </w:rPr>
        <w:t xml:space="preserve"> </w:t>
      </w:r>
      <w:r w:rsidR="00A42140">
        <w:rPr>
          <w:lang w:eastAsia="zh-CN"/>
        </w:rPr>
        <w:t>the kpercentile measurement value of measurement results</w:t>
      </w:r>
      <w:r w:rsidR="00A42140">
        <w:t>:</w:t>
      </w:r>
    </w:p>
    <w:p w14:paraId="388213F5" w14:textId="576F2FA1" w:rsidR="00A42140" w:rsidRDefault="00E36516" w:rsidP="00A42140">
      <w:pPr>
        <w:pStyle w:val="B2"/>
      </w:pPr>
      <w:r>
        <w:rPr>
          <w:lang w:eastAsia="zh-CN"/>
        </w:rPr>
        <w:t>8</w:t>
      </w:r>
      <w:r w:rsidR="00A42140" w:rsidRPr="00DA48D1">
        <w:t>)</w:t>
      </w:r>
      <w:r w:rsidR="00A42140" w:rsidRPr="00DA48D1">
        <w:tab/>
      </w:r>
      <w:r w:rsidR="00A42140">
        <w:t xml:space="preserve">a </w:t>
      </w:r>
      <w:r w:rsidR="0000578C">
        <w:rPr>
          <w:lang w:eastAsia="zh-CN"/>
        </w:rPr>
        <w:t xml:space="preserve">&lt;measurement-period&gt; </w:t>
      </w:r>
      <w:r w:rsidR="00A42140" w:rsidRPr="003C4A36">
        <w:t>element</w:t>
      </w:r>
      <w:r w:rsidR="00A42140" w:rsidRPr="00943850">
        <w:rPr>
          <w:lang w:eastAsia="zh-CN"/>
        </w:rPr>
        <w:t xml:space="preserve"> </w:t>
      </w:r>
      <w:r w:rsidR="00A42140">
        <w:rPr>
          <w:lang w:eastAsia="zh-CN"/>
        </w:rPr>
        <w:t>set to the measurement period in seconds</w:t>
      </w:r>
      <w:r w:rsidR="00A42140" w:rsidRPr="00032DFE">
        <w:t>;</w:t>
      </w:r>
      <w:r w:rsidR="00A42140">
        <w:t xml:space="preserve"> and</w:t>
      </w:r>
    </w:p>
    <w:p w14:paraId="71445E5D" w14:textId="5F8327B3" w:rsidR="00A42140" w:rsidRDefault="00E36516" w:rsidP="00A42140">
      <w:pPr>
        <w:pStyle w:val="B2"/>
        <w:rPr>
          <w:lang w:eastAsia="zh-CN"/>
        </w:rPr>
      </w:pPr>
      <w:r>
        <w:rPr>
          <w:lang w:eastAsia="zh-CN"/>
        </w:rPr>
        <w:t>9</w:t>
      </w:r>
      <w:r w:rsidR="00A42140" w:rsidRPr="00DA48D1">
        <w:t>)</w:t>
      </w:r>
      <w:r w:rsidR="00A42140" w:rsidRPr="00DA48D1">
        <w:tab/>
      </w:r>
      <w:r w:rsidR="00A42140" w:rsidRPr="005815D6">
        <w:t xml:space="preserve">a </w:t>
      </w:r>
      <w:r w:rsidR="00A42140">
        <w:rPr>
          <w:lang w:eastAsia="zh-CN"/>
        </w:rPr>
        <w:t>&lt;</w:t>
      </w:r>
      <w:r w:rsidR="00A42140">
        <w:t>timestamp&gt;</w:t>
      </w:r>
      <w:r w:rsidR="00A42140">
        <w:rPr>
          <w:lang w:eastAsia="zh-CN"/>
        </w:rPr>
        <w:t xml:space="preserve"> </w:t>
      </w:r>
      <w:r w:rsidR="00A42140">
        <w:t xml:space="preserve">element </w:t>
      </w:r>
      <w:r w:rsidR="00A42140">
        <w:rPr>
          <w:rFonts w:cs="Arial"/>
          <w:szCs w:val="18"/>
          <w:lang w:val="en-US" w:eastAsia="zh-CN"/>
        </w:rPr>
        <w:t xml:space="preserve">set to </w:t>
      </w:r>
      <w:r w:rsidR="00A42140">
        <w:rPr>
          <w:lang w:eastAsia="zh-CN"/>
        </w:rPr>
        <w:t xml:space="preserve">the timestamp in date and time of the measurement results with </w:t>
      </w:r>
      <w:r w:rsidR="00A42140" w:rsidRPr="0089044F">
        <w:rPr>
          <w:lang w:eastAsia="zh-CN"/>
        </w:rPr>
        <w:t>an offset from the UTC time</w:t>
      </w:r>
      <w:r w:rsidR="00A42140">
        <w:t>.</w:t>
      </w:r>
    </w:p>
    <w:p w14:paraId="17364A0F" w14:textId="77777777" w:rsidR="00E36516" w:rsidRDefault="00E36516" w:rsidP="00E36516">
      <w:bookmarkStart w:id="1756" w:name="OLE_LINK211"/>
      <w:r>
        <w:t xml:space="preserve">&lt;identity-measurements&gt; </w:t>
      </w:r>
      <w:bookmarkEnd w:id="1756"/>
      <w:r>
        <w:t>element contains one of following sub-elements:</w:t>
      </w:r>
    </w:p>
    <w:p w14:paraId="18C3CD5C" w14:textId="77777777" w:rsidR="00E36516" w:rsidRDefault="00E36516" w:rsidP="00E36516">
      <w:pPr>
        <w:pStyle w:val="B1"/>
      </w:pPr>
      <w:r>
        <w:t>a)</w:t>
      </w:r>
      <w:r>
        <w:tab/>
        <w:t xml:space="preserve">&lt;VAL-ue-id-list&gt;, an optional element that contains one or more &lt;VAL-ue-id&gt; elements. Each &lt;VAL-ue-id&gt; element contains the identity of the VAL UE </w:t>
      </w:r>
      <w:r>
        <w:rPr>
          <w:lang w:eastAsia="zh-CN"/>
        </w:rPr>
        <w:t>for whom SEALDD measurement applies. For multiple VAL UEs reporting granularity set to individual UE, the associated measurement values are for individual VAL UE</w:t>
      </w:r>
      <w:r>
        <w:t>; or</w:t>
      </w:r>
    </w:p>
    <w:p w14:paraId="2AAA06D5" w14:textId="77777777" w:rsidR="00E36516" w:rsidRDefault="00E36516" w:rsidP="00E36516">
      <w:pPr>
        <w:pStyle w:val="B1"/>
      </w:pPr>
      <w:r>
        <w:t>b)</w:t>
      </w:r>
      <w:r>
        <w:tab/>
        <w:t xml:space="preserve">&lt;VAL-group-id&gt;, an optional element specifying the identity of the VAL group </w:t>
      </w:r>
      <w:r>
        <w:rPr>
          <w:lang w:eastAsia="zh-CN"/>
        </w:rPr>
        <w:t>for whom SEALDD measurement applies for which the associated measurement values are aggregation for all VAL UEs or the VAL UE group.</w:t>
      </w:r>
    </w:p>
    <w:p w14:paraId="71AFB903" w14:textId="32ABC0C1" w:rsidR="00C700FA" w:rsidRDefault="00C700FA" w:rsidP="00C700FA">
      <w:pPr>
        <w:rPr>
          <w:lang w:eastAsia="zh-CN"/>
        </w:rPr>
      </w:pPr>
      <w:r w:rsidRPr="00004F96">
        <w:t>&lt;</w:t>
      </w:r>
      <w:r>
        <w:t>tx-quality-</w:t>
      </w:r>
      <w:r w:rsidR="004374CD">
        <w:t>management</w:t>
      </w:r>
      <w:r>
        <w:t xml:space="preserve">-req&gt; </w:t>
      </w:r>
      <w:r>
        <w:rPr>
          <w:lang w:eastAsia="zh-CN"/>
        </w:rPr>
        <w:t>element contains the following sub-elements:</w:t>
      </w:r>
    </w:p>
    <w:p w14:paraId="7D599CD3" w14:textId="77777777" w:rsidR="00C700FA" w:rsidRDefault="00C700FA" w:rsidP="00C700FA">
      <w:pPr>
        <w:pStyle w:val="B1"/>
      </w:pPr>
      <w:r>
        <w:t>a)</w:t>
      </w:r>
      <w:r>
        <w:tab/>
        <w:t>&lt;sealdd-flow-id&gt;, a mandatory element specifying the identity of the seal flow;</w:t>
      </w:r>
      <w:del w:id="1757" w:author="24.543_CR0021R1_(Rel-19)_SEALDD_Ph2" w:date="2025-01-12T23:09:00Z">
        <w:r w:rsidDel="00532F9B">
          <w:delText xml:space="preserve"> and</w:delText>
        </w:r>
      </w:del>
    </w:p>
    <w:p w14:paraId="71E24ADA" w14:textId="6C8BA442" w:rsidR="00C700FA" w:rsidRDefault="00C700FA" w:rsidP="00C700FA">
      <w:pPr>
        <w:pStyle w:val="B1"/>
        <w:rPr>
          <w:lang w:eastAsia="zh-CN"/>
        </w:rPr>
      </w:pPr>
      <w:r>
        <w:rPr>
          <w:rFonts w:hint="eastAsia"/>
          <w:lang w:eastAsia="zh-CN"/>
        </w:rPr>
        <w:t>b</w:t>
      </w:r>
      <w:r>
        <w:t>)</w:t>
      </w:r>
      <w:r>
        <w:tab/>
      </w:r>
      <w:ins w:id="1758" w:author="24.543_CR0018_(Rel-18)_SEALDD" w:date="2025-01-12T19:15:00Z">
        <w:r w:rsidR="00CE2A1F">
          <w:t>&lt;tx-quality-</w:t>
        </w:r>
        <w:r w:rsidR="00CE2A1F">
          <w:rPr>
            <w:lang w:val="en-US"/>
          </w:rPr>
          <w:t>management</w:t>
        </w:r>
        <w:r w:rsidR="00CE2A1F">
          <w:t>-action&gt;</w:t>
        </w:r>
      </w:ins>
      <w:del w:id="1759" w:author="24.543_CR0018_(Rel-18)_SEALDD" w:date="2025-01-12T19:15:00Z">
        <w:r w:rsidDel="00CE2A1F">
          <w:delText>&lt;tx-quality-guarantee-action&gt;</w:delText>
        </w:r>
      </w:del>
      <w:r>
        <w:t xml:space="preserve">, a mandatory element </w:t>
      </w:r>
      <w:r>
        <w:rPr>
          <w:rFonts w:cs="Arial"/>
        </w:rPr>
        <w:t xml:space="preserve">set to </w:t>
      </w:r>
      <w:r>
        <w:rPr>
          <w:lang w:eastAsia="zh-CN"/>
        </w:rPr>
        <w:t xml:space="preserve">the data transmission quality </w:t>
      </w:r>
      <w:r w:rsidRPr="00004F96">
        <w:t>"</w:t>
      </w:r>
      <w:r w:rsidR="004374CD">
        <w:t>R</w:t>
      </w:r>
      <w:r>
        <w:rPr>
          <w:lang w:eastAsia="zh-CN"/>
        </w:rPr>
        <w:t>edundant transmission path</w:t>
      </w:r>
      <w:r w:rsidRPr="00004F96">
        <w:t>"</w:t>
      </w:r>
      <w:r>
        <w:rPr>
          <w:lang w:eastAsia="zh-CN"/>
        </w:rPr>
        <w:t xml:space="preserve">, </w:t>
      </w:r>
      <w:r w:rsidRPr="00004F96">
        <w:t>"</w:t>
      </w:r>
      <w:r w:rsidR="004374CD">
        <w:t>R</w:t>
      </w:r>
      <w:r>
        <w:rPr>
          <w:lang w:eastAsia="zh-CN"/>
        </w:rPr>
        <w:t>e-establish transmission path</w:t>
      </w:r>
      <w:r w:rsidRPr="00004F96">
        <w:t>"</w:t>
      </w:r>
      <w:r w:rsidR="00797019">
        <w:t>,</w:t>
      </w:r>
      <w:r>
        <w:rPr>
          <w:lang w:eastAsia="zh-CN"/>
        </w:rPr>
        <w:t xml:space="preserve"> </w:t>
      </w:r>
      <w:r w:rsidRPr="00004F96">
        <w:t>"</w:t>
      </w:r>
      <w:r w:rsidR="004374CD">
        <w:t>S</w:t>
      </w:r>
      <w:r>
        <w:rPr>
          <w:lang w:eastAsia="zh-CN"/>
        </w:rPr>
        <w:t>witch to backup transmission path</w:t>
      </w:r>
      <w:r w:rsidRPr="00004F96">
        <w:t>"</w:t>
      </w:r>
      <w:r w:rsidR="004374CD">
        <w:t xml:space="preserve"> or </w:t>
      </w:r>
      <w:ins w:id="1760" w:author="24.543_CR0021R1_(Rel-19)_SEALDD_Ph2" w:date="2025-01-12T23:10:00Z">
        <w:r w:rsidR="00532F9B" w:rsidRPr="004C521F">
          <w:rPr>
            <w:lang w:eastAsia="zh-CN"/>
          </w:rPr>
          <w:t>optimization action</w:t>
        </w:r>
        <w:r w:rsidR="00532F9B" w:rsidRPr="00004F96">
          <w:t xml:space="preserve"> </w:t>
        </w:r>
      </w:ins>
      <w:r w:rsidR="004374CD" w:rsidRPr="00004F96">
        <w:t>"</w:t>
      </w:r>
      <w:r w:rsidR="004374CD">
        <w:rPr>
          <w:lang w:eastAsia="zh-CN"/>
        </w:rPr>
        <w:t>B</w:t>
      </w:r>
      <w:r w:rsidR="004374CD" w:rsidRPr="004C521F">
        <w:rPr>
          <w:lang w:eastAsia="zh-CN"/>
        </w:rPr>
        <w:t>ack to single transmission path</w:t>
      </w:r>
      <w:r w:rsidR="004374CD" w:rsidRPr="00004F96">
        <w:t>"</w:t>
      </w:r>
      <w:del w:id="1761" w:author="24.543_CR0021R1_(Rel-19)_SEALDD_Ph2" w:date="2025-01-12T23:10:00Z">
        <w:r w:rsidDel="00532F9B">
          <w:rPr>
            <w:lang w:eastAsia="zh-CN"/>
          </w:rPr>
          <w:delText xml:space="preserve"> </w:delText>
        </w:r>
      </w:del>
      <w:ins w:id="1762" w:author="24.543_CR0021R1_(Rel-19)_SEALDD_Ph2" w:date="2025-01-12T23:10:00Z">
        <w:r w:rsidR="00532F9B">
          <w:t>, "T</w:t>
        </w:r>
        <w:r w:rsidR="00532F9B" w:rsidRPr="001C57DD">
          <w:rPr>
            <w:lang w:val="en-US"/>
          </w:rPr>
          <w:t>ransmission parameter adjustment</w:t>
        </w:r>
        <w:r w:rsidR="00532F9B">
          <w:rPr>
            <w:lang w:val="en-US"/>
          </w:rPr>
          <w:t xml:space="preserve">" </w:t>
        </w:r>
      </w:ins>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ins w:id="1763" w:author="24.543_CR0021R1_(Rel-19)_SEALDD_Ph2" w:date="2025-01-12T23:10:00Z">
        <w:r w:rsidR="00532F9B">
          <w:t>; and</w:t>
        </w:r>
      </w:ins>
      <w:del w:id="1764" w:author="24.543_CR0021R1_(Rel-19)_SEALDD_Ph2" w:date="2025-01-12T23:10:00Z">
        <w:r w:rsidDel="00532F9B">
          <w:delText>.</w:delText>
        </w:r>
      </w:del>
    </w:p>
    <w:p w14:paraId="7B9BDD1A" w14:textId="3F030581" w:rsidR="00797019" w:rsidRDefault="00797019" w:rsidP="00797019">
      <w:pPr>
        <w:pStyle w:val="NO"/>
        <w:rPr>
          <w:ins w:id="1765" w:author="24.543_CR0021R1_(Rel-19)_SEALDD_Ph2" w:date="2025-01-12T23:11:00Z"/>
          <w:lang w:eastAsia="zh-CN"/>
        </w:rPr>
      </w:pPr>
      <w:r>
        <w:rPr>
          <w:lang w:eastAsia="zh-CN"/>
        </w:rPr>
        <w:t>NOTE:</w:t>
      </w:r>
      <w:r>
        <w:rPr>
          <w:lang w:eastAsia="zh-CN"/>
        </w:rPr>
        <w:tab/>
        <w:t xml:space="preserve">The strings allowed in </w:t>
      </w:r>
      <w:ins w:id="1766" w:author="24.543_CR0018_(Rel-18)_SEALDD" w:date="2025-01-12T19:16:00Z">
        <w:r w:rsidR="00CE2A1F">
          <w:t>&lt;tx-quality-</w:t>
        </w:r>
        <w:r w:rsidR="00CE2A1F">
          <w:rPr>
            <w:lang w:val="en-US"/>
          </w:rPr>
          <w:t>management</w:t>
        </w:r>
        <w:r w:rsidR="00CE2A1F">
          <w:t>-action&gt;</w:t>
        </w:r>
      </w:ins>
      <w:del w:id="1767" w:author="24.543_CR0018_(Rel-18)_SEALDD" w:date="2025-01-12T19:16:00Z">
        <w:r w:rsidDel="00CE2A1F">
          <w:rPr>
            <w:lang w:eastAsia="zh-CN"/>
          </w:rPr>
          <w:delText>&lt;tx-quality-guarantee-action&gt;</w:delText>
        </w:r>
      </w:del>
      <w:r>
        <w:rPr>
          <w:lang w:eastAsia="zh-CN"/>
        </w:rPr>
        <w:t xml:space="preserve"> are case sensitive.</w:t>
      </w:r>
    </w:p>
    <w:p w14:paraId="463121A3" w14:textId="77777777" w:rsidR="00532F9B" w:rsidRDefault="00532F9B" w:rsidP="00532F9B">
      <w:pPr>
        <w:pStyle w:val="B1"/>
        <w:rPr>
          <w:ins w:id="1768" w:author="24.543_CR0021R1_(Rel-19)_SEALDD_Ph2" w:date="2025-01-12T23:11:00Z"/>
        </w:rPr>
      </w:pPr>
      <w:ins w:id="1769" w:author="24.543_CR0021R1_(Rel-19)_SEALDD_Ph2" w:date="2025-01-12T23:11:00Z">
        <w:r w:rsidRPr="00310898">
          <w:t>c)</w:t>
        </w:r>
        <w:r w:rsidRPr="00310898">
          <w:tab/>
        </w:r>
        <w:r w:rsidRPr="00121E66">
          <w:t>&lt;anyExt&gt;</w:t>
        </w:r>
        <w:r>
          <w:t>, an optional</w:t>
        </w:r>
        <w:r w:rsidRPr="00121E66">
          <w:t xml:space="preserve"> element </w:t>
        </w:r>
        <w:r>
          <w:t>that contains:</w:t>
        </w:r>
      </w:ins>
    </w:p>
    <w:p w14:paraId="65E443C1" w14:textId="77777777" w:rsidR="00532F9B" w:rsidRPr="00310898" w:rsidRDefault="00532F9B" w:rsidP="00532F9B">
      <w:pPr>
        <w:pStyle w:val="B2"/>
        <w:rPr>
          <w:ins w:id="1770" w:author="24.543_CR0021R1_(Rel-19)_SEALDD_Ph2" w:date="2025-01-12T23:11:00Z"/>
          <w:lang w:eastAsia="zh-CN"/>
        </w:rPr>
      </w:pPr>
      <w:ins w:id="1771" w:author="24.543_CR0021R1_(Rel-19)_SEALDD_Ph2" w:date="2025-01-12T23:11:00Z">
        <w:r>
          <w:t>1</w:t>
        </w:r>
        <w:r w:rsidRPr="00310898">
          <w:t>)</w:t>
        </w:r>
        <w:r w:rsidRPr="00310898">
          <w:tab/>
          <w:t xml:space="preserve">&lt;bat-offset-ul&gt;, an optional element specifying the BAT </w:t>
        </w:r>
        <w:r w:rsidRPr="00310898">
          <w:rPr>
            <w:lang w:eastAsia="zh-CN"/>
          </w:rPr>
          <w:t>offset</w:t>
        </w:r>
        <w:r w:rsidRPr="00310898">
          <w:t xml:space="preserve"> of the arrival time of the data burst in units of milliseconds for the uplink data; and</w:t>
        </w:r>
      </w:ins>
    </w:p>
    <w:p w14:paraId="2A87940D" w14:textId="01081F47" w:rsidR="00532F9B" w:rsidRDefault="00532F9B">
      <w:pPr>
        <w:pStyle w:val="B2"/>
        <w:rPr>
          <w:lang w:eastAsia="zh-CN"/>
        </w:rPr>
        <w:pPrChange w:id="1772" w:author="24.543_CR0021R1_(Rel-19)_SEALDD_Ph2" w:date="2025-01-12T23:11:00Z">
          <w:pPr>
            <w:pStyle w:val="NO"/>
          </w:pPr>
        </w:pPrChange>
      </w:pPr>
      <w:ins w:id="1773" w:author="24.543_CR0021R1_(Rel-19)_SEALDD_Ph2" w:date="2025-01-12T23:11:00Z">
        <w:r>
          <w:t>2</w:t>
        </w:r>
        <w:r w:rsidRPr="00310898">
          <w:t>)</w:t>
        </w:r>
        <w:r w:rsidRPr="00310898">
          <w:tab/>
          <w:t xml:space="preserve">&lt;periodicity-ul&gt;, an optional element specifying the adjusted periodicity of the data bursts in units of milliseconds for </w:t>
        </w:r>
        <w:r>
          <w:t>the u</w:t>
        </w:r>
        <w:r w:rsidRPr="00310898">
          <w:t>plink data.</w:t>
        </w:r>
      </w:ins>
    </w:p>
    <w:p w14:paraId="115E854F" w14:textId="57D4ECFF" w:rsidR="00C700FA" w:rsidRDefault="00C700FA" w:rsidP="00C700FA">
      <w:pPr>
        <w:rPr>
          <w:lang w:eastAsia="zh-CN"/>
        </w:rPr>
      </w:pPr>
      <w:r>
        <w:rPr>
          <w:lang w:eastAsia="zh-CN"/>
        </w:rPr>
        <w:t xml:space="preserve"> </w:t>
      </w:r>
      <w:r w:rsidRPr="00004F96">
        <w:t>&lt;</w:t>
      </w:r>
      <w:r>
        <w:t>tx-quality-</w:t>
      </w:r>
      <w:r w:rsidR="004374CD">
        <w:t>management</w:t>
      </w:r>
      <w:r>
        <w:t xml:space="preserve">-rsp&gt; </w:t>
      </w:r>
      <w:r w:rsidR="00E36516">
        <w:t xml:space="preserve">element </w:t>
      </w:r>
      <w:r>
        <w:rPr>
          <w:lang w:eastAsia="zh-CN"/>
        </w:rPr>
        <w:t>contains the following sub-element:</w:t>
      </w:r>
    </w:p>
    <w:p w14:paraId="722CE1C4" w14:textId="31A1FEF5" w:rsidR="00C700FA" w:rsidRDefault="00C700FA" w:rsidP="00C700FA">
      <w:pPr>
        <w:pStyle w:val="B1"/>
        <w:rPr>
          <w:ins w:id="1774" w:author="24.543_CR0038_(Rel-19)_SEALDD_Ph2" w:date="2025-01-13T23:15:00Z"/>
          <w:lang w:eastAsia="zh-CN"/>
        </w:rPr>
      </w:pPr>
      <w:r>
        <w:t>a)</w:t>
      </w:r>
      <w:r>
        <w:tab/>
        <w:t>&lt;result&gt;</w:t>
      </w:r>
      <w:r w:rsidR="00A54533">
        <w:t>, a mandatory</w:t>
      </w:r>
      <w:r>
        <w:t xml:space="preserve"> element </w:t>
      </w:r>
      <w:r w:rsidRPr="00004F96">
        <w:t>set to</w:t>
      </w:r>
      <w:r>
        <w:t xml:space="preserve"> either</w:t>
      </w:r>
      <w:r w:rsidRPr="00004F96">
        <w:t xml:space="preserve"> "success" or "failure" indicating success or failure</w:t>
      </w:r>
      <w:r>
        <w:t xml:space="preserve"> of the operation</w:t>
      </w:r>
      <w:r>
        <w:rPr>
          <w:lang w:eastAsia="zh-CN"/>
        </w:rPr>
        <w:t>.</w:t>
      </w:r>
    </w:p>
    <w:p w14:paraId="1E1B66EB" w14:textId="77777777" w:rsidR="003251B6" w:rsidRDefault="003251B6" w:rsidP="003251B6">
      <w:pPr>
        <w:pStyle w:val="B1"/>
        <w:ind w:left="284"/>
        <w:rPr>
          <w:ins w:id="1775" w:author="24.543_CR0038_(Rel-19)_SEALDD_Ph2" w:date="2025-01-13T23:15:00Z"/>
        </w:rPr>
      </w:pPr>
      <w:ins w:id="1776" w:author="24.543_CR0038_(Rel-19)_SEALDD_Ph2" w:date="2025-01-13T23:15:00Z">
        <w:r>
          <w:lastRenderedPageBreak/>
          <w:t>&lt;connection-status-notification&gt; element contains the following sub-element:</w:t>
        </w:r>
      </w:ins>
    </w:p>
    <w:p w14:paraId="4848AFE4" w14:textId="1C481147" w:rsidR="003251B6" w:rsidRDefault="003251B6">
      <w:pPr>
        <w:pStyle w:val="B1"/>
        <w:ind w:left="0" w:firstLine="0"/>
        <w:rPr>
          <w:ins w:id="1777" w:author="24.543_CR0023R1_(Rel-19)_SEALDD_Ph2" w:date="2025-01-13T00:09:00Z"/>
          <w:lang w:eastAsia="zh-CN"/>
        </w:rPr>
        <w:pPrChange w:id="1778" w:author="24.543_CR0038_(Rel-19)_SEALDD_Ph2" w:date="2025-01-13T23:15:00Z">
          <w:pPr>
            <w:pStyle w:val="B1"/>
          </w:pPr>
        </w:pPrChange>
      </w:pPr>
      <w:ins w:id="1779" w:author="24.543_CR0038_(Rel-19)_SEALDD_Ph2" w:date="2025-01-13T23:15:00Z">
        <w:r>
          <w:t>a)</w:t>
        </w:r>
        <w:r>
          <w:tab/>
          <w:t>&lt;client-connection-status&gt;, a mandatory element indicating</w:t>
        </w:r>
        <w:r w:rsidRPr="005D3237">
          <w:t xml:space="preserve"> the status of VAL UEs</w:t>
        </w:r>
        <w:r>
          <w:t>, set to "</w:t>
        </w:r>
        <w:r w:rsidRPr="005D3237">
          <w:t>reachable</w:t>
        </w:r>
        <w:r>
          <w:t>"</w:t>
        </w:r>
        <w:r w:rsidRPr="005D3237">
          <w:t xml:space="preserve">, </w:t>
        </w:r>
        <w:r>
          <w:t>"</w:t>
        </w:r>
        <w:r w:rsidRPr="005D3237">
          <w:t>unreachable</w:t>
        </w:r>
        <w:r>
          <w:t>"</w:t>
        </w:r>
        <w:r w:rsidRPr="005D3237">
          <w:t xml:space="preserve">, or </w:t>
        </w:r>
        <w:r>
          <w:t>"</w:t>
        </w:r>
        <w:r w:rsidRPr="005D3237">
          <w:t>sleeping</w:t>
        </w:r>
        <w:r>
          <w:t>"</w:t>
        </w:r>
        <w:r>
          <w:rPr>
            <w:lang w:eastAsia="zh-CN"/>
          </w:rPr>
          <w:t>.</w:t>
        </w:r>
      </w:ins>
    </w:p>
    <w:p w14:paraId="03B303C0" w14:textId="77777777" w:rsidR="00142959" w:rsidRPr="00DA034D" w:rsidRDefault="00142959" w:rsidP="00142959">
      <w:pPr>
        <w:pStyle w:val="B1"/>
        <w:ind w:left="284"/>
        <w:rPr>
          <w:ins w:id="1780" w:author="24.543_CR0023R1_(Rel-19)_SEALDD_Ph2" w:date="2025-01-13T00:09:00Z"/>
        </w:rPr>
      </w:pPr>
      <w:ins w:id="1781" w:author="24.543_CR0023R1_(Rel-19)_SEALDD_Ph2" w:date="2025-01-13T00:09:00Z">
        <w:r w:rsidRPr="00DA034D">
          <w:rPr>
            <w:lang w:eastAsia="zh-CN"/>
          </w:rPr>
          <w:t>&lt;</w:t>
        </w:r>
        <w:r w:rsidRPr="00DA034D">
          <w:t>connection-status-configuration-req&gt; element contains the following sub-elements:</w:t>
        </w:r>
      </w:ins>
    </w:p>
    <w:p w14:paraId="05A38D9B" w14:textId="77777777" w:rsidR="00142959" w:rsidRPr="00DA034D" w:rsidRDefault="00142959" w:rsidP="00142959">
      <w:pPr>
        <w:pStyle w:val="B1"/>
        <w:rPr>
          <w:ins w:id="1782" w:author="24.543_CR0023R1_(Rel-19)_SEALDD_Ph2" w:date="2025-01-13T00:09:00Z"/>
        </w:rPr>
      </w:pPr>
      <w:ins w:id="1783" w:author="24.543_CR0023R1_(Rel-19)_SEALDD_Ph2" w:date="2025-01-13T00:09:00Z">
        <w:r w:rsidRPr="00DA034D">
          <w:t>a)</w:t>
        </w:r>
        <w:r w:rsidRPr="00DA034D">
          <w:tab/>
          <w:t>&lt;sealdd-flow-id&gt;, a mandatory element specifying the identity of the seal flow;</w:t>
        </w:r>
      </w:ins>
    </w:p>
    <w:p w14:paraId="6E7C3744" w14:textId="77777777" w:rsidR="00142959" w:rsidRPr="00DA034D" w:rsidRDefault="00142959" w:rsidP="00142959">
      <w:pPr>
        <w:pStyle w:val="B1"/>
        <w:rPr>
          <w:ins w:id="1784" w:author="24.543_CR0023R1_(Rel-19)_SEALDD_Ph2" w:date="2025-01-13T00:09:00Z"/>
        </w:rPr>
      </w:pPr>
      <w:ins w:id="1785" w:author="24.543_CR0023R1_(Rel-19)_SEALDD_Ph2" w:date="2025-01-13T00:09:00Z">
        <w:r w:rsidRPr="00DA034D">
          <w:t>b)</w:t>
        </w:r>
        <w:r w:rsidRPr="00DA034D">
          <w:tab/>
          <w:t>&lt;reporting-mode&gt;, an optional element set to either "regular" or "irregular" indicating the mode of the reporting. If the mode is "regular", the &lt;reporting-mode&gt; element may contain a &lt;reporting-interval&gt; sub-element set to the reporting interval to the notification; and</w:t>
        </w:r>
      </w:ins>
    </w:p>
    <w:p w14:paraId="2E61223E" w14:textId="77777777" w:rsidR="00142959" w:rsidRPr="00DA034D" w:rsidRDefault="00142959">
      <w:pPr>
        <w:pStyle w:val="B1"/>
        <w:rPr>
          <w:ins w:id="1786" w:author="24.543_CR0023R1_(Rel-19)_SEALDD_Ph2" w:date="2025-01-13T00:09:00Z"/>
        </w:rPr>
        <w:pPrChange w:id="1787" w:author="Rebecka Alfredsson" w:date="2024-09-17T14:15:00Z">
          <w:pPr>
            <w:pStyle w:val="B1"/>
            <w:ind w:left="284"/>
          </w:pPr>
        </w:pPrChange>
      </w:pPr>
      <w:ins w:id="1788" w:author="24.543_CR0023R1_(Rel-19)_SEALDD_Ph2" w:date="2025-01-13T00:09:00Z">
        <w:r w:rsidRPr="00DA034D">
          <w:rPr>
            <w:lang w:eastAsia="zh-CN"/>
          </w:rPr>
          <w:t>c</w:t>
        </w:r>
        <w:r w:rsidRPr="00DA034D">
          <w:t>)</w:t>
        </w:r>
        <w:r w:rsidRPr="00DA034D">
          <w:tab/>
          <w:t>&lt;reporting-priority&gt;, an optional element indicating the priority of SEALDD client connection status for the requested SEALDD flow ID.</w:t>
        </w:r>
      </w:ins>
    </w:p>
    <w:p w14:paraId="5F6B65C9" w14:textId="77777777" w:rsidR="00142959" w:rsidRPr="00DA034D" w:rsidRDefault="00142959" w:rsidP="00142959">
      <w:pPr>
        <w:pStyle w:val="EditorsNote"/>
        <w:rPr>
          <w:ins w:id="1789" w:author="24.543_CR0023R1_(Rel-19)_SEALDD_Ph2" w:date="2025-01-13T00:09:00Z"/>
        </w:rPr>
      </w:pPr>
      <w:ins w:id="1790" w:author="24.543_CR0023R1_(Rel-19)_SEALDD_Ph2" w:date="2025-01-13T00:09:00Z">
        <w:r w:rsidRPr="00DA034D">
          <w:t>Editor's note [WID: SEALDD_Ph2, CR#: 0023]:</w:t>
        </w:r>
        <w:r w:rsidRPr="00DA034D">
          <w:tab/>
        </w:r>
        <w:r>
          <w:t>Definitions</w:t>
        </w:r>
        <w:r w:rsidRPr="00DA034D">
          <w:t xml:space="preserve"> of &lt;reporting-mode&gt;</w:t>
        </w:r>
        <w:r>
          <w:t>,</w:t>
        </w:r>
        <w:r w:rsidRPr="00DA034D">
          <w:t xml:space="preserve"> &lt;reporting-interval&gt;</w:t>
        </w:r>
        <w:r w:rsidRPr="00DA034D">
          <w:rPr>
            <w:lang w:eastAsia="zh-CN"/>
          </w:rPr>
          <w:t xml:space="preserve"> </w:t>
        </w:r>
        <w:r>
          <w:rPr>
            <w:lang w:eastAsia="zh-CN"/>
          </w:rPr>
          <w:t xml:space="preserve">and </w:t>
        </w:r>
        <w:r w:rsidRPr="00DA034D">
          <w:t>&lt;reporting-priority&gt;</w:t>
        </w:r>
        <w:r>
          <w:t xml:space="preserve"> elements </w:t>
        </w:r>
        <w:r>
          <w:rPr>
            <w:lang w:eastAsia="zh-CN"/>
          </w:rPr>
          <w:t>are</w:t>
        </w:r>
        <w:r w:rsidRPr="00DA034D">
          <w:t xml:space="preserve"> FFS.</w:t>
        </w:r>
      </w:ins>
    </w:p>
    <w:p w14:paraId="362CB1E0" w14:textId="77777777" w:rsidR="00142959" w:rsidRPr="00DA034D" w:rsidRDefault="00142959" w:rsidP="00142959">
      <w:pPr>
        <w:pStyle w:val="B1"/>
        <w:ind w:left="284"/>
        <w:rPr>
          <w:ins w:id="1791" w:author="24.543_CR0023R1_(Rel-19)_SEALDD_Ph2" w:date="2025-01-13T00:09:00Z"/>
        </w:rPr>
      </w:pPr>
      <w:ins w:id="1792" w:author="24.543_CR0023R1_(Rel-19)_SEALDD_Ph2" w:date="2025-01-13T00:09:00Z">
        <w:r w:rsidRPr="00DA034D">
          <w:t>&lt;connection-status-configuration-rsp&gt; element contains the following sub-element:</w:t>
        </w:r>
      </w:ins>
    </w:p>
    <w:p w14:paraId="5C163980" w14:textId="6BB0C0C1" w:rsidR="00142959" w:rsidRDefault="00142959" w:rsidP="00142959">
      <w:pPr>
        <w:pStyle w:val="B1"/>
        <w:rPr>
          <w:lang w:eastAsia="zh-CN"/>
        </w:rPr>
      </w:pPr>
      <w:ins w:id="1793" w:author="24.543_CR0023R1_(Rel-19)_SEALDD_Ph2" w:date="2025-01-13T00:09:00Z">
        <w:r w:rsidRPr="00DA034D">
          <w:t>a)</w:t>
        </w:r>
        <w:r w:rsidRPr="00DA034D">
          <w:tab/>
          <w:t>&lt;result&gt;, a mandatory element set to either "success" or "failure" indicating success or failure of the operation.</w:t>
        </w:r>
      </w:ins>
    </w:p>
    <w:p w14:paraId="2ED1FC26" w14:textId="7FE63CCE" w:rsidR="001167D9" w:rsidRPr="0073469F" w:rsidRDefault="00D808B0" w:rsidP="001167D9">
      <w:pPr>
        <w:pStyle w:val="Heading2"/>
      </w:pPr>
      <w:bookmarkStart w:id="1794" w:name="_CR8_6"/>
      <w:bookmarkStart w:id="1795" w:name="_Toc168325571"/>
      <w:bookmarkStart w:id="1796" w:name="_Toc178258197"/>
      <w:bookmarkEnd w:id="1794"/>
      <w:r>
        <w:t>8</w:t>
      </w:r>
      <w:r w:rsidR="001167D9">
        <w:t>.6</w:t>
      </w:r>
      <w:r w:rsidR="001167D9" w:rsidRPr="0073469F">
        <w:tab/>
      </w:r>
      <w:r w:rsidR="001167D9">
        <w:t>MIME type</w:t>
      </w:r>
      <w:bookmarkEnd w:id="1673"/>
      <w:bookmarkEnd w:id="1674"/>
      <w:bookmarkEnd w:id="1675"/>
      <w:bookmarkEnd w:id="1676"/>
      <w:bookmarkEnd w:id="1677"/>
      <w:bookmarkEnd w:id="1795"/>
      <w:bookmarkEnd w:id="1796"/>
    </w:p>
    <w:p w14:paraId="5DE58B1E" w14:textId="77777777" w:rsidR="001167D9" w:rsidRPr="0045024E" w:rsidRDefault="001167D9" w:rsidP="001167D9">
      <w:bookmarkStart w:id="1797" w:name="_Toc34303608"/>
      <w:bookmarkStart w:id="1798" w:name="_Toc34403890"/>
      <w:bookmarkStart w:id="1799" w:name="_Toc45281914"/>
      <w:bookmarkStart w:id="1800" w:name="_Toc51933144"/>
      <w:bookmarkStart w:id="1801" w:name="_Toc138360536"/>
      <w:r w:rsidRPr="0045024E">
        <w:t xml:space="preserve">The MIME type for the </w:t>
      </w:r>
      <w:r>
        <w:t>DataDeliveryInfo</w:t>
      </w:r>
      <w:r w:rsidRPr="0045024E" w:rsidDel="006520D6">
        <w:t xml:space="preserve"> </w:t>
      </w:r>
      <w:r>
        <w:t>d</w:t>
      </w:r>
      <w:r w:rsidRPr="0045024E">
        <w:t xml:space="preserve">ocument shall be </w:t>
      </w:r>
      <w:r>
        <w:t>"</w:t>
      </w:r>
      <w:r w:rsidRPr="00A93A02">
        <w:t>application/vnd.3gpp.seal-</w:t>
      </w:r>
      <w:r>
        <w:t>data-delivery-info+xml".</w:t>
      </w:r>
    </w:p>
    <w:p w14:paraId="4A16F0FD" w14:textId="77777777" w:rsidR="001167D9" w:rsidRDefault="001167D9" w:rsidP="001167D9">
      <w:pPr>
        <w:pStyle w:val="EditorsNote"/>
      </w:pPr>
      <w:r>
        <w:t>Editor’s note:</w:t>
      </w:r>
      <w:r w:rsidRPr="0073469F">
        <w:tab/>
      </w:r>
      <w:r>
        <w:t>The MIME type needs to be registered after the approval of the TS.</w:t>
      </w:r>
    </w:p>
    <w:p w14:paraId="7DE51854" w14:textId="6AC41854" w:rsidR="001167D9" w:rsidRPr="0073469F" w:rsidRDefault="00D808B0" w:rsidP="001167D9">
      <w:pPr>
        <w:pStyle w:val="Heading2"/>
      </w:pPr>
      <w:bookmarkStart w:id="1802" w:name="_CR8_7"/>
      <w:bookmarkStart w:id="1803" w:name="_Toc168325572"/>
      <w:bookmarkStart w:id="1804" w:name="_Toc178258198"/>
      <w:bookmarkEnd w:id="1802"/>
      <w:r>
        <w:t>8</w:t>
      </w:r>
      <w:r w:rsidR="001167D9">
        <w:t>.7</w:t>
      </w:r>
      <w:r w:rsidR="001167D9" w:rsidRPr="0073469F">
        <w:tab/>
        <w:t>IANA registration template</w:t>
      </w:r>
      <w:bookmarkEnd w:id="1797"/>
      <w:bookmarkEnd w:id="1798"/>
      <w:bookmarkEnd w:id="1799"/>
      <w:bookmarkEnd w:id="1800"/>
      <w:bookmarkEnd w:id="1801"/>
      <w:bookmarkEnd w:id="1803"/>
      <w:bookmarkEnd w:id="1804"/>
    </w:p>
    <w:p w14:paraId="0164FE5D" w14:textId="77777777" w:rsidR="00062624" w:rsidRDefault="00062624" w:rsidP="00062624">
      <w:r>
        <w:rPr>
          <w:noProof/>
          <w:lang w:val="en-US"/>
        </w:rPr>
        <w:t>Your Name:</w:t>
      </w:r>
    </w:p>
    <w:p w14:paraId="1A7EE059" w14:textId="77777777" w:rsidR="00062624" w:rsidRDefault="00062624" w:rsidP="00062624">
      <w:pPr>
        <w:rPr>
          <w:noProof/>
          <w:lang w:val="en-US"/>
        </w:rPr>
      </w:pPr>
      <w:r>
        <w:rPr>
          <w:lang w:val="en-US"/>
        </w:rPr>
        <w:t>&lt;TS rapporteur name&gt;</w:t>
      </w:r>
    </w:p>
    <w:p w14:paraId="10717068" w14:textId="77777777" w:rsidR="00062624" w:rsidRDefault="00062624" w:rsidP="00062624">
      <w:pPr>
        <w:rPr>
          <w:noProof/>
          <w:lang w:val="en-US"/>
        </w:rPr>
      </w:pPr>
      <w:r>
        <w:rPr>
          <w:noProof/>
          <w:lang w:val="en-US"/>
        </w:rPr>
        <w:t>Your Email Address:</w:t>
      </w:r>
    </w:p>
    <w:p w14:paraId="6AF1FBFD" w14:textId="77777777" w:rsidR="00062624" w:rsidRDefault="00062624" w:rsidP="00062624">
      <w:pPr>
        <w:rPr>
          <w:noProof/>
          <w:lang w:val="en-US"/>
        </w:rPr>
      </w:pPr>
      <w:r>
        <w:rPr>
          <w:lang w:val="en-US"/>
        </w:rPr>
        <w:t>&lt;TS rapporteur email address&gt;</w:t>
      </w:r>
    </w:p>
    <w:p w14:paraId="605D15ED" w14:textId="77777777" w:rsidR="00062624" w:rsidRPr="0073469F" w:rsidRDefault="00062624" w:rsidP="00062624">
      <w:r w:rsidRPr="0073469F">
        <w:t>Media Type Name:</w:t>
      </w:r>
    </w:p>
    <w:p w14:paraId="6E1F14D0" w14:textId="77777777" w:rsidR="00062624" w:rsidRPr="0073469F" w:rsidRDefault="00062624" w:rsidP="00062624">
      <w:r w:rsidRPr="0073469F">
        <w:t>Application</w:t>
      </w:r>
    </w:p>
    <w:p w14:paraId="396E6919" w14:textId="77777777" w:rsidR="00062624" w:rsidRPr="0073469F" w:rsidRDefault="00062624" w:rsidP="00062624">
      <w:r w:rsidRPr="0073469F">
        <w:t>Subtype name:</w:t>
      </w:r>
    </w:p>
    <w:p w14:paraId="5BC2AF89" w14:textId="77777777" w:rsidR="00062624" w:rsidRDefault="00062624" w:rsidP="00062624">
      <w:r w:rsidRPr="00787195">
        <w:t>vnd.3gpp.seal-</w:t>
      </w:r>
      <w:r>
        <w:t>data-delivery</w:t>
      </w:r>
      <w:r w:rsidRPr="00787195">
        <w:t>-info+xml</w:t>
      </w:r>
    </w:p>
    <w:p w14:paraId="56D4F13C" w14:textId="77777777" w:rsidR="00062624" w:rsidRPr="0073469F" w:rsidRDefault="00062624" w:rsidP="00062624">
      <w:r w:rsidRPr="0073469F">
        <w:t>Required parameters:</w:t>
      </w:r>
    </w:p>
    <w:p w14:paraId="42377C2A" w14:textId="77777777" w:rsidR="00062624" w:rsidRPr="0073469F" w:rsidRDefault="00062624" w:rsidP="00062624">
      <w:pPr>
        <w:outlineLvl w:val="0"/>
      </w:pPr>
      <w:r w:rsidRPr="0073469F">
        <w:t>None</w:t>
      </w:r>
    </w:p>
    <w:p w14:paraId="65A32A47" w14:textId="77777777" w:rsidR="00062624" w:rsidRPr="0073469F" w:rsidRDefault="00062624" w:rsidP="00062624">
      <w:r w:rsidRPr="0073469F">
        <w:t>Optional parameters:</w:t>
      </w:r>
    </w:p>
    <w:p w14:paraId="3F99C986" w14:textId="77777777" w:rsidR="00062624" w:rsidRPr="0073469F" w:rsidRDefault="00062624" w:rsidP="00062624">
      <w:r w:rsidRPr="0073469F">
        <w:t>"charset"</w:t>
      </w:r>
      <w:r w:rsidRPr="0073469F">
        <w:tab/>
        <w:t>the parameter has identical semantics to the charset parameter of the "application/xml" media type as specified in section 9.1 of IETF RFC 7303.</w:t>
      </w:r>
    </w:p>
    <w:p w14:paraId="09D4EA75" w14:textId="77777777" w:rsidR="00062624" w:rsidRPr="0073469F" w:rsidRDefault="00062624" w:rsidP="00062624">
      <w:r w:rsidRPr="0073469F">
        <w:t>Encoding considerations:</w:t>
      </w:r>
    </w:p>
    <w:p w14:paraId="483336A3" w14:textId="77777777" w:rsidR="00062624" w:rsidRPr="0073469F" w:rsidRDefault="00062624" w:rsidP="00062624">
      <w:r w:rsidRPr="0073469F">
        <w:t>binary.</w:t>
      </w:r>
    </w:p>
    <w:p w14:paraId="6FC3E487" w14:textId="77777777" w:rsidR="00062624" w:rsidRPr="0073469F" w:rsidRDefault="00062624" w:rsidP="00062624">
      <w:r w:rsidRPr="0073469F">
        <w:t>Security considerations:</w:t>
      </w:r>
    </w:p>
    <w:p w14:paraId="4922FCAA" w14:textId="43A66F3C" w:rsidR="00062624" w:rsidRPr="00826514" w:rsidRDefault="00062624" w:rsidP="00062624">
      <w:r w:rsidRPr="00826514">
        <w:t>Same as general security considerations for application/xml media type as specified in</w:t>
      </w:r>
      <w:bookmarkStart w:id="1805" w:name="MCCQCTEMPBM_00000027"/>
      <w:bookmarkStart w:id="1806" w:name="MCCQCTEMPBM_00000035"/>
      <w:r w:rsidRPr="00826514">
        <w:t xml:space="preserve"> section </w:t>
      </w:r>
      <w:bookmarkEnd w:id="1805"/>
      <w:bookmarkEnd w:id="1806"/>
      <w:r w:rsidRPr="00826514">
        <w:t xml:space="preserve">9.1 of IETF RFC 7303. In addition, this media type provides a format for exchanging information in HTTP. </w:t>
      </w:r>
      <w:r>
        <w:t>Hence,</w:t>
      </w:r>
      <w:r w:rsidRPr="00826514">
        <w:t xml:space="preserve"> the security considerations from IETF RFC </w:t>
      </w:r>
      <w:r>
        <w:t>2</w:t>
      </w:r>
      <w:r w:rsidRPr="00826514">
        <w:t>616 apply while exchanging information in HTTP.</w:t>
      </w:r>
    </w:p>
    <w:p w14:paraId="5E43D5B4" w14:textId="77777777" w:rsidR="00062624" w:rsidRPr="0073469F" w:rsidRDefault="00062624" w:rsidP="00062624">
      <w:r w:rsidRPr="0073469F">
        <w:lastRenderedPageBreak/>
        <w:t>The information transported in this media type does not include active or executable content.</w:t>
      </w:r>
    </w:p>
    <w:p w14:paraId="6B6A5353" w14:textId="77777777" w:rsidR="00062624" w:rsidRPr="0073469F" w:rsidRDefault="00062624" w:rsidP="00062624">
      <w:r w:rsidRPr="0073469F">
        <w:t>This media type does not include provisions for directives that institute actions on a recipient's files or other resources.</w:t>
      </w:r>
    </w:p>
    <w:p w14:paraId="690B776F" w14:textId="77777777" w:rsidR="00062624" w:rsidRPr="0073469F" w:rsidRDefault="00062624" w:rsidP="00062624">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7F1C6E5" w14:textId="77777777" w:rsidR="00062624" w:rsidRPr="0073469F" w:rsidRDefault="00062624" w:rsidP="00062624">
      <w:r w:rsidRPr="0073469F">
        <w:t>This media type does not employ compression.</w:t>
      </w:r>
    </w:p>
    <w:p w14:paraId="11683CC6" w14:textId="77777777" w:rsidR="00062624" w:rsidRPr="0073469F" w:rsidRDefault="00062624" w:rsidP="00062624">
      <w:r w:rsidRPr="0073469F">
        <w:t>Interoperability considerations:</w:t>
      </w:r>
    </w:p>
    <w:p w14:paraId="66F03BE3" w14:textId="77777777" w:rsidR="00062624" w:rsidRPr="0073469F" w:rsidRDefault="00062624" w:rsidP="00062624">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9366A01" w14:textId="77777777" w:rsidR="00062624" w:rsidRPr="0073469F" w:rsidRDefault="00062624" w:rsidP="00062624">
      <w:r w:rsidRPr="0073469F">
        <w:t>Published specification:</w:t>
      </w:r>
    </w:p>
    <w:p w14:paraId="278D697A" w14:textId="77777777" w:rsidR="00062624" w:rsidRPr="0073469F" w:rsidRDefault="00062624" w:rsidP="00062624">
      <w:r w:rsidRPr="0073469F">
        <w:t>3GPP TS 24.</w:t>
      </w:r>
      <w:r>
        <w:t>543</w:t>
      </w:r>
      <w:r w:rsidRPr="0073469F">
        <w:t xml:space="preserve"> "</w:t>
      </w:r>
      <w:r>
        <w:t>Data Delivery</w:t>
      </w:r>
      <w:r w:rsidRPr="00AE026E">
        <w:t xml:space="preserve"> Management - Service Enabler Architecture Layer for Verticals (SEAL)</w:t>
      </w:r>
      <w:r w:rsidRPr="0073469F">
        <w:t xml:space="preserve">", </w:t>
      </w:r>
      <w:r w:rsidRPr="0073469F">
        <w:rPr>
          <w:rFonts w:eastAsia="PMingLiU"/>
        </w:rPr>
        <w:t xml:space="preserve">available via </w:t>
      </w:r>
      <w:r w:rsidRPr="00763AE7">
        <w:rPr>
          <w:rFonts w:eastAsia="PMingLiU"/>
        </w:rPr>
        <w:t>https://www.3gpp.org/ftp/Specs/archive/24_series/24</w:t>
      </w:r>
      <w:r>
        <w:rPr>
          <w:rFonts w:eastAsia="PMingLiU"/>
        </w:rPr>
        <w:t>.543</w:t>
      </w:r>
      <w:r w:rsidRPr="0073469F">
        <w:rPr>
          <w:rFonts w:eastAsia="PMingLiU"/>
        </w:rPr>
        <w:t>.</w:t>
      </w:r>
    </w:p>
    <w:p w14:paraId="7714413D" w14:textId="77777777" w:rsidR="00062624" w:rsidRPr="0073469F" w:rsidRDefault="00062624" w:rsidP="00062624">
      <w:r w:rsidRPr="0073469F">
        <w:t>Applications which use this media type:</w:t>
      </w:r>
    </w:p>
    <w:p w14:paraId="5F17ABC8" w14:textId="77777777" w:rsidR="00062624" w:rsidRPr="0073469F" w:rsidRDefault="00062624" w:rsidP="00062624">
      <w:pPr>
        <w:rPr>
          <w:rFonts w:eastAsia="PMingLiU"/>
        </w:rPr>
      </w:pPr>
      <w:r w:rsidRPr="0073469F">
        <w:rPr>
          <w:rFonts w:eastAsia="PMingLiU"/>
        </w:rPr>
        <w:t xml:space="preserve">Applications supporting the </w:t>
      </w:r>
      <w:r>
        <w:rPr>
          <w:rFonts w:eastAsia="PMingLiU"/>
        </w:rPr>
        <w:t>SEAL Data delivery management</w:t>
      </w:r>
      <w:r w:rsidRPr="0073469F">
        <w:rPr>
          <w:rFonts w:eastAsia="PMingLiU"/>
        </w:rPr>
        <w:t xml:space="preserve"> as described in the published specification.</w:t>
      </w:r>
    </w:p>
    <w:p w14:paraId="2A2603C8" w14:textId="77777777" w:rsidR="00062624" w:rsidRPr="0073469F" w:rsidRDefault="00062624" w:rsidP="00062624">
      <w:pPr>
        <w:rPr>
          <w:rFonts w:eastAsia="PMingLiU"/>
        </w:rPr>
      </w:pPr>
      <w:r w:rsidRPr="0073469F">
        <w:rPr>
          <w:rFonts w:eastAsia="PMingLiU"/>
        </w:rPr>
        <w:t>Fragment identifier considerations:</w:t>
      </w:r>
    </w:p>
    <w:p w14:paraId="0F6BC742" w14:textId="77777777" w:rsidR="00062624" w:rsidRPr="0073469F" w:rsidRDefault="00062624" w:rsidP="00062624">
      <w:r w:rsidRPr="0073469F">
        <w:t>The handling in section 5 of IETF RFC 7303 applies.</w:t>
      </w:r>
    </w:p>
    <w:p w14:paraId="34C7D9E9" w14:textId="77777777" w:rsidR="00062624" w:rsidRPr="0073469F" w:rsidRDefault="00062624" w:rsidP="00062624">
      <w:r w:rsidRPr="0073469F">
        <w:t>Restrictions on usage:</w:t>
      </w:r>
    </w:p>
    <w:p w14:paraId="71FF9C8E" w14:textId="77777777" w:rsidR="00062624" w:rsidRPr="0073469F" w:rsidRDefault="00062624" w:rsidP="00062624">
      <w:r w:rsidRPr="0073469F">
        <w:t>None</w:t>
      </w:r>
    </w:p>
    <w:p w14:paraId="7625D66A" w14:textId="77777777" w:rsidR="00062624" w:rsidRPr="0073469F" w:rsidRDefault="00062624" w:rsidP="00062624">
      <w:r w:rsidRPr="0073469F">
        <w:t>Provisional registration? (standards tree only):</w:t>
      </w:r>
    </w:p>
    <w:p w14:paraId="249F90D4" w14:textId="77777777" w:rsidR="00062624" w:rsidRPr="0073469F" w:rsidRDefault="00062624" w:rsidP="00062624">
      <w:r w:rsidRPr="0073469F">
        <w:t>N/A</w:t>
      </w:r>
    </w:p>
    <w:p w14:paraId="1883D349" w14:textId="77777777" w:rsidR="00062624" w:rsidRPr="0073469F" w:rsidRDefault="00062624" w:rsidP="00062624">
      <w:r w:rsidRPr="0073469F">
        <w:t>Additional information:</w:t>
      </w:r>
    </w:p>
    <w:p w14:paraId="144D48D3" w14:textId="77777777" w:rsidR="00062624" w:rsidRPr="0073469F" w:rsidRDefault="00062624" w:rsidP="00062624">
      <w:pPr>
        <w:pStyle w:val="B1"/>
      </w:pPr>
      <w:r w:rsidRPr="0073469F">
        <w:t>1.</w:t>
      </w:r>
      <w:r w:rsidRPr="0073469F">
        <w:tab/>
        <w:t>Deprecated alias names for this type: none</w:t>
      </w:r>
    </w:p>
    <w:p w14:paraId="73EF8E0E" w14:textId="77777777" w:rsidR="00062624" w:rsidRPr="0073469F" w:rsidRDefault="00062624" w:rsidP="00062624">
      <w:pPr>
        <w:pStyle w:val="B1"/>
      </w:pPr>
      <w:r w:rsidRPr="0073469F">
        <w:t>2.</w:t>
      </w:r>
      <w:r w:rsidRPr="0073469F">
        <w:tab/>
        <w:t>Magic number(s): none</w:t>
      </w:r>
    </w:p>
    <w:p w14:paraId="4829B342" w14:textId="77777777" w:rsidR="00062624" w:rsidRPr="0073469F" w:rsidRDefault="00062624" w:rsidP="00062624">
      <w:pPr>
        <w:pStyle w:val="B1"/>
      </w:pPr>
      <w:r w:rsidRPr="0073469F">
        <w:t>3.</w:t>
      </w:r>
      <w:r w:rsidRPr="0073469F">
        <w:tab/>
        <w:t>File extension(s): none</w:t>
      </w:r>
    </w:p>
    <w:p w14:paraId="02CED4B4" w14:textId="77777777" w:rsidR="00062624" w:rsidRPr="0073469F" w:rsidRDefault="00062624" w:rsidP="00062624">
      <w:pPr>
        <w:pStyle w:val="B1"/>
      </w:pPr>
      <w:r w:rsidRPr="0073469F">
        <w:t>4.</w:t>
      </w:r>
      <w:r w:rsidRPr="0073469F">
        <w:tab/>
        <w:t>Macintosh File Type Code(s): none</w:t>
      </w:r>
    </w:p>
    <w:p w14:paraId="53C2BC2E" w14:textId="77777777" w:rsidR="00062624" w:rsidRPr="0073469F" w:rsidRDefault="00062624" w:rsidP="00062624">
      <w:pPr>
        <w:pStyle w:val="B1"/>
      </w:pPr>
      <w:r w:rsidRPr="0073469F">
        <w:t>5.</w:t>
      </w:r>
      <w:r w:rsidRPr="0073469F">
        <w:tab/>
        <w:t>Object Identifier(s) or OID(s): none</w:t>
      </w:r>
    </w:p>
    <w:p w14:paraId="70BA12CB" w14:textId="77777777" w:rsidR="00062624" w:rsidRPr="0073469F" w:rsidRDefault="00062624" w:rsidP="00062624">
      <w:r w:rsidRPr="0073469F">
        <w:t>Intended usage:</w:t>
      </w:r>
    </w:p>
    <w:p w14:paraId="2D6FDDAC" w14:textId="77777777" w:rsidR="00062624" w:rsidRPr="0073469F" w:rsidRDefault="00062624" w:rsidP="00062624">
      <w:pPr>
        <w:rPr>
          <w:rFonts w:eastAsia="PMingLiU"/>
        </w:rPr>
      </w:pPr>
      <w:r w:rsidRPr="0073469F">
        <w:rPr>
          <w:rFonts w:eastAsia="PMingLiU"/>
        </w:rPr>
        <w:t>Common</w:t>
      </w:r>
    </w:p>
    <w:p w14:paraId="3797E6ED" w14:textId="77777777" w:rsidR="00062624" w:rsidRPr="0073469F" w:rsidRDefault="00062624" w:rsidP="00062624">
      <w:r w:rsidRPr="0073469F">
        <w:t>Person to contact for further information:</w:t>
      </w:r>
    </w:p>
    <w:p w14:paraId="5982EAF6" w14:textId="77777777" w:rsidR="00062624" w:rsidRPr="0073469F" w:rsidRDefault="00062624" w:rsidP="00062624">
      <w:pPr>
        <w:pStyle w:val="B1"/>
      </w:pPr>
      <w:r w:rsidRPr="0073469F">
        <w:t>-</w:t>
      </w:r>
      <w:r w:rsidRPr="0073469F">
        <w:tab/>
        <w:t>Name: &lt;MCC name&gt;</w:t>
      </w:r>
    </w:p>
    <w:p w14:paraId="0E7CC98B" w14:textId="77777777" w:rsidR="00062624" w:rsidRPr="0073469F" w:rsidRDefault="00062624" w:rsidP="00062624">
      <w:pPr>
        <w:pStyle w:val="B1"/>
      </w:pPr>
      <w:r w:rsidRPr="0073469F">
        <w:t>-</w:t>
      </w:r>
      <w:r w:rsidRPr="0073469F">
        <w:tab/>
        <w:t>Email: &lt;MCC email address&gt;</w:t>
      </w:r>
    </w:p>
    <w:p w14:paraId="644C9BBB" w14:textId="77777777" w:rsidR="00062624" w:rsidRPr="0073469F" w:rsidRDefault="00062624" w:rsidP="00062624">
      <w:pPr>
        <w:pStyle w:val="B1"/>
      </w:pPr>
      <w:r w:rsidRPr="0073469F">
        <w:t>-</w:t>
      </w:r>
      <w:r w:rsidRPr="0073469F">
        <w:tab/>
        <w:t>Author/Change controller:</w:t>
      </w:r>
    </w:p>
    <w:p w14:paraId="69FF44A6" w14:textId="77777777" w:rsidR="00062624" w:rsidRPr="0073469F" w:rsidRDefault="00062624" w:rsidP="00062624">
      <w:pPr>
        <w:pStyle w:val="B2"/>
      </w:pPr>
      <w:r w:rsidRPr="0073469F">
        <w:t>i)</w:t>
      </w:r>
      <w:r w:rsidRPr="0073469F">
        <w:tab/>
        <w:t>Author: 3GPP CT1 Working Group/3GPP_TSG_CT_WG1@LIST.ETSI.ORG</w:t>
      </w:r>
    </w:p>
    <w:p w14:paraId="00F98DD8" w14:textId="77777777" w:rsidR="00062624" w:rsidRDefault="00062624" w:rsidP="00062624">
      <w:pPr>
        <w:pStyle w:val="B2"/>
      </w:pPr>
      <w:r w:rsidRPr="0073469F">
        <w:t>ii)</w:t>
      </w:r>
      <w:r w:rsidRPr="0073469F">
        <w:tab/>
        <w:t>Change controller: &lt;MCC name&gt;/&lt;MCC email address&gt;</w:t>
      </w:r>
    </w:p>
    <w:p w14:paraId="198337E7" w14:textId="77777777" w:rsidR="00B3326B" w:rsidRPr="000505AA" w:rsidRDefault="00B3326B" w:rsidP="00B3326B">
      <w:pPr>
        <w:pStyle w:val="Heading8"/>
      </w:pPr>
      <w:bookmarkStart w:id="1807" w:name="_CRAnnexAnormative"/>
      <w:bookmarkStart w:id="1808" w:name="_Toc168325573"/>
      <w:bookmarkStart w:id="1809" w:name="_Toc178258199"/>
      <w:bookmarkEnd w:id="1807"/>
      <w:r w:rsidRPr="000505AA">
        <w:lastRenderedPageBreak/>
        <w:t>Annex A (normative):</w:t>
      </w:r>
      <w:r w:rsidRPr="000505AA">
        <w:br/>
        <w:t>CoAP resource representation and encoding</w:t>
      </w:r>
      <w:bookmarkEnd w:id="1808"/>
      <w:bookmarkEnd w:id="1809"/>
    </w:p>
    <w:p w14:paraId="5A045802" w14:textId="77777777" w:rsidR="00B3326B" w:rsidRDefault="00B3326B" w:rsidP="00B3326B">
      <w:pPr>
        <w:pStyle w:val="Heading1"/>
      </w:pPr>
      <w:bookmarkStart w:id="1810" w:name="_CRA_1"/>
      <w:bookmarkStart w:id="1811" w:name="_Toc168325574"/>
      <w:bookmarkStart w:id="1812" w:name="_Toc178258200"/>
      <w:bookmarkEnd w:id="1810"/>
      <w:r>
        <w:t>A.1</w:t>
      </w:r>
      <w:r>
        <w:tab/>
        <w:t>General</w:t>
      </w:r>
      <w:bookmarkEnd w:id="1811"/>
      <w:bookmarkEnd w:id="1812"/>
    </w:p>
    <w:p w14:paraId="73B13351" w14:textId="77777777" w:rsidR="00B3326B" w:rsidRDefault="00B3326B" w:rsidP="00B3326B">
      <w:pPr>
        <w:rPr>
          <w:lang w:val="en-US"/>
        </w:rPr>
      </w:pPr>
      <w:r w:rsidRPr="00EA26B3">
        <w:t>The information in this annex provides a normative description of</w:t>
      </w:r>
      <w:r w:rsidRPr="004874E6">
        <w:rPr>
          <w:lang w:val="en-US"/>
        </w:rPr>
        <w:t xml:space="preserve"> CoAP resource representation and encoding.</w:t>
      </w:r>
    </w:p>
    <w:p w14:paraId="700AAE86" w14:textId="6DE0435E" w:rsidR="00B3326B" w:rsidRPr="001B6818" w:rsidRDefault="00B3326B" w:rsidP="00B3326B">
      <w:r w:rsidRPr="00C467F7">
        <w:rPr>
          <w:lang w:val="en-US"/>
        </w:rPr>
        <w:t xml:space="preserve">The general rules for resource URI structure, cache usage, error handling, and common data types are described in </w:t>
      </w:r>
      <w:r>
        <w:rPr>
          <w:lang w:val="en-US"/>
        </w:rPr>
        <w:t>clause </w:t>
      </w:r>
      <w:r w:rsidRPr="00C467F7">
        <w:rPr>
          <w:lang w:val="en-US"/>
        </w:rPr>
        <w:t>C.1 of 3GPP</w:t>
      </w:r>
      <w:r>
        <w:rPr>
          <w:lang w:val="en-US"/>
        </w:rPr>
        <w:t> </w:t>
      </w:r>
      <w:r w:rsidRPr="00C467F7">
        <w:rPr>
          <w:lang w:val="en-US"/>
        </w:rPr>
        <w:t>TS</w:t>
      </w:r>
      <w:r>
        <w:rPr>
          <w:lang w:val="en-US"/>
        </w:rPr>
        <w:t> </w:t>
      </w:r>
      <w:r w:rsidRPr="00C467F7">
        <w:rPr>
          <w:lang w:val="en-US"/>
        </w:rPr>
        <w:t>24.546</w:t>
      </w:r>
      <w:r>
        <w:rPr>
          <w:lang w:val="en-US"/>
        </w:rPr>
        <w:t> [</w:t>
      </w:r>
      <w:r w:rsidR="00EA3D34">
        <w:rPr>
          <w:lang w:val="en-US"/>
        </w:rPr>
        <w:t>6</w:t>
      </w:r>
      <w:r>
        <w:rPr>
          <w:lang w:val="en-US"/>
        </w:rPr>
        <w:t>]</w:t>
      </w:r>
      <w:r w:rsidRPr="00C467F7">
        <w:rPr>
          <w:lang w:val="en-US"/>
        </w:rPr>
        <w:t>.</w:t>
      </w:r>
    </w:p>
    <w:p w14:paraId="0B8FA8C3" w14:textId="77777777" w:rsidR="006331D1" w:rsidRDefault="006331D1" w:rsidP="006331D1">
      <w:pPr>
        <w:pStyle w:val="Heading1"/>
      </w:pPr>
      <w:bookmarkStart w:id="1813" w:name="_CRA_2"/>
      <w:bookmarkStart w:id="1814" w:name="_Toc168325575"/>
      <w:bookmarkStart w:id="1815" w:name="_Toc178258201"/>
      <w:bookmarkEnd w:id="1813"/>
      <w:r>
        <w:t>A.2</w:t>
      </w:r>
      <w:r>
        <w:tab/>
      </w:r>
      <w:r w:rsidRPr="00F8207F">
        <w:t>Data types applicable to multiple resource representations</w:t>
      </w:r>
      <w:bookmarkEnd w:id="1814"/>
      <w:bookmarkEnd w:id="1815"/>
    </w:p>
    <w:p w14:paraId="2149F96A" w14:textId="77777777" w:rsidR="006331D1" w:rsidRPr="00C77A9A" w:rsidRDefault="006331D1" w:rsidP="006331D1">
      <w:pPr>
        <w:pStyle w:val="Heading2"/>
      </w:pPr>
      <w:bookmarkStart w:id="1816" w:name="_CRA_2_1"/>
      <w:bookmarkStart w:id="1817" w:name="_Toc168325576"/>
      <w:bookmarkStart w:id="1818" w:name="_Toc178258202"/>
      <w:bookmarkEnd w:id="1816"/>
      <w:r>
        <w:t>A.2</w:t>
      </w:r>
      <w:r w:rsidRPr="00FC34DC">
        <w:t>.1</w:t>
      </w:r>
      <w:r w:rsidRPr="00C77A9A">
        <w:tab/>
      </w:r>
      <w:r>
        <w:t>General</w:t>
      </w:r>
      <w:bookmarkEnd w:id="1817"/>
      <w:bookmarkEnd w:id="1818"/>
    </w:p>
    <w:p w14:paraId="2DF2104E" w14:textId="77777777" w:rsidR="006331D1" w:rsidRDefault="006331D1" w:rsidP="006331D1">
      <w:r>
        <w:t>This clause defines structured data types, simple data types, and enumerations that are applicable to several APIs defined for CoAP resource representations in the present specification.</w:t>
      </w:r>
    </w:p>
    <w:p w14:paraId="3A684E0A" w14:textId="77777777" w:rsidR="006331D1" w:rsidRPr="00C77A9A" w:rsidRDefault="006331D1" w:rsidP="006331D1">
      <w:pPr>
        <w:pStyle w:val="Heading2"/>
      </w:pPr>
      <w:bookmarkStart w:id="1819" w:name="_CRA_2_2"/>
      <w:bookmarkStart w:id="1820" w:name="_Toc24868466"/>
      <w:bookmarkStart w:id="1821" w:name="_Toc34153974"/>
      <w:bookmarkStart w:id="1822" w:name="_Toc36040918"/>
      <w:bookmarkStart w:id="1823" w:name="_Toc36041231"/>
      <w:bookmarkStart w:id="1824" w:name="_Toc43196515"/>
      <w:bookmarkStart w:id="1825" w:name="_Toc43481285"/>
      <w:bookmarkStart w:id="1826" w:name="_Toc45134562"/>
      <w:bookmarkStart w:id="1827" w:name="_Toc51189094"/>
      <w:bookmarkStart w:id="1828" w:name="_Toc51763770"/>
      <w:bookmarkStart w:id="1829" w:name="_Toc57206002"/>
      <w:bookmarkStart w:id="1830" w:name="_Toc59019343"/>
      <w:bookmarkStart w:id="1831" w:name="_Toc99195502"/>
      <w:bookmarkStart w:id="1832" w:name="_Toc154277354"/>
      <w:bookmarkStart w:id="1833" w:name="_Toc168325577"/>
      <w:bookmarkStart w:id="1834" w:name="_Toc178258203"/>
      <w:bookmarkStart w:id="1835" w:name="OLE_LINK62"/>
      <w:bookmarkEnd w:id="1819"/>
      <w:r>
        <w:t>A.2</w:t>
      </w:r>
      <w:r w:rsidRPr="00FC34DC">
        <w:t>.</w:t>
      </w:r>
      <w:r>
        <w:t>2</w:t>
      </w:r>
      <w:r w:rsidRPr="00C77A9A">
        <w:tab/>
        <w:t>Referenced structured data types</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7AF2CD7B" w14:textId="77777777" w:rsidR="0033648F" w:rsidRDefault="0033648F" w:rsidP="0033648F">
      <w:bookmarkStart w:id="1836" w:name="_Toc24868467"/>
      <w:bookmarkStart w:id="1837" w:name="_Toc34153975"/>
      <w:bookmarkStart w:id="1838" w:name="_Toc36040919"/>
      <w:bookmarkStart w:id="1839" w:name="_Toc36041232"/>
      <w:bookmarkStart w:id="1840" w:name="_Toc43196516"/>
      <w:bookmarkStart w:id="1841" w:name="_Toc43481286"/>
      <w:bookmarkStart w:id="1842" w:name="_Toc45134563"/>
      <w:bookmarkStart w:id="1843" w:name="_Toc51189095"/>
      <w:bookmarkStart w:id="1844" w:name="_Toc51763771"/>
      <w:bookmarkStart w:id="1845" w:name="_Toc57206003"/>
      <w:bookmarkStart w:id="1846" w:name="_Toc59019344"/>
      <w:bookmarkStart w:id="1847" w:name="_Toc99195503"/>
      <w:bookmarkStart w:id="1848" w:name="_Toc154277355"/>
      <w:bookmarkEnd w:id="1835"/>
      <w:r>
        <w:t>Table</w:t>
      </w:r>
      <w:bookmarkStart w:id="1849" w:name="OLE_LINK278"/>
      <w:bookmarkStart w:id="1850" w:name="OLE_LINK279"/>
      <w:r>
        <w:t> </w:t>
      </w:r>
      <w:bookmarkEnd w:id="1849"/>
      <w:bookmarkEnd w:id="1850"/>
      <w:r>
        <w:t>A.2.2.1 lists structured data types referenced by multiple CoAP resource representations</w:t>
      </w:r>
      <w:r w:rsidRPr="008E624D">
        <w:t xml:space="preserve"> </w:t>
      </w:r>
      <w:r>
        <w:t>and defined in other specifications.</w:t>
      </w:r>
    </w:p>
    <w:p w14:paraId="4FC1CFD5" w14:textId="77777777" w:rsidR="0033648F" w:rsidRDefault="0033648F" w:rsidP="0033648F">
      <w:pPr>
        <w:pStyle w:val="TH"/>
      </w:pPr>
      <w:bookmarkStart w:id="1851" w:name="_CRTableA_2_2_1"/>
      <w:r>
        <w:t>Table </w:t>
      </w:r>
      <w:bookmarkEnd w:id="1851"/>
      <w:r>
        <w:t>A.2.2.1: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373"/>
      </w:tblGrid>
      <w:tr w:rsidR="0033648F" w14:paraId="2EB986FB" w14:textId="77777777" w:rsidTr="0033648F">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94F0ACD" w14:textId="77777777" w:rsidR="0033648F" w:rsidRDefault="0033648F" w:rsidP="0033648F">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85E2DF1" w14:textId="77777777" w:rsidR="0033648F" w:rsidRDefault="0033648F" w:rsidP="0033648F">
            <w:pPr>
              <w:pStyle w:val="TAH"/>
            </w:pPr>
            <w:r>
              <w:t>Reference</w:t>
            </w:r>
          </w:p>
        </w:tc>
        <w:tc>
          <w:tcPr>
            <w:tcW w:w="2373" w:type="dxa"/>
            <w:tcBorders>
              <w:top w:val="single" w:sz="4" w:space="0" w:color="auto"/>
              <w:left w:val="single" w:sz="4" w:space="0" w:color="auto"/>
              <w:bottom w:val="single" w:sz="4" w:space="0" w:color="auto"/>
              <w:right w:val="single" w:sz="4" w:space="0" w:color="auto"/>
            </w:tcBorders>
            <w:shd w:val="clear" w:color="auto" w:fill="C0C0C0"/>
            <w:hideMark/>
          </w:tcPr>
          <w:p w14:paraId="60155DBA" w14:textId="77777777" w:rsidR="0033648F" w:rsidRDefault="0033648F" w:rsidP="0033648F">
            <w:pPr>
              <w:pStyle w:val="TAH"/>
            </w:pPr>
            <w:r>
              <w:t>Description</w:t>
            </w:r>
          </w:p>
        </w:tc>
      </w:tr>
      <w:tr w:rsidR="0033648F" w14:paraId="573356EE" w14:textId="77777777" w:rsidTr="0033648F">
        <w:trPr>
          <w:jc w:val="center"/>
        </w:trPr>
        <w:tc>
          <w:tcPr>
            <w:tcW w:w="2638" w:type="dxa"/>
            <w:tcBorders>
              <w:top w:val="single" w:sz="4" w:space="0" w:color="auto"/>
              <w:left w:val="single" w:sz="4" w:space="0" w:color="auto"/>
              <w:bottom w:val="single" w:sz="4" w:space="0" w:color="auto"/>
              <w:right w:val="single" w:sz="4" w:space="0" w:color="auto"/>
            </w:tcBorders>
          </w:tcPr>
          <w:p w14:paraId="1E7C1FEE" w14:textId="77777777" w:rsidR="0033648F" w:rsidRDefault="0033648F" w:rsidP="0033648F">
            <w:pPr>
              <w:pStyle w:val="TAL"/>
            </w:pPr>
            <w:r w:rsidRPr="004F47FD">
              <w:t>ValTargetUe</w:t>
            </w:r>
          </w:p>
        </w:tc>
        <w:tc>
          <w:tcPr>
            <w:tcW w:w="1848" w:type="dxa"/>
            <w:tcBorders>
              <w:top w:val="single" w:sz="4" w:space="0" w:color="auto"/>
              <w:left w:val="single" w:sz="4" w:space="0" w:color="auto"/>
              <w:bottom w:val="single" w:sz="4" w:space="0" w:color="auto"/>
              <w:right w:val="single" w:sz="4" w:space="0" w:color="auto"/>
            </w:tcBorders>
          </w:tcPr>
          <w:p w14:paraId="1AE1B1A6" w14:textId="77777777" w:rsidR="0033648F" w:rsidRDefault="0033648F" w:rsidP="0033648F">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5F68EC05" w14:textId="77777777" w:rsidR="0033648F" w:rsidRDefault="0033648F" w:rsidP="0033648F">
            <w:pPr>
              <w:pStyle w:val="TAL"/>
              <w:rPr>
                <w:rFonts w:cs="Arial"/>
                <w:szCs w:val="18"/>
              </w:rPr>
            </w:pPr>
            <w:r>
              <w:rPr>
                <w:rFonts w:cs="Arial"/>
                <w:szCs w:val="18"/>
              </w:rPr>
              <w:t>Information identifying a VAL user ID or VAL UE ID.</w:t>
            </w:r>
          </w:p>
        </w:tc>
      </w:tr>
      <w:tr w:rsidR="006A68E3" w14:paraId="0A3A99E1" w14:textId="77777777" w:rsidTr="006A68E3">
        <w:trPr>
          <w:jc w:val="center"/>
        </w:trPr>
        <w:tc>
          <w:tcPr>
            <w:tcW w:w="2638" w:type="dxa"/>
            <w:tcBorders>
              <w:top w:val="single" w:sz="4" w:space="0" w:color="auto"/>
              <w:left w:val="single" w:sz="4" w:space="0" w:color="auto"/>
              <w:bottom w:val="single" w:sz="4" w:space="0" w:color="auto"/>
              <w:right w:val="single" w:sz="4" w:space="0" w:color="auto"/>
            </w:tcBorders>
          </w:tcPr>
          <w:p w14:paraId="324321B7" w14:textId="77777777" w:rsidR="006A68E3" w:rsidRPr="004F47FD" w:rsidRDefault="006A68E3" w:rsidP="000160EB">
            <w:pPr>
              <w:pStyle w:val="TAL"/>
            </w:pPr>
            <w:r>
              <w:t>G</w:t>
            </w:r>
            <w:r w:rsidRPr="00325F89">
              <w:t>eographicalCoordinates</w:t>
            </w:r>
          </w:p>
        </w:tc>
        <w:tc>
          <w:tcPr>
            <w:tcW w:w="1848" w:type="dxa"/>
            <w:tcBorders>
              <w:top w:val="single" w:sz="4" w:space="0" w:color="auto"/>
              <w:left w:val="single" w:sz="4" w:space="0" w:color="auto"/>
              <w:bottom w:val="single" w:sz="4" w:space="0" w:color="auto"/>
              <w:right w:val="single" w:sz="4" w:space="0" w:color="auto"/>
            </w:tcBorders>
          </w:tcPr>
          <w:p w14:paraId="54713322" w14:textId="77777777" w:rsidR="006A68E3" w:rsidRDefault="006A68E3" w:rsidP="000160EB">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15C38E66" w14:textId="77777777" w:rsidR="006A68E3" w:rsidRDefault="006A68E3" w:rsidP="000160EB">
            <w:pPr>
              <w:pStyle w:val="TAL"/>
              <w:rPr>
                <w:rFonts w:cs="Arial"/>
                <w:szCs w:val="18"/>
              </w:rPr>
            </w:pPr>
            <w:r>
              <w:rPr>
                <w:rFonts w:cs="Arial"/>
                <w:szCs w:val="18"/>
              </w:rPr>
              <w:t>Information identifying geographical coordinates.</w:t>
            </w:r>
          </w:p>
        </w:tc>
      </w:tr>
      <w:tr w:rsidR="006A68E3" w14:paraId="69AD19E3" w14:textId="77777777" w:rsidTr="006A68E3">
        <w:trPr>
          <w:jc w:val="center"/>
        </w:trPr>
        <w:tc>
          <w:tcPr>
            <w:tcW w:w="2638" w:type="dxa"/>
            <w:tcBorders>
              <w:top w:val="single" w:sz="4" w:space="0" w:color="auto"/>
              <w:left w:val="single" w:sz="4" w:space="0" w:color="auto"/>
              <w:bottom w:val="single" w:sz="4" w:space="0" w:color="auto"/>
              <w:right w:val="single" w:sz="4" w:space="0" w:color="auto"/>
            </w:tcBorders>
          </w:tcPr>
          <w:p w14:paraId="052DF068" w14:textId="77777777" w:rsidR="006A68E3" w:rsidRPr="004F47FD" w:rsidRDefault="006A68E3" w:rsidP="000160EB">
            <w:pPr>
              <w:pStyle w:val="TAL"/>
            </w:pPr>
            <w:r w:rsidRPr="006B613E">
              <w:t>GeographicArea</w:t>
            </w:r>
          </w:p>
        </w:tc>
        <w:tc>
          <w:tcPr>
            <w:tcW w:w="1848" w:type="dxa"/>
            <w:tcBorders>
              <w:top w:val="single" w:sz="4" w:space="0" w:color="auto"/>
              <w:left w:val="single" w:sz="4" w:space="0" w:color="auto"/>
              <w:bottom w:val="single" w:sz="4" w:space="0" w:color="auto"/>
              <w:right w:val="single" w:sz="4" w:space="0" w:color="auto"/>
            </w:tcBorders>
          </w:tcPr>
          <w:p w14:paraId="4E6C8AF1" w14:textId="77777777" w:rsidR="006A68E3" w:rsidRDefault="006A68E3" w:rsidP="000160EB">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351B0C21" w14:textId="77777777" w:rsidR="006A68E3" w:rsidRDefault="006A68E3" w:rsidP="000160EB">
            <w:pPr>
              <w:pStyle w:val="TAL"/>
              <w:rPr>
                <w:rFonts w:cs="Arial"/>
                <w:szCs w:val="18"/>
              </w:rPr>
            </w:pPr>
            <w:r>
              <w:rPr>
                <w:rFonts w:cs="Arial"/>
                <w:szCs w:val="18"/>
              </w:rPr>
              <w:t>Information identifying a geographical area.</w:t>
            </w:r>
          </w:p>
        </w:tc>
      </w:tr>
    </w:tbl>
    <w:p w14:paraId="679ABD81" w14:textId="77777777" w:rsidR="0033648F" w:rsidRDefault="0033648F" w:rsidP="0033648F"/>
    <w:p w14:paraId="1C5A90EC" w14:textId="77777777" w:rsidR="006331D1" w:rsidRPr="00F11DF0" w:rsidRDefault="006331D1" w:rsidP="006331D1">
      <w:pPr>
        <w:pStyle w:val="Heading2"/>
      </w:pPr>
      <w:bookmarkStart w:id="1852" w:name="_CRA_2_3"/>
      <w:bookmarkStart w:id="1853" w:name="_Toc168325578"/>
      <w:bookmarkStart w:id="1854" w:name="_Toc178258204"/>
      <w:bookmarkEnd w:id="1852"/>
      <w:r>
        <w:t>A.2</w:t>
      </w:r>
      <w:r w:rsidRPr="00FC34DC">
        <w:t>.</w:t>
      </w:r>
      <w:r>
        <w:t>3</w:t>
      </w:r>
      <w:r w:rsidRPr="00F11DF0">
        <w:tab/>
        <w:t>Referenced simple data types</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53"/>
      <w:bookmarkEnd w:id="1854"/>
    </w:p>
    <w:p w14:paraId="0D12F220" w14:textId="77777777" w:rsidR="0033648F" w:rsidRDefault="0033648F" w:rsidP="0033648F">
      <w:bookmarkStart w:id="1855" w:name="_Toc24868619"/>
      <w:bookmarkStart w:id="1856" w:name="_Toc34154097"/>
      <w:bookmarkStart w:id="1857" w:name="_Toc36041041"/>
      <w:bookmarkStart w:id="1858" w:name="_Toc36041354"/>
      <w:bookmarkStart w:id="1859" w:name="_Toc43196597"/>
      <w:bookmarkStart w:id="1860" w:name="_Toc43481367"/>
      <w:bookmarkStart w:id="1861" w:name="_Toc45134644"/>
      <w:bookmarkStart w:id="1862" w:name="_Toc51189176"/>
      <w:bookmarkStart w:id="1863" w:name="_Toc51763852"/>
      <w:bookmarkStart w:id="1864" w:name="_Toc57206084"/>
      <w:bookmarkStart w:id="1865" w:name="_Toc59019425"/>
      <w:bookmarkStart w:id="1866" w:name="_Toc68170098"/>
      <w:bookmarkStart w:id="1867" w:name="_Toc83234139"/>
      <w:bookmarkStart w:id="1868" w:name="_Toc154277356"/>
      <w:r>
        <w:t>Table A.2.3.1 lists simple datatypes referenced by multiple CoAP resource representations and defined in other specifications.</w:t>
      </w:r>
    </w:p>
    <w:p w14:paraId="2ADF782A" w14:textId="77777777" w:rsidR="0033648F" w:rsidRPr="00A85617" w:rsidRDefault="0033648F" w:rsidP="00A85617">
      <w:pPr>
        <w:pStyle w:val="TH"/>
      </w:pPr>
      <w:bookmarkStart w:id="1869" w:name="_CRTableA_2_3_1"/>
      <w:r w:rsidRPr="00A85617">
        <w:t>Table </w:t>
      </w:r>
      <w:bookmarkEnd w:id="1869"/>
      <w:r w:rsidRPr="00A85617">
        <w:t>A.2.3.1: Referenced simple data types</w:t>
      </w:r>
    </w:p>
    <w:tbl>
      <w:tblPr>
        <w:tblW w:w="43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1"/>
        <w:gridCol w:w="1723"/>
        <w:gridCol w:w="5495"/>
      </w:tblGrid>
      <w:tr w:rsidR="0033648F" w14:paraId="588BAC2B" w14:textId="77777777" w:rsidTr="0033648F">
        <w:tc>
          <w:tcPr>
            <w:tcW w:w="693" w:type="pct"/>
            <w:tcBorders>
              <w:top w:val="single" w:sz="4" w:space="0" w:color="auto"/>
              <w:left w:val="single" w:sz="4" w:space="0" w:color="auto"/>
              <w:bottom w:val="single" w:sz="4" w:space="0" w:color="auto"/>
              <w:right w:val="single" w:sz="4" w:space="0" w:color="auto"/>
            </w:tcBorders>
            <w:shd w:val="clear" w:color="auto" w:fill="C0C0C0"/>
            <w:hideMark/>
          </w:tcPr>
          <w:p w14:paraId="5A11A21F" w14:textId="77777777" w:rsidR="0033648F" w:rsidRDefault="0033648F" w:rsidP="0033648F">
            <w:pPr>
              <w:pStyle w:val="TAH"/>
            </w:pPr>
            <w:r>
              <w:t>Type name</w:t>
            </w:r>
          </w:p>
        </w:tc>
        <w:tc>
          <w:tcPr>
            <w:tcW w:w="1028" w:type="pct"/>
            <w:tcBorders>
              <w:top w:val="single" w:sz="4" w:space="0" w:color="auto"/>
              <w:left w:val="single" w:sz="4" w:space="0" w:color="auto"/>
              <w:bottom w:val="single" w:sz="4" w:space="0" w:color="auto"/>
              <w:right w:val="single" w:sz="4" w:space="0" w:color="auto"/>
            </w:tcBorders>
            <w:shd w:val="clear" w:color="auto" w:fill="C0C0C0"/>
            <w:hideMark/>
          </w:tcPr>
          <w:p w14:paraId="7185684F" w14:textId="77777777" w:rsidR="0033648F" w:rsidRDefault="0033648F" w:rsidP="0033648F">
            <w:pPr>
              <w:pStyle w:val="TAH"/>
              <w:rPr>
                <w:lang w:eastAsia="zh-CN"/>
              </w:rPr>
            </w:pPr>
            <w:r>
              <w:rPr>
                <w:lang w:eastAsia="zh-CN"/>
              </w:rPr>
              <w:t>Reference</w:t>
            </w:r>
          </w:p>
        </w:tc>
        <w:tc>
          <w:tcPr>
            <w:tcW w:w="327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5FF91DE" w14:textId="77777777" w:rsidR="0033648F" w:rsidRDefault="0033648F" w:rsidP="0033648F">
            <w:pPr>
              <w:pStyle w:val="TAH"/>
              <w:rPr>
                <w:lang w:eastAsia="en-GB"/>
              </w:rPr>
            </w:pPr>
            <w:r>
              <w:t>Description</w:t>
            </w:r>
          </w:p>
        </w:tc>
      </w:tr>
      <w:tr w:rsidR="0033648F" w14:paraId="3CD51DF9" w14:textId="77777777" w:rsidTr="0033648F">
        <w:tc>
          <w:tcPr>
            <w:tcW w:w="693" w:type="pct"/>
            <w:tcBorders>
              <w:top w:val="single" w:sz="4" w:space="0" w:color="auto"/>
              <w:left w:val="single" w:sz="4" w:space="0" w:color="auto"/>
              <w:bottom w:val="single" w:sz="4" w:space="0" w:color="auto"/>
              <w:right w:val="single" w:sz="4" w:space="0" w:color="auto"/>
            </w:tcBorders>
            <w:hideMark/>
          </w:tcPr>
          <w:p w14:paraId="0158C225" w14:textId="77777777" w:rsidR="0033648F" w:rsidRDefault="0033648F" w:rsidP="0033648F">
            <w:pPr>
              <w:pStyle w:val="TAL"/>
            </w:pPr>
            <w:r>
              <w:t>Uinteger</w:t>
            </w:r>
          </w:p>
        </w:tc>
        <w:tc>
          <w:tcPr>
            <w:tcW w:w="1028" w:type="pct"/>
            <w:tcBorders>
              <w:top w:val="single" w:sz="4" w:space="0" w:color="auto"/>
              <w:left w:val="single" w:sz="4" w:space="0" w:color="auto"/>
              <w:bottom w:val="single" w:sz="4" w:space="0" w:color="auto"/>
              <w:right w:val="single" w:sz="4" w:space="0" w:color="auto"/>
            </w:tcBorders>
            <w:hideMark/>
          </w:tcPr>
          <w:p w14:paraId="451CB4B9" w14:textId="77777777" w:rsidR="0033648F" w:rsidRDefault="0033648F" w:rsidP="0033648F">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DE848" w14:textId="77777777" w:rsidR="0033648F" w:rsidRDefault="0033648F" w:rsidP="0033648F">
            <w:pPr>
              <w:pStyle w:val="TAL"/>
              <w:rPr>
                <w:lang w:eastAsia="zh-CN"/>
              </w:rPr>
            </w:pPr>
            <w:r>
              <w:rPr>
                <w:lang w:eastAsia="zh-CN"/>
              </w:rPr>
              <w:t>Unsigned integer, i.e. only value 0 and values above 0 are permissible.</w:t>
            </w:r>
          </w:p>
        </w:tc>
      </w:tr>
      <w:tr w:rsidR="003B6BE8" w14:paraId="6C37CC98" w14:textId="77777777" w:rsidTr="003B6BE8">
        <w:tc>
          <w:tcPr>
            <w:tcW w:w="693" w:type="pct"/>
            <w:tcBorders>
              <w:top w:val="single" w:sz="4" w:space="0" w:color="auto"/>
              <w:left w:val="single" w:sz="4" w:space="0" w:color="auto"/>
              <w:bottom w:val="single" w:sz="4" w:space="0" w:color="auto"/>
              <w:right w:val="single" w:sz="4" w:space="0" w:color="auto"/>
            </w:tcBorders>
            <w:hideMark/>
          </w:tcPr>
          <w:p w14:paraId="758FDF8A" w14:textId="77777777" w:rsidR="003B6BE8" w:rsidRDefault="003B6BE8" w:rsidP="000160EB">
            <w:pPr>
              <w:pStyle w:val="TAL"/>
            </w:pPr>
            <w:r>
              <w:t>TimeOfDay</w:t>
            </w:r>
          </w:p>
        </w:tc>
        <w:tc>
          <w:tcPr>
            <w:tcW w:w="1028" w:type="pct"/>
            <w:tcBorders>
              <w:top w:val="single" w:sz="4" w:space="0" w:color="auto"/>
              <w:left w:val="single" w:sz="4" w:space="0" w:color="auto"/>
              <w:bottom w:val="single" w:sz="4" w:space="0" w:color="auto"/>
              <w:right w:val="single" w:sz="4" w:space="0" w:color="auto"/>
            </w:tcBorders>
            <w:hideMark/>
          </w:tcPr>
          <w:p w14:paraId="2B7F9504" w14:textId="77777777" w:rsidR="003B6BE8" w:rsidRDefault="003B6BE8" w:rsidP="000160EB">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472DF" w14:textId="4C33E2CF" w:rsidR="003B6BE8" w:rsidRDefault="003B6BE8" w:rsidP="0084138F">
            <w:pPr>
              <w:pStyle w:val="TAL"/>
              <w:rPr>
                <w:lang w:eastAsia="zh-CN"/>
              </w:rPr>
            </w:pPr>
            <w:r>
              <w:rPr>
                <w:lang w:eastAsia="zh-CN"/>
              </w:rPr>
              <w:t xml:space="preserve">String </w:t>
            </w:r>
            <w:r w:rsidRPr="003122B0">
              <w:rPr>
                <w:lang w:eastAsia="zh-CN"/>
              </w:rPr>
              <w:t>with format partial-time or full-time as defined in clause</w:t>
            </w:r>
            <w:r>
              <w:rPr>
                <w:lang w:eastAsia="zh-CN"/>
              </w:rPr>
              <w:t> </w:t>
            </w:r>
            <w:r w:rsidRPr="003122B0">
              <w:rPr>
                <w:lang w:eastAsia="zh-CN"/>
              </w:rPr>
              <w:t>5.6 of IETF</w:t>
            </w:r>
            <w:r>
              <w:rPr>
                <w:lang w:eastAsia="zh-CN"/>
              </w:rPr>
              <w:t> </w:t>
            </w:r>
            <w:r w:rsidRPr="003122B0">
              <w:rPr>
                <w:lang w:eastAsia="zh-CN"/>
              </w:rPr>
              <w:t>RFC</w:t>
            </w:r>
            <w:r>
              <w:rPr>
                <w:lang w:eastAsia="zh-CN"/>
              </w:rPr>
              <w:t> </w:t>
            </w:r>
            <w:r w:rsidRPr="003122B0">
              <w:rPr>
                <w:lang w:eastAsia="zh-CN"/>
              </w:rPr>
              <w:t>3339</w:t>
            </w:r>
            <w:r>
              <w:rPr>
                <w:lang w:eastAsia="zh-CN"/>
              </w:rPr>
              <w:t> [</w:t>
            </w:r>
            <w:r w:rsidR="0084138F">
              <w:rPr>
                <w:lang w:eastAsia="zh-CN"/>
              </w:rPr>
              <w:t>11</w:t>
            </w:r>
            <w:r>
              <w:rPr>
                <w:lang w:eastAsia="zh-CN"/>
              </w:rPr>
              <w:t>]</w:t>
            </w:r>
            <w:r w:rsidRPr="003B6BE8">
              <w:rPr>
                <w:lang w:eastAsia="zh-CN"/>
              </w:rPr>
              <w:t>.</w:t>
            </w:r>
          </w:p>
        </w:tc>
      </w:tr>
      <w:tr w:rsidR="003B6BE8" w14:paraId="4F182C0E" w14:textId="77777777" w:rsidTr="003B6BE8">
        <w:tc>
          <w:tcPr>
            <w:tcW w:w="693" w:type="pct"/>
            <w:tcBorders>
              <w:top w:val="single" w:sz="4" w:space="0" w:color="auto"/>
              <w:left w:val="single" w:sz="4" w:space="0" w:color="auto"/>
              <w:bottom w:val="single" w:sz="4" w:space="0" w:color="auto"/>
              <w:right w:val="single" w:sz="4" w:space="0" w:color="auto"/>
            </w:tcBorders>
            <w:hideMark/>
          </w:tcPr>
          <w:p w14:paraId="33B0DF87" w14:textId="77777777" w:rsidR="003B6BE8" w:rsidRDefault="003B6BE8" w:rsidP="000160EB">
            <w:pPr>
              <w:pStyle w:val="TAL"/>
            </w:pPr>
            <w:r>
              <w:t>DateTime</w:t>
            </w:r>
          </w:p>
        </w:tc>
        <w:tc>
          <w:tcPr>
            <w:tcW w:w="1028" w:type="pct"/>
            <w:tcBorders>
              <w:top w:val="single" w:sz="4" w:space="0" w:color="auto"/>
              <w:left w:val="single" w:sz="4" w:space="0" w:color="auto"/>
              <w:bottom w:val="single" w:sz="4" w:space="0" w:color="auto"/>
              <w:right w:val="single" w:sz="4" w:space="0" w:color="auto"/>
            </w:tcBorders>
            <w:hideMark/>
          </w:tcPr>
          <w:p w14:paraId="237BFEB5" w14:textId="77777777" w:rsidR="003B6BE8" w:rsidRDefault="003B6BE8" w:rsidP="000160EB">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7363A" w14:textId="5C998F58" w:rsidR="003B6BE8" w:rsidRDefault="003B6BE8" w:rsidP="0084138F">
            <w:pPr>
              <w:pStyle w:val="TAL"/>
              <w:rPr>
                <w:lang w:eastAsia="zh-CN"/>
              </w:rPr>
            </w:pPr>
            <w:r>
              <w:rPr>
                <w:lang w:eastAsia="zh-CN"/>
              </w:rPr>
              <w:t>String in the standard format described by the "date-time" production in IETF RFC3339 [</w:t>
            </w:r>
            <w:r w:rsidR="0084138F">
              <w:rPr>
                <w:lang w:eastAsia="zh-CN"/>
              </w:rPr>
              <w:t>11</w:t>
            </w:r>
            <w:r>
              <w:rPr>
                <w:lang w:eastAsia="zh-CN"/>
              </w:rPr>
              <w:t>].</w:t>
            </w:r>
          </w:p>
        </w:tc>
      </w:tr>
    </w:tbl>
    <w:p w14:paraId="56EBB132" w14:textId="77777777" w:rsidR="0033648F" w:rsidRDefault="0033648F" w:rsidP="0033648F">
      <w:pPr>
        <w:rPr>
          <w:lang w:eastAsia="en-GB"/>
        </w:rPr>
      </w:pPr>
    </w:p>
    <w:p w14:paraId="2E25BEA9" w14:textId="77777777" w:rsidR="006331D1" w:rsidRDefault="006331D1" w:rsidP="006331D1">
      <w:pPr>
        <w:pStyle w:val="Heading2"/>
      </w:pPr>
      <w:bookmarkStart w:id="1870" w:name="_CRA_2_4"/>
      <w:bookmarkStart w:id="1871" w:name="_Toc168325579"/>
      <w:bookmarkStart w:id="1872" w:name="_Toc178258205"/>
      <w:bookmarkEnd w:id="1870"/>
      <w:r>
        <w:lastRenderedPageBreak/>
        <w:t>A.2</w:t>
      </w:r>
      <w:r w:rsidRPr="002163C6">
        <w:t>.</w:t>
      </w:r>
      <w:r>
        <w:t>4</w:t>
      </w:r>
      <w:r w:rsidRPr="002163C6">
        <w:tab/>
        <w:t>Common structured data types</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71"/>
      <w:bookmarkEnd w:id="1872"/>
    </w:p>
    <w:p w14:paraId="509F197C" w14:textId="77777777" w:rsidR="006A68E3" w:rsidRDefault="006A68E3" w:rsidP="006A68E3">
      <w:pPr>
        <w:pStyle w:val="Heading3"/>
        <w:rPr>
          <w:lang w:eastAsia="zh-CN"/>
        </w:rPr>
      </w:pPr>
      <w:bookmarkStart w:id="1873" w:name="_CRA_2_4_1"/>
      <w:bookmarkStart w:id="1874" w:name="_Toc24868621"/>
      <w:bookmarkStart w:id="1875" w:name="_Toc34154099"/>
      <w:bookmarkStart w:id="1876" w:name="_Toc36041043"/>
      <w:bookmarkStart w:id="1877" w:name="_Toc36041356"/>
      <w:bookmarkStart w:id="1878" w:name="_Toc43196599"/>
      <w:bookmarkStart w:id="1879" w:name="_Toc43481369"/>
      <w:bookmarkStart w:id="1880" w:name="_Toc45134646"/>
      <w:bookmarkStart w:id="1881" w:name="_Toc51189178"/>
      <w:bookmarkStart w:id="1882" w:name="_Toc51763854"/>
      <w:bookmarkStart w:id="1883" w:name="_Toc57206086"/>
      <w:bookmarkStart w:id="1884" w:name="_Toc59019427"/>
      <w:bookmarkStart w:id="1885" w:name="_Toc68170100"/>
      <w:bookmarkStart w:id="1886" w:name="_Toc83234141"/>
      <w:bookmarkStart w:id="1887" w:name="_Toc162966318"/>
      <w:bookmarkStart w:id="1888" w:name="_Toc168325580"/>
      <w:bookmarkStart w:id="1889" w:name="_Toc178258206"/>
      <w:bookmarkStart w:id="1890" w:name="_Toc154277378"/>
      <w:bookmarkEnd w:id="1873"/>
      <w:r>
        <w:rPr>
          <w:lang w:eastAsia="zh-CN"/>
        </w:rPr>
        <w:t>A.2.4.1</w:t>
      </w:r>
      <w:r>
        <w:rPr>
          <w:lang w:eastAsia="zh-CN"/>
        </w:rPr>
        <w:tab/>
        <w:t xml:space="preserve">Type: </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r>
        <w:rPr>
          <w:noProof/>
        </w:rPr>
        <w:t>EstablishmentResponse</w:t>
      </w:r>
      <w:bookmarkEnd w:id="1888"/>
      <w:bookmarkEnd w:id="1889"/>
    </w:p>
    <w:p w14:paraId="02A1963F" w14:textId="77777777" w:rsidR="006A68E3" w:rsidRDefault="006A68E3" w:rsidP="006A68E3">
      <w:pPr>
        <w:pStyle w:val="TH"/>
      </w:pPr>
      <w:bookmarkStart w:id="1891" w:name="_CRTableA_2_4_1_1"/>
      <w:r>
        <w:rPr>
          <w:noProof/>
        </w:rPr>
        <w:t>Table </w:t>
      </w:r>
      <w:bookmarkEnd w:id="1891"/>
      <w:r>
        <w:rPr>
          <w:lang w:eastAsia="zh-CN"/>
        </w:rPr>
        <w:t>A.2.4.1.1</w:t>
      </w:r>
      <w:r>
        <w:t xml:space="preserve">: </w:t>
      </w:r>
      <w:r>
        <w:rPr>
          <w:noProof/>
        </w:rPr>
        <w:t>Definition of type EstablishmentResponse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A68E3" w14:paraId="2B3A82C9"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0DAD75" w14:textId="77777777" w:rsidR="006A68E3" w:rsidRDefault="006A68E3"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3C40853" w14:textId="77777777" w:rsidR="006A68E3" w:rsidRDefault="006A68E3"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27FFFB5" w14:textId="77777777" w:rsidR="006A68E3" w:rsidRDefault="006A68E3"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38189BD" w14:textId="77777777" w:rsidR="006A68E3" w:rsidRDefault="006A68E3" w:rsidP="000160EB">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B8DF971" w14:textId="77777777" w:rsidR="006A68E3" w:rsidRDefault="006A68E3"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0A73F78" w14:textId="77777777" w:rsidR="006A68E3" w:rsidRDefault="006A68E3" w:rsidP="000160EB">
            <w:pPr>
              <w:pStyle w:val="TAH"/>
              <w:rPr>
                <w:rFonts w:cs="Arial"/>
                <w:szCs w:val="18"/>
              </w:rPr>
            </w:pPr>
            <w:r>
              <w:t>Applicability</w:t>
            </w:r>
          </w:p>
        </w:tc>
      </w:tr>
      <w:tr w:rsidR="006A68E3" w14:paraId="09E29C0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EB82897" w14:textId="77777777" w:rsidR="006A68E3" w:rsidRDefault="006A68E3" w:rsidP="000160EB">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79FA30CF" w14:textId="77777777" w:rsidR="006A68E3" w:rsidRDefault="006A68E3" w:rsidP="000160EB">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0E2F78DA" w14:textId="77777777" w:rsidR="006A68E3" w:rsidRDefault="006A68E3"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E3BFC37" w14:textId="77777777" w:rsidR="006A68E3" w:rsidRDefault="006A68E3"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E47AC95" w14:textId="77777777" w:rsidR="006A68E3" w:rsidRDefault="006A68E3" w:rsidP="000160EB">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4EB4D1D4" w14:textId="77777777" w:rsidR="006A68E3" w:rsidRDefault="006A68E3" w:rsidP="000160EB">
            <w:pPr>
              <w:pStyle w:val="TAL"/>
              <w:rPr>
                <w:rFonts w:cs="Arial"/>
                <w:szCs w:val="18"/>
                <w:lang w:eastAsia="en-GB"/>
              </w:rPr>
            </w:pPr>
          </w:p>
        </w:tc>
      </w:tr>
      <w:tr w:rsidR="006A68E3" w14:paraId="686822C2"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589064C" w14:textId="77777777" w:rsidR="006A68E3" w:rsidRDefault="006A68E3" w:rsidP="000160EB">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04C36336" w14:textId="77777777" w:rsidR="006A68E3" w:rsidRDefault="006A68E3" w:rsidP="000160EB">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56C1BAAD"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1235131"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2EEB68B" w14:textId="77777777" w:rsidR="006A68E3" w:rsidRDefault="006A68E3" w:rsidP="000160EB">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ADDC1FF" w14:textId="77777777" w:rsidR="006A68E3" w:rsidRDefault="006A68E3" w:rsidP="000160EB">
            <w:pPr>
              <w:pStyle w:val="TAL"/>
              <w:rPr>
                <w:rFonts w:cs="Arial"/>
                <w:szCs w:val="18"/>
                <w:lang w:eastAsia="en-GB"/>
              </w:rPr>
            </w:pPr>
          </w:p>
        </w:tc>
      </w:tr>
      <w:tr w:rsidR="006A68E3" w14:paraId="7A56B51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E0A657B" w14:textId="77777777" w:rsidR="006A68E3" w:rsidRDefault="006A68E3" w:rsidP="000160EB">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6FE42D4C"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1FAAA224"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01AF759"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58FFAFB" w14:textId="77777777" w:rsidR="006A68E3" w:rsidRDefault="006A68E3" w:rsidP="000160EB">
            <w:pPr>
              <w:pStyle w:val="TAL"/>
              <w:rPr>
                <w:rFonts w:cs="Arial"/>
                <w:szCs w:val="18"/>
                <w:lang w:val="en-US" w:eastAsia="zh-CN"/>
              </w:rPr>
            </w:pPr>
            <w:r>
              <w:rPr>
                <w:rFonts w:cs="Arial"/>
                <w:szCs w:val="18"/>
                <w:lang w:val="en-US" w:eastAsia="zh-CN"/>
              </w:rPr>
              <w:t xml:space="preserve">Identity of the </w:t>
            </w:r>
            <w:r>
              <w:rPr>
                <w:lang w:eastAsia="zh-CN"/>
              </w:rPr>
              <w:t xml:space="preserve">IP address of the traffic </w:t>
            </w:r>
            <w:r>
              <w:t>(NOTE 2).</w:t>
            </w:r>
          </w:p>
        </w:tc>
        <w:tc>
          <w:tcPr>
            <w:tcW w:w="1998" w:type="dxa"/>
            <w:tcBorders>
              <w:top w:val="single" w:sz="4" w:space="0" w:color="auto"/>
              <w:left w:val="single" w:sz="4" w:space="0" w:color="auto"/>
              <w:bottom w:val="single" w:sz="4" w:space="0" w:color="auto"/>
              <w:right w:val="single" w:sz="4" w:space="0" w:color="auto"/>
            </w:tcBorders>
          </w:tcPr>
          <w:p w14:paraId="0F9C4D86" w14:textId="77777777" w:rsidR="006A68E3" w:rsidRDefault="006A68E3" w:rsidP="000160EB">
            <w:pPr>
              <w:pStyle w:val="TAL"/>
              <w:rPr>
                <w:rFonts w:cs="Arial"/>
                <w:szCs w:val="18"/>
                <w:lang w:eastAsia="en-GB"/>
              </w:rPr>
            </w:pPr>
          </w:p>
        </w:tc>
      </w:tr>
      <w:tr w:rsidR="006A68E3" w14:paraId="45937FD8"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B6E2206" w14:textId="77777777" w:rsidR="006A68E3" w:rsidRDefault="006A68E3" w:rsidP="000160EB">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7B1C24F4" w14:textId="77777777" w:rsidR="006A68E3" w:rsidRDefault="006A68E3"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1C2B0B0"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500EFC9"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FFBAD11" w14:textId="77777777" w:rsidR="006A68E3" w:rsidRDefault="006A68E3" w:rsidP="000160EB">
            <w:pPr>
              <w:pStyle w:val="TAL"/>
              <w:rPr>
                <w:rFonts w:cs="Arial"/>
                <w:szCs w:val="18"/>
                <w:lang w:val="en-US" w:eastAsia="zh-CN"/>
              </w:rPr>
            </w:pPr>
            <w:r>
              <w:rPr>
                <w:rFonts w:cs="Arial"/>
                <w:szCs w:val="18"/>
                <w:lang w:val="en-US" w:eastAsia="zh-CN"/>
              </w:rPr>
              <w:t>Identity of the port number of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52B34BF" w14:textId="77777777" w:rsidR="006A68E3" w:rsidRDefault="006A68E3" w:rsidP="000160EB">
            <w:pPr>
              <w:pStyle w:val="TAL"/>
              <w:rPr>
                <w:rFonts w:cs="Arial"/>
                <w:szCs w:val="18"/>
                <w:lang w:eastAsia="en-GB"/>
              </w:rPr>
            </w:pPr>
          </w:p>
        </w:tc>
      </w:tr>
      <w:tr w:rsidR="006A68E3" w14:paraId="6CAE6C0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69C4FFE" w14:textId="77777777" w:rsidR="006A68E3" w:rsidRDefault="006A68E3" w:rsidP="000160EB">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75B5AAE5"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56A1B69"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2AA6DAC"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F3E5A38" w14:textId="77777777" w:rsidR="006A68E3" w:rsidRDefault="006A68E3" w:rsidP="000160EB">
            <w:pPr>
              <w:pStyle w:val="TAL"/>
              <w:rPr>
                <w:rFonts w:cs="Arial"/>
                <w:szCs w:val="18"/>
                <w:lang w:val="en-US" w:eastAsia="zh-CN"/>
              </w:rPr>
            </w:pPr>
            <w:r>
              <w:rPr>
                <w:rFonts w:cs="Arial"/>
                <w:szCs w:val="18"/>
                <w:lang w:val="en-US" w:eastAsia="zh-CN"/>
              </w:rPr>
              <w:t xml:space="preserve">Identity of </w:t>
            </w:r>
            <w:r>
              <w:rPr>
                <w:lang w:eastAsia="zh-CN"/>
              </w:rPr>
              <w:t xml:space="preserve">the address of a given unique resource on the Web for the traffic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617DE0D" w14:textId="77777777" w:rsidR="006A68E3" w:rsidRDefault="006A68E3" w:rsidP="000160EB">
            <w:pPr>
              <w:pStyle w:val="TAL"/>
              <w:rPr>
                <w:lang w:eastAsia="zh-CN"/>
              </w:rPr>
            </w:pPr>
          </w:p>
        </w:tc>
      </w:tr>
      <w:tr w:rsidR="006A68E3" w14:paraId="3E4D592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A73BB3C" w14:textId="77777777" w:rsidR="006A68E3" w:rsidRDefault="006A68E3" w:rsidP="000160EB">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44E2D386"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CD996B8"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277DEEB"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BAFC18D" w14:textId="77777777" w:rsidR="006A68E3" w:rsidRDefault="006A68E3" w:rsidP="000160EB">
            <w:pPr>
              <w:pStyle w:val="TAL"/>
              <w:rPr>
                <w:rFonts w:cs="Arial"/>
                <w:szCs w:val="18"/>
                <w:lang w:val="en-US" w:eastAsia="zh-CN"/>
              </w:rPr>
            </w:pPr>
            <w:r>
              <w:rPr>
                <w:rFonts w:cs="Arial"/>
                <w:szCs w:val="18"/>
                <w:lang w:val="en-US" w:eastAsia="zh-CN"/>
              </w:rPr>
              <w:t>Identity of the transport layer protocol for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0A11272" w14:textId="77777777" w:rsidR="006A68E3" w:rsidRDefault="006A68E3" w:rsidP="000160EB">
            <w:pPr>
              <w:pStyle w:val="TAL"/>
              <w:rPr>
                <w:lang w:eastAsia="zh-CN"/>
              </w:rPr>
            </w:pPr>
          </w:p>
        </w:tc>
      </w:tr>
      <w:tr w:rsidR="006A68E3" w14:paraId="0F20174D"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8633BA3" w14:textId="77777777" w:rsidR="006A68E3" w:rsidRDefault="006A68E3" w:rsidP="000160EB">
            <w:pPr>
              <w:pStyle w:val="TAN"/>
            </w:pPr>
            <w:r>
              <w:t>NOTE 1:</w:t>
            </w:r>
            <w:r>
              <w:tab/>
              <w:t>This attribute shall be included if result is set to "FAILURE".</w:t>
            </w:r>
          </w:p>
          <w:p w14:paraId="51F3C02B" w14:textId="77777777" w:rsidR="006A68E3" w:rsidRDefault="006A68E3" w:rsidP="000160EB">
            <w:pPr>
              <w:pStyle w:val="TAL"/>
              <w:rPr>
                <w:rFonts w:cs="Arial"/>
                <w:szCs w:val="18"/>
                <w:lang w:eastAsia="en-GB"/>
              </w:rPr>
            </w:pPr>
            <w:r>
              <w:t>NOTE 2:</w:t>
            </w:r>
            <w:r>
              <w:tab/>
              <w:t>This attribute may be included if result is set to "SUCCESS".</w:t>
            </w:r>
          </w:p>
        </w:tc>
      </w:tr>
    </w:tbl>
    <w:p w14:paraId="5D2AAB1B" w14:textId="77777777" w:rsidR="006A68E3" w:rsidRDefault="006A68E3" w:rsidP="006A68E3">
      <w:pPr>
        <w:rPr>
          <w:ins w:id="1892" w:author="24.543_CR0008R1_(Rel-18)_SEALDD" w:date="2025-01-12T19:17:00Z"/>
          <w:lang w:eastAsia="zh-CN"/>
        </w:rPr>
      </w:pPr>
    </w:p>
    <w:p w14:paraId="702A20A8" w14:textId="77777777" w:rsidR="00C067B6" w:rsidRDefault="00C067B6" w:rsidP="00C067B6">
      <w:pPr>
        <w:pStyle w:val="Heading3"/>
        <w:rPr>
          <w:ins w:id="1893" w:author="24.543_CR0008R1_(Rel-18)_SEALDD" w:date="2025-01-12T19:17:00Z"/>
          <w:lang w:eastAsia="zh-CN"/>
        </w:rPr>
      </w:pPr>
      <w:bookmarkStart w:id="1894" w:name="_CRA_2_4_2"/>
      <w:bookmarkEnd w:id="1894"/>
      <w:ins w:id="1895" w:author="24.543_CR0008R1_(Rel-18)_SEALDD" w:date="2025-01-12T19:17:00Z">
        <w:r>
          <w:rPr>
            <w:lang w:eastAsia="zh-CN"/>
          </w:rPr>
          <w:t>A.2.4.2</w:t>
        </w:r>
        <w:r>
          <w:rPr>
            <w:lang w:eastAsia="zh-CN"/>
          </w:rPr>
          <w:tab/>
          <w:t xml:space="preserve">Type: </w:t>
        </w:r>
        <w:r>
          <w:rPr>
            <w:noProof/>
          </w:rPr>
          <w:t>EstablishmentRequest</w:t>
        </w:r>
      </w:ins>
    </w:p>
    <w:p w14:paraId="1B33AD64" w14:textId="77777777" w:rsidR="00C067B6" w:rsidRDefault="00C067B6" w:rsidP="00C067B6">
      <w:pPr>
        <w:pStyle w:val="TH"/>
        <w:rPr>
          <w:ins w:id="1896" w:author="24.543_CR0008R1_(Rel-18)_SEALDD" w:date="2025-01-12T19:17:00Z"/>
        </w:rPr>
      </w:pPr>
      <w:bookmarkStart w:id="1897" w:name="_CRTableA_2_4_2_1"/>
      <w:ins w:id="1898" w:author="24.543_CR0008R1_(Rel-18)_SEALDD" w:date="2025-01-12T19:17:00Z">
        <w:r>
          <w:rPr>
            <w:noProof/>
          </w:rPr>
          <w:t>Table </w:t>
        </w:r>
        <w:bookmarkEnd w:id="1897"/>
        <w:r>
          <w:rPr>
            <w:lang w:eastAsia="zh-CN"/>
          </w:rPr>
          <w:t>A.2.4.2.1</w:t>
        </w:r>
        <w:r>
          <w:t xml:space="preserve">: </w:t>
        </w:r>
        <w:r>
          <w:rPr>
            <w:noProof/>
          </w:rPr>
          <w:t>Definition of type EstablishmentRequest</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067B6" w14:paraId="24A8F352" w14:textId="77777777" w:rsidTr="008A2584">
        <w:trPr>
          <w:jc w:val="center"/>
          <w:ins w:id="1899"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88F9F95" w14:textId="77777777" w:rsidR="00C067B6" w:rsidRDefault="00C067B6" w:rsidP="008A2584">
            <w:pPr>
              <w:pStyle w:val="TAH"/>
              <w:rPr>
                <w:ins w:id="1900" w:author="24.543_CR0008R1_(Rel-18)_SEALDD" w:date="2025-01-12T19:17:00Z"/>
              </w:rPr>
            </w:pPr>
            <w:ins w:id="1901" w:author="24.543_CR0008R1_(Rel-18)_SEALDD" w:date="2025-01-12T19:17: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8E9F132" w14:textId="77777777" w:rsidR="00C067B6" w:rsidRDefault="00C067B6" w:rsidP="008A2584">
            <w:pPr>
              <w:pStyle w:val="TAH"/>
              <w:rPr>
                <w:ins w:id="1902" w:author="24.543_CR0008R1_(Rel-18)_SEALDD" w:date="2025-01-12T19:17:00Z"/>
              </w:rPr>
            </w:pPr>
            <w:ins w:id="1903" w:author="24.543_CR0008R1_(Rel-18)_SEALDD" w:date="2025-01-12T19:17: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1D6CB61" w14:textId="77777777" w:rsidR="00C067B6" w:rsidRDefault="00C067B6" w:rsidP="008A2584">
            <w:pPr>
              <w:pStyle w:val="TAH"/>
              <w:rPr>
                <w:ins w:id="1904" w:author="24.543_CR0008R1_(Rel-18)_SEALDD" w:date="2025-01-12T19:17:00Z"/>
              </w:rPr>
            </w:pPr>
            <w:ins w:id="1905" w:author="24.543_CR0008R1_(Rel-18)_SEALDD" w:date="2025-01-12T19:17: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8451544" w14:textId="77777777" w:rsidR="00C067B6" w:rsidRDefault="00C067B6" w:rsidP="008A2584">
            <w:pPr>
              <w:pStyle w:val="TAH"/>
              <w:rPr>
                <w:ins w:id="1906" w:author="24.543_CR0008R1_(Rel-18)_SEALDD" w:date="2025-01-12T19:17:00Z"/>
              </w:rPr>
            </w:pPr>
            <w:ins w:id="1907" w:author="24.543_CR0008R1_(Rel-18)_SEALDD" w:date="2025-01-12T19:17:00Z">
              <w:r w:rsidRPr="00F2760D">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D4DA10E" w14:textId="77777777" w:rsidR="00C067B6" w:rsidRDefault="00C067B6" w:rsidP="008A2584">
            <w:pPr>
              <w:pStyle w:val="TAH"/>
              <w:rPr>
                <w:ins w:id="1908" w:author="24.543_CR0008R1_(Rel-18)_SEALDD" w:date="2025-01-12T19:17:00Z"/>
                <w:rFonts w:cs="Arial"/>
                <w:szCs w:val="18"/>
              </w:rPr>
            </w:pPr>
            <w:ins w:id="1909" w:author="24.543_CR0008R1_(Rel-18)_SEALDD" w:date="2025-01-12T19:17: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85747" w14:textId="77777777" w:rsidR="00C067B6" w:rsidRDefault="00C067B6" w:rsidP="008A2584">
            <w:pPr>
              <w:pStyle w:val="TAH"/>
              <w:rPr>
                <w:ins w:id="1910" w:author="24.543_CR0008R1_(Rel-18)_SEALDD" w:date="2025-01-12T19:17:00Z"/>
                <w:rFonts w:cs="Arial"/>
                <w:szCs w:val="18"/>
              </w:rPr>
            </w:pPr>
            <w:ins w:id="1911" w:author="24.543_CR0008R1_(Rel-18)_SEALDD" w:date="2025-01-12T19:17:00Z">
              <w:r>
                <w:t>Applicability</w:t>
              </w:r>
            </w:ins>
          </w:p>
        </w:tc>
      </w:tr>
      <w:tr w:rsidR="00C067B6" w14:paraId="44D30C37" w14:textId="77777777" w:rsidTr="008A2584">
        <w:trPr>
          <w:jc w:val="center"/>
          <w:ins w:id="1912"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008B50EF" w14:textId="77777777" w:rsidR="00C067B6" w:rsidRPr="004C0D68" w:rsidRDefault="00C067B6" w:rsidP="008A2584">
            <w:pPr>
              <w:pStyle w:val="TAL"/>
              <w:rPr>
                <w:ins w:id="1913" w:author="24.543_CR0008R1_(Rel-18)_SEALDD" w:date="2025-01-12T19:17:00Z"/>
                <w:lang w:val="sv-SE"/>
              </w:rPr>
            </w:pPr>
            <w:ins w:id="1914" w:author="24.543_CR0008R1_(Rel-18)_SEALDD" w:date="2025-01-12T19:17:00Z">
              <w:r>
                <w:rPr>
                  <w:lang w:val="sv-SE"/>
                </w:rPr>
                <w:t>requestor</w:t>
              </w:r>
              <w:r w:rsidRPr="004C0D68">
                <w:rPr>
                  <w:lang w:val="sv-SE"/>
                </w:rPr>
                <w:t>Id</w:t>
              </w:r>
            </w:ins>
          </w:p>
        </w:tc>
        <w:tc>
          <w:tcPr>
            <w:tcW w:w="1006" w:type="dxa"/>
            <w:tcBorders>
              <w:top w:val="single" w:sz="4" w:space="0" w:color="auto"/>
              <w:left w:val="single" w:sz="4" w:space="0" w:color="auto"/>
              <w:bottom w:val="single" w:sz="4" w:space="0" w:color="auto"/>
              <w:right w:val="single" w:sz="4" w:space="0" w:color="auto"/>
            </w:tcBorders>
            <w:hideMark/>
          </w:tcPr>
          <w:p w14:paraId="7BAC8084" w14:textId="77777777" w:rsidR="00C067B6" w:rsidRPr="004C0D68" w:rsidRDefault="00C067B6" w:rsidP="008A2584">
            <w:pPr>
              <w:pStyle w:val="TAL"/>
              <w:rPr>
                <w:ins w:id="1915" w:author="24.543_CR0008R1_(Rel-18)_SEALDD" w:date="2025-01-12T19:17:00Z"/>
                <w:lang w:val="sv-SE"/>
              </w:rPr>
            </w:pPr>
            <w:ins w:id="1916" w:author="24.543_CR0008R1_(Rel-18)_SEALDD" w:date="2025-01-12T19:17:00Z">
              <w:r>
                <w:t>RequestorId</w:t>
              </w:r>
            </w:ins>
          </w:p>
        </w:tc>
        <w:tc>
          <w:tcPr>
            <w:tcW w:w="425" w:type="dxa"/>
            <w:tcBorders>
              <w:top w:val="single" w:sz="4" w:space="0" w:color="auto"/>
              <w:left w:val="single" w:sz="4" w:space="0" w:color="auto"/>
              <w:bottom w:val="single" w:sz="4" w:space="0" w:color="auto"/>
              <w:right w:val="single" w:sz="4" w:space="0" w:color="auto"/>
            </w:tcBorders>
            <w:hideMark/>
          </w:tcPr>
          <w:p w14:paraId="23CB41CA" w14:textId="77777777" w:rsidR="00C067B6" w:rsidRPr="004C0D68" w:rsidRDefault="00C067B6" w:rsidP="008A2584">
            <w:pPr>
              <w:pStyle w:val="TAC"/>
              <w:rPr>
                <w:ins w:id="1917" w:author="24.543_CR0008R1_(Rel-18)_SEALDD" w:date="2025-01-12T19:17:00Z"/>
                <w:lang w:val="sv-SE"/>
              </w:rPr>
            </w:pPr>
            <w:ins w:id="1918" w:author="24.543_CR0008R1_(Rel-18)_SEALDD" w:date="2025-01-12T19:17: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47A7AEBC" w14:textId="77777777" w:rsidR="00C067B6" w:rsidRPr="004C0D68" w:rsidRDefault="00C067B6" w:rsidP="008A2584">
            <w:pPr>
              <w:pStyle w:val="TAL"/>
              <w:rPr>
                <w:ins w:id="1919" w:author="24.543_CR0008R1_(Rel-18)_SEALDD" w:date="2025-01-12T19:17:00Z"/>
                <w:lang w:val="sv-SE"/>
              </w:rPr>
            </w:pPr>
            <w:ins w:id="1920" w:author="24.543_CR0008R1_(Rel-18)_SEALDD" w:date="2025-01-12T19:17:00Z">
              <w:r>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06E73FA9" w14:textId="77777777" w:rsidR="00C067B6" w:rsidRPr="004C0D68" w:rsidRDefault="00C067B6" w:rsidP="008A2584">
            <w:pPr>
              <w:pStyle w:val="TAL"/>
              <w:rPr>
                <w:ins w:id="1921" w:author="24.543_CR0008R1_(Rel-18)_SEALDD" w:date="2025-01-12T19:17:00Z"/>
                <w:rFonts w:cs="Arial"/>
                <w:szCs w:val="18"/>
                <w:lang w:val="en-US" w:eastAsia="zh-CN"/>
              </w:rPr>
            </w:pPr>
            <w:ins w:id="1922" w:author="24.543_CR0008R1_(Rel-18)_SEALDD" w:date="2025-01-12T19:17:00Z">
              <w:r w:rsidRPr="004C0D68">
                <w:rPr>
                  <w:rFonts w:cs="Arial"/>
                  <w:szCs w:val="18"/>
                  <w:lang w:val="en-US" w:eastAsia="zh-CN"/>
                </w:rPr>
                <w:t xml:space="preserve">Identity of the </w:t>
              </w:r>
              <w:r>
                <w:rPr>
                  <w:rFonts w:cs="Arial"/>
                  <w:szCs w:val="18"/>
                  <w:lang w:val="en-US" w:eastAsia="zh-CN"/>
                </w:rPr>
                <w:t xml:space="preserve">requestor of the establishment request </w:t>
              </w:r>
              <w:r>
                <w:t>(NOTE 1).</w:t>
              </w:r>
            </w:ins>
          </w:p>
        </w:tc>
        <w:tc>
          <w:tcPr>
            <w:tcW w:w="1998" w:type="dxa"/>
            <w:tcBorders>
              <w:top w:val="single" w:sz="4" w:space="0" w:color="auto"/>
              <w:left w:val="single" w:sz="4" w:space="0" w:color="auto"/>
              <w:bottom w:val="single" w:sz="4" w:space="0" w:color="auto"/>
              <w:right w:val="single" w:sz="4" w:space="0" w:color="auto"/>
            </w:tcBorders>
          </w:tcPr>
          <w:p w14:paraId="7081F64E" w14:textId="77777777" w:rsidR="00C067B6" w:rsidRDefault="00C067B6" w:rsidP="008A2584">
            <w:pPr>
              <w:pStyle w:val="TAL"/>
              <w:rPr>
                <w:ins w:id="1923" w:author="24.543_CR0008R1_(Rel-18)_SEALDD" w:date="2025-01-12T19:17:00Z"/>
                <w:rFonts w:cs="Arial"/>
                <w:szCs w:val="18"/>
                <w:lang w:eastAsia="en-GB"/>
              </w:rPr>
            </w:pPr>
          </w:p>
        </w:tc>
      </w:tr>
      <w:tr w:rsidR="00C067B6" w14:paraId="761B92B7" w14:textId="77777777" w:rsidTr="008A2584">
        <w:trPr>
          <w:jc w:val="center"/>
          <w:ins w:id="1924"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6F8879D0" w14:textId="77777777" w:rsidR="00C067B6" w:rsidRPr="004C0D68" w:rsidRDefault="00C067B6" w:rsidP="008A2584">
            <w:pPr>
              <w:pStyle w:val="TAL"/>
              <w:rPr>
                <w:ins w:id="1925" w:author="24.543_CR0008R1_(Rel-18)_SEALDD" w:date="2025-01-12T19:17:00Z"/>
                <w:lang w:val="sv-SE"/>
              </w:rPr>
            </w:pPr>
            <w:ins w:id="1926" w:author="24.543_CR0008R1_(Rel-18)_SEALDD" w:date="2025-01-12T19:17:00Z">
              <w:r>
                <w:rPr>
                  <w:lang w:val="sv-SE"/>
                </w:rPr>
                <w:t>sealddflow</w:t>
              </w:r>
              <w:r w:rsidRPr="004C0D68">
                <w:rPr>
                  <w:lang w:val="sv-SE"/>
                </w:rPr>
                <w:t>Id</w:t>
              </w:r>
            </w:ins>
          </w:p>
        </w:tc>
        <w:tc>
          <w:tcPr>
            <w:tcW w:w="1006" w:type="dxa"/>
            <w:tcBorders>
              <w:top w:val="single" w:sz="4" w:space="0" w:color="auto"/>
              <w:left w:val="single" w:sz="4" w:space="0" w:color="auto"/>
              <w:bottom w:val="single" w:sz="4" w:space="0" w:color="auto"/>
              <w:right w:val="single" w:sz="4" w:space="0" w:color="auto"/>
            </w:tcBorders>
            <w:hideMark/>
          </w:tcPr>
          <w:p w14:paraId="61B6069D" w14:textId="77777777" w:rsidR="00C067B6" w:rsidRPr="004C0D68" w:rsidRDefault="00C067B6" w:rsidP="008A2584">
            <w:pPr>
              <w:pStyle w:val="TAL"/>
              <w:rPr>
                <w:ins w:id="1927" w:author="24.543_CR0008R1_(Rel-18)_SEALDD" w:date="2025-01-12T19:17:00Z"/>
                <w:lang w:val="sv-SE"/>
              </w:rPr>
            </w:pPr>
            <w:ins w:id="1928" w:author="24.543_CR0008R1_(Rel-18)_SEALDD" w:date="2025-01-12T19:17:00Z">
              <w:r>
                <w:rPr>
                  <w:lang w:val="sv-SE"/>
                </w:rPr>
                <w:t>Uinteger</w:t>
              </w:r>
            </w:ins>
          </w:p>
        </w:tc>
        <w:tc>
          <w:tcPr>
            <w:tcW w:w="425" w:type="dxa"/>
            <w:tcBorders>
              <w:top w:val="single" w:sz="4" w:space="0" w:color="auto"/>
              <w:left w:val="single" w:sz="4" w:space="0" w:color="auto"/>
              <w:bottom w:val="single" w:sz="4" w:space="0" w:color="auto"/>
              <w:right w:val="single" w:sz="4" w:space="0" w:color="auto"/>
            </w:tcBorders>
            <w:hideMark/>
          </w:tcPr>
          <w:p w14:paraId="1F289E29" w14:textId="77777777" w:rsidR="00C067B6" w:rsidRPr="004C0D68" w:rsidRDefault="00C067B6" w:rsidP="008A2584">
            <w:pPr>
              <w:pStyle w:val="TAC"/>
              <w:rPr>
                <w:ins w:id="1929" w:author="24.543_CR0008R1_(Rel-18)_SEALDD" w:date="2025-01-12T19:17:00Z"/>
                <w:lang w:val="sv-SE"/>
              </w:rPr>
            </w:pPr>
            <w:ins w:id="1930" w:author="24.543_CR0008R1_(Rel-18)_SEALDD" w:date="2025-01-12T19:17: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74485EA9" w14:textId="77777777" w:rsidR="00C067B6" w:rsidRPr="004C0D68" w:rsidRDefault="00C067B6" w:rsidP="008A2584">
            <w:pPr>
              <w:pStyle w:val="TAL"/>
              <w:rPr>
                <w:ins w:id="1931" w:author="24.543_CR0008R1_(Rel-18)_SEALDD" w:date="2025-01-12T19:17:00Z"/>
                <w:lang w:val="sv-SE"/>
              </w:rPr>
            </w:pPr>
            <w:ins w:id="1932" w:author="24.543_CR0008R1_(Rel-18)_SEALDD" w:date="2025-01-12T19:17:00Z">
              <w:r>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17647C72" w14:textId="77777777" w:rsidR="00C067B6" w:rsidRPr="004C0D68" w:rsidRDefault="00C067B6" w:rsidP="008A2584">
            <w:pPr>
              <w:pStyle w:val="TAL"/>
              <w:rPr>
                <w:ins w:id="1933" w:author="24.543_CR0008R1_(Rel-18)_SEALDD" w:date="2025-01-12T19:17:00Z"/>
                <w:rFonts w:cs="Arial"/>
                <w:szCs w:val="18"/>
                <w:lang w:val="en-US" w:eastAsia="zh-CN"/>
              </w:rPr>
            </w:pPr>
            <w:ins w:id="1934" w:author="24.543_CR0008R1_(Rel-18)_SEALDD" w:date="2025-01-12T19:17:00Z">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0506EF6B" w14:textId="77777777" w:rsidR="00C067B6" w:rsidRDefault="00C067B6" w:rsidP="008A2584">
            <w:pPr>
              <w:pStyle w:val="TAL"/>
              <w:rPr>
                <w:ins w:id="1935" w:author="24.543_CR0008R1_(Rel-18)_SEALDD" w:date="2025-01-12T19:17:00Z"/>
                <w:rFonts w:cs="Arial"/>
                <w:szCs w:val="18"/>
                <w:lang w:eastAsia="en-GB"/>
              </w:rPr>
            </w:pPr>
          </w:p>
        </w:tc>
      </w:tr>
      <w:tr w:rsidR="00C067B6" w14:paraId="79AFAF8E" w14:textId="77777777" w:rsidTr="008A2584">
        <w:trPr>
          <w:jc w:val="center"/>
          <w:ins w:id="1936"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1AD87530" w14:textId="77777777" w:rsidR="00C067B6" w:rsidRPr="004C0D68" w:rsidRDefault="00C067B6" w:rsidP="008A2584">
            <w:pPr>
              <w:pStyle w:val="TAL"/>
              <w:rPr>
                <w:ins w:id="1937" w:author="24.543_CR0008R1_(Rel-18)_SEALDD" w:date="2025-01-12T19:17:00Z"/>
                <w:lang w:val="sv-SE"/>
              </w:rPr>
            </w:pPr>
            <w:ins w:id="1938" w:author="24.543_CR0008R1_(Rel-18)_SEALDD" w:date="2025-01-12T19:17:00Z">
              <w:r>
                <w:rPr>
                  <w:lang w:val="sv-SE"/>
                </w:rPr>
                <w:t>endpointId</w:t>
              </w:r>
            </w:ins>
          </w:p>
        </w:tc>
        <w:tc>
          <w:tcPr>
            <w:tcW w:w="1006" w:type="dxa"/>
            <w:tcBorders>
              <w:top w:val="single" w:sz="4" w:space="0" w:color="auto"/>
              <w:left w:val="single" w:sz="4" w:space="0" w:color="auto"/>
              <w:bottom w:val="single" w:sz="4" w:space="0" w:color="auto"/>
              <w:right w:val="single" w:sz="4" w:space="0" w:color="auto"/>
            </w:tcBorders>
            <w:hideMark/>
          </w:tcPr>
          <w:p w14:paraId="7D146BE7" w14:textId="77777777" w:rsidR="00C067B6" w:rsidRPr="004C0D68" w:rsidRDefault="00C067B6" w:rsidP="008A2584">
            <w:pPr>
              <w:pStyle w:val="TAL"/>
              <w:rPr>
                <w:ins w:id="1939" w:author="24.543_CR0008R1_(Rel-18)_SEALDD" w:date="2025-01-12T19:17:00Z"/>
                <w:lang w:val="sv-SE"/>
              </w:rPr>
            </w:pPr>
            <w:ins w:id="1940" w:author="24.543_CR0008R1_(Rel-18)_SEALDD" w:date="2025-01-12T19:17:00Z">
              <w:r w:rsidRPr="004C0D68">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137C8956" w14:textId="77777777" w:rsidR="00C067B6" w:rsidRPr="004C0D68" w:rsidRDefault="00C067B6" w:rsidP="008A2584">
            <w:pPr>
              <w:pStyle w:val="TAC"/>
              <w:rPr>
                <w:ins w:id="1941" w:author="24.543_CR0008R1_(Rel-18)_SEALDD" w:date="2025-01-12T19:17:00Z"/>
                <w:lang w:val="sv-SE"/>
              </w:rPr>
            </w:pPr>
            <w:ins w:id="1942" w:author="24.543_CR0008R1_(Rel-18)_SEALDD" w:date="2025-01-12T19:17: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2BAD6B01" w14:textId="77777777" w:rsidR="00C067B6" w:rsidRPr="004C0D68" w:rsidRDefault="00C067B6" w:rsidP="008A2584">
            <w:pPr>
              <w:pStyle w:val="TAL"/>
              <w:rPr>
                <w:ins w:id="1943" w:author="24.543_CR0008R1_(Rel-18)_SEALDD" w:date="2025-01-12T19:17:00Z"/>
                <w:lang w:val="sv-SE"/>
              </w:rPr>
            </w:pPr>
            <w:ins w:id="1944" w:author="24.543_CR0008R1_(Rel-18)_SEALDD" w:date="2025-01-12T19:17:00Z">
              <w:r w:rsidRPr="004C0D68">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36EED922" w14:textId="77777777" w:rsidR="00C067B6" w:rsidRPr="004C0D68" w:rsidRDefault="00C067B6" w:rsidP="008A2584">
            <w:pPr>
              <w:pStyle w:val="TAL"/>
              <w:rPr>
                <w:ins w:id="1945" w:author="24.543_CR0008R1_(Rel-18)_SEALDD" w:date="2025-01-12T19:17:00Z"/>
                <w:rFonts w:cs="Arial"/>
                <w:szCs w:val="18"/>
                <w:lang w:val="en-US" w:eastAsia="zh-CN"/>
              </w:rPr>
            </w:pPr>
            <w:ins w:id="1946" w:author="24.543_CR0008R1_(Rel-18)_SEALDD" w:date="2025-01-12T19:17:00Z">
              <w:r w:rsidRPr="004C0D68">
                <w:rPr>
                  <w:rFonts w:cs="Arial"/>
                  <w:szCs w:val="18"/>
                  <w:lang w:val="en-US" w:eastAsia="zh-CN"/>
                </w:rPr>
                <w:t xml:space="preserve">Identity of the </w:t>
              </w:r>
              <w:r>
                <w:t>endpoint of the selected VAL server to which the establishment request has to be sent</w:t>
              </w:r>
              <w:r w:rsidRPr="004C0D68">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040CCA0B" w14:textId="77777777" w:rsidR="00C067B6" w:rsidRDefault="00C067B6" w:rsidP="008A2584">
            <w:pPr>
              <w:pStyle w:val="TAL"/>
              <w:rPr>
                <w:ins w:id="1947" w:author="24.543_CR0008R1_(Rel-18)_SEALDD" w:date="2025-01-12T19:17:00Z"/>
                <w:rFonts w:cs="Arial"/>
                <w:szCs w:val="18"/>
                <w:lang w:eastAsia="en-GB"/>
              </w:rPr>
            </w:pPr>
          </w:p>
        </w:tc>
      </w:tr>
      <w:tr w:rsidR="00C067B6" w14:paraId="575ECCED" w14:textId="77777777" w:rsidTr="008A2584">
        <w:trPr>
          <w:jc w:val="center"/>
          <w:ins w:id="1948"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63EED731" w14:textId="77777777" w:rsidR="00C067B6" w:rsidRPr="004C0D68" w:rsidRDefault="00C067B6" w:rsidP="008A2584">
            <w:pPr>
              <w:pStyle w:val="TAL"/>
              <w:rPr>
                <w:ins w:id="1949" w:author="24.543_CR0008R1_(Rel-18)_SEALDD" w:date="2025-01-12T19:17:00Z"/>
                <w:lang w:val="sv-SE"/>
              </w:rPr>
            </w:pPr>
            <w:ins w:id="1950" w:author="24.543_CR0008R1_(Rel-18)_SEALDD" w:date="2025-01-12T19:17:00Z">
              <w:r>
                <w:t>sealddC</w:t>
              </w:r>
              <w:r>
                <w:rPr>
                  <w:lang w:eastAsia="zh-CN"/>
                </w:rPr>
                <w:t>ommunicationLifetime</w:t>
              </w:r>
            </w:ins>
          </w:p>
        </w:tc>
        <w:tc>
          <w:tcPr>
            <w:tcW w:w="1006" w:type="dxa"/>
            <w:tcBorders>
              <w:top w:val="single" w:sz="4" w:space="0" w:color="auto"/>
              <w:left w:val="single" w:sz="4" w:space="0" w:color="auto"/>
              <w:bottom w:val="single" w:sz="4" w:space="0" w:color="auto"/>
              <w:right w:val="single" w:sz="4" w:space="0" w:color="auto"/>
            </w:tcBorders>
            <w:hideMark/>
          </w:tcPr>
          <w:p w14:paraId="5CC24F56" w14:textId="77777777" w:rsidR="00C067B6" w:rsidRPr="004C0D68" w:rsidRDefault="00C067B6" w:rsidP="008A2584">
            <w:pPr>
              <w:pStyle w:val="TAL"/>
              <w:rPr>
                <w:ins w:id="1951" w:author="24.543_CR0008R1_(Rel-18)_SEALDD" w:date="2025-01-12T19:17:00Z"/>
                <w:lang w:val="sv-SE"/>
              </w:rPr>
            </w:pPr>
            <w:ins w:id="1952" w:author="24.543_CR0008R1_(Rel-18)_SEALDD" w:date="2025-01-12T19:17:00Z">
              <w:r>
                <w:rPr>
                  <w:lang w:val="sv-SE"/>
                </w:rPr>
                <w:t>Uinteger</w:t>
              </w:r>
            </w:ins>
          </w:p>
        </w:tc>
        <w:tc>
          <w:tcPr>
            <w:tcW w:w="425" w:type="dxa"/>
            <w:tcBorders>
              <w:top w:val="single" w:sz="4" w:space="0" w:color="auto"/>
              <w:left w:val="single" w:sz="4" w:space="0" w:color="auto"/>
              <w:bottom w:val="single" w:sz="4" w:space="0" w:color="auto"/>
              <w:right w:val="single" w:sz="4" w:space="0" w:color="auto"/>
            </w:tcBorders>
            <w:hideMark/>
          </w:tcPr>
          <w:p w14:paraId="256A7C99" w14:textId="77777777" w:rsidR="00C067B6" w:rsidRPr="004C0D68" w:rsidRDefault="00C067B6" w:rsidP="008A2584">
            <w:pPr>
              <w:pStyle w:val="TAC"/>
              <w:rPr>
                <w:ins w:id="1953" w:author="24.543_CR0008R1_(Rel-18)_SEALDD" w:date="2025-01-12T19:17:00Z"/>
                <w:lang w:val="sv-SE"/>
              </w:rPr>
            </w:pPr>
            <w:ins w:id="1954" w:author="24.543_CR0008R1_(Rel-18)_SEALDD" w:date="2025-01-12T19:17: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013AB1B5" w14:textId="77777777" w:rsidR="00C067B6" w:rsidRPr="004C0D68" w:rsidRDefault="00C067B6" w:rsidP="008A2584">
            <w:pPr>
              <w:pStyle w:val="TAL"/>
              <w:rPr>
                <w:ins w:id="1955" w:author="24.543_CR0008R1_(Rel-18)_SEALDD" w:date="2025-01-12T19:17:00Z"/>
                <w:lang w:val="sv-SE"/>
              </w:rPr>
            </w:pPr>
            <w:ins w:id="1956" w:author="24.543_CR0008R1_(Rel-18)_SEALDD" w:date="2025-01-12T19:17:00Z">
              <w:r>
                <w:rPr>
                  <w:lang w:val="sv-SE"/>
                </w:rPr>
                <w:t>0..1</w:t>
              </w:r>
            </w:ins>
          </w:p>
        </w:tc>
        <w:tc>
          <w:tcPr>
            <w:tcW w:w="3438" w:type="dxa"/>
            <w:tcBorders>
              <w:top w:val="single" w:sz="4" w:space="0" w:color="auto"/>
              <w:left w:val="single" w:sz="4" w:space="0" w:color="auto"/>
              <w:bottom w:val="single" w:sz="4" w:space="0" w:color="auto"/>
              <w:right w:val="single" w:sz="4" w:space="0" w:color="auto"/>
            </w:tcBorders>
            <w:hideMark/>
          </w:tcPr>
          <w:p w14:paraId="43C0221A" w14:textId="77777777" w:rsidR="00C067B6" w:rsidRPr="004C0D68" w:rsidRDefault="00C067B6" w:rsidP="008A2584">
            <w:pPr>
              <w:pStyle w:val="TAL"/>
              <w:rPr>
                <w:ins w:id="1957" w:author="24.543_CR0008R1_(Rel-18)_SEALDD" w:date="2025-01-12T19:17:00Z"/>
                <w:rFonts w:cs="Arial"/>
                <w:szCs w:val="18"/>
                <w:lang w:val="en-US" w:eastAsia="zh-CN"/>
              </w:rPr>
            </w:pPr>
            <w:ins w:id="1958" w:author="24.543_CR0008R1_(Rel-18)_SEALDD" w:date="2025-01-12T19:17:00Z">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Pr>
                  <w:lang w:eastAsia="zh-CN"/>
                </w:rPr>
                <w:t xml:space="preserve">data delivery communication lifetime in milliseconds </w:t>
              </w:r>
              <w:r>
                <w:t>(NOTE 2)</w:t>
              </w:r>
              <w:r w:rsidRPr="004C0D68">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3CE925E0" w14:textId="77777777" w:rsidR="00C067B6" w:rsidRDefault="00C067B6" w:rsidP="008A2584">
            <w:pPr>
              <w:pStyle w:val="TAL"/>
              <w:rPr>
                <w:ins w:id="1959" w:author="24.543_CR0008R1_(Rel-18)_SEALDD" w:date="2025-01-12T19:17:00Z"/>
                <w:rFonts w:cs="Arial"/>
                <w:szCs w:val="18"/>
                <w:lang w:eastAsia="en-GB"/>
              </w:rPr>
            </w:pPr>
          </w:p>
        </w:tc>
      </w:tr>
      <w:tr w:rsidR="00C067B6" w14:paraId="6E9C922C" w14:textId="77777777" w:rsidTr="008A2584">
        <w:trPr>
          <w:jc w:val="center"/>
          <w:ins w:id="1960"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6AE89608" w14:textId="77777777" w:rsidR="00C067B6" w:rsidRPr="004C0D68" w:rsidRDefault="00C067B6" w:rsidP="008A2584">
            <w:pPr>
              <w:pStyle w:val="TAL"/>
              <w:rPr>
                <w:ins w:id="1961" w:author="24.543_CR0008R1_(Rel-18)_SEALDD" w:date="2025-01-12T19:17:00Z"/>
                <w:lang w:val="sv-SE"/>
              </w:rPr>
            </w:pPr>
            <w:ins w:id="1962" w:author="24.543_CR0008R1_(Rel-18)_SEALDD" w:date="2025-01-12T19:17:00Z">
              <w:r w:rsidRPr="004C0D68">
                <w:rPr>
                  <w:lang w:val="sv-SE"/>
                </w:rPr>
                <w:t>valServiceId</w:t>
              </w:r>
            </w:ins>
          </w:p>
        </w:tc>
        <w:tc>
          <w:tcPr>
            <w:tcW w:w="1006" w:type="dxa"/>
            <w:tcBorders>
              <w:top w:val="single" w:sz="4" w:space="0" w:color="auto"/>
              <w:left w:val="single" w:sz="4" w:space="0" w:color="auto"/>
              <w:bottom w:val="single" w:sz="4" w:space="0" w:color="auto"/>
              <w:right w:val="single" w:sz="4" w:space="0" w:color="auto"/>
            </w:tcBorders>
            <w:hideMark/>
          </w:tcPr>
          <w:p w14:paraId="77D0AD5C" w14:textId="77777777" w:rsidR="00C067B6" w:rsidRPr="004C0D68" w:rsidRDefault="00C067B6" w:rsidP="008A2584">
            <w:pPr>
              <w:pStyle w:val="TAL"/>
              <w:rPr>
                <w:ins w:id="1963" w:author="24.543_CR0008R1_(Rel-18)_SEALDD" w:date="2025-01-12T19:17:00Z"/>
                <w:lang w:val="sv-SE"/>
              </w:rPr>
            </w:pPr>
            <w:ins w:id="1964" w:author="24.543_CR0008R1_(Rel-18)_SEALDD" w:date="2025-01-12T19:17:00Z">
              <w:r w:rsidRPr="004C0D68">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1B979763" w14:textId="77777777" w:rsidR="00C067B6" w:rsidRPr="004C0D68" w:rsidRDefault="00C067B6" w:rsidP="008A2584">
            <w:pPr>
              <w:pStyle w:val="TAC"/>
              <w:rPr>
                <w:ins w:id="1965" w:author="24.543_CR0008R1_(Rel-18)_SEALDD" w:date="2025-01-12T19:17:00Z"/>
                <w:lang w:val="sv-SE"/>
              </w:rPr>
            </w:pPr>
            <w:ins w:id="1966" w:author="24.543_CR0008R1_(Rel-18)_SEALDD" w:date="2025-01-12T19:17: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21977946" w14:textId="77777777" w:rsidR="00C067B6" w:rsidRPr="004C0D68" w:rsidRDefault="00C067B6" w:rsidP="008A2584">
            <w:pPr>
              <w:pStyle w:val="TAL"/>
              <w:rPr>
                <w:ins w:id="1967" w:author="24.543_CR0008R1_(Rel-18)_SEALDD" w:date="2025-01-12T19:17:00Z"/>
                <w:lang w:val="sv-SE"/>
              </w:rPr>
            </w:pPr>
            <w:ins w:id="1968" w:author="24.543_CR0008R1_(Rel-18)_SEALDD" w:date="2025-01-12T19:17:00Z">
              <w:r>
                <w:rPr>
                  <w:lang w:val="sv-SE"/>
                </w:rPr>
                <w:t>0</w:t>
              </w:r>
              <w:r w:rsidRPr="004C0D68">
                <w:rPr>
                  <w:lang w:val="sv-SE"/>
                </w:rPr>
                <w:t>..</w:t>
              </w:r>
              <w:r>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4B1430C5" w14:textId="77777777" w:rsidR="00C067B6" w:rsidRPr="004C0D68" w:rsidRDefault="00C067B6" w:rsidP="008A2584">
            <w:pPr>
              <w:pStyle w:val="TAL"/>
              <w:rPr>
                <w:ins w:id="1969" w:author="24.543_CR0008R1_(Rel-18)_SEALDD" w:date="2025-01-12T19:17:00Z"/>
                <w:rFonts w:cs="Arial"/>
                <w:szCs w:val="18"/>
                <w:lang w:val="en-US" w:eastAsia="zh-CN"/>
              </w:rPr>
            </w:pPr>
            <w:ins w:id="1970" w:author="24.543_CR0008R1_(Rel-18)_SEALDD" w:date="2025-01-12T19:17:00Z">
              <w:r w:rsidRPr="004C0D68">
                <w:rPr>
                  <w:rFonts w:cs="Arial"/>
                  <w:szCs w:val="18"/>
                  <w:lang w:val="en-US" w:eastAsia="zh-CN"/>
                </w:rPr>
                <w:t xml:space="preserve">Identity of the VAL service enabled by the </w:t>
              </w:r>
              <w:r>
                <w:rPr>
                  <w:rFonts w:cs="Arial"/>
                  <w:szCs w:val="18"/>
                  <w:lang w:val="en-US" w:eastAsia="zh-CN"/>
                </w:rPr>
                <w:t>SDD regular transmission connection</w:t>
              </w:r>
              <w:r w:rsidRPr="004C0D68">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609FD433" w14:textId="77777777" w:rsidR="00C067B6" w:rsidRDefault="00C067B6" w:rsidP="008A2584">
            <w:pPr>
              <w:pStyle w:val="TAL"/>
              <w:rPr>
                <w:ins w:id="1971" w:author="24.543_CR0008R1_(Rel-18)_SEALDD" w:date="2025-01-12T19:17:00Z"/>
                <w:rFonts w:cs="Arial"/>
                <w:szCs w:val="18"/>
                <w:lang w:eastAsia="en-GB"/>
              </w:rPr>
            </w:pPr>
          </w:p>
        </w:tc>
      </w:tr>
      <w:tr w:rsidR="00C067B6" w14:paraId="1C53AACD" w14:textId="77777777" w:rsidTr="008A2584">
        <w:trPr>
          <w:jc w:val="center"/>
          <w:ins w:id="1972"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07A0A689" w14:textId="77777777" w:rsidR="00C067B6" w:rsidRPr="004C0D68" w:rsidRDefault="00C067B6" w:rsidP="008A2584">
            <w:pPr>
              <w:pStyle w:val="TAL"/>
              <w:rPr>
                <w:ins w:id="1973" w:author="24.543_CR0008R1_(Rel-18)_SEALDD" w:date="2025-01-12T19:17:00Z"/>
                <w:lang w:val="sv-SE"/>
              </w:rPr>
            </w:pPr>
            <w:ins w:id="1974" w:author="24.543_CR0008R1_(Rel-18)_SEALDD" w:date="2025-01-12T19:17:00Z">
              <w:r>
                <w:rPr>
                  <w:lang w:val="sv-SE"/>
                </w:rPr>
                <w:t>userPlaneAddress</w:t>
              </w:r>
            </w:ins>
          </w:p>
        </w:tc>
        <w:tc>
          <w:tcPr>
            <w:tcW w:w="1006" w:type="dxa"/>
            <w:tcBorders>
              <w:top w:val="single" w:sz="4" w:space="0" w:color="auto"/>
              <w:left w:val="single" w:sz="4" w:space="0" w:color="auto"/>
              <w:bottom w:val="single" w:sz="4" w:space="0" w:color="auto"/>
              <w:right w:val="single" w:sz="4" w:space="0" w:color="auto"/>
            </w:tcBorders>
            <w:hideMark/>
          </w:tcPr>
          <w:p w14:paraId="392195AF" w14:textId="77777777" w:rsidR="00C067B6" w:rsidRPr="004C0D68" w:rsidRDefault="00C067B6" w:rsidP="008A2584">
            <w:pPr>
              <w:pStyle w:val="TAL"/>
              <w:rPr>
                <w:ins w:id="1975" w:author="24.543_CR0008R1_(Rel-18)_SEALDD" w:date="2025-01-12T19:17:00Z"/>
                <w:lang w:val="sv-SE"/>
              </w:rPr>
            </w:pPr>
            <w:ins w:id="1976" w:author="24.543_CR0008R1_(Rel-18)_SEALDD" w:date="2025-01-12T19:17:00Z">
              <w:r w:rsidRPr="004C0D68">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58783217" w14:textId="77777777" w:rsidR="00C067B6" w:rsidRPr="004C0D68" w:rsidRDefault="00C067B6" w:rsidP="008A2584">
            <w:pPr>
              <w:pStyle w:val="TAC"/>
              <w:rPr>
                <w:ins w:id="1977" w:author="24.543_CR0008R1_(Rel-18)_SEALDD" w:date="2025-01-12T19:17:00Z"/>
                <w:lang w:val="sv-SE"/>
              </w:rPr>
            </w:pPr>
            <w:ins w:id="1978" w:author="24.543_CR0008R1_(Rel-18)_SEALDD" w:date="2025-01-12T19:17:00Z">
              <w:r w:rsidRPr="004C0D68">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16267C31" w14:textId="77777777" w:rsidR="00C067B6" w:rsidRPr="004C0D68" w:rsidRDefault="00C067B6" w:rsidP="008A2584">
            <w:pPr>
              <w:pStyle w:val="TAL"/>
              <w:rPr>
                <w:ins w:id="1979" w:author="24.543_CR0008R1_(Rel-18)_SEALDD" w:date="2025-01-12T19:17:00Z"/>
                <w:lang w:val="sv-SE"/>
              </w:rPr>
            </w:pPr>
            <w:ins w:id="1980" w:author="24.543_CR0008R1_(Rel-18)_SEALDD" w:date="2025-01-12T19:17: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5D77237D" w14:textId="77777777" w:rsidR="00C067B6" w:rsidRPr="004C0D68" w:rsidRDefault="00C067B6" w:rsidP="008A2584">
            <w:pPr>
              <w:pStyle w:val="TAL"/>
              <w:rPr>
                <w:ins w:id="1981" w:author="24.543_CR0008R1_(Rel-18)_SEALDD" w:date="2025-01-12T19:17:00Z"/>
                <w:rFonts w:cs="Arial"/>
                <w:szCs w:val="18"/>
                <w:lang w:val="en-US" w:eastAsia="zh-CN"/>
              </w:rPr>
            </w:pPr>
            <w:ins w:id="1982" w:author="24.543_CR0008R1_(Rel-18)_SEALDD" w:date="2025-01-12T19:17:00Z">
              <w:r w:rsidRPr="004C0D68">
                <w:rPr>
                  <w:rFonts w:cs="Arial"/>
                  <w:szCs w:val="18"/>
                  <w:lang w:val="en-US" w:eastAsia="zh-CN"/>
                </w:rPr>
                <w:t xml:space="preserve">Identity of </w:t>
              </w:r>
              <w:r>
                <w:rPr>
                  <w:rFonts w:cs="Arial"/>
                  <w:szCs w:val="18"/>
                  <w:lang w:val="en-US" w:eastAsia="zh-CN"/>
                </w:rPr>
                <w:t xml:space="preserve">the </w:t>
              </w:r>
              <w:r>
                <w:rPr>
                  <w:lang w:eastAsia="zh-CN"/>
                </w:rPr>
                <w:t>IP address of the traffic</w:t>
              </w:r>
              <w:r w:rsidRPr="004C0D68">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3E995B63" w14:textId="77777777" w:rsidR="00C067B6" w:rsidRDefault="00C067B6" w:rsidP="008A2584">
            <w:pPr>
              <w:pStyle w:val="TAL"/>
              <w:rPr>
                <w:ins w:id="1983" w:author="24.543_CR0008R1_(Rel-18)_SEALDD" w:date="2025-01-12T19:17:00Z"/>
                <w:rFonts w:cs="Arial"/>
                <w:szCs w:val="18"/>
                <w:lang w:eastAsia="en-GB"/>
              </w:rPr>
            </w:pPr>
          </w:p>
        </w:tc>
      </w:tr>
      <w:tr w:rsidR="00C067B6" w14:paraId="20570BD7" w14:textId="77777777" w:rsidTr="008A2584">
        <w:trPr>
          <w:jc w:val="center"/>
          <w:ins w:id="1984"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50CC3909" w14:textId="77777777" w:rsidR="00C067B6" w:rsidRPr="004C0D68" w:rsidRDefault="00C067B6" w:rsidP="008A2584">
            <w:pPr>
              <w:pStyle w:val="TAL"/>
              <w:rPr>
                <w:ins w:id="1985" w:author="24.543_CR0008R1_(Rel-18)_SEALDD" w:date="2025-01-12T19:17:00Z"/>
                <w:lang w:val="sv-SE"/>
              </w:rPr>
            </w:pPr>
            <w:ins w:id="1986" w:author="24.543_CR0008R1_(Rel-18)_SEALDD" w:date="2025-01-12T19:17:00Z">
              <w:r>
                <w:rPr>
                  <w:lang w:val="sv-SE"/>
                </w:rPr>
                <w:t>portNumber</w:t>
              </w:r>
            </w:ins>
          </w:p>
        </w:tc>
        <w:tc>
          <w:tcPr>
            <w:tcW w:w="1006" w:type="dxa"/>
            <w:tcBorders>
              <w:top w:val="single" w:sz="4" w:space="0" w:color="auto"/>
              <w:left w:val="single" w:sz="4" w:space="0" w:color="auto"/>
              <w:bottom w:val="single" w:sz="4" w:space="0" w:color="auto"/>
              <w:right w:val="single" w:sz="4" w:space="0" w:color="auto"/>
            </w:tcBorders>
            <w:hideMark/>
          </w:tcPr>
          <w:p w14:paraId="45B501CF" w14:textId="77777777" w:rsidR="00C067B6" w:rsidRPr="004C0D68" w:rsidRDefault="00C067B6" w:rsidP="008A2584">
            <w:pPr>
              <w:pStyle w:val="TAL"/>
              <w:rPr>
                <w:ins w:id="1987" w:author="24.543_CR0008R1_(Rel-18)_SEALDD" w:date="2025-01-12T19:17:00Z"/>
                <w:lang w:val="sv-SE"/>
              </w:rPr>
            </w:pPr>
            <w:ins w:id="1988" w:author="24.543_CR0008R1_(Rel-18)_SEALDD" w:date="2025-01-12T19:17:00Z">
              <w:r>
                <w:rPr>
                  <w:lang w:val="sv-SE"/>
                </w:rPr>
                <w:t>Uinteger</w:t>
              </w:r>
            </w:ins>
          </w:p>
        </w:tc>
        <w:tc>
          <w:tcPr>
            <w:tcW w:w="425" w:type="dxa"/>
            <w:tcBorders>
              <w:top w:val="single" w:sz="4" w:space="0" w:color="auto"/>
              <w:left w:val="single" w:sz="4" w:space="0" w:color="auto"/>
              <w:bottom w:val="single" w:sz="4" w:space="0" w:color="auto"/>
              <w:right w:val="single" w:sz="4" w:space="0" w:color="auto"/>
            </w:tcBorders>
            <w:hideMark/>
          </w:tcPr>
          <w:p w14:paraId="4C133F7C" w14:textId="77777777" w:rsidR="00C067B6" w:rsidRPr="004C0D68" w:rsidRDefault="00C067B6" w:rsidP="008A2584">
            <w:pPr>
              <w:pStyle w:val="TAC"/>
              <w:rPr>
                <w:ins w:id="1989" w:author="24.543_CR0008R1_(Rel-18)_SEALDD" w:date="2025-01-12T19:17:00Z"/>
                <w:lang w:val="sv-SE"/>
              </w:rPr>
            </w:pPr>
            <w:ins w:id="1990" w:author="24.543_CR0008R1_(Rel-18)_SEALDD" w:date="2025-01-12T19:17:00Z">
              <w:r w:rsidRPr="004C0D68">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1977575C" w14:textId="77777777" w:rsidR="00C067B6" w:rsidRPr="004C0D68" w:rsidRDefault="00C067B6" w:rsidP="008A2584">
            <w:pPr>
              <w:pStyle w:val="TAL"/>
              <w:rPr>
                <w:ins w:id="1991" w:author="24.543_CR0008R1_(Rel-18)_SEALDD" w:date="2025-01-12T19:17:00Z"/>
                <w:lang w:val="sv-SE"/>
              </w:rPr>
            </w:pPr>
            <w:ins w:id="1992" w:author="24.543_CR0008R1_(Rel-18)_SEALDD" w:date="2025-01-12T19:17: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125F19B3" w14:textId="77777777" w:rsidR="00C067B6" w:rsidRPr="004C0D68" w:rsidRDefault="00C067B6" w:rsidP="008A2584">
            <w:pPr>
              <w:pStyle w:val="TAL"/>
              <w:rPr>
                <w:ins w:id="1993" w:author="24.543_CR0008R1_(Rel-18)_SEALDD" w:date="2025-01-12T19:17:00Z"/>
                <w:rFonts w:cs="Arial"/>
                <w:szCs w:val="18"/>
                <w:lang w:val="en-US" w:eastAsia="zh-CN"/>
              </w:rPr>
            </w:pPr>
            <w:ins w:id="1994" w:author="24.543_CR0008R1_(Rel-18)_SEALDD" w:date="2025-01-12T19:17:00Z">
              <w:r w:rsidRPr="004C0D68">
                <w:rPr>
                  <w:rFonts w:cs="Arial"/>
                  <w:szCs w:val="18"/>
                  <w:lang w:val="en-US" w:eastAsia="zh-CN"/>
                </w:rPr>
                <w:t xml:space="preserve">Identity of </w:t>
              </w:r>
              <w:r>
                <w:rPr>
                  <w:rFonts w:cs="Arial"/>
                  <w:szCs w:val="18"/>
                  <w:lang w:val="en-US" w:eastAsia="zh-CN"/>
                </w:rPr>
                <w:t>the port number</w:t>
              </w:r>
              <w:r w:rsidRPr="00E42E3C">
                <w:rPr>
                  <w:rFonts w:cs="Arial"/>
                  <w:szCs w:val="18"/>
                  <w:lang w:val="en-US" w:eastAsia="zh-CN"/>
                </w:rPr>
                <w:t xml:space="preserve"> of the traffic</w:t>
              </w:r>
              <w:r w:rsidRPr="004C0D68">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6569A11F" w14:textId="77777777" w:rsidR="00C067B6" w:rsidRDefault="00C067B6" w:rsidP="008A2584">
            <w:pPr>
              <w:pStyle w:val="TAL"/>
              <w:rPr>
                <w:ins w:id="1995" w:author="24.543_CR0008R1_(Rel-18)_SEALDD" w:date="2025-01-12T19:17:00Z"/>
                <w:rFonts w:cs="Arial"/>
                <w:szCs w:val="18"/>
                <w:lang w:eastAsia="en-GB"/>
              </w:rPr>
            </w:pPr>
          </w:p>
        </w:tc>
      </w:tr>
      <w:tr w:rsidR="00C067B6" w14:paraId="41F4A98B" w14:textId="77777777" w:rsidTr="008A2584">
        <w:trPr>
          <w:jc w:val="center"/>
          <w:ins w:id="1996"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466DE7F5" w14:textId="77777777" w:rsidR="00C067B6" w:rsidRPr="004C0D68" w:rsidRDefault="00C067B6" w:rsidP="008A2584">
            <w:pPr>
              <w:pStyle w:val="TAL"/>
              <w:rPr>
                <w:ins w:id="1997" w:author="24.543_CR0008R1_(Rel-18)_SEALDD" w:date="2025-01-12T19:17:00Z"/>
                <w:lang w:val="sv-SE"/>
              </w:rPr>
            </w:pPr>
            <w:ins w:id="1998" w:author="24.543_CR0008R1_(Rel-18)_SEALDD" w:date="2025-01-12T19:17:00Z">
              <w:r>
                <w:rPr>
                  <w:lang w:val="sv-SE"/>
                </w:rPr>
                <w:t>url</w:t>
              </w:r>
            </w:ins>
          </w:p>
        </w:tc>
        <w:tc>
          <w:tcPr>
            <w:tcW w:w="1006" w:type="dxa"/>
            <w:tcBorders>
              <w:top w:val="single" w:sz="4" w:space="0" w:color="auto"/>
              <w:left w:val="single" w:sz="4" w:space="0" w:color="auto"/>
              <w:bottom w:val="single" w:sz="4" w:space="0" w:color="auto"/>
              <w:right w:val="single" w:sz="4" w:space="0" w:color="auto"/>
            </w:tcBorders>
            <w:hideMark/>
          </w:tcPr>
          <w:p w14:paraId="01688C55" w14:textId="77777777" w:rsidR="00C067B6" w:rsidRPr="004C0D68" w:rsidRDefault="00C067B6" w:rsidP="008A2584">
            <w:pPr>
              <w:pStyle w:val="TAL"/>
              <w:rPr>
                <w:ins w:id="1999" w:author="24.543_CR0008R1_(Rel-18)_SEALDD" w:date="2025-01-12T19:17:00Z"/>
                <w:lang w:val="sv-SE"/>
              </w:rPr>
            </w:pPr>
            <w:ins w:id="2000" w:author="24.543_CR0008R1_(Rel-18)_SEALDD" w:date="2025-01-12T19:17:00Z">
              <w:r w:rsidRPr="004C0D68">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22DC42B1" w14:textId="77777777" w:rsidR="00C067B6" w:rsidRPr="004C0D68" w:rsidRDefault="00C067B6" w:rsidP="008A2584">
            <w:pPr>
              <w:pStyle w:val="TAC"/>
              <w:rPr>
                <w:ins w:id="2001" w:author="24.543_CR0008R1_(Rel-18)_SEALDD" w:date="2025-01-12T19:17:00Z"/>
                <w:lang w:val="sv-SE"/>
              </w:rPr>
            </w:pPr>
            <w:ins w:id="2002" w:author="24.543_CR0008R1_(Rel-18)_SEALDD" w:date="2025-01-12T19:17:00Z">
              <w:r w:rsidRPr="004C0D68">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76F74169" w14:textId="77777777" w:rsidR="00C067B6" w:rsidRPr="004C0D68" w:rsidRDefault="00C067B6" w:rsidP="008A2584">
            <w:pPr>
              <w:pStyle w:val="TAL"/>
              <w:rPr>
                <w:ins w:id="2003" w:author="24.543_CR0008R1_(Rel-18)_SEALDD" w:date="2025-01-12T19:17:00Z"/>
                <w:lang w:val="sv-SE"/>
              </w:rPr>
            </w:pPr>
            <w:ins w:id="2004" w:author="24.543_CR0008R1_(Rel-18)_SEALDD" w:date="2025-01-12T19:17: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06955EEF" w14:textId="77777777" w:rsidR="00C067B6" w:rsidRPr="004C0D68" w:rsidRDefault="00C067B6" w:rsidP="008A2584">
            <w:pPr>
              <w:pStyle w:val="TAL"/>
              <w:rPr>
                <w:ins w:id="2005" w:author="24.543_CR0008R1_(Rel-18)_SEALDD" w:date="2025-01-12T19:17:00Z"/>
                <w:rFonts w:cs="Arial"/>
                <w:szCs w:val="18"/>
                <w:lang w:val="en-US" w:eastAsia="zh-CN"/>
              </w:rPr>
            </w:pPr>
            <w:ins w:id="2006" w:author="24.543_CR0008R1_(Rel-18)_SEALDD" w:date="2025-01-12T19:17:00Z">
              <w:r w:rsidRPr="004C0D68">
                <w:rPr>
                  <w:rFonts w:cs="Arial"/>
                  <w:szCs w:val="18"/>
                  <w:lang w:val="en-US" w:eastAsia="zh-CN"/>
                </w:rPr>
                <w:t xml:space="preserve">Identity of </w:t>
              </w:r>
              <w:r>
                <w:rPr>
                  <w:lang w:eastAsia="zh-CN"/>
                </w:rPr>
                <w:t>the address of a given unique resource on the Web for the traffic</w:t>
              </w:r>
              <w:r w:rsidRPr="004C0D68">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2B67A368" w14:textId="77777777" w:rsidR="00C067B6" w:rsidRPr="000159E9" w:rsidRDefault="00C067B6" w:rsidP="008A2584">
            <w:pPr>
              <w:pStyle w:val="TAL"/>
              <w:rPr>
                <w:ins w:id="2007" w:author="24.543_CR0008R1_(Rel-18)_SEALDD" w:date="2025-01-12T19:17:00Z"/>
                <w:lang w:eastAsia="zh-CN"/>
              </w:rPr>
            </w:pPr>
          </w:p>
        </w:tc>
      </w:tr>
      <w:tr w:rsidR="00C067B6" w14:paraId="7BA25164" w14:textId="77777777" w:rsidTr="008A2584">
        <w:trPr>
          <w:jc w:val="center"/>
          <w:ins w:id="2008"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62190E63" w14:textId="77777777" w:rsidR="00C067B6" w:rsidRPr="004C0D68" w:rsidRDefault="00C067B6" w:rsidP="008A2584">
            <w:pPr>
              <w:pStyle w:val="TAL"/>
              <w:rPr>
                <w:ins w:id="2009" w:author="24.543_CR0008R1_(Rel-18)_SEALDD" w:date="2025-01-12T19:17:00Z"/>
                <w:lang w:val="sv-SE"/>
              </w:rPr>
            </w:pPr>
            <w:ins w:id="2010" w:author="24.543_CR0008R1_(Rel-18)_SEALDD" w:date="2025-01-12T19:17:00Z">
              <w:r>
                <w:rPr>
                  <w:lang w:val="sv-SE"/>
                </w:rPr>
                <w:t>transportLayer</w:t>
              </w:r>
            </w:ins>
          </w:p>
        </w:tc>
        <w:tc>
          <w:tcPr>
            <w:tcW w:w="1006" w:type="dxa"/>
            <w:tcBorders>
              <w:top w:val="single" w:sz="4" w:space="0" w:color="auto"/>
              <w:left w:val="single" w:sz="4" w:space="0" w:color="auto"/>
              <w:bottom w:val="single" w:sz="4" w:space="0" w:color="auto"/>
              <w:right w:val="single" w:sz="4" w:space="0" w:color="auto"/>
            </w:tcBorders>
            <w:hideMark/>
          </w:tcPr>
          <w:p w14:paraId="7649E472" w14:textId="77777777" w:rsidR="00C067B6" w:rsidRPr="004C0D68" w:rsidRDefault="00C067B6" w:rsidP="008A2584">
            <w:pPr>
              <w:pStyle w:val="TAL"/>
              <w:rPr>
                <w:ins w:id="2011" w:author="24.543_CR0008R1_(Rel-18)_SEALDD" w:date="2025-01-12T19:17:00Z"/>
                <w:lang w:val="sv-SE"/>
              </w:rPr>
            </w:pPr>
            <w:ins w:id="2012" w:author="24.543_CR0008R1_(Rel-18)_SEALDD" w:date="2025-01-12T19:17:00Z">
              <w:r w:rsidRPr="004C0D68">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0BCDEC9E" w14:textId="77777777" w:rsidR="00C067B6" w:rsidRPr="004C0D68" w:rsidRDefault="00C067B6" w:rsidP="008A2584">
            <w:pPr>
              <w:pStyle w:val="TAC"/>
              <w:rPr>
                <w:ins w:id="2013" w:author="24.543_CR0008R1_(Rel-18)_SEALDD" w:date="2025-01-12T19:17:00Z"/>
                <w:lang w:val="sv-SE"/>
              </w:rPr>
            </w:pPr>
            <w:ins w:id="2014" w:author="24.543_CR0008R1_(Rel-18)_SEALDD" w:date="2025-01-12T19:17:00Z">
              <w:r w:rsidRPr="004C0D68">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75FB1EF8" w14:textId="77777777" w:rsidR="00C067B6" w:rsidRPr="004C0D68" w:rsidRDefault="00C067B6" w:rsidP="008A2584">
            <w:pPr>
              <w:pStyle w:val="TAL"/>
              <w:rPr>
                <w:ins w:id="2015" w:author="24.543_CR0008R1_(Rel-18)_SEALDD" w:date="2025-01-12T19:17:00Z"/>
                <w:lang w:val="sv-SE"/>
              </w:rPr>
            </w:pPr>
            <w:ins w:id="2016" w:author="24.543_CR0008R1_(Rel-18)_SEALDD" w:date="2025-01-12T19:17: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3DE00B6D" w14:textId="77777777" w:rsidR="00C067B6" w:rsidRPr="004C0D68" w:rsidRDefault="00C067B6" w:rsidP="008A2584">
            <w:pPr>
              <w:pStyle w:val="TAL"/>
              <w:rPr>
                <w:ins w:id="2017" w:author="24.543_CR0008R1_(Rel-18)_SEALDD" w:date="2025-01-12T19:17:00Z"/>
                <w:rFonts w:cs="Arial"/>
                <w:szCs w:val="18"/>
                <w:lang w:val="en-US" w:eastAsia="zh-CN"/>
              </w:rPr>
            </w:pPr>
            <w:ins w:id="2018" w:author="24.543_CR0008R1_(Rel-18)_SEALDD" w:date="2025-01-12T19:17:00Z">
              <w:r w:rsidRPr="004C0D68">
                <w:rPr>
                  <w:rFonts w:cs="Arial"/>
                  <w:szCs w:val="18"/>
                  <w:lang w:val="en-US" w:eastAsia="zh-CN"/>
                </w:rPr>
                <w:t xml:space="preserve">Identity of </w:t>
              </w:r>
              <w:r w:rsidRPr="00C06491">
                <w:rPr>
                  <w:rFonts w:cs="Arial"/>
                  <w:szCs w:val="18"/>
                  <w:lang w:val="en-US" w:eastAsia="zh-CN"/>
                </w:rPr>
                <w:t>the transport layer protocol for the traffic</w:t>
              </w:r>
              <w:r w:rsidRPr="004C0D68">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57232DD6" w14:textId="77777777" w:rsidR="00C067B6" w:rsidRPr="000159E9" w:rsidRDefault="00C067B6" w:rsidP="008A2584">
            <w:pPr>
              <w:pStyle w:val="TAL"/>
              <w:rPr>
                <w:ins w:id="2019" w:author="24.543_CR0008R1_(Rel-18)_SEALDD" w:date="2025-01-12T19:17:00Z"/>
                <w:lang w:eastAsia="zh-CN"/>
              </w:rPr>
            </w:pPr>
          </w:p>
        </w:tc>
      </w:tr>
      <w:tr w:rsidR="00C067B6" w14:paraId="24C88D63" w14:textId="77777777" w:rsidTr="008A2584">
        <w:trPr>
          <w:jc w:val="center"/>
          <w:ins w:id="2020" w:author="24.543_CR0008R1_(Rel-18)_SEALDD" w:date="2025-01-12T19:17:00Z"/>
        </w:trPr>
        <w:tc>
          <w:tcPr>
            <w:tcW w:w="1430" w:type="dxa"/>
            <w:tcBorders>
              <w:top w:val="single" w:sz="4" w:space="0" w:color="auto"/>
              <w:left w:val="single" w:sz="4" w:space="0" w:color="auto"/>
              <w:bottom w:val="single" w:sz="4" w:space="0" w:color="auto"/>
              <w:right w:val="single" w:sz="4" w:space="0" w:color="auto"/>
            </w:tcBorders>
            <w:hideMark/>
          </w:tcPr>
          <w:p w14:paraId="1D1963B0" w14:textId="77777777" w:rsidR="00C067B6" w:rsidRDefault="00C067B6" w:rsidP="008A2584">
            <w:pPr>
              <w:pStyle w:val="TAL"/>
              <w:rPr>
                <w:ins w:id="2021" w:author="24.543_CR0008R1_(Rel-18)_SEALDD" w:date="2025-01-12T19:17:00Z"/>
                <w:lang w:val="sv-SE"/>
              </w:rPr>
            </w:pPr>
            <w:ins w:id="2022" w:author="24.543_CR0008R1_(Rel-18)_SEALDD" w:date="2025-01-12T19:17:00Z">
              <w:r>
                <w:rPr>
                  <w:lang w:val="sv-SE"/>
                </w:rPr>
                <w:t>valTgtUe</w:t>
              </w:r>
            </w:ins>
          </w:p>
        </w:tc>
        <w:tc>
          <w:tcPr>
            <w:tcW w:w="1006" w:type="dxa"/>
            <w:tcBorders>
              <w:top w:val="single" w:sz="4" w:space="0" w:color="auto"/>
              <w:left w:val="single" w:sz="4" w:space="0" w:color="auto"/>
              <w:bottom w:val="single" w:sz="4" w:space="0" w:color="auto"/>
              <w:right w:val="single" w:sz="4" w:space="0" w:color="auto"/>
            </w:tcBorders>
            <w:hideMark/>
          </w:tcPr>
          <w:p w14:paraId="7212223D" w14:textId="77777777" w:rsidR="00C067B6" w:rsidRDefault="00C067B6" w:rsidP="008A2584">
            <w:pPr>
              <w:pStyle w:val="TAL"/>
              <w:rPr>
                <w:ins w:id="2023" w:author="24.543_CR0008R1_(Rel-18)_SEALDD" w:date="2025-01-12T19:17:00Z"/>
                <w:lang w:val="sv-SE"/>
              </w:rPr>
            </w:pPr>
            <w:ins w:id="2024" w:author="24.543_CR0008R1_(Rel-18)_SEALDD" w:date="2025-01-12T19:17:00Z">
              <w:r>
                <w:rPr>
                  <w:lang w:val="sv-SE"/>
                </w:rPr>
                <w:t>ValTargetUe</w:t>
              </w:r>
            </w:ins>
          </w:p>
        </w:tc>
        <w:tc>
          <w:tcPr>
            <w:tcW w:w="425" w:type="dxa"/>
            <w:tcBorders>
              <w:top w:val="single" w:sz="4" w:space="0" w:color="auto"/>
              <w:left w:val="single" w:sz="4" w:space="0" w:color="auto"/>
              <w:bottom w:val="single" w:sz="4" w:space="0" w:color="auto"/>
              <w:right w:val="single" w:sz="4" w:space="0" w:color="auto"/>
            </w:tcBorders>
            <w:hideMark/>
          </w:tcPr>
          <w:p w14:paraId="3CB86D0E" w14:textId="77777777" w:rsidR="00C067B6" w:rsidRDefault="00C067B6" w:rsidP="008A2584">
            <w:pPr>
              <w:pStyle w:val="TAC"/>
              <w:rPr>
                <w:ins w:id="2025" w:author="24.543_CR0008R1_(Rel-18)_SEALDD" w:date="2025-01-12T19:17:00Z"/>
                <w:lang w:val="sv-SE"/>
              </w:rPr>
            </w:pPr>
            <w:ins w:id="2026" w:author="24.543_CR0008R1_(Rel-18)_SEALDD" w:date="2025-01-12T19:17: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0A3C8556" w14:textId="77777777" w:rsidR="00C067B6" w:rsidRDefault="00C067B6" w:rsidP="008A2584">
            <w:pPr>
              <w:pStyle w:val="TAL"/>
              <w:rPr>
                <w:ins w:id="2027" w:author="24.543_CR0008R1_(Rel-18)_SEALDD" w:date="2025-01-12T19:17:00Z"/>
                <w:lang w:val="sv-SE"/>
              </w:rPr>
            </w:pPr>
            <w:ins w:id="2028" w:author="24.543_CR0008R1_(Rel-18)_SEALDD" w:date="2025-01-12T19:17: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4ED3E026" w14:textId="77777777" w:rsidR="00C067B6" w:rsidRDefault="00C067B6" w:rsidP="008A2584">
            <w:pPr>
              <w:pStyle w:val="TAL"/>
              <w:rPr>
                <w:ins w:id="2029" w:author="24.543_CR0008R1_(Rel-18)_SEALDD" w:date="2025-01-12T19:17:00Z"/>
                <w:rFonts w:cs="Arial"/>
                <w:szCs w:val="18"/>
                <w:lang w:val="en-US" w:eastAsia="zh-CN"/>
              </w:rPr>
            </w:pPr>
            <w:ins w:id="2030" w:author="24.543_CR0008R1_(Rel-18)_SEALDD" w:date="2025-01-12T19:17:00Z">
              <w:r>
                <w:rPr>
                  <w:rFonts w:cs="Arial"/>
                  <w:szCs w:val="18"/>
                  <w:lang w:val="en-US" w:eastAsia="zh-CN"/>
                </w:rPr>
                <w:t>VAL user to whom the establishment request is applied.</w:t>
              </w:r>
            </w:ins>
          </w:p>
        </w:tc>
        <w:tc>
          <w:tcPr>
            <w:tcW w:w="1998" w:type="dxa"/>
            <w:tcBorders>
              <w:top w:val="single" w:sz="4" w:space="0" w:color="auto"/>
              <w:left w:val="single" w:sz="4" w:space="0" w:color="auto"/>
              <w:bottom w:val="single" w:sz="4" w:space="0" w:color="auto"/>
              <w:right w:val="single" w:sz="4" w:space="0" w:color="auto"/>
            </w:tcBorders>
          </w:tcPr>
          <w:p w14:paraId="314AFC94" w14:textId="77777777" w:rsidR="00C067B6" w:rsidRPr="00CA1AE7" w:rsidRDefault="00C067B6" w:rsidP="008A2584">
            <w:pPr>
              <w:pStyle w:val="TAL"/>
              <w:rPr>
                <w:ins w:id="2031" w:author="24.543_CR0008R1_(Rel-18)_SEALDD" w:date="2025-01-12T19:17:00Z"/>
                <w:lang w:eastAsia="zh-CN"/>
              </w:rPr>
            </w:pPr>
          </w:p>
        </w:tc>
      </w:tr>
      <w:tr w:rsidR="00C067B6" w14:paraId="1C6C34CD" w14:textId="77777777" w:rsidTr="008A2584">
        <w:trPr>
          <w:jc w:val="center"/>
          <w:ins w:id="2032" w:author="24.543_CR0008R1_(Rel-18)_SEALDD" w:date="2025-01-12T19:17:00Z"/>
        </w:trPr>
        <w:tc>
          <w:tcPr>
            <w:tcW w:w="9665" w:type="dxa"/>
            <w:gridSpan w:val="6"/>
            <w:tcBorders>
              <w:top w:val="single" w:sz="4" w:space="0" w:color="auto"/>
              <w:left w:val="single" w:sz="4" w:space="0" w:color="auto"/>
              <w:bottom w:val="single" w:sz="4" w:space="0" w:color="auto"/>
              <w:right w:val="single" w:sz="4" w:space="0" w:color="auto"/>
            </w:tcBorders>
            <w:hideMark/>
          </w:tcPr>
          <w:p w14:paraId="3CE4DDB7" w14:textId="77777777" w:rsidR="00C067B6" w:rsidRDefault="00C067B6" w:rsidP="008A2584">
            <w:pPr>
              <w:pStyle w:val="TAN"/>
              <w:rPr>
                <w:ins w:id="2033" w:author="24.543_CR0008R1_(Rel-18)_SEALDD" w:date="2025-01-12T19:17:00Z"/>
              </w:rPr>
            </w:pPr>
            <w:ins w:id="2034" w:author="24.543_CR0008R1_(Rel-18)_SEALDD" w:date="2025-01-12T19:17:00Z">
              <w:r>
                <w:t>NOTE 1:</w:t>
              </w:r>
              <w:r>
                <w:tab/>
                <w:t>Thie requestorId attribute shall be set to either "SEALDDSERVER" if the requesting entity is the SDDM-S or."SEALDDCLIENT" if the requesting entity is the SDDM-C.</w:t>
              </w:r>
            </w:ins>
          </w:p>
          <w:p w14:paraId="331A8BA6" w14:textId="77777777" w:rsidR="00C067B6" w:rsidRPr="00F257C0" w:rsidRDefault="00C067B6" w:rsidP="008A2584">
            <w:pPr>
              <w:pStyle w:val="TAN"/>
              <w:rPr>
                <w:ins w:id="2035" w:author="24.543_CR0008R1_(Rel-18)_SEALDD" w:date="2025-01-12T19:17:00Z"/>
              </w:rPr>
            </w:pPr>
            <w:ins w:id="2036" w:author="24.543_CR0008R1_(Rel-18)_SEALDD" w:date="2025-01-12T19:17:00Z">
              <w:r>
                <w:t>NOTE 2:</w:t>
              </w:r>
              <w:r>
                <w:tab/>
                <w:t xml:space="preserve">The sealddCommunicationLifetime attribute shall be included when the requesting entity is the SDDM-S. This attrivute shall be included when the requesting entity is the SDDM-C. </w:t>
              </w:r>
            </w:ins>
          </w:p>
        </w:tc>
      </w:tr>
    </w:tbl>
    <w:p w14:paraId="7A7E757D" w14:textId="77777777" w:rsidR="00C067B6" w:rsidRDefault="00C067B6" w:rsidP="006A68E3">
      <w:pPr>
        <w:rPr>
          <w:ins w:id="2037" w:author="24.543_CR0017R2_(Rel-19)_SEALDD_Ph2" w:date="2025-01-13T00:30:00Z"/>
          <w:lang w:eastAsia="zh-CN"/>
        </w:rPr>
      </w:pPr>
    </w:p>
    <w:p w14:paraId="1F5C5BB0" w14:textId="55A11DD2" w:rsidR="00CA6DE2" w:rsidRDefault="00CA6DE2" w:rsidP="00CA6DE2">
      <w:pPr>
        <w:pStyle w:val="Heading3"/>
        <w:rPr>
          <w:ins w:id="2038" w:author="24.543_CR0017R2_(Rel-19)_SEALDD_Ph2" w:date="2025-01-13T00:30:00Z"/>
          <w:lang w:eastAsia="zh-CN"/>
        </w:rPr>
      </w:pPr>
      <w:bookmarkStart w:id="2039" w:name="_CRA_2_4_3"/>
      <w:bookmarkEnd w:id="2039"/>
      <w:ins w:id="2040" w:author="24.543_CR0017R2_(Rel-19)_SEALDD_Ph2" w:date="2025-01-13T00:30:00Z">
        <w:r>
          <w:rPr>
            <w:lang w:eastAsia="zh-CN"/>
          </w:rPr>
          <w:lastRenderedPageBreak/>
          <w:t>A.2.4.</w:t>
        </w:r>
      </w:ins>
      <w:ins w:id="2041" w:author="24.543_CR0017R2_(Rel-19)_SEALDD_Ph2" w:date="2025-01-13T00:31:00Z">
        <w:r>
          <w:rPr>
            <w:lang w:eastAsia="zh-CN"/>
          </w:rPr>
          <w:t>3</w:t>
        </w:r>
      </w:ins>
      <w:ins w:id="2042" w:author="24.543_CR0017R2_(Rel-19)_SEALDD_Ph2" w:date="2025-01-13T00:30:00Z">
        <w:r>
          <w:rPr>
            <w:lang w:eastAsia="zh-CN"/>
          </w:rPr>
          <w:tab/>
          <w:t>Type: URLLCEstablishmentRequest</w:t>
        </w:r>
      </w:ins>
    </w:p>
    <w:p w14:paraId="35363C1E" w14:textId="54E29A0D" w:rsidR="00CA6DE2" w:rsidRDefault="00CA6DE2" w:rsidP="00CA6DE2">
      <w:pPr>
        <w:pStyle w:val="TH"/>
        <w:rPr>
          <w:ins w:id="2043" w:author="24.543_CR0017R2_(Rel-19)_SEALDD_Ph2" w:date="2025-01-13T00:30:00Z"/>
        </w:rPr>
      </w:pPr>
      <w:bookmarkStart w:id="2044" w:name="_CRTableA_2_4_3_1"/>
      <w:ins w:id="2045" w:author="24.543_CR0017R2_(Rel-19)_SEALDD_Ph2" w:date="2025-01-13T00:30:00Z">
        <w:r>
          <w:rPr>
            <w:noProof/>
          </w:rPr>
          <w:t>Table </w:t>
        </w:r>
        <w:bookmarkEnd w:id="2044"/>
        <w:r>
          <w:rPr>
            <w:lang w:eastAsia="zh-CN"/>
          </w:rPr>
          <w:t>A.2.4.</w:t>
        </w:r>
      </w:ins>
      <w:ins w:id="2046" w:author="24.543_CR0017R2_(Rel-19)_SEALDD_Ph2" w:date="2025-01-13T00:31:00Z">
        <w:r>
          <w:rPr>
            <w:lang w:eastAsia="zh-CN"/>
          </w:rPr>
          <w:t>3</w:t>
        </w:r>
      </w:ins>
      <w:ins w:id="2047" w:author="24.543_CR0017R2_(Rel-19)_SEALDD_Ph2" w:date="2025-01-13T00:30:00Z">
        <w:r>
          <w:rPr>
            <w:lang w:eastAsia="zh-CN"/>
          </w:rPr>
          <w:t>.1</w:t>
        </w:r>
        <w:r>
          <w:t xml:space="preserve">: </w:t>
        </w:r>
        <w:r>
          <w:rPr>
            <w:noProof/>
          </w:rPr>
          <w:t>Definition of type U</w:t>
        </w:r>
        <w:r>
          <w:rPr>
            <w:lang w:eastAsia="zh-CN"/>
          </w:rPr>
          <w:t>RLLCEstablishmentRequest</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A6DE2" w14:paraId="3B02B193" w14:textId="77777777" w:rsidTr="001A6ABF">
        <w:trPr>
          <w:jc w:val="center"/>
          <w:ins w:id="2048"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CAD0F74" w14:textId="77777777" w:rsidR="00CA6DE2" w:rsidRDefault="00CA6DE2" w:rsidP="001A6ABF">
            <w:pPr>
              <w:pStyle w:val="TAH"/>
              <w:rPr>
                <w:ins w:id="2049" w:author="24.543_CR0017R2_(Rel-19)_SEALDD_Ph2" w:date="2025-01-13T00:30:00Z"/>
              </w:rPr>
            </w:pPr>
            <w:ins w:id="2050" w:author="24.543_CR0017R2_(Rel-19)_SEALDD_Ph2" w:date="2025-01-13T00:30: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636DD10" w14:textId="77777777" w:rsidR="00CA6DE2" w:rsidRDefault="00CA6DE2" w:rsidP="001A6ABF">
            <w:pPr>
              <w:pStyle w:val="TAH"/>
              <w:rPr>
                <w:ins w:id="2051" w:author="24.543_CR0017R2_(Rel-19)_SEALDD_Ph2" w:date="2025-01-13T00:30:00Z"/>
              </w:rPr>
            </w:pPr>
            <w:ins w:id="2052" w:author="24.543_CR0017R2_(Rel-19)_SEALDD_Ph2" w:date="2025-01-13T00:3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1CB7578" w14:textId="77777777" w:rsidR="00CA6DE2" w:rsidRDefault="00CA6DE2" w:rsidP="001A6ABF">
            <w:pPr>
              <w:pStyle w:val="TAH"/>
              <w:rPr>
                <w:ins w:id="2053" w:author="24.543_CR0017R2_(Rel-19)_SEALDD_Ph2" w:date="2025-01-13T00:30:00Z"/>
              </w:rPr>
            </w:pPr>
            <w:ins w:id="2054" w:author="24.543_CR0017R2_(Rel-19)_SEALDD_Ph2" w:date="2025-01-13T00:30: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5666173" w14:textId="77777777" w:rsidR="00CA6DE2" w:rsidRDefault="00CA6DE2" w:rsidP="001A6ABF">
            <w:pPr>
              <w:pStyle w:val="TAH"/>
              <w:rPr>
                <w:ins w:id="2055" w:author="24.543_CR0017R2_(Rel-19)_SEALDD_Ph2" w:date="2025-01-13T00:30:00Z"/>
              </w:rPr>
            </w:pPr>
            <w:ins w:id="2056" w:author="24.543_CR0017R2_(Rel-19)_SEALDD_Ph2" w:date="2025-01-13T00:30: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3B53EFC" w14:textId="77777777" w:rsidR="00CA6DE2" w:rsidRDefault="00CA6DE2" w:rsidP="001A6ABF">
            <w:pPr>
              <w:pStyle w:val="TAH"/>
              <w:rPr>
                <w:ins w:id="2057" w:author="24.543_CR0017R2_(Rel-19)_SEALDD_Ph2" w:date="2025-01-13T00:30:00Z"/>
                <w:rFonts w:cs="Arial"/>
                <w:szCs w:val="18"/>
              </w:rPr>
            </w:pPr>
            <w:ins w:id="2058" w:author="24.543_CR0017R2_(Rel-19)_SEALDD_Ph2" w:date="2025-01-13T00:30: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B3E2AF5" w14:textId="77777777" w:rsidR="00CA6DE2" w:rsidRDefault="00CA6DE2" w:rsidP="001A6ABF">
            <w:pPr>
              <w:pStyle w:val="TAH"/>
              <w:rPr>
                <w:ins w:id="2059" w:author="24.543_CR0017R2_(Rel-19)_SEALDD_Ph2" w:date="2025-01-13T00:30:00Z"/>
                <w:rFonts w:cs="Arial"/>
                <w:szCs w:val="18"/>
              </w:rPr>
            </w:pPr>
            <w:ins w:id="2060" w:author="24.543_CR0017R2_(Rel-19)_SEALDD_Ph2" w:date="2025-01-13T00:30:00Z">
              <w:r>
                <w:t>Applicability</w:t>
              </w:r>
            </w:ins>
          </w:p>
        </w:tc>
      </w:tr>
      <w:tr w:rsidR="00CA6DE2" w14:paraId="6BAFEE81" w14:textId="77777777" w:rsidTr="001A6ABF">
        <w:trPr>
          <w:jc w:val="center"/>
          <w:ins w:id="2061"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7163338F" w14:textId="77777777" w:rsidR="00CA6DE2" w:rsidRDefault="00CA6DE2" w:rsidP="001A6ABF">
            <w:pPr>
              <w:pStyle w:val="TAL"/>
              <w:rPr>
                <w:ins w:id="2062" w:author="24.543_CR0017R2_(Rel-19)_SEALDD_Ph2" w:date="2025-01-13T00:30:00Z"/>
                <w:lang w:val="sv-SE"/>
              </w:rPr>
            </w:pPr>
            <w:ins w:id="2063" w:author="24.543_CR0017R2_(Rel-19)_SEALDD_Ph2" w:date="2025-01-13T00:30:00Z">
              <w:r>
                <w:rPr>
                  <w:lang w:val="sv-SE"/>
                </w:rPr>
                <w:t>sealClientId</w:t>
              </w:r>
            </w:ins>
          </w:p>
        </w:tc>
        <w:tc>
          <w:tcPr>
            <w:tcW w:w="1006" w:type="dxa"/>
            <w:tcBorders>
              <w:top w:val="single" w:sz="4" w:space="0" w:color="auto"/>
              <w:left w:val="single" w:sz="4" w:space="0" w:color="auto"/>
              <w:bottom w:val="single" w:sz="4" w:space="0" w:color="auto"/>
              <w:right w:val="single" w:sz="4" w:space="0" w:color="auto"/>
            </w:tcBorders>
            <w:hideMark/>
          </w:tcPr>
          <w:p w14:paraId="05BDE904" w14:textId="77777777" w:rsidR="00CA6DE2" w:rsidRDefault="00CA6DE2" w:rsidP="001A6ABF">
            <w:pPr>
              <w:pStyle w:val="TAL"/>
              <w:rPr>
                <w:ins w:id="2064" w:author="24.543_CR0017R2_(Rel-19)_SEALDD_Ph2" w:date="2025-01-13T00:30:00Z"/>
                <w:lang w:val="sv-SE"/>
              </w:rPr>
            </w:pPr>
            <w:ins w:id="2065" w:author="24.543_CR0017R2_(Rel-19)_SEALDD_Ph2" w:date="2025-01-13T00:30: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61A0FFDD" w14:textId="77777777" w:rsidR="00CA6DE2" w:rsidRDefault="00CA6DE2" w:rsidP="001A6ABF">
            <w:pPr>
              <w:pStyle w:val="TAC"/>
              <w:rPr>
                <w:ins w:id="2066" w:author="24.543_CR0017R2_(Rel-19)_SEALDD_Ph2" w:date="2025-01-13T00:30:00Z"/>
                <w:lang w:val="sv-SE"/>
              </w:rPr>
            </w:pPr>
            <w:ins w:id="2067" w:author="24.543_CR0017R2_(Rel-19)_SEALDD_Ph2" w:date="2025-01-13T00:30: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7884B113" w14:textId="77777777" w:rsidR="00CA6DE2" w:rsidRDefault="00CA6DE2" w:rsidP="001A6ABF">
            <w:pPr>
              <w:pStyle w:val="TAL"/>
              <w:rPr>
                <w:ins w:id="2068" w:author="24.543_CR0017R2_(Rel-19)_SEALDD_Ph2" w:date="2025-01-13T00:30:00Z"/>
                <w:lang w:val="sv-SE"/>
              </w:rPr>
            </w:pPr>
            <w:ins w:id="2069" w:author="24.543_CR0017R2_(Rel-19)_SEALDD_Ph2" w:date="2025-01-13T00:30:00Z">
              <w:r>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158A2668" w14:textId="77777777" w:rsidR="00CA6DE2" w:rsidRDefault="00CA6DE2" w:rsidP="001A6ABF">
            <w:pPr>
              <w:pStyle w:val="TAL"/>
              <w:rPr>
                <w:ins w:id="2070" w:author="24.543_CR0017R2_(Rel-19)_SEALDD_Ph2" w:date="2025-01-13T00:30:00Z"/>
                <w:rFonts w:cs="Arial"/>
                <w:szCs w:val="18"/>
                <w:lang w:val="en-US" w:eastAsia="zh-CN"/>
              </w:rPr>
            </w:pPr>
            <w:ins w:id="2071" w:author="24.543_CR0017R2_(Rel-19)_SEALDD_Ph2" w:date="2025-01-13T00:30:00Z">
              <w:r>
                <w:rPr>
                  <w:rFonts w:cs="Arial"/>
                  <w:szCs w:val="18"/>
                  <w:lang w:val="en-US" w:eastAsia="zh-CN"/>
                </w:rPr>
                <w:t>Identity of the SDDM-C of the URLLC establishment request.</w:t>
              </w:r>
            </w:ins>
          </w:p>
        </w:tc>
        <w:tc>
          <w:tcPr>
            <w:tcW w:w="1998" w:type="dxa"/>
            <w:tcBorders>
              <w:top w:val="single" w:sz="4" w:space="0" w:color="auto"/>
              <w:left w:val="single" w:sz="4" w:space="0" w:color="auto"/>
              <w:bottom w:val="single" w:sz="4" w:space="0" w:color="auto"/>
              <w:right w:val="single" w:sz="4" w:space="0" w:color="auto"/>
            </w:tcBorders>
          </w:tcPr>
          <w:p w14:paraId="6FF02B09" w14:textId="77777777" w:rsidR="00CA6DE2" w:rsidRDefault="00CA6DE2" w:rsidP="001A6ABF">
            <w:pPr>
              <w:pStyle w:val="TAL"/>
              <w:rPr>
                <w:ins w:id="2072" w:author="24.543_CR0017R2_(Rel-19)_SEALDD_Ph2" w:date="2025-01-13T00:30:00Z"/>
                <w:rFonts w:cs="Arial"/>
                <w:szCs w:val="18"/>
                <w:lang w:eastAsia="en-GB"/>
              </w:rPr>
            </w:pPr>
          </w:p>
        </w:tc>
      </w:tr>
      <w:tr w:rsidR="00CA6DE2" w14:paraId="59F7D2C6" w14:textId="77777777" w:rsidTr="001A6ABF">
        <w:trPr>
          <w:jc w:val="center"/>
          <w:ins w:id="2073"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575DBCFA" w14:textId="77777777" w:rsidR="00CA6DE2" w:rsidRDefault="00CA6DE2" w:rsidP="001A6ABF">
            <w:pPr>
              <w:pStyle w:val="TAL"/>
              <w:rPr>
                <w:ins w:id="2074" w:author="24.543_CR0017R2_(Rel-19)_SEALDD_Ph2" w:date="2025-01-13T00:30:00Z"/>
                <w:lang w:val="sv-SE"/>
              </w:rPr>
            </w:pPr>
            <w:ins w:id="2075" w:author="24.543_CR0017R2_(Rel-19)_SEALDD_Ph2" w:date="2025-01-13T00:30:00Z">
              <w:r>
                <w:rPr>
                  <w:lang w:val="sv-SE"/>
                </w:rPr>
                <w:t>sealddFlowId</w:t>
              </w:r>
            </w:ins>
          </w:p>
        </w:tc>
        <w:tc>
          <w:tcPr>
            <w:tcW w:w="1006" w:type="dxa"/>
            <w:tcBorders>
              <w:top w:val="single" w:sz="4" w:space="0" w:color="auto"/>
              <w:left w:val="single" w:sz="4" w:space="0" w:color="auto"/>
              <w:bottom w:val="single" w:sz="4" w:space="0" w:color="auto"/>
              <w:right w:val="single" w:sz="4" w:space="0" w:color="auto"/>
            </w:tcBorders>
            <w:hideMark/>
          </w:tcPr>
          <w:p w14:paraId="4227B53C" w14:textId="77777777" w:rsidR="00CA6DE2" w:rsidRDefault="00CA6DE2" w:rsidP="001A6ABF">
            <w:pPr>
              <w:pStyle w:val="TAL"/>
              <w:rPr>
                <w:ins w:id="2076" w:author="24.543_CR0017R2_(Rel-19)_SEALDD_Ph2" w:date="2025-01-13T00:30:00Z"/>
                <w:lang w:val="sv-SE"/>
              </w:rPr>
            </w:pPr>
            <w:ins w:id="2077" w:author="24.543_CR0017R2_(Rel-19)_SEALDD_Ph2" w:date="2025-01-13T00:30:00Z">
              <w:r>
                <w:rPr>
                  <w:lang w:val="sv-SE"/>
                </w:rPr>
                <w:t>Uinteger</w:t>
              </w:r>
            </w:ins>
          </w:p>
        </w:tc>
        <w:tc>
          <w:tcPr>
            <w:tcW w:w="425" w:type="dxa"/>
            <w:tcBorders>
              <w:top w:val="single" w:sz="4" w:space="0" w:color="auto"/>
              <w:left w:val="single" w:sz="4" w:space="0" w:color="auto"/>
              <w:bottom w:val="single" w:sz="4" w:space="0" w:color="auto"/>
              <w:right w:val="single" w:sz="4" w:space="0" w:color="auto"/>
            </w:tcBorders>
            <w:hideMark/>
          </w:tcPr>
          <w:p w14:paraId="0860A6A7" w14:textId="77777777" w:rsidR="00CA6DE2" w:rsidRDefault="00CA6DE2" w:rsidP="001A6ABF">
            <w:pPr>
              <w:pStyle w:val="TAC"/>
              <w:rPr>
                <w:ins w:id="2078" w:author="24.543_CR0017R2_(Rel-19)_SEALDD_Ph2" w:date="2025-01-13T00:30:00Z"/>
                <w:lang w:val="sv-SE"/>
              </w:rPr>
            </w:pPr>
            <w:ins w:id="2079" w:author="24.543_CR0017R2_(Rel-19)_SEALDD_Ph2" w:date="2025-01-13T00:30: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7EE5FEB3" w14:textId="77777777" w:rsidR="00CA6DE2" w:rsidRDefault="00CA6DE2" w:rsidP="001A6ABF">
            <w:pPr>
              <w:pStyle w:val="TAL"/>
              <w:rPr>
                <w:ins w:id="2080" w:author="24.543_CR0017R2_(Rel-19)_SEALDD_Ph2" w:date="2025-01-13T00:30:00Z"/>
                <w:lang w:val="sv-SE"/>
              </w:rPr>
            </w:pPr>
            <w:ins w:id="2081" w:author="24.543_CR0017R2_(Rel-19)_SEALDD_Ph2" w:date="2025-01-13T00:30:00Z">
              <w:r>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58691568" w14:textId="77777777" w:rsidR="00CA6DE2" w:rsidRDefault="00CA6DE2" w:rsidP="001A6ABF">
            <w:pPr>
              <w:pStyle w:val="TAL"/>
              <w:rPr>
                <w:ins w:id="2082" w:author="24.543_CR0017R2_(Rel-19)_SEALDD_Ph2" w:date="2025-01-13T00:30:00Z"/>
                <w:rFonts w:cs="Arial"/>
                <w:szCs w:val="18"/>
                <w:lang w:val="en-US" w:eastAsia="zh-CN"/>
              </w:rPr>
            </w:pPr>
            <w:ins w:id="2083" w:author="24.543_CR0017R2_(Rel-19)_SEALDD_Ph2" w:date="2025-01-13T00:30:00Z">
              <w:r>
                <w:rPr>
                  <w:rFonts w:cs="Arial"/>
                  <w:szCs w:val="18"/>
                  <w:lang w:val="en-US" w:eastAsia="zh-CN"/>
                </w:rPr>
                <w:t xml:space="preserve">Identity of </w:t>
              </w:r>
              <w:r>
                <w:rPr>
                  <w:rFonts w:cs="Arial"/>
                </w:rPr>
                <w:t>SDDM flow</w:t>
              </w:r>
              <w:r>
                <w:t xml:space="preserve"> </w:t>
              </w:r>
              <w:r>
                <w:rPr>
                  <w:rFonts w:cs="Arial"/>
                </w:rPr>
                <w:t>used by the SDDM-C and the SDDM-S to identify the application traffic</w:t>
              </w:r>
              <w:r>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526724B3" w14:textId="77777777" w:rsidR="00CA6DE2" w:rsidRDefault="00CA6DE2" w:rsidP="001A6ABF">
            <w:pPr>
              <w:pStyle w:val="TAL"/>
              <w:rPr>
                <w:ins w:id="2084" w:author="24.543_CR0017R2_(Rel-19)_SEALDD_Ph2" w:date="2025-01-13T00:30:00Z"/>
                <w:rFonts w:cs="Arial"/>
                <w:szCs w:val="18"/>
                <w:lang w:eastAsia="en-GB"/>
              </w:rPr>
            </w:pPr>
          </w:p>
        </w:tc>
      </w:tr>
      <w:tr w:rsidR="00CA6DE2" w14:paraId="4069F23D" w14:textId="77777777" w:rsidTr="001A6ABF">
        <w:trPr>
          <w:jc w:val="center"/>
          <w:ins w:id="2085"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135DD76A" w14:textId="77777777" w:rsidR="00CA6DE2" w:rsidRDefault="00CA6DE2" w:rsidP="001A6ABF">
            <w:pPr>
              <w:pStyle w:val="TAL"/>
              <w:rPr>
                <w:ins w:id="2086" w:author="24.543_CR0017R2_(Rel-19)_SEALDD_Ph2" w:date="2025-01-13T00:30:00Z"/>
                <w:lang w:val="sv-SE"/>
              </w:rPr>
            </w:pPr>
            <w:ins w:id="2087" w:author="24.543_CR0017R2_(Rel-19)_SEALDD_Ph2" w:date="2025-01-13T00:30:00Z">
              <w:r>
                <w:rPr>
                  <w:lang w:val="sv-SE"/>
                </w:rPr>
                <w:t>valTgtUe</w:t>
              </w:r>
            </w:ins>
          </w:p>
        </w:tc>
        <w:tc>
          <w:tcPr>
            <w:tcW w:w="1006" w:type="dxa"/>
            <w:tcBorders>
              <w:top w:val="single" w:sz="4" w:space="0" w:color="auto"/>
              <w:left w:val="single" w:sz="4" w:space="0" w:color="auto"/>
              <w:bottom w:val="single" w:sz="4" w:space="0" w:color="auto"/>
              <w:right w:val="single" w:sz="4" w:space="0" w:color="auto"/>
            </w:tcBorders>
            <w:hideMark/>
          </w:tcPr>
          <w:p w14:paraId="121DBD0D" w14:textId="77777777" w:rsidR="00CA6DE2" w:rsidRDefault="00CA6DE2" w:rsidP="001A6ABF">
            <w:pPr>
              <w:pStyle w:val="TAL"/>
              <w:rPr>
                <w:ins w:id="2088" w:author="24.543_CR0017R2_(Rel-19)_SEALDD_Ph2" w:date="2025-01-13T00:30:00Z"/>
                <w:lang w:val="sv-SE"/>
              </w:rPr>
            </w:pPr>
            <w:ins w:id="2089" w:author="24.543_CR0017R2_(Rel-19)_SEALDD_Ph2" w:date="2025-01-13T00:30:00Z">
              <w:r>
                <w:rPr>
                  <w:lang w:val="sv-SE"/>
                </w:rPr>
                <w:t>ValTargetUe</w:t>
              </w:r>
            </w:ins>
          </w:p>
        </w:tc>
        <w:tc>
          <w:tcPr>
            <w:tcW w:w="425" w:type="dxa"/>
            <w:tcBorders>
              <w:top w:val="single" w:sz="4" w:space="0" w:color="auto"/>
              <w:left w:val="single" w:sz="4" w:space="0" w:color="auto"/>
              <w:bottom w:val="single" w:sz="4" w:space="0" w:color="auto"/>
              <w:right w:val="single" w:sz="4" w:space="0" w:color="auto"/>
            </w:tcBorders>
            <w:hideMark/>
          </w:tcPr>
          <w:p w14:paraId="19EA5066" w14:textId="77777777" w:rsidR="00CA6DE2" w:rsidRDefault="00CA6DE2" w:rsidP="001A6ABF">
            <w:pPr>
              <w:pStyle w:val="TAC"/>
              <w:rPr>
                <w:ins w:id="2090" w:author="24.543_CR0017R2_(Rel-19)_SEALDD_Ph2" w:date="2025-01-13T00:30:00Z"/>
                <w:lang w:val="sv-SE"/>
              </w:rPr>
            </w:pPr>
            <w:ins w:id="2091" w:author="24.543_CR0017R2_(Rel-19)_SEALDD_Ph2" w:date="2025-01-13T00:30: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4D1B2721" w14:textId="77777777" w:rsidR="00CA6DE2" w:rsidRDefault="00CA6DE2" w:rsidP="001A6ABF">
            <w:pPr>
              <w:pStyle w:val="TAL"/>
              <w:rPr>
                <w:ins w:id="2092" w:author="24.543_CR0017R2_(Rel-19)_SEALDD_Ph2" w:date="2025-01-13T00:30:00Z"/>
                <w:lang w:val="sv-SE"/>
              </w:rPr>
            </w:pPr>
            <w:ins w:id="2093" w:author="24.543_CR0017R2_(Rel-19)_SEALDD_Ph2" w:date="2025-01-13T00:30:00Z">
              <w:r>
                <w:rPr>
                  <w:lang w:eastAsia="zh-CN"/>
                </w:rPr>
                <w:t>1</w:t>
              </w:r>
            </w:ins>
          </w:p>
        </w:tc>
        <w:tc>
          <w:tcPr>
            <w:tcW w:w="3438" w:type="dxa"/>
            <w:tcBorders>
              <w:top w:val="single" w:sz="4" w:space="0" w:color="auto"/>
              <w:left w:val="single" w:sz="4" w:space="0" w:color="auto"/>
              <w:bottom w:val="single" w:sz="4" w:space="0" w:color="auto"/>
              <w:right w:val="single" w:sz="4" w:space="0" w:color="auto"/>
            </w:tcBorders>
            <w:hideMark/>
          </w:tcPr>
          <w:p w14:paraId="25B9012B" w14:textId="77777777" w:rsidR="00CA6DE2" w:rsidRDefault="00CA6DE2" w:rsidP="001A6ABF">
            <w:pPr>
              <w:pStyle w:val="TAL"/>
              <w:rPr>
                <w:ins w:id="2094" w:author="24.543_CR0017R2_(Rel-19)_SEALDD_Ph2" w:date="2025-01-13T00:30:00Z"/>
                <w:rFonts w:cs="Arial"/>
                <w:szCs w:val="18"/>
                <w:lang w:val="en-US" w:eastAsia="zh-CN"/>
              </w:rPr>
            </w:pPr>
            <w:ins w:id="2095" w:author="24.543_CR0017R2_(Rel-19)_SEALDD_Ph2" w:date="2025-01-13T00:30:00Z">
              <w:r>
                <w:rPr>
                  <w:rFonts w:cs="Arial"/>
                  <w:szCs w:val="18"/>
                  <w:lang w:val="en-US" w:eastAsia="zh-CN"/>
                </w:rPr>
                <w:t>VAL user to whom the establishment request is applied.</w:t>
              </w:r>
            </w:ins>
          </w:p>
        </w:tc>
        <w:tc>
          <w:tcPr>
            <w:tcW w:w="1998" w:type="dxa"/>
            <w:tcBorders>
              <w:top w:val="single" w:sz="4" w:space="0" w:color="auto"/>
              <w:left w:val="single" w:sz="4" w:space="0" w:color="auto"/>
              <w:bottom w:val="single" w:sz="4" w:space="0" w:color="auto"/>
              <w:right w:val="single" w:sz="4" w:space="0" w:color="auto"/>
            </w:tcBorders>
          </w:tcPr>
          <w:p w14:paraId="456EA2D7" w14:textId="77777777" w:rsidR="00CA6DE2" w:rsidRDefault="00CA6DE2" w:rsidP="001A6ABF">
            <w:pPr>
              <w:pStyle w:val="TAL"/>
              <w:rPr>
                <w:ins w:id="2096" w:author="24.543_CR0017R2_(Rel-19)_SEALDD_Ph2" w:date="2025-01-13T00:30:00Z"/>
                <w:lang w:eastAsia="zh-CN"/>
              </w:rPr>
            </w:pPr>
          </w:p>
        </w:tc>
      </w:tr>
      <w:tr w:rsidR="00CA6DE2" w14:paraId="2E94F3CD" w14:textId="77777777" w:rsidTr="001A6ABF">
        <w:trPr>
          <w:jc w:val="center"/>
          <w:ins w:id="2097"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3B7EE9B9" w14:textId="77777777" w:rsidR="00CA6DE2" w:rsidRPr="004C0D68" w:rsidRDefault="00CA6DE2" w:rsidP="001A6ABF">
            <w:pPr>
              <w:pStyle w:val="TAL"/>
              <w:rPr>
                <w:ins w:id="2098" w:author="24.543_CR0017R2_(Rel-19)_SEALDD_Ph2" w:date="2025-01-13T00:30:00Z"/>
                <w:lang w:val="sv-SE"/>
              </w:rPr>
            </w:pPr>
            <w:ins w:id="2099" w:author="24.543_CR0017R2_(Rel-19)_SEALDD_Ph2" w:date="2025-01-13T00:30:00Z">
              <w:r>
                <w:rPr>
                  <w:lang w:val="sv-SE"/>
                </w:rPr>
                <w:t>serv</w:t>
              </w:r>
              <w:r w:rsidRPr="004C0D68">
                <w:rPr>
                  <w:lang w:val="sv-SE"/>
                </w:rPr>
                <w:t>e</w:t>
              </w:r>
              <w:r>
                <w:rPr>
                  <w:lang w:val="sv-SE"/>
                </w:rPr>
                <w:t>r</w:t>
              </w:r>
              <w:r w:rsidRPr="004C0D68">
                <w:rPr>
                  <w:lang w:val="sv-SE"/>
                </w:rPr>
                <w:t>Id</w:t>
              </w:r>
            </w:ins>
          </w:p>
        </w:tc>
        <w:tc>
          <w:tcPr>
            <w:tcW w:w="1006" w:type="dxa"/>
            <w:tcBorders>
              <w:top w:val="single" w:sz="4" w:space="0" w:color="auto"/>
              <w:left w:val="single" w:sz="4" w:space="0" w:color="auto"/>
              <w:bottom w:val="single" w:sz="4" w:space="0" w:color="auto"/>
              <w:right w:val="single" w:sz="4" w:space="0" w:color="auto"/>
            </w:tcBorders>
            <w:hideMark/>
          </w:tcPr>
          <w:p w14:paraId="0ED936B3" w14:textId="77777777" w:rsidR="00CA6DE2" w:rsidRPr="004C0D68" w:rsidRDefault="00CA6DE2" w:rsidP="001A6ABF">
            <w:pPr>
              <w:pStyle w:val="TAL"/>
              <w:rPr>
                <w:ins w:id="2100" w:author="24.543_CR0017R2_(Rel-19)_SEALDD_Ph2" w:date="2025-01-13T00:30:00Z"/>
                <w:lang w:val="sv-SE"/>
              </w:rPr>
            </w:pPr>
            <w:ins w:id="2101" w:author="24.543_CR0017R2_(Rel-19)_SEALDD_Ph2" w:date="2025-01-13T00:30:00Z">
              <w:r>
                <w:rPr>
                  <w:lang w:val="sv-SE"/>
                </w:rPr>
                <w:t>ServerId</w:t>
              </w:r>
            </w:ins>
          </w:p>
        </w:tc>
        <w:tc>
          <w:tcPr>
            <w:tcW w:w="425" w:type="dxa"/>
            <w:tcBorders>
              <w:top w:val="single" w:sz="4" w:space="0" w:color="auto"/>
              <w:left w:val="single" w:sz="4" w:space="0" w:color="auto"/>
              <w:bottom w:val="single" w:sz="4" w:space="0" w:color="auto"/>
              <w:right w:val="single" w:sz="4" w:space="0" w:color="auto"/>
            </w:tcBorders>
            <w:hideMark/>
          </w:tcPr>
          <w:p w14:paraId="3E14385C" w14:textId="77777777" w:rsidR="00CA6DE2" w:rsidRPr="004C0D68" w:rsidRDefault="00CA6DE2" w:rsidP="001A6ABF">
            <w:pPr>
              <w:pStyle w:val="TAC"/>
              <w:rPr>
                <w:ins w:id="2102" w:author="24.543_CR0017R2_(Rel-19)_SEALDD_Ph2" w:date="2025-01-13T00:30:00Z"/>
                <w:lang w:val="sv-SE"/>
              </w:rPr>
            </w:pPr>
            <w:ins w:id="2103" w:author="24.543_CR0017R2_(Rel-19)_SEALDD_Ph2" w:date="2025-01-13T00:30: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28C2F844" w14:textId="77777777" w:rsidR="00CA6DE2" w:rsidRPr="004C0D68" w:rsidRDefault="00CA6DE2" w:rsidP="001A6ABF">
            <w:pPr>
              <w:pStyle w:val="TAL"/>
              <w:rPr>
                <w:ins w:id="2104" w:author="24.543_CR0017R2_(Rel-19)_SEALDD_Ph2" w:date="2025-01-13T00:30:00Z"/>
                <w:lang w:val="sv-SE"/>
              </w:rPr>
            </w:pPr>
            <w:ins w:id="2105" w:author="24.543_CR0017R2_(Rel-19)_SEALDD_Ph2" w:date="2025-01-13T00:30:00Z">
              <w:r>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5ABB102F" w14:textId="77777777" w:rsidR="00CA6DE2" w:rsidRPr="004C0D68" w:rsidRDefault="00CA6DE2" w:rsidP="001A6ABF">
            <w:pPr>
              <w:pStyle w:val="TAL"/>
              <w:rPr>
                <w:ins w:id="2106" w:author="24.543_CR0017R2_(Rel-19)_SEALDD_Ph2" w:date="2025-01-13T00:30:00Z"/>
                <w:rFonts w:cs="Arial"/>
                <w:szCs w:val="18"/>
                <w:lang w:val="en-US" w:eastAsia="zh-CN"/>
              </w:rPr>
            </w:pPr>
            <w:ins w:id="2107" w:author="24.543_CR0017R2_(Rel-19)_SEALDD_Ph2" w:date="2025-01-13T00:30:00Z">
              <w:r w:rsidRPr="004C0D68">
                <w:rPr>
                  <w:rFonts w:cs="Arial"/>
                  <w:szCs w:val="18"/>
                  <w:lang w:val="en-US" w:eastAsia="zh-CN"/>
                </w:rPr>
                <w:t>Identity of the VAL serv</w:t>
              </w:r>
              <w:r>
                <w:rPr>
                  <w:rFonts w:cs="Arial"/>
                  <w:szCs w:val="18"/>
                  <w:lang w:val="en-US" w:eastAsia="zh-CN"/>
                </w:rPr>
                <w:t>er</w:t>
              </w:r>
              <w:r w:rsidRPr="004C0D68">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5568BFDA" w14:textId="77777777" w:rsidR="00CA6DE2" w:rsidRDefault="00CA6DE2" w:rsidP="001A6ABF">
            <w:pPr>
              <w:pStyle w:val="TAL"/>
              <w:rPr>
                <w:ins w:id="2108" w:author="24.543_CR0017R2_(Rel-19)_SEALDD_Ph2" w:date="2025-01-13T00:30:00Z"/>
                <w:rFonts w:cs="Arial"/>
                <w:szCs w:val="18"/>
                <w:lang w:eastAsia="en-GB"/>
              </w:rPr>
            </w:pPr>
          </w:p>
        </w:tc>
      </w:tr>
      <w:tr w:rsidR="00CA6DE2" w14:paraId="1DE1E9F2" w14:textId="77777777" w:rsidTr="001A6ABF">
        <w:trPr>
          <w:jc w:val="center"/>
          <w:ins w:id="2109"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2359BEA4" w14:textId="77777777" w:rsidR="00CA6DE2" w:rsidRDefault="00CA6DE2" w:rsidP="001A6ABF">
            <w:pPr>
              <w:pStyle w:val="TAL"/>
              <w:rPr>
                <w:ins w:id="2110" w:author="24.543_CR0017R2_(Rel-19)_SEALDD_Ph2" w:date="2025-01-13T00:30:00Z"/>
                <w:lang w:val="sv-SE"/>
              </w:rPr>
            </w:pPr>
            <w:ins w:id="2111" w:author="24.543_CR0017R2_(Rel-19)_SEALDD_Ph2" w:date="2025-01-13T00:30:00Z">
              <w:r>
                <w:rPr>
                  <w:lang w:val="sv-SE"/>
                </w:rPr>
                <w:t>valServiceId</w:t>
              </w:r>
            </w:ins>
          </w:p>
        </w:tc>
        <w:tc>
          <w:tcPr>
            <w:tcW w:w="1006" w:type="dxa"/>
            <w:tcBorders>
              <w:top w:val="single" w:sz="4" w:space="0" w:color="auto"/>
              <w:left w:val="single" w:sz="4" w:space="0" w:color="auto"/>
              <w:bottom w:val="single" w:sz="4" w:space="0" w:color="auto"/>
              <w:right w:val="single" w:sz="4" w:space="0" w:color="auto"/>
            </w:tcBorders>
            <w:hideMark/>
          </w:tcPr>
          <w:p w14:paraId="44F351C6" w14:textId="77777777" w:rsidR="00CA6DE2" w:rsidRDefault="00CA6DE2" w:rsidP="001A6ABF">
            <w:pPr>
              <w:pStyle w:val="TAL"/>
              <w:rPr>
                <w:ins w:id="2112" w:author="24.543_CR0017R2_(Rel-19)_SEALDD_Ph2" w:date="2025-01-13T00:30:00Z"/>
                <w:lang w:val="sv-SE"/>
              </w:rPr>
            </w:pPr>
            <w:ins w:id="2113" w:author="24.543_CR0017R2_(Rel-19)_SEALDD_Ph2" w:date="2025-01-13T00:30: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4594FB9C" w14:textId="77777777" w:rsidR="00CA6DE2" w:rsidRDefault="00CA6DE2" w:rsidP="001A6ABF">
            <w:pPr>
              <w:pStyle w:val="TAC"/>
              <w:rPr>
                <w:ins w:id="2114" w:author="24.543_CR0017R2_(Rel-19)_SEALDD_Ph2" w:date="2025-01-13T00:30:00Z"/>
                <w:lang w:val="sv-SE"/>
              </w:rPr>
            </w:pPr>
            <w:ins w:id="2115" w:author="24.543_CR0017R2_(Rel-19)_SEALDD_Ph2" w:date="2025-01-13T00:30: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7F8571F9" w14:textId="77777777" w:rsidR="00CA6DE2" w:rsidRPr="00B71DF0" w:rsidRDefault="00CA6DE2" w:rsidP="001A6ABF">
            <w:pPr>
              <w:pStyle w:val="TAL"/>
              <w:rPr>
                <w:ins w:id="2116" w:author="24.543_CR0017R2_(Rel-19)_SEALDD_Ph2" w:date="2025-01-13T00:30:00Z"/>
                <w:lang w:val="en-US"/>
              </w:rPr>
            </w:pPr>
            <w:ins w:id="2117" w:author="24.543_CR0017R2_(Rel-19)_SEALDD_Ph2" w:date="2025-01-13T00:30:00Z">
              <w:r>
                <w:rPr>
                  <w:lang w:val="en-US"/>
                </w:rPr>
                <w:t>0</w:t>
              </w:r>
              <w:r w:rsidRPr="00B71DF0">
                <w:rPr>
                  <w:lang w:val="en-US"/>
                </w:rPr>
                <w:t>..1</w:t>
              </w:r>
            </w:ins>
          </w:p>
        </w:tc>
        <w:tc>
          <w:tcPr>
            <w:tcW w:w="3438" w:type="dxa"/>
            <w:tcBorders>
              <w:top w:val="single" w:sz="4" w:space="0" w:color="auto"/>
              <w:left w:val="single" w:sz="4" w:space="0" w:color="auto"/>
              <w:bottom w:val="single" w:sz="4" w:space="0" w:color="auto"/>
              <w:right w:val="single" w:sz="4" w:space="0" w:color="auto"/>
            </w:tcBorders>
            <w:hideMark/>
          </w:tcPr>
          <w:p w14:paraId="3D7269A6" w14:textId="77777777" w:rsidR="00CA6DE2" w:rsidRDefault="00CA6DE2" w:rsidP="001A6ABF">
            <w:pPr>
              <w:pStyle w:val="TAL"/>
              <w:rPr>
                <w:ins w:id="2118" w:author="24.543_CR0017R2_(Rel-19)_SEALDD_Ph2" w:date="2025-01-13T00:30:00Z"/>
                <w:rFonts w:cs="Arial"/>
                <w:szCs w:val="18"/>
                <w:lang w:val="en-US" w:eastAsia="zh-CN"/>
              </w:rPr>
            </w:pPr>
            <w:ins w:id="2119" w:author="24.543_CR0017R2_(Rel-19)_SEALDD_Ph2" w:date="2025-01-13T00:30:00Z">
              <w:r>
                <w:rPr>
                  <w:rFonts w:cs="Arial"/>
                  <w:szCs w:val="18"/>
                  <w:lang w:val="en-US" w:eastAsia="zh-CN"/>
                </w:rPr>
                <w:t xml:space="preserve">Identity of the VAL service enabled by the </w:t>
              </w:r>
              <w:r>
                <w:rPr>
                  <w:lang w:val="en-US" w:eastAsia="zh-CN"/>
                </w:rPr>
                <w:t>URLLC</w:t>
              </w:r>
              <w:r>
                <w:rPr>
                  <w:rFonts w:cs="Arial"/>
                  <w:szCs w:val="18"/>
                  <w:lang w:val="en-US" w:eastAsia="zh-CN"/>
                </w:rPr>
                <w:t xml:space="preserve"> transmission connection.</w:t>
              </w:r>
            </w:ins>
          </w:p>
        </w:tc>
        <w:tc>
          <w:tcPr>
            <w:tcW w:w="1998" w:type="dxa"/>
            <w:tcBorders>
              <w:top w:val="single" w:sz="4" w:space="0" w:color="auto"/>
              <w:left w:val="single" w:sz="4" w:space="0" w:color="auto"/>
              <w:bottom w:val="single" w:sz="4" w:space="0" w:color="auto"/>
              <w:right w:val="single" w:sz="4" w:space="0" w:color="auto"/>
            </w:tcBorders>
          </w:tcPr>
          <w:p w14:paraId="694BD972" w14:textId="77777777" w:rsidR="00CA6DE2" w:rsidRDefault="00CA6DE2" w:rsidP="001A6ABF">
            <w:pPr>
              <w:pStyle w:val="TAL"/>
              <w:rPr>
                <w:ins w:id="2120" w:author="24.543_CR0017R2_(Rel-19)_SEALDD_Ph2" w:date="2025-01-13T00:30:00Z"/>
                <w:rFonts w:cs="Arial"/>
                <w:szCs w:val="18"/>
                <w:lang w:eastAsia="en-GB"/>
              </w:rPr>
            </w:pPr>
          </w:p>
        </w:tc>
      </w:tr>
      <w:tr w:rsidR="00CA6DE2" w14:paraId="7E521A0E" w14:textId="77777777" w:rsidTr="001A6ABF">
        <w:trPr>
          <w:jc w:val="center"/>
          <w:ins w:id="2121"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7ED8A23B" w14:textId="77777777" w:rsidR="00CA6DE2" w:rsidRPr="00B71DF0" w:rsidRDefault="00CA6DE2" w:rsidP="001A6ABF">
            <w:pPr>
              <w:pStyle w:val="TAL"/>
              <w:rPr>
                <w:ins w:id="2122" w:author="24.543_CR0017R2_(Rel-19)_SEALDD_Ph2" w:date="2025-01-13T00:30:00Z"/>
                <w:lang w:val="en-US"/>
              </w:rPr>
            </w:pPr>
            <w:ins w:id="2123" w:author="24.543_CR0017R2_(Rel-19)_SEALDD_Ph2" w:date="2025-01-13T00:30:00Z">
              <w:r w:rsidRPr="00B71DF0">
                <w:rPr>
                  <w:lang w:val="en-US"/>
                </w:rPr>
                <w:t>userPlaneAddress</w:t>
              </w:r>
            </w:ins>
          </w:p>
        </w:tc>
        <w:tc>
          <w:tcPr>
            <w:tcW w:w="1006" w:type="dxa"/>
            <w:tcBorders>
              <w:top w:val="single" w:sz="4" w:space="0" w:color="auto"/>
              <w:left w:val="single" w:sz="4" w:space="0" w:color="auto"/>
              <w:bottom w:val="single" w:sz="4" w:space="0" w:color="auto"/>
              <w:right w:val="single" w:sz="4" w:space="0" w:color="auto"/>
            </w:tcBorders>
            <w:hideMark/>
          </w:tcPr>
          <w:p w14:paraId="57D4AFE9" w14:textId="77777777" w:rsidR="00CA6DE2" w:rsidRPr="00B71DF0" w:rsidRDefault="00CA6DE2" w:rsidP="001A6ABF">
            <w:pPr>
              <w:pStyle w:val="TAL"/>
              <w:rPr>
                <w:ins w:id="2124" w:author="24.543_CR0017R2_(Rel-19)_SEALDD_Ph2" w:date="2025-01-13T00:30:00Z"/>
                <w:lang w:val="en-US"/>
              </w:rPr>
            </w:pPr>
            <w:ins w:id="2125" w:author="24.543_CR0017R2_(Rel-19)_SEALDD_Ph2" w:date="2025-01-13T00:30:00Z">
              <w:r w:rsidRPr="00B71DF0">
                <w:rPr>
                  <w:lang w:val="en-US"/>
                </w:rPr>
                <w:t>string</w:t>
              </w:r>
            </w:ins>
          </w:p>
        </w:tc>
        <w:tc>
          <w:tcPr>
            <w:tcW w:w="425" w:type="dxa"/>
            <w:tcBorders>
              <w:top w:val="single" w:sz="4" w:space="0" w:color="auto"/>
              <w:left w:val="single" w:sz="4" w:space="0" w:color="auto"/>
              <w:bottom w:val="single" w:sz="4" w:space="0" w:color="auto"/>
              <w:right w:val="single" w:sz="4" w:space="0" w:color="auto"/>
            </w:tcBorders>
            <w:hideMark/>
          </w:tcPr>
          <w:p w14:paraId="156D6EDD" w14:textId="77777777" w:rsidR="00CA6DE2" w:rsidRPr="00B71DF0" w:rsidRDefault="00CA6DE2" w:rsidP="001A6ABF">
            <w:pPr>
              <w:pStyle w:val="TAC"/>
              <w:rPr>
                <w:ins w:id="2126" w:author="24.543_CR0017R2_(Rel-19)_SEALDD_Ph2" w:date="2025-01-13T00:30:00Z"/>
                <w:lang w:val="en-US"/>
              </w:rPr>
            </w:pPr>
            <w:ins w:id="2127" w:author="24.543_CR0017R2_(Rel-19)_SEALDD_Ph2" w:date="2025-01-13T00:30:00Z">
              <w:r w:rsidRPr="00B71DF0">
                <w:rPr>
                  <w:lang w:val="en-US"/>
                </w:rPr>
                <w:t>O</w:t>
              </w:r>
            </w:ins>
          </w:p>
        </w:tc>
        <w:tc>
          <w:tcPr>
            <w:tcW w:w="1368" w:type="dxa"/>
            <w:tcBorders>
              <w:top w:val="single" w:sz="4" w:space="0" w:color="auto"/>
              <w:left w:val="single" w:sz="4" w:space="0" w:color="auto"/>
              <w:bottom w:val="single" w:sz="4" w:space="0" w:color="auto"/>
              <w:right w:val="single" w:sz="4" w:space="0" w:color="auto"/>
            </w:tcBorders>
            <w:hideMark/>
          </w:tcPr>
          <w:p w14:paraId="2242D95F" w14:textId="77777777" w:rsidR="00CA6DE2" w:rsidRPr="00B71DF0" w:rsidRDefault="00CA6DE2" w:rsidP="001A6ABF">
            <w:pPr>
              <w:pStyle w:val="TAL"/>
              <w:rPr>
                <w:ins w:id="2128" w:author="24.543_CR0017R2_(Rel-19)_SEALDD_Ph2" w:date="2025-01-13T00:30:00Z"/>
                <w:lang w:val="en-US"/>
              </w:rPr>
            </w:pPr>
            <w:ins w:id="2129" w:author="24.543_CR0017R2_(Rel-19)_SEALDD_Ph2" w:date="2025-01-13T00:30: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7999D71E" w14:textId="77777777" w:rsidR="00CA6DE2" w:rsidRDefault="00CA6DE2" w:rsidP="001A6ABF">
            <w:pPr>
              <w:pStyle w:val="TAL"/>
              <w:rPr>
                <w:ins w:id="2130" w:author="24.543_CR0017R2_(Rel-19)_SEALDD_Ph2" w:date="2025-01-13T00:30:00Z"/>
                <w:rFonts w:cs="Arial"/>
                <w:szCs w:val="18"/>
                <w:lang w:val="en-US" w:eastAsia="zh-CN"/>
              </w:rPr>
            </w:pPr>
            <w:ins w:id="2131" w:author="24.543_CR0017R2_(Rel-19)_SEALDD_Ph2" w:date="2025-01-13T00:30:00Z">
              <w:r>
                <w:rPr>
                  <w:rFonts w:cs="Arial"/>
                  <w:szCs w:val="18"/>
                  <w:lang w:val="en-US" w:eastAsia="zh-CN"/>
                </w:rPr>
                <w:t xml:space="preserve">Identity of the </w:t>
              </w:r>
              <w:r>
                <w:rPr>
                  <w:lang w:eastAsia="zh-CN"/>
                </w:rPr>
                <w:t>IP address of the traffic</w:t>
              </w:r>
              <w:r>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1DDE904A" w14:textId="77777777" w:rsidR="00CA6DE2" w:rsidRDefault="00CA6DE2" w:rsidP="001A6ABF">
            <w:pPr>
              <w:pStyle w:val="TAL"/>
              <w:rPr>
                <w:ins w:id="2132" w:author="24.543_CR0017R2_(Rel-19)_SEALDD_Ph2" w:date="2025-01-13T00:30:00Z"/>
                <w:rFonts w:cs="Arial"/>
                <w:szCs w:val="18"/>
                <w:lang w:eastAsia="en-GB"/>
              </w:rPr>
            </w:pPr>
          </w:p>
        </w:tc>
      </w:tr>
      <w:tr w:rsidR="00CA6DE2" w14:paraId="49A2F6F7" w14:textId="77777777" w:rsidTr="001A6ABF">
        <w:trPr>
          <w:jc w:val="center"/>
          <w:ins w:id="2133"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2EBE8D9D" w14:textId="77777777" w:rsidR="00CA6DE2" w:rsidRDefault="00CA6DE2" w:rsidP="001A6ABF">
            <w:pPr>
              <w:pStyle w:val="TAL"/>
              <w:rPr>
                <w:ins w:id="2134" w:author="24.543_CR0017R2_(Rel-19)_SEALDD_Ph2" w:date="2025-01-13T00:30:00Z"/>
                <w:lang w:val="sv-SE"/>
              </w:rPr>
            </w:pPr>
            <w:ins w:id="2135" w:author="24.543_CR0017R2_(Rel-19)_SEALDD_Ph2" w:date="2025-01-13T00:30:00Z">
              <w:r>
                <w:rPr>
                  <w:lang w:val="sv-SE"/>
                </w:rPr>
                <w:t>portNumber</w:t>
              </w:r>
            </w:ins>
          </w:p>
        </w:tc>
        <w:tc>
          <w:tcPr>
            <w:tcW w:w="1006" w:type="dxa"/>
            <w:tcBorders>
              <w:top w:val="single" w:sz="4" w:space="0" w:color="auto"/>
              <w:left w:val="single" w:sz="4" w:space="0" w:color="auto"/>
              <w:bottom w:val="single" w:sz="4" w:space="0" w:color="auto"/>
              <w:right w:val="single" w:sz="4" w:space="0" w:color="auto"/>
            </w:tcBorders>
            <w:hideMark/>
          </w:tcPr>
          <w:p w14:paraId="5F4B83B2" w14:textId="77777777" w:rsidR="00CA6DE2" w:rsidRDefault="00CA6DE2" w:rsidP="001A6ABF">
            <w:pPr>
              <w:pStyle w:val="TAL"/>
              <w:rPr>
                <w:ins w:id="2136" w:author="24.543_CR0017R2_(Rel-19)_SEALDD_Ph2" w:date="2025-01-13T00:30:00Z"/>
                <w:lang w:val="sv-SE"/>
              </w:rPr>
            </w:pPr>
            <w:ins w:id="2137" w:author="24.543_CR0017R2_(Rel-19)_SEALDD_Ph2" w:date="2025-01-13T00:30:00Z">
              <w:r>
                <w:rPr>
                  <w:lang w:val="sv-SE"/>
                </w:rPr>
                <w:t>Uinteger</w:t>
              </w:r>
            </w:ins>
          </w:p>
        </w:tc>
        <w:tc>
          <w:tcPr>
            <w:tcW w:w="425" w:type="dxa"/>
            <w:tcBorders>
              <w:top w:val="single" w:sz="4" w:space="0" w:color="auto"/>
              <w:left w:val="single" w:sz="4" w:space="0" w:color="auto"/>
              <w:bottom w:val="single" w:sz="4" w:space="0" w:color="auto"/>
              <w:right w:val="single" w:sz="4" w:space="0" w:color="auto"/>
            </w:tcBorders>
            <w:hideMark/>
          </w:tcPr>
          <w:p w14:paraId="6F081E53" w14:textId="77777777" w:rsidR="00CA6DE2" w:rsidRDefault="00CA6DE2" w:rsidP="001A6ABF">
            <w:pPr>
              <w:pStyle w:val="TAC"/>
              <w:rPr>
                <w:ins w:id="2138" w:author="24.543_CR0017R2_(Rel-19)_SEALDD_Ph2" w:date="2025-01-13T00:30:00Z"/>
                <w:lang w:val="sv-SE"/>
              </w:rPr>
            </w:pPr>
            <w:ins w:id="2139" w:author="24.543_CR0017R2_(Rel-19)_SEALDD_Ph2" w:date="2025-01-13T00:30: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25804E1D" w14:textId="77777777" w:rsidR="00CA6DE2" w:rsidRDefault="00CA6DE2" w:rsidP="001A6ABF">
            <w:pPr>
              <w:pStyle w:val="TAL"/>
              <w:rPr>
                <w:ins w:id="2140" w:author="24.543_CR0017R2_(Rel-19)_SEALDD_Ph2" w:date="2025-01-13T00:30:00Z"/>
                <w:lang w:val="sv-SE"/>
              </w:rPr>
            </w:pPr>
            <w:ins w:id="2141" w:author="24.543_CR0017R2_(Rel-19)_SEALDD_Ph2" w:date="2025-01-13T00:30: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46418108" w14:textId="77777777" w:rsidR="00CA6DE2" w:rsidRDefault="00CA6DE2" w:rsidP="001A6ABF">
            <w:pPr>
              <w:pStyle w:val="TAL"/>
              <w:rPr>
                <w:ins w:id="2142" w:author="24.543_CR0017R2_(Rel-19)_SEALDD_Ph2" w:date="2025-01-13T00:30:00Z"/>
                <w:rFonts w:cs="Arial"/>
                <w:szCs w:val="18"/>
                <w:lang w:val="en-US" w:eastAsia="zh-CN"/>
              </w:rPr>
            </w:pPr>
            <w:ins w:id="2143" w:author="24.543_CR0017R2_(Rel-19)_SEALDD_Ph2" w:date="2025-01-13T00:30:00Z">
              <w:r>
                <w:rPr>
                  <w:rFonts w:cs="Arial"/>
                  <w:szCs w:val="18"/>
                  <w:lang w:val="en-US" w:eastAsia="zh-CN"/>
                </w:rPr>
                <w:t>Identity of the port number of the traffic.</w:t>
              </w:r>
            </w:ins>
          </w:p>
        </w:tc>
        <w:tc>
          <w:tcPr>
            <w:tcW w:w="1998" w:type="dxa"/>
            <w:tcBorders>
              <w:top w:val="single" w:sz="4" w:space="0" w:color="auto"/>
              <w:left w:val="single" w:sz="4" w:space="0" w:color="auto"/>
              <w:bottom w:val="single" w:sz="4" w:space="0" w:color="auto"/>
              <w:right w:val="single" w:sz="4" w:space="0" w:color="auto"/>
            </w:tcBorders>
          </w:tcPr>
          <w:p w14:paraId="59FFE938" w14:textId="77777777" w:rsidR="00CA6DE2" w:rsidRDefault="00CA6DE2" w:rsidP="001A6ABF">
            <w:pPr>
              <w:pStyle w:val="TAL"/>
              <w:rPr>
                <w:ins w:id="2144" w:author="24.543_CR0017R2_(Rel-19)_SEALDD_Ph2" w:date="2025-01-13T00:30:00Z"/>
                <w:rFonts w:cs="Arial"/>
                <w:szCs w:val="18"/>
                <w:lang w:eastAsia="en-GB"/>
              </w:rPr>
            </w:pPr>
          </w:p>
        </w:tc>
      </w:tr>
      <w:tr w:rsidR="00CA6DE2" w14:paraId="2F12BBF7" w14:textId="77777777" w:rsidTr="001A6ABF">
        <w:trPr>
          <w:jc w:val="center"/>
          <w:ins w:id="2145"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0BE9319C" w14:textId="77777777" w:rsidR="00CA6DE2" w:rsidRDefault="00CA6DE2" w:rsidP="001A6ABF">
            <w:pPr>
              <w:pStyle w:val="TAL"/>
              <w:rPr>
                <w:ins w:id="2146" w:author="24.543_CR0017R2_(Rel-19)_SEALDD_Ph2" w:date="2025-01-13T00:30:00Z"/>
                <w:lang w:val="sv-SE"/>
              </w:rPr>
            </w:pPr>
            <w:ins w:id="2147" w:author="24.543_CR0017R2_(Rel-19)_SEALDD_Ph2" w:date="2025-01-13T00:30:00Z">
              <w:r>
                <w:rPr>
                  <w:lang w:val="sv-SE"/>
                </w:rPr>
                <w:t>url</w:t>
              </w:r>
            </w:ins>
          </w:p>
        </w:tc>
        <w:tc>
          <w:tcPr>
            <w:tcW w:w="1006" w:type="dxa"/>
            <w:tcBorders>
              <w:top w:val="single" w:sz="4" w:space="0" w:color="auto"/>
              <w:left w:val="single" w:sz="4" w:space="0" w:color="auto"/>
              <w:bottom w:val="single" w:sz="4" w:space="0" w:color="auto"/>
              <w:right w:val="single" w:sz="4" w:space="0" w:color="auto"/>
            </w:tcBorders>
            <w:hideMark/>
          </w:tcPr>
          <w:p w14:paraId="0C20D2EA" w14:textId="77777777" w:rsidR="00CA6DE2" w:rsidRDefault="00CA6DE2" w:rsidP="001A6ABF">
            <w:pPr>
              <w:pStyle w:val="TAL"/>
              <w:rPr>
                <w:ins w:id="2148" w:author="24.543_CR0017R2_(Rel-19)_SEALDD_Ph2" w:date="2025-01-13T00:30:00Z"/>
                <w:lang w:val="sv-SE"/>
              </w:rPr>
            </w:pPr>
            <w:ins w:id="2149" w:author="24.543_CR0017R2_(Rel-19)_SEALDD_Ph2" w:date="2025-01-13T00:30: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6248190C" w14:textId="77777777" w:rsidR="00CA6DE2" w:rsidRDefault="00CA6DE2" w:rsidP="001A6ABF">
            <w:pPr>
              <w:pStyle w:val="TAC"/>
              <w:rPr>
                <w:ins w:id="2150" w:author="24.543_CR0017R2_(Rel-19)_SEALDD_Ph2" w:date="2025-01-13T00:30:00Z"/>
                <w:lang w:val="sv-SE"/>
              </w:rPr>
            </w:pPr>
            <w:ins w:id="2151" w:author="24.543_CR0017R2_(Rel-19)_SEALDD_Ph2" w:date="2025-01-13T00:30: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02F5CA7D" w14:textId="77777777" w:rsidR="00CA6DE2" w:rsidRDefault="00CA6DE2" w:rsidP="001A6ABF">
            <w:pPr>
              <w:pStyle w:val="TAL"/>
              <w:rPr>
                <w:ins w:id="2152" w:author="24.543_CR0017R2_(Rel-19)_SEALDD_Ph2" w:date="2025-01-13T00:30:00Z"/>
                <w:lang w:val="sv-SE"/>
              </w:rPr>
            </w:pPr>
            <w:ins w:id="2153" w:author="24.543_CR0017R2_(Rel-19)_SEALDD_Ph2" w:date="2025-01-13T00:30: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2A65CAD1" w14:textId="77777777" w:rsidR="00CA6DE2" w:rsidRDefault="00CA6DE2" w:rsidP="001A6ABF">
            <w:pPr>
              <w:pStyle w:val="TAL"/>
              <w:rPr>
                <w:ins w:id="2154" w:author="24.543_CR0017R2_(Rel-19)_SEALDD_Ph2" w:date="2025-01-13T00:30:00Z"/>
                <w:rFonts w:cs="Arial"/>
                <w:szCs w:val="18"/>
                <w:lang w:val="en-US" w:eastAsia="zh-CN"/>
              </w:rPr>
            </w:pPr>
            <w:ins w:id="2155" w:author="24.543_CR0017R2_(Rel-19)_SEALDD_Ph2" w:date="2025-01-13T00:30:00Z">
              <w:r>
                <w:rPr>
                  <w:rFonts w:cs="Arial"/>
                  <w:szCs w:val="18"/>
                  <w:lang w:val="en-US" w:eastAsia="zh-CN"/>
                </w:rPr>
                <w:t xml:space="preserve">Identity of </w:t>
              </w:r>
              <w:r>
                <w:rPr>
                  <w:lang w:eastAsia="zh-CN"/>
                </w:rPr>
                <w:t>the address of a given unique resource on the Web for the traffic</w:t>
              </w:r>
              <w:r>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1E22909E" w14:textId="77777777" w:rsidR="00CA6DE2" w:rsidRDefault="00CA6DE2" w:rsidP="001A6ABF">
            <w:pPr>
              <w:pStyle w:val="TAL"/>
              <w:rPr>
                <w:ins w:id="2156" w:author="24.543_CR0017R2_(Rel-19)_SEALDD_Ph2" w:date="2025-01-13T00:30:00Z"/>
                <w:lang w:eastAsia="zh-CN"/>
              </w:rPr>
            </w:pPr>
          </w:p>
        </w:tc>
      </w:tr>
      <w:tr w:rsidR="00CA6DE2" w14:paraId="36C17FA4" w14:textId="77777777" w:rsidTr="001A6ABF">
        <w:trPr>
          <w:jc w:val="center"/>
          <w:ins w:id="2157"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7CC1BFE7" w14:textId="77777777" w:rsidR="00CA6DE2" w:rsidRDefault="00CA6DE2" w:rsidP="001A6ABF">
            <w:pPr>
              <w:pStyle w:val="TAL"/>
              <w:rPr>
                <w:ins w:id="2158" w:author="24.543_CR0017R2_(Rel-19)_SEALDD_Ph2" w:date="2025-01-13T00:30:00Z"/>
                <w:lang w:val="sv-SE"/>
              </w:rPr>
            </w:pPr>
            <w:ins w:id="2159" w:author="24.543_CR0017R2_(Rel-19)_SEALDD_Ph2" w:date="2025-01-13T00:30:00Z">
              <w:r>
                <w:rPr>
                  <w:lang w:val="sv-SE"/>
                </w:rPr>
                <w:t>transportLayer</w:t>
              </w:r>
            </w:ins>
          </w:p>
        </w:tc>
        <w:tc>
          <w:tcPr>
            <w:tcW w:w="1006" w:type="dxa"/>
            <w:tcBorders>
              <w:top w:val="single" w:sz="4" w:space="0" w:color="auto"/>
              <w:left w:val="single" w:sz="4" w:space="0" w:color="auto"/>
              <w:bottom w:val="single" w:sz="4" w:space="0" w:color="auto"/>
              <w:right w:val="single" w:sz="4" w:space="0" w:color="auto"/>
            </w:tcBorders>
            <w:hideMark/>
          </w:tcPr>
          <w:p w14:paraId="2FEC0491" w14:textId="77777777" w:rsidR="00CA6DE2" w:rsidRDefault="00CA6DE2" w:rsidP="001A6ABF">
            <w:pPr>
              <w:pStyle w:val="TAL"/>
              <w:rPr>
                <w:ins w:id="2160" w:author="24.543_CR0017R2_(Rel-19)_SEALDD_Ph2" w:date="2025-01-13T00:30:00Z"/>
                <w:lang w:val="sv-SE"/>
              </w:rPr>
            </w:pPr>
            <w:ins w:id="2161" w:author="24.543_CR0017R2_(Rel-19)_SEALDD_Ph2" w:date="2025-01-13T00:30: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0C780E10" w14:textId="77777777" w:rsidR="00CA6DE2" w:rsidRDefault="00CA6DE2" w:rsidP="001A6ABF">
            <w:pPr>
              <w:pStyle w:val="TAC"/>
              <w:rPr>
                <w:ins w:id="2162" w:author="24.543_CR0017R2_(Rel-19)_SEALDD_Ph2" w:date="2025-01-13T00:30:00Z"/>
                <w:lang w:val="sv-SE"/>
              </w:rPr>
            </w:pPr>
            <w:ins w:id="2163" w:author="24.543_CR0017R2_(Rel-19)_SEALDD_Ph2" w:date="2025-01-13T00:30: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74C0380D" w14:textId="77777777" w:rsidR="00CA6DE2" w:rsidRDefault="00CA6DE2" w:rsidP="001A6ABF">
            <w:pPr>
              <w:pStyle w:val="TAL"/>
              <w:rPr>
                <w:ins w:id="2164" w:author="24.543_CR0017R2_(Rel-19)_SEALDD_Ph2" w:date="2025-01-13T00:30:00Z"/>
                <w:lang w:val="sv-SE"/>
              </w:rPr>
            </w:pPr>
            <w:ins w:id="2165" w:author="24.543_CR0017R2_(Rel-19)_SEALDD_Ph2" w:date="2025-01-13T00:30: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0D334C6D" w14:textId="77777777" w:rsidR="00CA6DE2" w:rsidRDefault="00CA6DE2" w:rsidP="001A6ABF">
            <w:pPr>
              <w:pStyle w:val="TAL"/>
              <w:rPr>
                <w:ins w:id="2166" w:author="24.543_CR0017R2_(Rel-19)_SEALDD_Ph2" w:date="2025-01-13T00:30:00Z"/>
                <w:rFonts w:cs="Arial"/>
                <w:szCs w:val="18"/>
                <w:lang w:val="en-US" w:eastAsia="zh-CN"/>
              </w:rPr>
            </w:pPr>
            <w:ins w:id="2167" w:author="24.543_CR0017R2_(Rel-19)_SEALDD_Ph2" w:date="2025-01-13T00:30:00Z">
              <w:r>
                <w:rPr>
                  <w:rFonts w:cs="Arial"/>
                  <w:szCs w:val="18"/>
                  <w:lang w:val="en-US" w:eastAsia="zh-CN"/>
                </w:rPr>
                <w:t>Identity of the transport layer protocol for the traffic.</w:t>
              </w:r>
            </w:ins>
          </w:p>
        </w:tc>
        <w:tc>
          <w:tcPr>
            <w:tcW w:w="1998" w:type="dxa"/>
            <w:tcBorders>
              <w:top w:val="single" w:sz="4" w:space="0" w:color="auto"/>
              <w:left w:val="single" w:sz="4" w:space="0" w:color="auto"/>
              <w:bottom w:val="single" w:sz="4" w:space="0" w:color="auto"/>
              <w:right w:val="single" w:sz="4" w:space="0" w:color="auto"/>
            </w:tcBorders>
          </w:tcPr>
          <w:p w14:paraId="0407B543" w14:textId="77777777" w:rsidR="00CA6DE2" w:rsidRDefault="00CA6DE2" w:rsidP="001A6ABF">
            <w:pPr>
              <w:pStyle w:val="TAL"/>
              <w:rPr>
                <w:ins w:id="2168" w:author="24.543_CR0017R2_(Rel-19)_SEALDD_Ph2" w:date="2025-01-13T00:30:00Z"/>
                <w:lang w:eastAsia="zh-CN"/>
              </w:rPr>
            </w:pPr>
          </w:p>
        </w:tc>
      </w:tr>
    </w:tbl>
    <w:p w14:paraId="384A882D" w14:textId="77777777" w:rsidR="00CA6DE2" w:rsidRDefault="00CA6DE2" w:rsidP="00CA6DE2">
      <w:pPr>
        <w:rPr>
          <w:ins w:id="2169" w:author="24.543_CR0017R2_(Rel-19)_SEALDD_Ph2" w:date="2025-01-13T00:30:00Z"/>
          <w:lang w:eastAsia="zh-CN"/>
        </w:rPr>
      </w:pPr>
    </w:p>
    <w:p w14:paraId="1E56F8C5" w14:textId="65222B15" w:rsidR="00CA6DE2" w:rsidRDefault="00CA6DE2" w:rsidP="00CA6DE2">
      <w:pPr>
        <w:pStyle w:val="Heading3"/>
        <w:rPr>
          <w:ins w:id="2170" w:author="24.543_CR0017R2_(Rel-19)_SEALDD_Ph2" w:date="2025-01-13T00:30:00Z"/>
          <w:lang w:eastAsia="zh-CN"/>
        </w:rPr>
      </w:pPr>
      <w:bookmarkStart w:id="2171" w:name="_CRA_2_4_4"/>
      <w:bookmarkEnd w:id="2171"/>
      <w:ins w:id="2172" w:author="24.543_CR0017R2_(Rel-19)_SEALDD_Ph2" w:date="2025-01-13T00:30:00Z">
        <w:r>
          <w:rPr>
            <w:lang w:eastAsia="zh-CN"/>
          </w:rPr>
          <w:t>A.2.4.</w:t>
        </w:r>
      </w:ins>
      <w:ins w:id="2173" w:author="24.543_CR0017R2_(Rel-19)_SEALDD_Ph2" w:date="2025-01-13T00:31:00Z">
        <w:r>
          <w:rPr>
            <w:lang w:eastAsia="zh-CN"/>
          </w:rPr>
          <w:t>4</w:t>
        </w:r>
      </w:ins>
      <w:ins w:id="2174" w:author="24.543_CR0017R2_(Rel-19)_SEALDD_Ph2" w:date="2025-01-13T00:30:00Z">
        <w:r>
          <w:rPr>
            <w:lang w:eastAsia="zh-CN"/>
          </w:rPr>
          <w:tab/>
          <w:t>Type: URLLCEstablishmentResponse</w:t>
        </w:r>
      </w:ins>
    </w:p>
    <w:p w14:paraId="09926FEB" w14:textId="74C60832" w:rsidR="00CA6DE2" w:rsidRDefault="00CA6DE2" w:rsidP="00CA6DE2">
      <w:pPr>
        <w:pStyle w:val="TH"/>
        <w:rPr>
          <w:ins w:id="2175" w:author="24.543_CR0017R2_(Rel-19)_SEALDD_Ph2" w:date="2025-01-13T00:30:00Z"/>
        </w:rPr>
      </w:pPr>
      <w:bookmarkStart w:id="2176" w:name="_CRTableA_2_4_4_1"/>
      <w:ins w:id="2177" w:author="24.543_CR0017R2_(Rel-19)_SEALDD_Ph2" w:date="2025-01-13T00:30:00Z">
        <w:r>
          <w:rPr>
            <w:noProof/>
          </w:rPr>
          <w:t>Table </w:t>
        </w:r>
        <w:bookmarkEnd w:id="2176"/>
        <w:r>
          <w:rPr>
            <w:lang w:eastAsia="zh-CN"/>
          </w:rPr>
          <w:t>A.2.4.</w:t>
        </w:r>
      </w:ins>
      <w:ins w:id="2178" w:author="24.543_CR0017R2_(Rel-19)_SEALDD_Ph2" w:date="2025-01-13T00:31:00Z">
        <w:r>
          <w:rPr>
            <w:lang w:eastAsia="zh-CN"/>
          </w:rPr>
          <w:t>4</w:t>
        </w:r>
      </w:ins>
      <w:ins w:id="2179" w:author="24.543_CR0017R2_(Rel-19)_SEALDD_Ph2" w:date="2025-01-13T00:30:00Z">
        <w:r>
          <w:rPr>
            <w:lang w:eastAsia="zh-CN"/>
          </w:rPr>
          <w:t>.1</w:t>
        </w:r>
        <w:r>
          <w:t xml:space="preserve">: </w:t>
        </w:r>
        <w:r>
          <w:rPr>
            <w:noProof/>
          </w:rPr>
          <w:t>Definition of type U</w:t>
        </w:r>
        <w:r>
          <w:rPr>
            <w:lang w:eastAsia="zh-CN"/>
          </w:rPr>
          <w:t>RLLCEstablishmentResponse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A6DE2" w14:paraId="4DF3EE84" w14:textId="77777777" w:rsidTr="001A6ABF">
        <w:trPr>
          <w:jc w:val="center"/>
          <w:ins w:id="2180"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DC2F63" w14:textId="77777777" w:rsidR="00CA6DE2" w:rsidRDefault="00CA6DE2" w:rsidP="001A6ABF">
            <w:pPr>
              <w:pStyle w:val="TAH"/>
              <w:rPr>
                <w:ins w:id="2181" w:author="24.543_CR0017R2_(Rel-19)_SEALDD_Ph2" w:date="2025-01-13T00:30:00Z"/>
              </w:rPr>
            </w:pPr>
            <w:ins w:id="2182" w:author="24.543_CR0017R2_(Rel-19)_SEALDD_Ph2" w:date="2025-01-13T00:30: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712B878" w14:textId="77777777" w:rsidR="00CA6DE2" w:rsidRDefault="00CA6DE2" w:rsidP="001A6ABF">
            <w:pPr>
              <w:pStyle w:val="TAH"/>
              <w:rPr>
                <w:ins w:id="2183" w:author="24.543_CR0017R2_(Rel-19)_SEALDD_Ph2" w:date="2025-01-13T00:30:00Z"/>
              </w:rPr>
            </w:pPr>
            <w:ins w:id="2184" w:author="24.543_CR0017R2_(Rel-19)_SEALDD_Ph2" w:date="2025-01-13T00:3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43B7C5A" w14:textId="77777777" w:rsidR="00CA6DE2" w:rsidRDefault="00CA6DE2" w:rsidP="001A6ABF">
            <w:pPr>
              <w:pStyle w:val="TAH"/>
              <w:rPr>
                <w:ins w:id="2185" w:author="24.543_CR0017R2_(Rel-19)_SEALDD_Ph2" w:date="2025-01-13T00:30:00Z"/>
              </w:rPr>
            </w:pPr>
            <w:ins w:id="2186" w:author="24.543_CR0017R2_(Rel-19)_SEALDD_Ph2" w:date="2025-01-13T00:30: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91E81B5" w14:textId="77777777" w:rsidR="00CA6DE2" w:rsidRDefault="00CA6DE2" w:rsidP="001A6ABF">
            <w:pPr>
              <w:pStyle w:val="TAH"/>
              <w:rPr>
                <w:ins w:id="2187" w:author="24.543_CR0017R2_(Rel-19)_SEALDD_Ph2" w:date="2025-01-13T00:30:00Z"/>
              </w:rPr>
            </w:pPr>
            <w:ins w:id="2188" w:author="24.543_CR0017R2_(Rel-19)_SEALDD_Ph2" w:date="2025-01-13T00:30: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262BDB8" w14:textId="77777777" w:rsidR="00CA6DE2" w:rsidRDefault="00CA6DE2" w:rsidP="001A6ABF">
            <w:pPr>
              <w:pStyle w:val="TAH"/>
              <w:rPr>
                <w:ins w:id="2189" w:author="24.543_CR0017R2_(Rel-19)_SEALDD_Ph2" w:date="2025-01-13T00:30:00Z"/>
                <w:rFonts w:cs="Arial"/>
                <w:szCs w:val="18"/>
              </w:rPr>
            </w:pPr>
            <w:ins w:id="2190" w:author="24.543_CR0017R2_(Rel-19)_SEALDD_Ph2" w:date="2025-01-13T00:30: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711501D3" w14:textId="77777777" w:rsidR="00CA6DE2" w:rsidRDefault="00CA6DE2" w:rsidP="001A6ABF">
            <w:pPr>
              <w:pStyle w:val="TAH"/>
              <w:rPr>
                <w:ins w:id="2191" w:author="24.543_CR0017R2_(Rel-19)_SEALDD_Ph2" w:date="2025-01-13T00:30:00Z"/>
                <w:rFonts w:cs="Arial"/>
                <w:szCs w:val="18"/>
              </w:rPr>
            </w:pPr>
            <w:ins w:id="2192" w:author="24.543_CR0017R2_(Rel-19)_SEALDD_Ph2" w:date="2025-01-13T00:30:00Z">
              <w:r>
                <w:t>Applicability</w:t>
              </w:r>
            </w:ins>
          </w:p>
        </w:tc>
      </w:tr>
      <w:tr w:rsidR="00CA6DE2" w14:paraId="30E7C2FF" w14:textId="77777777" w:rsidTr="001A6ABF">
        <w:trPr>
          <w:jc w:val="center"/>
          <w:ins w:id="2193"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22122954" w14:textId="77777777" w:rsidR="00CA6DE2" w:rsidRDefault="00CA6DE2" w:rsidP="001A6ABF">
            <w:pPr>
              <w:pStyle w:val="TAL"/>
              <w:rPr>
                <w:ins w:id="2194" w:author="24.543_CR0017R2_(Rel-19)_SEALDD_Ph2" w:date="2025-01-13T00:30:00Z"/>
                <w:lang w:val="sv-SE"/>
              </w:rPr>
            </w:pPr>
            <w:ins w:id="2195" w:author="24.543_CR0017R2_(Rel-19)_SEALDD_Ph2" w:date="2025-01-13T00:30:00Z">
              <w:r>
                <w:rPr>
                  <w:lang w:val="sv-SE"/>
                </w:rPr>
                <w:t>result</w:t>
              </w:r>
            </w:ins>
          </w:p>
        </w:tc>
        <w:tc>
          <w:tcPr>
            <w:tcW w:w="1006" w:type="dxa"/>
            <w:tcBorders>
              <w:top w:val="single" w:sz="4" w:space="0" w:color="auto"/>
              <w:left w:val="single" w:sz="4" w:space="0" w:color="auto"/>
              <w:bottom w:val="single" w:sz="4" w:space="0" w:color="auto"/>
              <w:right w:val="single" w:sz="4" w:space="0" w:color="auto"/>
            </w:tcBorders>
            <w:hideMark/>
          </w:tcPr>
          <w:p w14:paraId="2DC83A28" w14:textId="77777777" w:rsidR="00CA6DE2" w:rsidRDefault="00CA6DE2" w:rsidP="001A6ABF">
            <w:pPr>
              <w:pStyle w:val="TAL"/>
              <w:rPr>
                <w:ins w:id="2196" w:author="24.543_CR0017R2_(Rel-19)_SEALDD_Ph2" w:date="2025-01-13T00:30:00Z"/>
                <w:lang w:val="sv-SE"/>
              </w:rPr>
            </w:pPr>
            <w:ins w:id="2197" w:author="24.543_CR0017R2_(Rel-19)_SEALDD_Ph2" w:date="2025-01-13T00:30:00Z">
              <w:r>
                <w:rPr>
                  <w:lang w:val="sv-SE"/>
                </w:rPr>
                <w:t>ResultOp</w:t>
              </w:r>
            </w:ins>
          </w:p>
        </w:tc>
        <w:tc>
          <w:tcPr>
            <w:tcW w:w="425" w:type="dxa"/>
            <w:tcBorders>
              <w:top w:val="single" w:sz="4" w:space="0" w:color="auto"/>
              <w:left w:val="single" w:sz="4" w:space="0" w:color="auto"/>
              <w:bottom w:val="single" w:sz="4" w:space="0" w:color="auto"/>
              <w:right w:val="single" w:sz="4" w:space="0" w:color="auto"/>
            </w:tcBorders>
            <w:hideMark/>
          </w:tcPr>
          <w:p w14:paraId="756BE4AC" w14:textId="77777777" w:rsidR="00CA6DE2" w:rsidRDefault="00CA6DE2" w:rsidP="001A6ABF">
            <w:pPr>
              <w:pStyle w:val="TAC"/>
              <w:rPr>
                <w:ins w:id="2198" w:author="24.543_CR0017R2_(Rel-19)_SEALDD_Ph2" w:date="2025-01-13T00:30:00Z"/>
                <w:lang w:val="sv-SE"/>
              </w:rPr>
            </w:pPr>
            <w:ins w:id="2199" w:author="24.543_CR0017R2_(Rel-19)_SEALDD_Ph2" w:date="2025-01-13T00:30: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47309A03" w14:textId="77777777" w:rsidR="00CA6DE2" w:rsidRDefault="00CA6DE2" w:rsidP="001A6ABF">
            <w:pPr>
              <w:pStyle w:val="TAL"/>
              <w:rPr>
                <w:ins w:id="2200" w:author="24.543_CR0017R2_(Rel-19)_SEALDD_Ph2" w:date="2025-01-13T00:30:00Z"/>
                <w:lang w:val="sv-SE"/>
              </w:rPr>
            </w:pPr>
            <w:ins w:id="2201" w:author="24.543_CR0017R2_(Rel-19)_SEALDD_Ph2" w:date="2025-01-13T00:30:00Z">
              <w:r>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2E9144ED" w14:textId="77777777" w:rsidR="00CA6DE2" w:rsidRDefault="00CA6DE2" w:rsidP="001A6ABF">
            <w:pPr>
              <w:pStyle w:val="TAL"/>
              <w:rPr>
                <w:ins w:id="2202" w:author="24.543_CR0017R2_(Rel-19)_SEALDD_Ph2" w:date="2025-01-13T00:30:00Z"/>
                <w:rFonts w:cs="Arial"/>
                <w:szCs w:val="18"/>
                <w:lang w:val="en-US" w:eastAsia="zh-CN"/>
              </w:rPr>
            </w:pPr>
            <w:ins w:id="2203" w:author="24.543_CR0017R2_(Rel-19)_SEALDD_Ph2" w:date="2025-01-13T00:30:00Z">
              <w:r>
                <w:rPr>
                  <w:rFonts w:cs="Arial"/>
                  <w:szCs w:val="18"/>
                  <w:lang w:val="en-US" w:eastAsia="zh-CN"/>
                </w:rPr>
                <w:t>Result of the establishment request.</w:t>
              </w:r>
            </w:ins>
          </w:p>
        </w:tc>
        <w:tc>
          <w:tcPr>
            <w:tcW w:w="1998" w:type="dxa"/>
            <w:tcBorders>
              <w:top w:val="single" w:sz="4" w:space="0" w:color="auto"/>
              <w:left w:val="single" w:sz="4" w:space="0" w:color="auto"/>
              <w:bottom w:val="single" w:sz="4" w:space="0" w:color="auto"/>
              <w:right w:val="single" w:sz="4" w:space="0" w:color="auto"/>
            </w:tcBorders>
          </w:tcPr>
          <w:p w14:paraId="160DF7CA" w14:textId="77777777" w:rsidR="00CA6DE2" w:rsidRDefault="00CA6DE2" w:rsidP="001A6ABF">
            <w:pPr>
              <w:pStyle w:val="TAL"/>
              <w:rPr>
                <w:ins w:id="2204" w:author="24.543_CR0017R2_(Rel-19)_SEALDD_Ph2" w:date="2025-01-13T00:30:00Z"/>
                <w:rFonts w:cs="Arial"/>
                <w:szCs w:val="18"/>
                <w:lang w:eastAsia="en-GB"/>
              </w:rPr>
            </w:pPr>
          </w:p>
        </w:tc>
      </w:tr>
      <w:tr w:rsidR="00CA6DE2" w14:paraId="3017AED0" w14:textId="77777777" w:rsidTr="001A6ABF">
        <w:trPr>
          <w:jc w:val="center"/>
          <w:ins w:id="2205"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46307678" w14:textId="77777777" w:rsidR="00CA6DE2" w:rsidRDefault="00CA6DE2" w:rsidP="001A6ABF">
            <w:pPr>
              <w:pStyle w:val="TAL"/>
              <w:rPr>
                <w:ins w:id="2206" w:author="24.543_CR0017R2_(Rel-19)_SEALDD_Ph2" w:date="2025-01-13T00:30:00Z"/>
                <w:lang w:val="sv-SE"/>
              </w:rPr>
            </w:pPr>
            <w:ins w:id="2207" w:author="24.543_CR0017R2_(Rel-19)_SEALDD_Ph2" w:date="2025-01-13T00:30:00Z">
              <w:r>
                <w:rPr>
                  <w:lang w:val="sv-SE"/>
                </w:rPr>
                <w:t>cause</w:t>
              </w:r>
            </w:ins>
          </w:p>
        </w:tc>
        <w:tc>
          <w:tcPr>
            <w:tcW w:w="1006" w:type="dxa"/>
            <w:tcBorders>
              <w:top w:val="single" w:sz="4" w:space="0" w:color="auto"/>
              <w:left w:val="single" w:sz="4" w:space="0" w:color="auto"/>
              <w:bottom w:val="single" w:sz="4" w:space="0" w:color="auto"/>
              <w:right w:val="single" w:sz="4" w:space="0" w:color="auto"/>
            </w:tcBorders>
            <w:hideMark/>
          </w:tcPr>
          <w:p w14:paraId="4C3DBE86" w14:textId="77777777" w:rsidR="00CA6DE2" w:rsidRDefault="00CA6DE2" w:rsidP="001A6ABF">
            <w:pPr>
              <w:pStyle w:val="TAL"/>
              <w:rPr>
                <w:ins w:id="2208" w:author="24.543_CR0017R2_(Rel-19)_SEALDD_Ph2" w:date="2025-01-13T00:30:00Z"/>
                <w:lang w:val="sv-SE"/>
              </w:rPr>
            </w:pPr>
            <w:ins w:id="2209" w:author="24.543_CR0017R2_(Rel-19)_SEALDD_Ph2" w:date="2025-01-13T00:30:00Z">
              <w:r>
                <w:rPr>
                  <w:lang w:val="sv-SE"/>
                </w:rPr>
                <w:t>Cause</w:t>
              </w:r>
            </w:ins>
          </w:p>
        </w:tc>
        <w:tc>
          <w:tcPr>
            <w:tcW w:w="425" w:type="dxa"/>
            <w:tcBorders>
              <w:top w:val="single" w:sz="4" w:space="0" w:color="auto"/>
              <w:left w:val="single" w:sz="4" w:space="0" w:color="auto"/>
              <w:bottom w:val="single" w:sz="4" w:space="0" w:color="auto"/>
              <w:right w:val="single" w:sz="4" w:space="0" w:color="auto"/>
            </w:tcBorders>
            <w:hideMark/>
          </w:tcPr>
          <w:p w14:paraId="77C2E7DA" w14:textId="77777777" w:rsidR="00CA6DE2" w:rsidRDefault="00CA6DE2" w:rsidP="001A6ABF">
            <w:pPr>
              <w:pStyle w:val="TAC"/>
              <w:rPr>
                <w:ins w:id="2210" w:author="24.543_CR0017R2_(Rel-19)_SEALDD_Ph2" w:date="2025-01-13T00:30:00Z"/>
                <w:lang w:val="sv-SE"/>
              </w:rPr>
            </w:pPr>
            <w:ins w:id="2211" w:author="24.543_CR0017R2_(Rel-19)_SEALDD_Ph2" w:date="2025-01-13T00:30: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0B4599D9" w14:textId="77777777" w:rsidR="00CA6DE2" w:rsidRDefault="00CA6DE2" w:rsidP="001A6ABF">
            <w:pPr>
              <w:pStyle w:val="TAL"/>
              <w:rPr>
                <w:ins w:id="2212" w:author="24.543_CR0017R2_(Rel-19)_SEALDD_Ph2" w:date="2025-01-13T00:30:00Z"/>
                <w:lang w:val="sv-SE"/>
              </w:rPr>
            </w:pPr>
            <w:ins w:id="2213" w:author="24.543_CR0017R2_(Rel-19)_SEALDD_Ph2" w:date="2025-01-13T00:30: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082BD2DB" w14:textId="77777777" w:rsidR="00CA6DE2" w:rsidRDefault="00CA6DE2" w:rsidP="001A6ABF">
            <w:pPr>
              <w:pStyle w:val="TAL"/>
              <w:rPr>
                <w:ins w:id="2214" w:author="24.543_CR0017R2_(Rel-19)_SEALDD_Ph2" w:date="2025-01-13T00:30:00Z"/>
                <w:rFonts w:cs="Arial"/>
                <w:szCs w:val="18"/>
                <w:lang w:val="en-US" w:eastAsia="zh-CN"/>
              </w:rPr>
            </w:pPr>
            <w:ins w:id="2215" w:author="24.543_CR0017R2_(Rel-19)_SEALDD_Ph2" w:date="2025-01-13T00:30:00Z">
              <w:r>
                <w:t>Reason of the cause of the failure of the establishment request (NOTE 1).</w:t>
              </w:r>
            </w:ins>
          </w:p>
        </w:tc>
        <w:tc>
          <w:tcPr>
            <w:tcW w:w="1998" w:type="dxa"/>
            <w:tcBorders>
              <w:top w:val="single" w:sz="4" w:space="0" w:color="auto"/>
              <w:left w:val="single" w:sz="4" w:space="0" w:color="auto"/>
              <w:bottom w:val="single" w:sz="4" w:space="0" w:color="auto"/>
              <w:right w:val="single" w:sz="4" w:space="0" w:color="auto"/>
            </w:tcBorders>
          </w:tcPr>
          <w:p w14:paraId="1444D7CE" w14:textId="77777777" w:rsidR="00CA6DE2" w:rsidRDefault="00CA6DE2" w:rsidP="001A6ABF">
            <w:pPr>
              <w:pStyle w:val="TAL"/>
              <w:rPr>
                <w:ins w:id="2216" w:author="24.543_CR0017R2_(Rel-19)_SEALDD_Ph2" w:date="2025-01-13T00:30:00Z"/>
                <w:rFonts w:cs="Arial"/>
                <w:szCs w:val="18"/>
                <w:lang w:eastAsia="en-GB"/>
              </w:rPr>
            </w:pPr>
          </w:p>
        </w:tc>
      </w:tr>
      <w:tr w:rsidR="00CA6DE2" w14:paraId="6F96976E" w14:textId="77777777" w:rsidTr="001A6ABF">
        <w:trPr>
          <w:jc w:val="center"/>
          <w:ins w:id="2217"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179A2527" w14:textId="77777777" w:rsidR="00CA6DE2" w:rsidRDefault="00CA6DE2" w:rsidP="001A6ABF">
            <w:pPr>
              <w:pStyle w:val="TAL"/>
              <w:rPr>
                <w:ins w:id="2218" w:author="24.543_CR0017R2_(Rel-19)_SEALDD_Ph2" w:date="2025-01-13T00:30:00Z"/>
                <w:lang w:val="sv-SE"/>
              </w:rPr>
            </w:pPr>
            <w:ins w:id="2219" w:author="24.543_CR0017R2_(Rel-19)_SEALDD_Ph2" w:date="2025-01-13T00:30:00Z">
              <w:r>
                <w:rPr>
                  <w:lang w:val="sv-SE"/>
                </w:rPr>
                <w:t>userPlaneAddress</w:t>
              </w:r>
            </w:ins>
          </w:p>
        </w:tc>
        <w:tc>
          <w:tcPr>
            <w:tcW w:w="1006" w:type="dxa"/>
            <w:tcBorders>
              <w:top w:val="single" w:sz="4" w:space="0" w:color="auto"/>
              <w:left w:val="single" w:sz="4" w:space="0" w:color="auto"/>
              <w:bottom w:val="single" w:sz="4" w:space="0" w:color="auto"/>
              <w:right w:val="single" w:sz="4" w:space="0" w:color="auto"/>
            </w:tcBorders>
            <w:hideMark/>
          </w:tcPr>
          <w:p w14:paraId="0F8FF681" w14:textId="77777777" w:rsidR="00CA6DE2" w:rsidRDefault="00CA6DE2" w:rsidP="001A6ABF">
            <w:pPr>
              <w:pStyle w:val="TAL"/>
              <w:rPr>
                <w:ins w:id="2220" w:author="24.543_CR0017R2_(Rel-19)_SEALDD_Ph2" w:date="2025-01-13T00:30:00Z"/>
                <w:lang w:val="sv-SE"/>
              </w:rPr>
            </w:pPr>
            <w:ins w:id="2221" w:author="24.543_CR0017R2_(Rel-19)_SEALDD_Ph2" w:date="2025-01-13T00:30: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20F06238" w14:textId="77777777" w:rsidR="00CA6DE2" w:rsidRDefault="00CA6DE2" w:rsidP="001A6ABF">
            <w:pPr>
              <w:pStyle w:val="TAC"/>
              <w:rPr>
                <w:ins w:id="2222" w:author="24.543_CR0017R2_(Rel-19)_SEALDD_Ph2" w:date="2025-01-13T00:30:00Z"/>
                <w:lang w:val="sv-SE"/>
              </w:rPr>
            </w:pPr>
            <w:ins w:id="2223" w:author="24.543_CR0017R2_(Rel-19)_SEALDD_Ph2" w:date="2025-01-13T00:30: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40F4D064" w14:textId="77777777" w:rsidR="00CA6DE2" w:rsidRDefault="00CA6DE2" w:rsidP="001A6ABF">
            <w:pPr>
              <w:pStyle w:val="TAL"/>
              <w:rPr>
                <w:ins w:id="2224" w:author="24.543_CR0017R2_(Rel-19)_SEALDD_Ph2" w:date="2025-01-13T00:30:00Z"/>
                <w:lang w:val="sv-SE"/>
              </w:rPr>
            </w:pPr>
            <w:ins w:id="2225" w:author="24.543_CR0017R2_(Rel-19)_SEALDD_Ph2" w:date="2025-01-13T00:30: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0AEB6233" w14:textId="77777777" w:rsidR="00CA6DE2" w:rsidRDefault="00CA6DE2" w:rsidP="001A6ABF">
            <w:pPr>
              <w:pStyle w:val="TAL"/>
              <w:rPr>
                <w:ins w:id="2226" w:author="24.543_CR0017R2_(Rel-19)_SEALDD_Ph2" w:date="2025-01-13T00:30:00Z"/>
                <w:rFonts w:cs="Arial"/>
                <w:szCs w:val="18"/>
                <w:lang w:val="en-US" w:eastAsia="zh-CN"/>
              </w:rPr>
            </w:pPr>
            <w:ins w:id="2227" w:author="24.543_CR0017R2_(Rel-19)_SEALDD_Ph2" w:date="2025-01-13T00:30:00Z">
              <w:r>
                <w:rPr>
                  <w:rFonts w:cs="Arial"/>
                  <w:szCs w:val="18"/>
                  <w:lang w:val="en-US" w:eastAsia="zh-CN"/>
                </w:rPr>
                <w:t xml:space="preserve">Identity of the </w:t>
              </w:r>
              <w:r>
                <w:rPr>
                  <w:lang w:eastAsia="zh-CN"/>
                </w:rPr>
                <w:t xml:space="preserve">IP address of the traffic </w:t>
              </w:r>
              <w:r>
                <w:t>(NOTE 2).</w:t>
              </w:r>
            </w:ins>
          </w:p>
        </w:tc>
        <w:tc>
          <w:tcPr>
            <w:tcW w:w="1998" w:type="dxa"/>
            <w:tcBorders>
              <w:top w:val="single" w:sz="4" w:space="0" w:color="auto"/>
              <w:left w:val="single" w:sz="4" w:space="0" w:color="auto"/>
              <w:bottom w:val="single" w:sz="4" w:space="0" w:color="auto"/>
              <w:right w:val="single" w:sz="4" w:space="0" w:color="auto"/>
            </w:tcBorders>
          </w:tcPr>
          <w:p w14:paraId="0322F827" w14:textId="77777777" w:rsidR="00CA6DE2" w:rsidRDefault="00CA6DE2" w:rsidP="001A6ABF">
            <w:pPr>
              <w:pStyle w:val="TAL"/>
              <w:rPr>
                <w:ins w:id="2228" w:author="24.543_CR0017R2_(Rel-19)_SEALDD_Ph2" w:date="2025-01-13T00:30:00Z"/>
                <w:rFonts w:cs="Arial"/>
                <w:szCs w:val="18"/>
                <w:lang w:eastAsia="en-GB"/>
              </w:rPr>
            </w:pPr>
          </w:p>
        </w:tc>
      </w:tr>
      <w:tr w:rsidR="00CA6DE2" w14:paraId="4B937E1F" w14:textId="77777777" w:rsidTr="001A6ABF">
        <w:trPr>
          <w:jc w:val="center"/>
          <w:ins w:id="2229"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7F3C37B1" w14:textId="77777777" w:rsidR="00CA6DE2" w:rsidRDefault="00CA6DE2" w:rsidP="001A6ABF">
            <w:pPr>
              <w:pStyle w:val="TAL"/>
              <w:rPr>
                <w:ins w:id="2230" w:author="24.543_CR0017R2_(Rel-19)_SEALDD_Ph2" w:date="2025-01-13T00:30:00Z"/>
                <w:lang w:val="sv-SE"/>
              </w:rPr>
            </w:pPr>
            <w:ins w:id="2231" w:author="24.543_CR0017R2_(Rel-19)_SEALDD_Ph2" w:date="2025-01-13T00:30:00Z">
              <w:r>
                <w:rPr>
                  <w:lang w:val="sv-SE"/>
                </w:rPr>
                <w:t>portNumber</w:t>
              </w:r>
            </w:ins>
          </w:p>
        </w:tc>
        <w:tc>
          <w:tcPr>
            <w:tcW w:w="1006" w:type="dxa"/>
            <w:tcBorders>
              <w:top w:val="single" w:sz="4" w:space="0" w:color="auto"/>
              <w:left w:val="single" w:sz="4" w:space="0" w:color="auto"/>
              <w:bottom w:val="single" w:sz="4" w:space="0" w:color="auto"/>
              <w:right w:val="single" w:sz="4" w:space="0" w:color="auto"/>
            </w:tcBorders>
            <w:hideMark/>
          </w:tcPr>
          <w:p w14:paraId="44318540" w14:textId="77777777" w:rsidR="00CA6DE2" w:rsidRDefault="00CA6DE2" w:rsidP="001A6ABF">
            <w:pPr>
              <w:pStyle w:val="TAL"/>
              <w:rPr>
                <w:ins w:id="2232" w:author="24.543_CR0017R2_(Rel-19)_SEALDD_Ph2" w:date="2025-01-13T00:30:00Z"/>
                <w:lang w:val="sv-SE"/>
              </w:rPr>
            </w:pPr>
            <w:ins w:id="2233" w:author="24.543_CR0017R2_(Rel-19)_SEALDD_Ph2" w:date="2025-01-13T00:30:00Z">
              <w:r>
                <w:rPr>
                  <w:lang w:val="sv-SE"/>
                </w:rPr>
                <w:t>Uinteger</w:t>
              </w:r>
            </w:ins>
          </w:p>
        </w:tc>
        <w:tc>
          <w:tcPr>
            <w:tcW w:w="425" w:type="dxa"/>
            <w:tcBorders>
              <w:top w:val="single" w:sz="4" w:space="0" w:color="auto"/>
              <w:left w:val="single" w:sz="4" w:space="0" w:color="auto"/>
              <w:bottom w:val="single" w:sz="4" w:space="0" w:color="auto"/>
              <w:right w:val="single" w:sz="4" w:space="0" w:color="auto"/>
            </w:tcBorders>
            <w:hideMark/>
          </w:tcPr>
          <w:p w14:paraId="3AD1BD25" w14:textId="77777777" w:rsidR="00CA6DE2" w:rsidRDefault="00CA6DE2" w:rsidP="001A6ABF">
            <w:pPr>
              <w:pStyle w:val="TAC"/>
              <w:rPr>
                <w:ins w:id="2234" w:author="24.543_CR0017R2_(Rel-19)_SEALDD_Ph2" w:date="2025-01-13T00:30:00Z"/>
                <w:lang w:val="sv-SE"/>
              </w:rPr>
            </w:pPr>
            <w:ins w:id="2235" w:author="24.543_CR0017R2_(Rel-19)_SEALDD_Ph2" w:date="2025-01-13T00:30: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1B520691" w14:textId="77777777" w:rsidR="00CA6DE2" w:rsidRDefault="00CA6DE2" w:rsidP="001A6ABF">
            <w:pPr>
              <w:pStyle w:val="TAL"/>
              <w:rPr>
                <w:ins w:id="2236" w:author="24.543_CR0017R2_(Rel-19)_SEALDD_Ph2" w:date="2025-01-13T00:30:00Z"/>
                <w:lang w:val="sv-SE"/>
              </w:rPr>
            </w:pPr>
            <w:ins w:id="2237" w:author="24.543_CR0017R2_(Rel-19)_SEALDD_Ph2" w:date="2025-01-13T00:30: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34D29F26" w14:textId="77777777" w:rsidR="00CA6DE2" w:rsidRDefault="00CA6DE2" w:rsidP="001A6ABF">
            <w:pPr>
              <w:pStyle w:val="TAL"/>
              <w:rPr>
                <w:ins w:id="2238" w:author="24.543_CR0017R2_(Rel-19)_SEALDD_Ph2" w:date="2025-01-13T00:30:00Z"/>
                <w:rFonts w:cs="Arial"/>
                <w:szCs w:val="18"/>
                <w:lang w:val="en-US" w:eastAsia="zh-CN"/>
              </w:rPr>
            </w:pPr>
            <w:ins w:id="2239" w:author="24.543_CR0017R2_(Rel-19)_SEALDD_Ph2" w:date="2025-01-13T00:30:00Z">
              <w:r>
                <w:rPr>
                  <w:rFonts w:cs="Arial"/>
                  <w:szCs w:val="18"/>
                  <w:lang w:val="en-US" w:eastAsia="zh-CN"/>
                </w:rPr>
                <w:t>Identity of the port number of the traffic</w:t>
              </w:r>
              <w:r>
                <w:rPr>
                  <w:lang w:eastAsia="zh-CN"/>
                </w:rPr>
                <w:t xml:space="preserve"> </w:t>
              </w:r>
              <w:r>
                <w:t>(NOTE 2)</w:t>
              </w:r>
              <w:r>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0F3050AC" w14:textId="77777777" w:rsidR="00CA6DE2" w:rsidRDefault="00CA6DE2" w:rsidP="001A6ABF">
            <w:pPr>
              <w:pStyle w:val="TAL"/>
              <w:rPr>
                <w:ins w:id="2240" w:author="24.543_CR0017R2_(Rel-19)_SEALDD_Ph2" w:date="2025-01-13T00:30:00Z"/>
                <w:rFonts w:cs="Arial"/>
                <w:szCs w:val="18"/>
                <w:lang w:eastAsia="en-GB"/>
              </w:rPr>
            </w:pPr>
          </w:p>
        </w:tc>
      </w:tr>
      <w:tr w:rsidR="00CA6DE2" w14:paraId="2891861B" w14:textId="77777777" w:rsidTr="001A6ABF">
        <w:trPr>
          <w:jc w:val="center"/>
          <w:ins w:id="2241"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745A4878" w14:textId="77777777" w:rsidR="00CA6DE2" w:rsidRDefault="00CA6DE2" w:rsidP="001A6ABF">
            <w:pPr>
              <w:pStyle w:val="TAL"/>
              <w:rPr>
                <w:ins w:id="2242" w:author="24.543_CR0017R2_(Rel-19)_SEALDD_Ph2" w:date="2025-01-13T00:30:00Z"/>
                <w:lang w:val="sv-SE"/>
              </w:rPr>
            </w:pPr>
            <w:ins w:id="2243" w:author="24.543_CR0017R2_(Rel-19)_SEALDD_Ph2" w:date="2025-01-13T00:30:00Z">
              <w:r>
                <w:rPr>
                  <w:lang w:val="sv-SE"/>
                </w:rPr>
                <w:t>url</w:t>
              </w:r>
            </w:ins>
          </w:p>
        </w:tc>
        <w:tc>
          <w:tcPr>
            <w:tcW w:w="1006" w:type="dxa"/>
            <w:tcBorders>
              <w:top w:val="single" w:sz="4" w:space="0" w:color="auto"/>
              <w:left w:val="single" w:sz="4" w:space="0" w:color="auto"/>
              <w:bottom w:val="single" w:sz="4" w:space="0" w:color="auto"/>
              <w:right w:val="single" w:sz="4" w:space="0" w:color="auto"/>
            </w:tcBorders>
            <w:hideMark/>
          </w:tcPr>
          <w:p w14:paraId="469B224C" w14:textId="77777777" w:rsidR="00CA6DE2" w:rsidRDefault="00CA6DE2" w:rsidP="001A6ABF">
            <w:pPr>
              <w:pStyle w:val="TAL"/>
              <w:rPr>
                <w:ins w:id="2244" w:author="24.543_CR0017R2_(Rel-19)_SEALDD_Ph2" w:date="2025-01-13T00:30:00Z"/>
                <w:lang w:val="sv-SE"/>
              </w:rPr>
            </w:pPr>
            <w:ins w:id="2245" w:author="24.543_CR0017R2_(Rel-19)_SEALDD_Ph2" w:date="2025-01-13T00:30: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487F9D71" w14:textId="77777777" w:rsidR="00CA6DE2" w:rsidRDefault="00CA6DE2" w:rsidP="001A6ABF">
            <w:pPr>
              <w:pStyle w:val="TAC"/>
              <w:rPr>
                <w:ins w:id="2246" w:author="24.543_CR0017R2_(Rel-19)_SEALDD_Ph2" w:date="2025-01-13T00:30:00Z"/>
                <w:lang w:val="sv-SE"/>
              </w:rPr>
            </w:pPr>
            <w:ins w:id="2247" w:author="24.543_CR0017R2_(Rel-19)_SEALDD_Ph2" w:date="2025-01-13T00:30: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62C7DE1A" w14:textId="77777777" w:rsidR="00CA6DE2" w:rsidRDefault="00CA6DE2" w:rsidP="001A6ABF">
            <w:pPr>
              <w:pStyle w:val="TAL"/>
              <w:rPr>
                <w:ins w:id="2248" w:author="24.543_CR0017R2_(Rel-19)_SEALDD_Ph2" w:date="2025-01-13T00:30:00Z"/>
                <w:lang w:val="sv-SE"/>
              </w:rPr>
            </w:pPr>
            <w:ins w:id="2249" w:author="24.543_CR0017R2_(Rel-19)_SEALDD_Ph2" w:date="2025-01-13T00:30: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28A0746C" w14:textId="77777777" w:rsidR="00CA6DE2" w:rsidRDefault="00CA6DE2" w:rsidP="001A6ABF">
            <w:pPr>
              <w:pStyle w:val="TAL"/>
              <w:rPr>
                <w:ins w:id="2250" w:author="24.543_CR0017R2_(Rel-19)_SEALDD_Ph2" w:date="2025-01-13T00:30:00Z"/>
                <w:rFonts w:cs="Arial"/>
                <w:szCs w:val="18"/>
                <w:lang w:val="en-US" w:eastAsia="zh-CN"/>
              </w:rPr>
            </w:pPr>
            <w:ins w:id="2251" w:author="24.543_CR0017R2_(Rel-19)_SEALDD_Ph2" w:date="2025-01-13T00:30:00Z">
              <w:r>
                <w:rPr>
                  <w:rFonts w:cs="Arial"/>
                  <w:szCs w:val="18"/>
                  <w:lang w:val="en-US" w:eastAsia="zh-CN"/>
                </w:rPr>
                <w:t xml:space="preserve">Identity of </w:t>
              </w:r>
              <w:r>
                <w:rPr>
                  <w:lang w:eastAsia="zh-CN"/>
                </w:rPr>
                <w:t xml:space="preserve">the address of a given unique resource on the Web for the traffic </w:t>
              </w:r>
              <w:r>
                <w:t>(NOTE 2)</w:t>
              </w:r>
              <w:r>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2E9F1912" w14:textId="77777777" w:rsidR="00CA6DE2" w:rsidRDefault="00CA6DE2" w:rsidP="001A6ABF">
            <w:pPr>
              <w:pStyle w:val="TAL"/>
              <w:rPr>
                <w:ins w:id="2252" w:author="24.543_CR0017R2_(Rel-19)_SEALDD_Ph2" w:date="2025-01-13T00:30:00Z"/>
                <w:lang w:eastAsia="zh-CN"/>
              </w:rPr>
            </w:pPr>
          </w:p>
        </w:tc>
      </w:tr>
      <w:tr w:rsidR="00CA6DE2" w14:paraId="248650B9" w14:textId="77777777" w:rsidTr="001A6ABF">
        <w:trPr>
          <w:jc w:val="center"/>
          <w:ins w:id="2253"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71D286FB" w14:textId="77777777" w:rsidR="00CA6DE2" w:rsidRDefault="00CA6DE2" w:rsidP="001A6ABF">
            <w:pPr>
              <w:pStyle w:val="TAL"/>
              <w:rPr>
                <w:ins w:id="2254" w:author="24.543_CR0017R2_(Rel-19)_SEALDD_Ph2" w:date="2025-01-13T00:30:00Z"/>
                <w:lang w:val="sv-SE"/>
              </w:rPr>
            </w:pPr>
            <w:ins w:id="2255" w:author="24.543_CR0017R2_(Rel-19)_SEALDD_Ph2" w:date="2025-01-13T00:30:00Z">
              <w:r>
                <w:rPr>
                  <w:lang w:val="sv-SE"/>
                </w:rPr>
                <w:t>transportLayer</w:t>
              </w:r>
            </w:ins>
          </w:p>
        </w:tc>
        <w:tc>
          <w:tcPr>
            <w:tcW w:w="1006" w:type="dxa"/>
            <w:tcBorders>
              <w:top w:val="single" w:sz="4" w:space="0" w:color="auto"/>
              <w:left w:val="single" w:sz="4" w:space="0" w:color="auto"/>
              <w:bottom w:val="single" w:sz="4" w:space="0" w:color="auto"/>
              <w:right w:val="single" w:sz="4" w:space="0" w:color="auto"/>
            </w:tcBorders>
            <w:hideMark/>
          </w:tcPr>
          <w:p w14:paraId="34914ED5" w14:textId="77777777" w:rsidR="00CA6DE2" w:rsidRDefault="00CA6DE2" w:rsidP="001A6ABF">
            <w:pPr>
              <w:pStyle w:val="TAL"/>
              <w:rPr>
                <w:ins w:id="2256" w:author="24.543_CR0017R2_(Rel-19)_SEALDD_Ph2" w:date="2025-01-13T00:30:00Z"/>
                <w:lang w:val="sv-SE"/>
              </w:rPr>
            </w:pPr>
            <w:ins w:id="2257" w:author="24.543_CR0017R2_(Rel-19)_SEALDD_Ph2" w:date="2025-01-13T00:30: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458A20C3" w14:textId="77777777" w:rsidR="00CA6DE2" w:rsidRDefault="00CA6DE2" w:rsidP="001A6ABF">
            <w:pPr>
              <w:pStyle w:val="TAC"/>
              <w:rPr>
                <w:ins w:id="2258" w:author="24.543_CR0017R2_(Rel-19)_SEALDD_Ph2" w:date="2025-01-13T00:30:00Z"/>
                <w:lang w:val="sv-SE"/>
              </w:rPr>
            </w:pPr>
            <w:ins w:id="2259" w:author="24.543_CR0017R2_(Rel-19)_SEALDD_Ph2" w:date="2025-01-13T00:30:00Z">
              <w:r>
                <w:rPr>
                  <w:lang w:val="sv-SE"/>
                </w:rPr>
                <w:t>O</w:t>
              </w:r>
            </w:ins>
          </w:p>
        </w:tc>
        <w:tc>
          <w:tcPr>
            <w:tcW w:w="1368" w:type="dxa"/>
            <w:tcBorders>
              <w:top w:val="single" w:sz="4" w:space="0" w:color="auto"/>
              <w:left w:val="single" w:sz="4" w:space="0" w:color="auto"/>
              <w:bottom w:val="single" w:sz="4" w:space="0" w:color="auto"/>
              <w:right w:val="single" w:sz="4" w:space="0" w:color="auto"/>
            </w:tcBorders>
            <w:hideMark/>
          </w:tcPr>
          <w:p w14:paraId="5F17BB72" w14:textId="77777777" w:rsidR="00CA6DE2" w:rsidRDefault="00CA6DE2" w:rsidP="001A6ABF">
            <w:pPr>
              <w:pStyle w:val="TAL"/>
              <w:rPr>
                <w:ins w:id="2260" w:author="24.543_CR0017R2_(Rel-19)_SEALDD_Ph2" w:date="2025-01-13T00:30:00Z"/>
                <w:lang w:val="sv-SE"/>
              </w:rPr>
            </w:pPr>
            <w:ins w:id="2261" w:author="24.543_CR0017R2_(Rel-19)_SEALDD_Ph2" w:date="2025-01-13T00:30:00Z">
              <w:r>
                <w:rPr>
                  <w:lang w:eastAsia="zh-CN"/>
                </w:rPr>
                <w:t>0..1</w:t>
              </w:r>
            </w:ins>
          </w:p>
        </w:tc>
        <w:tc>
          <w:tcPr>
            <w:tcW w:w="3438" w:type="dxa"/>
            <w:tcBorders>
              <w:top w:val="single" w:sz="4" w:space="0" w:color="auto"/>
              <w:left w:val="single" w:sz="4" w:space="0" w:color="auto"/>
              <w:bottom w:val="single" w:sz="4" w:space="0" w:color="auto"/>
              <w:right w:val="single" w:sz="4" w:space="0" w:color="auto"/>
            </w:tcBorders>
            <w:hideMark/>
          </w:tcPr>
          <w:p w14:paraId="2C7EDFC1" w14:textId="77777777" w:rsidR="00CA6DE2" w:rsidRDefault="00CA6DE2" w:rsidP="001A6ABF">
            <w:pPr>
              <w:pStyle w:val="TAL"/>
              <w:rPr>
                <w:ins w:id="2262" w:author="24.543_CR0017R2_(Rel-19)_SEALDD_Ph2" w:date="2025-01-13T00:30:00Z"/>
                <w:rFonts w:cs="Arial"/>
                <w:szCs w:val="18"/>
                <w:lang w:val="en-US" w:eastAsia="zh-CN"/>
              </w:rPr>
            </w:pPr>
            <w:ins w:id="2263" w:author="24.543_CR0017R2_(Rel-19)_SEALDD_Ph2" w:date="2025-01-13T00:30:00Z">
              <w:r>
                <w:rPr>
                  <w:rFonts w:cs="Arial"/>
                  <w:szCs w:val="18"/>
                  <w:lang w:val="en-US" w:eastAsia="zh-CN"/>
                </w:rPr>
                <w:t>Identity of the transport layer protocol for the traffic</w:t>
              </w:r>
              <w:r>
                <w:rPr>
                  <w:lang w:eastAsia="zh-CN"/>
                </w:rPr>
                <w:t xml:space="preserve"> </w:t>
              </w:r>
              <w:r>
                <w:t>(NOTE 2)</w:t>
              </w:r>
              <w:r>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1A5AB2B4" w14:textId="77777777" w:rsidR="00CA6DE2" w:rsidRDefault="00CA6DE2" w:rsidP="001A6ABF">
            <w:pPr>
              <w:pStyle w:val="TAL"/>
              <w:rPr>
                <w:ins w:id="2264" w:author="24.543_CR0017R2_(Rel-19)_SEALDD_Ph2" w:date="2025-01-13T00:30:00Z"/>
                <w:lang w:eastAsia="zh-CN"/>
              </w:rPr>
            </w:pPr>
          </w:p>
        </w:tc>
      </w:tr>
      <w:tr w:rsidR="00CA6DE2" w14:paraId="7332AD4E" w14:textId="77777777" w:rsidTr="001A6ABF">
        <w:trPr>
          <w:jc w:val="center"/>
          <w:ins w:id="2265" w:author="24.543_CR0017R2_(Rel-19)_SEALDD_Ph2" w:date="2025-01-13T00:30:00Z"/>
        </w:trPr>
        <w:tc>
          <w:tcPr>
            <w:tcW w:w="9665" w:type="dxa"/>
            <w:gridSpan w:val="6"/>
            <w:tcBorders>
              <w:top w:val="single" w:sz="4" w:space="0" w:color="auto"/>
              <w:left w:val="single" w:sz="4" w:space="0" w:color="auto"/>
              <w:bottom w:val="single" w:sz="4" w:space="0" w:color="auto"/>
              <w:right w:val="single" w:sz="4" w:space="0" w:color="auto"/>
            </w:tcBorders>
            <w:hideMark/>
          </w:tcPr>
          <w:p w14:paraId="4FD39EED" w14:textId="77777777" w:rsidR="00CA6DE2" w:rsidRDefault="00CA6DE2" w:rsidP="001A6ABF">
            <w:pPr>
              <w:pStyle w:val="TAN"/>
              <w:rPr>
                <w:ins w:id="2266" w:author="24.543_CR0017R2_(Rel-19)_SEALDD_Ph2" w:date="2025-01-13T00:30:00Z"/>
              </w:rPr>
            </w:pPr>
            <w:ins w:id="2267" w:author="24.543_CR0017R2_(Rel-19)_SEALDD_Ph2" w:date="2025-01-13T00:30:00Z">
              <w:r>
                <w:t>NOTE 1:</w:t>
              </w:r>
              <w:r>
                <w:tab/>
                <w:t>This attribute shall be included if result is set to "failure".</w:t>
              </w:r>
            </w:ins>
          </w:p>
          <w:p w14:paraId="0484BC26" w14:textId="77777777" w:rsidR="00CA6DE2" w:rsidRDefault="00CA6DE2" w:rsidP="001A6ABF">
            <w:pPr>
              <w:pStyle w:val="TAL"/>
              <w:rPr>
                <w:ins w:id="2268" w:author="24.543_CR0017R2_(Rel-19)_SEALDD_Ph2" w:date="2025-01-13T00:30:00Z"/>
                <w:rFonts w:cs="Arial"/>
                <w:szCs w:val="18"/>
                <w:lang w:eastAsia="en-GB"/>
              </w:rPr>
            </w:pPr>
            <w:ins w:id="2269" w:author="24.543_CR0017R2_(Rel-19)_SEALDD_Ph2" w:date="2025-01-13T00:30:00Z">
              <w:r>
                <w:t>NOTE 2:</w:t>
              </w:r>
              <w:r>
                <w:tab/>
                <w:t>This attribute may be included if result is set to "success".</w:t>
              </w:r>
            </w:ins>
          </w:p>
        </w:tc>
      </w:tr>
    </w:tbl>
    <w:p w14:paraId="7A2F8FAE" w14:textId="77777777" w:rsidR="00CA6DE2" w:rsidRDefault="00CA6DE2" w:rsidP="00CA6DE2">
      <w:pPr>
        <w:rPr>
          <w:ins w:id="2270" w:author="24.543_CR0017R2_(Rel-19)_SEALDD_Ph2" w:date="2025-01-13T00:30:00Z"/>
          <w:lang w:eastAsia="zh-CN"/>
        </w:rPr>
      </w:pPr>
    </w:p>
    <w:p w14:paraId="0DA7FA47" w14:textId="39EBEB75" w:rsidR="00CA6DE2" w:rsidRDefault="00CA6DE2" w:rsidP="00CA6DE2">
      <w:pPr>
        <w:pStyle w:val="Heading3"/>
        <w:rPr>
          <w:ins w:id="2271" w:author="24.543_CR0017R2_(Rel-19)_SEALDD_Ph2" w:date="2025-01-13T00:30:00Z"/>
          <w:lang w:eastAsia="zh-CN"/>
        </w:rPr>
      </w:pPr>
      <w:bookmarkStart w:id="2272" w:name="_CRA_2_4_5"/>
      <w:bookmarkEnd w:id="2272"/>
      <w:ins w:id="2273" w:author="24.543_CR0017R2_(Rel-19)_SEALDD_Ph2" w:date="2025-01-13T00:30:00Z">
        <w:r>
          <w:rPr>
            <w:lang w:eastAsia="zh-CN"/>
          </w:rPr>
          <w:t>A.2.4.</w:t>
        </w:r>
      </w:ins>
      <w:ins w:id="2274" w:author="24.543_CR0017R2_(Rel-19)_SEALDD_Ph2" w:date="2025-01-13T00:31:00Z">
        <w:r>
          <w:rPr>
            <w:lang w:eastAsia="zh-CN"/>
          </w:rPr>
          <w:t>5</w:t>
        </w:r>
      </w:ins>
      <w:ins w:id="2275" w:author="24.543_CR0017R2_(Rel-19)_SEALDD_Ph2" w:date="2025-01-13T00:30:00Z">
        <w:r>
          <w:rPr>
            <w:lang w:eastAsia="zh-CN"/>
          </w:rPr>
          <w:tab/>
          <w:t>Type: URLLCReleaseRequest</w:t>
        </w:r>
      </w:ins>
    </w:p>
    <w:p w14:paraId="00393736" w14:textId="32ED5621" w:rsidR="00CA6DE2" w:rsidRDefault="00CA6DE2" w:rsidP="00CA6DE2">
      <w:pPr>
        <w:pStyle w:val="TH"/>
        <w:rPr>
          <w:ins w:id="2276" w:author="24.543_CR0017R2_(Rel-19)_SEALDD_Ph2" w:date="2025-01-13T00:30:00Z"/>
        </w:rPr>
      </w:pPr>
      <w:bookmarkStart w:id="2277" w:name="_CRTableA_2_4_5_1"/>
      <w:ins w:id="2278" w:author="24.543_CR0017R2_(Rel-19)_SEALDD_Ph2" w:date="2025-01-13T00:30:00Z">
        <w:r>
          <w:rPr>
            <w:noProof/>
          </w:rPr>
          <w:t>Table </w:t>
        </w:r>
        <w:bookmarkEnd w:id="2277"/>
        <w:r>
          <w:rPr>
            <w:lang w:eastAsia="zh-CN"/>
          </w:rPr>
          <w:t>A.2.4.</w:t>
        </w:r>
      </w:ins>
      <w:ins w:id="2279" w:author="24.543_CR0017R2_(Rel-19)_SEALDD_Ph2" w:date="2025-01-13T00:31:00Z">
        <w:r>
          <w:rPr>
            <w:lang w:eastAsia="zh-CN"/>
          </w:rPr>
          <w:t>5</w:t>
        </w:r>
      </w:ins>
      <w:ins w:id="2280" w:author="24.543_CR0017R2_(Rel-19)_SEALDD_Ph2" w:date="2025-01-13T00:30:00Z">
        <w:r>
          <w:rPr>
            <w:lang w:eastAsia="zh-CN"/>
          </w:rPr>
          <w:t>.1</w:t>
        </w:r>
        <w:r>
          <w:t xml:space="preserve">: </w:t>
        </w:r>
        <w:r>
          <w:rPr>
            <w:noProof/>
          </w:rPr>
          <w:t>Definition of type U</w:t>
        </w:r>
        <w:r>
          <w:rPr>
            <w:lang w:eastAsia="zh-CN"/>
          </w:rPr>
          <w:t>RLLCReleaseRequest</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A6DE2" w14:paraId="3A7AA617" w14:textId="77777777" w:rsidTr="001A6ABF">
        <w:trPr>
          <w:jc w:val="center"/>
          <w:ins w:id="2281"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07B5AF" w14:textId="77777777" w:rsidR="00CA6DE2" w:rsidRDefault="00CA6DE2" w:rsidP="001A6ABF">
            <w:pPr>
              <w:pStyle w:val="TAH"/>
              <w:rPr>
                <w:ins w:id="2282" w:author="24.543_CR0017R2_(Rel-19)_SEALDD_Ph2" w:date="2025-01-13T00:30:00Z"/>
              </w:rPr>
            </w:pPr>
            <w:ins w:id="2283" w:author="24.543_CR0017R2_(Rel-19)_SEALDD_Ph2" w:date="2025-01-13T00:30: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8D1D4B6" w14:textId="77777777" w:rsidR="00CA6DE2" w:rsidRDefault="00CA6DE2" w:rsidP="001A6ABF">
            <w:pPr>
              <w:pStyle w:val="TAH"/>
              <w:rPr>
                <w:ins w:id="2284" w:author="24.543_CR0017R2_(Rel-19)_SEALDD_Ph2" w:date="2025-01-13T00:30:00Z"/>
              </w:rPr>
            </w:pPr>
            <w:ins w:id="2285" w:author="24.543_CR0017R2_(Rel-19)_SEALDD_Ph2" w:date="2025-01-13T00:3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4DA460D" w14:textId="77777777" w:rsidR="00CA6DE2" w:rsidRDefault="00CA6DE2" w:rsidP="001A6ABF">
            <w:pPr>
              <w:pStyle w:val="TAH"/>
              <w:rPr>
                <w:ins w:id="2286" w:author="24.543_CR0017R2_(Rel-19)_SEALDD_Ph2" w:date="2025-01-13T00:30:00Z"/>
              </w:rPr>
            </w:pPr>
            <w:ins w:id="2287" w:author="24.543_CR0017R2_(Rel-19)_SEALDD_Ph2" w:date="2025-01-13T00:30: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4BE24FB" w14:textId="77777777" w:rsidR="00CA6DE2" w:rsidRDefault="00CA6DE2" w:rsidP="001A6ABF">
            <w:pPr>
              <w:pStyle w:val="TAH"/>
              <w:rPr>
                <w:ins w:id="2288" w:author="24.543_CR0017R2_(Rel-19)_SEALDD_Ph2" w:date="2025-01-13T00:30:00Z"/>
              </w:rPr>
            </w:pPr>
            <w:ins w:id="2289" w:author="24.543_CR0017R2_(Rel-19)_SEALDD_Ph2" w:date="2025-01-13T00:30: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D9D9D3A" w14:textId="77777777" w:rsidR="00CA6DE2" w:rsidRDefault="00CA6DE2" w:rsidP="001A6ABF">
            <w:pPr>
              <w:pStyle w:val="TAH"/>
              <w:rPr>
                <w:ins w:id="2290" w:author="24.543_CR0017R2_(Rel-19)_SEALDD_Ph2" w:date="2025-01-13T00:30:00Z"/>
                <w:rFonts w:cs="Arial"/>
                <w:szCs w:val="18"/>
              </w:rPr>
            </w:pPr>
            <w:ins w:id="2291" w:author="24.543_CR0017R2_(Rel-19)_SEALDD_Ph2" w:date="2025-01-13T00:30: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52A5B76D" w14:textId="77777777" w:rsidR="00CA6DE2" w:rsidRDefault="00CA6DE2" w:rsidP="001A6ABF">
            <w:pPr>
              <w:pStyle w:val="TAH"/>
              <w:rPr>
                <w:ins w:id="2292" w:author="24.543_CR0017R2_(Rel-19)_SEALDD_Ph2" w:date="2025-01-13T00:30:00Z"/>
                <w:rFonts w:cs="Arial"/>
                <w:szCs w:val="18"/>
              </w:rPr>
            </w:pPr>
            <w:ins w:id="2293" w:author="24.543_CR0017R2_(Rel-19)_SEALDD_Ph2" w:date="2025-01-13T00:30:00Z">
              <w:r>
                <w:t>Applicability</w:t>
              </w:r>
            </w:ins>
          </w:p>
        </w:tc>
      </w:tr>
      <w:tr w:rsidR="00CA6DE2" w14:paraId="270B8B21" w14:textId="77777777" w:rsidTr="001A6ABF">
        <w:trPr>
          <w:jc w:val="center"/>
          <w:ins w:id="2294"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0E42A3DD" w14:textId="77777777" w:rsidR="00CA6DE2" w:rsidRDefault="00CA6DE2" w:rsidP="001A6ABF">
            <w:pPr>
              <w:pStyle w:val="TAL"/>
              <w:rPr>
                <w:ins w:id="2295" w:author="24.543_CR0017R2_(Rel-19)_SEALDD_Ph2" w:date="2025-01-13T00:30:00Z"/>
                <w:lang w:val="sv-SE"/>
              </w:rPr>
            </w:pPr>
            <w:ins w:id="2296" w:author="24.543_CR0017R2_(Rel-19)_SEALDD_Ph2" w:date="2025-01-13T00:30:00Z">
              <w:r>
                <w:rPr>
                  <w:lang w:val="sv-SE"/>
                </w:rPr>
                <w:t>sealClientId</w:t>
              </w:r>
            </w:ins>
          </w:p>
        </w:tc>
        <w:tc>
          <w:tcPr>
            <w:tcW w:w="1006" w:type="dxa"/>
            <w:tcBorders>
              <w:top w:val="single" w:sz="4" w:space="0" w:color="auto"/>
              <w:left w:val="single" w:sz="4" w:space="0" w:color="auto"/>
              <w:bottom w:val="single" w:sz="4" w:space="0" w:color="auto"/>
              <w:right w:val="single" w:sz="4" w:space="0" w:color="auto"/>
            </w:tcBorders>
            <w:hideMark/>
          </w:tcPr>
          <w:p w14:paraId="2D951128" w14:textId="77777777" w:rsidR="00CA6DE2" w:rsidRDefault="00CA6DE2" w:rsidP="001A6ABF">
            <w:pPr>
              <w:pStyle w:val="TAL"/>
              <w:rPr>
                <w:ins w:id="2297" w:author="24.543_CR0017R2_(Rel-19)_SEALDD_Ph2" w:date="2025-01-13T00:30:00Z"/>
                <w:lang w:val="sv-SE"/>
              </w:rPr>
            </w:pPr>
            <w:ins w:id="2298" w:author="24.543_CR0017R2_(Rel-19)_SEALDD_Ph2" w:date="2025-01-13T00:30: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4ABFE407" w14:textId="77777777" w:rsidR="00CA6DE2" w:rsidRDefault="00CA6DE2" w:rsidP="001A6ABF">
            <w:pPr>
              <w:pStyle w:val="TAC"/>
              <w:rPr>
                <w:ins w:id="2299" w:author="24.543_CR0017R2_(Rel-19)_SEALDD_Ph2" w:date="2025-01-13T00:30:00Z"/>
                <w:lang w:val="sv-SE"/>
              </w:rPr>
            </w:pPr>
            <w:ins w:id="2300" w:author="24.543_CR0017R2_(Rel-19)_SEALDD_Ph2" w:date="2025-01-13T00:30: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3E9BB8BC" w14:textId="77777777" w:rsidR="00CA6DE2" w:rsidRDefault="00CA6DE2" w:rsidP="001A6ABF">
            <w:pPr>
              <w:pStyle w:val="TAL"/>
              <w:rPr>
                <w:ins w:id="2301" w:author="24.543_CR0017R2_(Rel-19)_SEALDD_Ph2" w:date="2025-01-13T00:30:00Z"/>
                <w:lang w:val="sv-SE"/>
              </w:rPr>
            </w:pPr>
            <w:ins w:id="2302" w:author="24.543_CR0017R2_(Rel-19)_SEALDD_Ph2" w:date="2025-01-13T00:30:00Z">
              <w:r>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770AD61E" w14:textId="77777777" w:rsidR="00CA6DE2" w:rsidRDefault="00CA6DE2" w:rsidP="001A6ABF">
            <w:pPr>
              <w:pStyle w:val="TAL"/>
              <w:rPr>
                <w:ins w:id="2303" w:author="24.543_CR0017R2_(Rel-19)_SEALDD_Ph2" w:date="2025-01-13T00:30:00Z"/>
                <w:rFonts w:cs="Arial"/>
                <w:szCs w:val="18"/>
                <w:lang w:val="en-US" w:eastAsia="zh-CN"/>
              </w:rPr>
            </w:pPr>
            <w:ins w:id="2304" w:author="24.543_CR0017R2_(Rel-19)_SEALDD_Ph2" w:date="2025-01-13T00:30:00Z">
              <w:r>
                <w:rPr>
                  <w:rFonts w:cs="Arial"/>
                  <w:szCs w:val="18"/>
                  <w:lang w:val="en-US" w:eastAsia="zh-CN"/>
                </w:rPr>
                <w:t>Identity of the requestor of the establishment request.</w:t>
              </w:r>
            </w:ins>
          </w:p>
        </w:tc>
        <w:tc>
          <w:tcPr>
            <w:tcW w:w="1998" w:type="dxa"/>
            <w:tcBorders>
              <w:top w:val="single" w:sz="4" w:space="0" w:color="auto"/>
              <w:left w:val="single" w:sz="4" w:space="0" w:color="auto"/>
              <w:bottom w:val="single" w:sz="4" w:space="0" w:color="auto"/>
              <w:right w:val="single" w:sz="4" w:space="0" w:color="auto"/>
            </w:tcBorders>
          </w:tcPr>
          <w:p w14:paraId="75C52439" w14:textId="77777777" w:rsidR="00CA6DE2" w:rsidRDefault="00CA6DE2" w:rsidP="001A6ABF">
            <w:pPr>
              <w:pStyle w:val="TAL"/>
              <w:rPr>
                <w:ins w:id="2305" w:author="24.543_CR0017R2_(Rel-19)_SEALDD_Ph2" w:date="2025-01-13T00:30:00Z"/>
                <w:rFonts w:cs="Arial"/>
                <w:szCs w:val="18"/>
                <w:lang w:eastAsia="en-GB"/>
              </w:rPr>
            </w:pPr>
          </w:p>
        </w:tc>
      </w:tr>
      <w:tr w:rsidR="00CA6DE2" w14:paraId="7B8D1966" w14:textId="77777777" w:rsidTr="001A6ABF">
        <w:trPr>
          <w:jc w:val="center"/>
          <w:ins w:id="2306" w:author="24.543_CR0017R2_(Rel-19)_SEALDD_Ph2" w:date="2025-01-13T00:30:00Z"/>
        </w:trPr>
        <w:tc>
          <w:tcPr>
            <w:tcW w:w="1430" w:type="dxa"/>
            <w:tcBorders>
              <w:top w:val="single" w:sz="4" w:space="0" w:color="auto"/>
              <w:left w:val="single" w:sz="4" w:space="0" w:color="auto"/>
              <w:bottom w:val="single" w:sz="4" w:space="0" w:color="auto"/>
              <w:right w:val="single" w:sz="4" w:space="0" w:color="auto"/>
            </w:tcBorders>
            <w:hideMark/>
          </w:tcPr>
          <w:p w14:paraId="00E5448A" w14:textId="77777777" w:rsidR="00CA6DE2" w:rsidRDefault="00CA6DE2" w:rsidP="001A6ABF">
            <w:pPr>
              <w:pStyle w:val="TAL"/>
              <w:rPr>
                <w:ins w:id="2307" w:author="24.543_CR0017R2_(Rel-19)_SEALDD_Ph2" w:date="2025-01-13T00:30:00Z"/>
                <w:lang w:val="sv-SE"/>
              </w:rPr>
            </w:pPr>
            <w:ins w:id="2308" w:author="24.543_CR0017R2_(Rel-19)_SEALDD_Ph2" w:date="2025-01-13T00:30:00Z">
              <w:r>
                <w:rPr>
                  <w:lang w:val="sv-SE"/>
                </w:rPr>
                <w:t>sealddFlowId</w:t>
              </w:r>
            </w:ins>
          </w:p>
        </w:tc>
        <w:tc>
          <w:tcPr>
            <w:tcW w:w="1006" w:type="dxa"/>
            <w:tcBorders>
              <w:top w:val="single" w:sz="4" w:space="0" w:color="auto"/>
              <w:left w:val="single" w:sz="4" w:space="0" w:color="auto"/>
              <w:bottom w:val="single" w:sz="4" w:space="0" w:color="auto"/>
              <w:right w:val="single" w:sz="4" w:space="0" w:color="auto"/>
            </w:tcBorders>
            <w:hideMark/>
          </w:tcPr>
          <w:p w14:paraId="7683038C" w14:textId="77777777" w:rsidR="00CA6DE2" w:rsidRDefault="00CA6DE2" w:rsidP="001A6ABF">
            <w:pPr>
              <w:pStyle w:val="TAL"/>
              <w:rPr>
                <w:ins w:id="2309" w:author="24.543_CR0017R2_(Rel-19)_SEALDD_Ph2" w:date="2025-01-13T00:30:00Z"/>
                <w:lang w:val="sv-SE"/>
              </w:rPr>
            </w:pPr>
            <w:ins w:id="2310" w:author="24.543_CR0017R2_(Rel-19)_SEALDD_Ph2" w:date="2025-01-13T00:30:00Z">
              <w:r>
                <w:rPr>
                  <w:lang w:val="sv-SE"/>
                </w:rPr>
                <w:t>Uinteger</w:t>
              </w:r>
            </w:ins>
          </w:p>
        </w:tc>
        <w:tc>
          <w:tcPr>
            <w:tcW w:w="425" w:type="dxa"/>
            <w:tcBorders>
              <w:top w:val="single" w:sz="4" w:space="0" w:color="auto"/>
              <w:left w:val="single" w:sz="4" w:space="0" w:color="auto"/>
              <w:bottom w:val="single" w:sz="4" w:space="0" w:color="auto"/>
              <w:right w:val="single" w:sz="4" w:space="0" w:color="auto"/>
            </w:tcBorders>
            <w:hideMark/>
          </w:tcPr>
          <w:p w14:paraId="1B2C1284" w14:textId="77777777" w:rsidR="00CA6DE2" w:rsidRDefault="00CA6DE2" w:rsidP="001A6ABF">
            <w:pPr>
              <w:pStyle w:val="TAC"/>
              <w:rPr>
                <w:ins w:id="2311" w:author="24.543_CR0017R2_(Rel-19)_SEALDD_Ph2" w:date="2025-01-13T00:30:00Z"/>
                <w:lang w:val="sv-SE"/>
              </w:rPr>
            </w:pPr>
            <w:ins w:id="2312" w:author="24.543_CR0017R2_(Rel-19)_SEALDD_Ph2" w:date="2025-01-13T00:30:00Z">
              <w:r>
                <w:rPr>
                  <w:lang w:val="sv-SE"/>
                </w:rPr>
                <w:t>M</w:t>
              </w:r>
            </w:ins>
          </w:p>
        </w:tc>
        <w:tc>
          <w:tcPr>
            <w:tcW w:w="1368" w:type="dxa"/>
            <w:tcBorders>
              <w:top w:val="single" w:sz="4" w:space="0" w:color="auto"/>
              <w:left w:val="single" w:sz="4" w:space="0" w:color="auto"/>
              <w:bottom w:val="single" w:sz="4" w:space="0" w:color="auto"/>
              <w:right w:val="single" w:sz="4" w:space="0" w:color="auto"/>
            </w:tcBorders>
            <w:hideMark/>
          </w:tcPr>
          <w:p w14:paraId="04CF0C54" w14:textId="77777777" w:rsidR="00CA6DE2" w:rsidRDefault="00CA6DE2" w:rsidP="001A6ABF">
            <w:pPr>
              <w:pStyle w:val="TAL"/>
              <w:rPr>
                <w:ins w:id="2313" w:author="24.543_CR0017R2_(Rel-19)_SEALDD_Ph2" w:date="2025-01-13T00:30:00Z"/>
                <w:lang w:val="sv-SE"/>
              </w:rPr>
            </w:pPr>
            <w:ins w:id="2314" w:author="24.543_CR0017R2_(Rel-19)_SEALDD_Ph2" w:date="2025-01-13T00:30:00Z">
              <w:r>
                <w:rPr>
                  <w:lang w:val="sv-SE"/>
                </w:rPr>
                <w:t>1</w:t>
              </w:r>
            </w:ins>
          </w:p>
        </w:tc>
        <w:tc>
          <w:tcPr>
            <w:tcW w:w="3438" w:type="dxa"/>
            <w:tcBorders>
              <w:top w:val="single" w:sz="4" w:space="0" w:color="auto"/>
              <w:left w:val="single" w:sz="4" w:space="0" w:color="auto"/>
              <w:bottom w:val="single" w:sz="4" w:space="0" w:color="auto"/>
              <w:right w:val="single" w:sz="4" w:space="0" w:color="auto"/>
            </w:tcBorders>
            <w:hideMark/>
          </w:tcPr>
          <w:p w14:paraId="161892BD" w14:textId="77777777" w:rsidR="00CA6DE2" w:rsidRDefault="00CA6DE2" w:rsidP="001A6ABF">
            <w:pPr>
              <w:pStyle w:val="TAL"/>
              <w:rPr>
                <w:ins w:id="2315" w:author="24.543_CR0017R2_(Rel-19)_SEALDD_Ph2" w:date="2025-01-13T00:30:00Z"/>
                <w:rFonts w:cs="Arial"/>
                <w:szCs w:val="18"/>
                <w:lang w:val="en-US" w:eastAsia="zh-CN"/>
              </w:rPr>
            </w:pPr>
            <w:ins w:id="2316" w:author="24.543_CR0017R2_(Rel-19)_SEALDD_Ph2" w:date="2025-01-13T00:30:00Z">
              <w:r>
                <w:rPr>
                  <w:rFonts w:cs="Arial"/>
                  <w:szCs w:val="18"/>
                  <w:lang w:val="en-US" w:eastAsia="zh-CN"/>
                </w:rPr>
                <w:t xml:space="preserve">Identity of </w:t>
              </w:r>
              <w:r>
                <w:rPr>
                  <w:rFonts w:cs="Arial"/>
                </w:rPr>
                <w:t>SDDM flow</w:t>
              </w:r>
              <w:r>
                <w:t xml:space="preserve"> </w:t>
              </w:r>
              <w:r>
                <w:rPr>
                  <w:rFonts w:cs="Arial"/>
                </w:rPr>
                <w:t>used by the SDDM-C and the SDDM-S to identify the application traffic</w:t>
              </w:r>
              <w:r>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47C2142F" w14:textId="77777777" w:rsidR="00CA6DE2" w:rsidRDefault="00CA6DE2" w:rsidP="001A6ABF">
            <w:pPr>
              <w:pStyle w:val="TAL"/>
              <w:rPr>
                <w:ins w:id="2317" w:author="24.543_CR0017R2_(Rel-19)_SEALDD_Ph2" w:date="2025-01-13T00:30:00Z"/>
                <w:rFonts w:cs="Arial"/>
                <w:szCs w:val="18"/>
                <w:lang w:eastAsia="en-GB"/>
              </w:rPr>
            </w:pPr>
          </w:p>
        </w:tc>
      </w:tr>
    </w:tbl>
    <w:p w14:paraId="028D4D20" w14:textId="77777777" w:rsidR="00CA6DE2" w:rsidRDefault="00CA6DE2" w:rsidP="006A68E3">
      <w:pPr>
        <w:rPr>
          <w:lang w:eastAsia="zh-CN"/>
        </w:rPr>
      </w:pPr>
    </w:p>
    <w:p w14:paraId="7B87CD9D" w14:textId="77777777" w:rsidR="006331D1" w:rsidRPr="00ED3541" w:rsidRDefault="006331D1" w:rsidP="006331D1">
      <w:pPr>
        <w:pStyle w:val="Heading2"/>
      </w:pPr>
      <w:bookmarkStart w:id="2318" w:name="_CRA_2_5"/>
      <w:bookmarkStart w:id="2319" w:name="_Toc168325581"/>
      <w:bookmarkStart w:id="2320" w:name="_Toc178258207"/>
      <w:bookmarkEnd w:id="2318"/>
      <w:r>
        <w:lastRenderedPageBreak/>
        <w:t>A.2</w:t>
      </w:r>
      <w:r w:rsidRPr="00ED3541">
        <w:t>.</w:t>
      </w:r>
      <w:r>
        <w:t>5</w:t>
      </w:r>
      <w:r w:rsidRPr="00ED3541">
        <w:tab/>
        <w:t>Common simple data types</w:t>
      </w:r>
      <w:bookmarkEnd w:id="1890"/>
      <w:bookmarkEnd w:id="2319"/>
      <w:bookmarkEnd w:id="2320"/>
    </w:p>
    <w:p w14:paraId="04F1FBCA" w14:textId="77777777" w:rsidR="003B6BE8" w:rsidRPr="00A85617" w:rsidRDefault="003B6BE8" w:rsidP="00A85617">
      <w:pPr>
        <w:pStyle w:val="TH"/>
      </w:pPr>
      <w:bookmarkStart w:id="2321" w:name="_CRTableA_2_5_1"/>
      <w:bookmarkStart w:id="2322" w:name="_Toc99195506"/>
      <w:bookmarkStart w:id="2323" w:name="_Toc154277379"/>
      <w:r w:rsidRPr="00A85617">
        <w:t>Table </w:t>
      </w:r>
      <w:bookmarkEnd w:id="2321"/>
      <w:r w:rsidRPr="00A85617">
        <w:t>A.2.5.1: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3B6BE8" w14:paraId="46E71D13" w14:textId="77777777" w:rsidTr="000160EB">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2551F51" w14:textId="77777777" w:rsidR="003B6BE8" w:rsidRDefault="003B6BE8" w:rsidP="000160EB">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69F4357" w14:textId="77777777" w:rsidR="003B6BE8" w:rsidRDefault="003B6BE8" w:rsidP="000160EB">
            <w:pPr>
              <w:pStyle w:val="TAH"/>
            </w:pPr>
            <w:r>
              <w:t>Description</w:t>
            </w:r>
          </w:p>
        </w:tc>
      </w:tr>
      <w:tr w:rsidR="003B6BE8" w14:paraId="5575A057" w14:textId="77777777" w:rsidTr="000160EB">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532BC9" w14:textId="77777777" w:rsidR="003B6BE8" w:rsidRPr="00DD5D88" w:rsidRDefault="003B6BE8" w:rsidP="000160EB">
            <w:pPr>
              <w:pStyle w:val="TAL"/>
            </w:pPr>
            <w:r>
              <w:t>ServerId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C3753E" w14:textId="77777777" w:rsidR="003B6BE8" w:rsidRPr="00DD5D88" w:rsidRDefault="003B6BE8" w:rsidP="000160EB">
            <w:pPr>
              <w:pStyle w:val="TAL"/>
              <w:rPr>
                <w:lang w:eastAsia="zh-CN"/>
              </w:rPr>
            </w:pPr>
            <w:r>
              <w:rPr>
                <w:lang w:eastAsia="zh-CN"/>
              </w:rPr>
              <w:t>S</w:t>
            </w:r>
            <w:r w:rsidRPr="006E7860">
              <w:rPr>
                <w:lang w:eastAsia="zh-CN"/>
              </w:rPr>
              <w:t>tring</w:t>
            </w:r>
            <w:r>
              <w:rPr>
                <w:lang w:eastAsia="zh-CN"/>
              </w:rPr>
              <w:t xml:space="preserve"> representing a unique identifier of a</w:t>
            </w:r>
            <w:r>
              <w:rPr>
                <w:rFonts w:cs="Arial"/>
                <w:szCs w:val="18"/>
                <w:lang w:val="en-US" w:eastAsia="zh-CN"/>
              </w:rPr>
              <w:t xml:space="preserve"> VAL server</w:t>
            </w:r>
            <w:r>
              <w:rPr>
                <w:lang w:eastAsia="zh-CN"/>
              </w:rPr>
              <w:t>.</w:t>
            </w:r>
          </w:p>
        </w:tc>
      </w:tr>
    </w:tbl>
    <w:p w14:paraId="1C951B20" w14:textId="77777777" w:rsidR="003B6BE8" w:rsidRDefault="003B6BE8" w:rsidP="003B6BE8"/>
    <w:p w14:paraId="179FE76D" w14:textId="77777777" w:rsidR="006331D1" w:rsidRPr="00DC766F" w:rsidRDefault="006331D1" w:rsidP="006331D1">
      <w:pPr>
        <w:pStyle w:val="Heading2"/>
      </w:pPr>
      <w:bookmarkStart w:id="2324" w:name="_CRA_2_6"/>
      <w:bookmarkStart w:id="2325" w:name="_Toc168325582"/>
      <w:bookmarkStart w:id="2326" w:name="_Toc178258208"/>
      <w:bookmarkEnd w:id="2324"/>
      <w:r>
        <w:t>A.2.6</w:t>
      </w:r>
      <w:r>
        <w:tab/>
        <w:t>Common enumerations</w:t>
      </w:r>
      <w:bookmarkEnd w:id="2322"/>
      <w:bookmarkEnd w:id="2323"/>
      <w:bookmarkEnd w:id="2325"/>
      <w:bookmarkEnd w:id="2326"/>
    </w:p>
    <w:p w14:paraId="1ECE6783" w14:textId="77777777" w:rsidR="003B6BE8" w:rsidRPr="002163C6" w:rsidRDefault="003B6BE8" w:rsidP="003B6BE8">
      <w:pPr>
        <w:pStyle w:val="Heading3"/>
      </w:pPr>
      <w:bookmarkStart w:id="2327" w:name="_CRA_2_6_1"/>
      <w:bookmarkStart w:id="2328" w:name="_Toc162966340"/>
      <w:bookmarkStart w:id="2329" w:name="_Toc168325583"/>
      <w:bookmarkStart w:id="2330" w:name="_Toc178258209"/>
      <w:bookmarkStart w:id="2331" w:name="_Toc154277383"/>
      <w:bookmarkEnd w:id="2327"/>
      <w:r>
        <w:t>A.</w:t>
      </w:r>
      <w:r w:rsidRPr="002163C6">
        <w:t>2.</w:t>
      </w:r>
      <w:r>
        <w:t>6</w:t>
      </w:r>
      <w:r w:rsidRPr="002163C6">
        <w:t>.1</w:t>
      </w:r>
      <w:r w:rsidRPr="002163C6">
        <w:tab/>
      </w:r>
      <w:r w:rsidRPr="00CC4662">
        <w:t>Enumeration</w:t>
      </w:r>
      <w:r w:rsidRPr="002163C6">
        <w:t xml:space="preserve">: </w:t>
      </w:r>
      <w:r>
        <w:t>RequestorI</w:t>
      </w:r>
      <w:bookmarkEnd w:id="2328"/>
      <w:r>
        <w:t>d</w:t>
      </w:r>
      <w:bookmarkEnd w:id="2329"/>
      <w:bookmarkEnd w:id="2330"/>
    </w:p>
    <w:p w14:paraId="6F65DABD" w14:textId="77777777" w:rsidR="003B6BE8" w:rsidRDefault="003B6BE8" w:rsidP="003B6BE8">
      <w:pPr>
        <w:pStyle w:val="TH"/>
      </w:pPr>
      <w:bookmarkStart w:id="2332" w:name="_CRTableA_2_6_1_1"/>
      <w:r>
        <w:rPr>
          <w:noProof/>
        </w:rPr>
        <w:t>Table </w:t>
      </w:r>
      <w:bookmarkEnd w:id="2332"/>
      <w:r>
        <w:rPr>
          <w:noProof/>
        </w:rPr>
        <w:t>A.2.6.1</w:t>
      </w:r>
      <w:r>
        <w:rPr>
          <w:noProof/>
          <w:lang w:eastAsia="zh-CN"/>
        </w:rPr>
        <w:t>.1</w:t>
      </w:r>
      <w:r>
        <w:t>:</w:t>
      </w:r>
      <w:r w:rsidRPr="009126FB">
        <w:rPr>
          <w:rFonts w:hint="eastAsia"/>
          <w:lang w:eastAsia="zh-CN"/>
        </w:rPr>
        <w:t xml:space="preserve"> </w:t>
      </w:r>
      <w:r>
        <w:rPr>
          <w:lang w:eastAsia="zh-CN"/>
        </w:rPr>
        <w:t>RequestorId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3FC30B14"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18586D0"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A91A0AB"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FCDA86B" w14:textId="77777777" w:rsidR="003B6BE8" w:rsidRDefault="003B6BE8" w:rsidP="000160EB">
            <w:pPr>
              <w:pStyle w:val="TAH"/>
              <w:rPr>
                <w:rFonts w:cs="Arial"/>
                <w:szCs w:val="18"/>
              </w:rPr>
            </w:pPr>
            <w:r>
              <w:t>Applicability</w:t>
            </w:r>
          </w:p>
        </w:tc>
      </w:tr>
      <w:tr w:rsidR="003B6BE8" w14:paraId="0F5CE6E5" w14:textId="77777777" w:rsidTr="000160EB">
        <w:tc>
          <w:tcPr>
            <w:tcW w:w="3997" w:type="dxa"/>
            <w:tcBorders>
              <w:top w:val="single" w:sz="4" w:space="0" w:color="auto"/>
              <w:left w:val="single" w:sz="4" w:space="0" w:color="auto"/>
              <w:bottom w:val="single" w:sz="4" w:space="0" w:color="auto"/>
              <w:right w:val="single" w:sz="4" w:space="0" w:color="auto"/>
            </w:tcBorders>
          </w:tcPr>
          <w:p w14:paraId="388CE1FF" w14:textId="77777777" w:rsidR="003B6BE8" w:rsidRPr="007532C3" w:rsidRDefault="003B6BE8" w:rsidP="000160EB">
            <w:pPr>
              <w:pStyle w:val="TAL"/>
              <w:rPr>
                <w:lang w:val="en-US"/>
              </w:rPr>
            </w:pPr>
            <w:r>
              <w:t>SEALDDCLIENT</w:t>
            </w:r>
          </w:p>
        </w:tc>
        <w:tc>
          <w:tcPr>
            <w:tcW w:w="3402" w:type="dxa"/>
            <w:tcBorders>
              <w:top w:val="single" w:sz="4" w:space="0" w:color="auto"/>
              <w:left w:val="single" w:sz="4" w:space="0" w:color="auto"/>
              <w:bottom w:val="single" w:sz="4" w:space="0" w:color="auto"/>
              <w:right w:val="single" w:sz="4" w:space="0" w:color="auto"/>
            </w:tcBorders>
          </w:tcPr>
          <w:p w14:paraId="0FC6C46A" w14:textId="77777777" w:rsidR="003B6BE8" w:rsidRPr="004F79CD" w:rsidRDefault="003B6BE8" w:rsidP="000160EB">
            <w:pPr>
              <w:pStyle w:val="TAL"/>
              <w:rPr>
                <w:rFonts w:cs="Arial"/>
                <w:szCs w:val="18"/>
                <w:lang w:val="en-US"/>
              </w:rPr>
            </w:pPr>
            <w:r>
              <w:t>SEALDD client is the requestor.</w:t>
            </w:r>
          </w:p>
        </w:tc>
        <w:tc>
          <w:tcPr>
            <w:tcW w:w="2268" w:type="dxa"/>
            <w:tcBorders>
              <w:top w:val="single" w:sz="4" w:space="0" w:color="auto"/>
              <w:left w:val="single" w:sz="4" w:space="0" w:color="auto"/>
              <w:bottom w:val="single" w:sz="4" w:space="0" w:color="auto"/>
              <w:right w:val="single" w:sz="4" w:space="0" w:color="auto"/>
            </w:tcBorders>
          </w:tcPr>
          <w:p w14:paraId="5769C2A4" w14:textId="77777777" w:rsidR="003B6BE8" w:rsidRDefault="003B6BE8" w:rsidP="000160EB">
            <w:pPr>
              <w:pStyle w:val="TAL"/>
              <w:rPr>
                <w:rFonts w:cs="Arial"/>
                <w:szCs w:val="18"/>
              </w:rPr>
            </w:pPr>
          </w:p>
        </w:tc>
      </w:tr>
      <w:tr w:rsidR="003B6BE8" w14:paraId="08C92637" w14:textId="77777777" w:rsidTr="000160EB">
        <w:tc>
          <w:tcPr>
            <w:tcW w:w="3997" w:type="dxa"/>
            <w:tcBorders>
              <w:top w:val="single" w:sz="4" w:space="0" w:color="auto"/>
              <w:left w:val="single" w:sz="4" w:space="0" w:color="auto"/>
              <w:bottom w:val="single" w:sz="4" w:space="0" w:color="auto"/>
              <w:right w:val="single" w:sz="4" w:space="0" w:color="auto"/>
            </w:tcBorders>
          </w:tcPr>
          <w:p w14:paraId="7A12A672" w14:textId="77777777" w:rsidR="003B6BE8" w:rsidRDefault="003B6BE8" w:rsidP="000160EB">
            <w:pPr>
              <w:pStyle w:val="TAL"/>
            </w:pPr>
            <w:r>
              <w:t>SEALDDSERVER</w:t>
            </w:r>
          </w:p>
        </w:tc>
        <w:tc>
          <w:tcPr>
            <w:tcW w:w="3402" w:type="dxa"/>
            <w:tcBorders>
              <w:top w:val="single" w:sz="4" w:space="0" w:color="auto"/>
              <w:left w:val="single" w:sz="4" w:space="0" w:color="auto"/>
              <w:bottom w:val="single" w:sz="4" w:space="0" w:color="auto"/>
              <w:right w:val="single" w:sz="4" w:space="0" w:color="auto"/>
            </w:tcBorders>
          </w:tcPr>
          <w:p w14:paraId="388859A7" w14:textId="77777777" w:rsidR="003B6BE8" w:rsidRDefault="003B6BE8" w:rsidP="000160EB">
            <w:pPr>
              <w:pStyle w:val="TAL"/>
              <w:rPr>
                <w:rFonts w:cs="Arial"/>
                <w:szCs w:val="18"/>
              </w:rPr>
            </w:pPr>
            <w:r>
              <w:rPr>
                <w:snapToGrid w:val="0"/>
              </w:rPr>
              <w:t>SEALDD server is the requestor.</w:t>
            </w:r>
          </w:p>
        </w:tc>
        <w:tc>
          <w:tcPr>
            <w:tcW w:w="2268" w:type="dxa"/>
            <w:tcBorders>
              <w:top w:val="single" w:sz="4" w:space="0" w:color="auto"/>
              <w:left w:val="single" w:sz="4" w:space="0" w:color="auto"/>
              <w:bottom w:val="single" w:sz="4" w:space="0" w:color="auto"/>
              <w:right w:val="single" w:sz="4" w:space="0" w:color="auto"/>
            </w:tcBorders>
          </w:tcPr>
          <w:p w14:paraId="61E4276B" w14:textId="77777777" w:rsidR="003B6BE8" w:rsidRDefault="003B6BE8" w:rsidP="000160EB">
            <w:pPr>
              <w:pStyle w:val="TAL"/>
              <w:rPr>
                <w:rFonts w:cs="Arial"/>
                <w:szCs w:val="18"/>
              </w:rPr>
            </w:pPr>
          </w:p>
        </w:tc>
      </w:tr>
    </w:tbl>
    <w:p w14:paraId="27CBC680" w14:textId="77777777" w:rsidR="003B6BE8" w:rsidRPr="00FF2CB9" w:rsidRDefault="003B6BE8" w:rsidP="003B6BE8">
      <w:pPr>
        <w:rPr>
          <w:lang w:eastAsia="zh-CN"/>
        </w:rPr>
      </w:pPr>
    </w:p>
    <w:p w14:paraId="4F8AF105" w14:textId="77777777" w:rsidR="003B6BE8" w:rsidRPr="002163C6" w:rsidRDefault="003B6BE8" w:rsidP="003B6BE8">
      <w:pPr>
        <w:pStyle w:val="Heading3"/>
      </w:pPr>
      <w:bookmarkStart w:id="2333" w:name="_CRA_2_6_2"/>
      <w:bookmarkStart w:id="2334" w:name="_Toc168325584"/>
      <w:bookmarkStart w:id="2335" w:name="_Toc178258210"/>
      <w:bookmarkEnd w:id="2333"/>
      <w:r>
        <w:t>A.</w:t>
      </w:r>
      <w:r w:rsidRPr="002163C6">
        <w:t>2.</w:t>
      </w:r>
      <w:r>
        <w:t>6.2</w:t>
      </w:r>
      <w:r w:rsidRPr="002163C6">
        <w:tab/>
      </w:r>
      <w:r w:rsidRPr="00CC4662">
        <w:t>Enumeration</w:t>
      </w:r>
      <w:r w:rsidRPr="002163C6">
        <w:t xml:space="preserve">: </w:t>
      </w:r>
      <w:r>
        <w:t>ResultOp</w:t>
      </w:r>
      <w:bookmarkEnd w:id="2334"/>
      <w:bookmarkEnd w:id="2335"/>
    </w:p>
    <w:p w14:paraId="204D2276" w14:textId="77777777" w:rsidR="003B6BE8" w:rsidRDefault="003B6BE8" w:rsidP="003B6BE8">
      <w:pPr>
        <w:pStyle w:val="TH"/>
      </w:pPr>
      <w:bookmarkStart w:id="2336" w:name="_CRTableA_2_6_2_1"/>
      <w:r>
        <w:rPr>
          <w:noProof/>
        </w:rPr>
        <w:t>Table </w:t>
      </w:r>
      <w:bookmarkEnd w:id="2336"/>
      <w:r>
        <w:rPr>
          <w:noProof/>
        </w:rPr>
        <w:t>A.2.6.2</w:t>
      </w:r>
      <w:r>
        <w:rPr>
          <w:noProof/>
          <w:lang w:eastAsia="zh-CN"/>
        </w:rPr>
        <w:t>.1</w:t>
      </w:r>
      <w:r>
        <w:t>:</w:t>
      </w:r>
      <w:r w:rsidRPr="009126FB">
        <w:rPr>
          <w:rFonts w:hint="eastAsia"/>
          <w:lang w:eastAsia="zh-CN"/>
        </w:rPr>
        <w:t xml:space="preserve"> </w:t>
      </w:r>
      <w:r>
        <w:rPr>
          <w:lang w:eastAsia="zh-CN"/>
        </w:rPr>
        <w:t>ResultOp</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7FAF5930"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4A2FD3F2"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7E2C4E8"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1A8B187" w14:textId="77777777" w:rsidR="003B6BE8" w:rsidRDefault="003B6BE8" w:rsidP="000160EB">
            <w:pPr>
              <w:pStyle w:val="TAH"/>
              <w:rPr>
                <w:rFonts w:cs="Arial"/>
                <w:szCs w:val="18"/>
              </w:rPr>
            </w:pPr>
            <w:r>
              <w:t>Applicability</w:t>
            </w:r>
          </w:p>
        </w:tc>
      </w:tr>
      <w:tr w:rsidR="003B6BE8" w14:paraId="27D0632F" w14:textId="77777777" w:rsidTr="000160EB">
        <w:tc>
          <w:tcPr>
            <w:tcW w:w="3997" w:type="dxa"/>
            <w:tcBorders>
              <w:top w:val="single" w:sz="4" w:space="0" w:color="auto"/>
              <w:left w:val="single" w:sz="4" w:space="0" w:color="auto"/>
              <w:bottom w:val="single" w:sz="4" w:space="0" w:color="auto"/>
              <w:right w:val="single" w:sz="4" w:space="0" w:color="auto"/>
            </w:tcBorders>
          </w:tcPr>
          <w:p w14:paraId="04FD7BC7" w14:textId="77777777" w:rsidR="003B6BE8" w:rsidRPr="007532C3" w:rsidRDefault="003B6BE8" w:rsidP="000160EB">
            <w:pPr>
              <w:pStyle w:val="TAL"/>
              <w:rPr>
                <w:lang w:val="en-US"/>
              </w:rPr>
            </w:pPr>
            <w:r>
              <w:rPr>
                <w:lang w:val="en-US"/>
              </w:rPr>
              <w:t>SUCCESS</w:t>
            </w:r>
          </w:p>
        </w:tc>
        <w:tc>
          <w:tcPr>
            <w:tcW w:w="3402" w:type="dxa"/>
            <w:tcBorders>
              <w:top w:val="single" w:sz="4" w:space="0" w:color="auto"/>
              <w:left w:val="single" w:sz="4" w:space="0" w:color="auto"/>
              <w:bottom w:val="single" w:sz="4" w:space="0" w:color="auto"/>
              <w:right w:val="single" w:sz="4" w:space="0" w:color="auto"/>
            </w:tcBorders>
          </w:tcPr>
          <w:p w14:paraId="0B824628" w14:textId="77777777" w:rsidR="003B6BE8" w:rsidRPr="004F79CD" w:rsidRDefault="003B6BE8" w:rsidP="000160EB">
            <w:pPr>
              <w:pStyle w:val="TAL"/>
              <w:rPr>
                <w:rFonts w:cs="Arial"/>
                <w:szCs w:val="18"/>
                <w:lang w:val="en-US"/>
              </w:rPr>
            </w:pPr>
            <w:r>
              <w:t>Success of the operation.</w:t>
            </w:r>
          </w:p>
        </w:tc>
        <w:tc>
          <w:tcPr>
            <w:tcW w:w="2268" w:type="dxa"/>
            <w:tcBorders>
              <w:top w:val="single" w:sz="4" w:space="0" w:color="auto"/>
              <w:left w:val="single" w:sz="4" w:space="0" w:color="auto"/>
              <w:bottom w:val="single" w:sz="4" w:space="0" w:color="auto"/>
              <w:right w:val="single" w:sz="4" w:space="0" w:color="auto"/>
            </w:tcBorders>
          </w:tcPr>
          <w:p w14:paraId="1FCA1D3D" w14:textId="77777777" w:rsidR="003B6BE8" w:rsidRDefault="003B6BE8" w:rsidP="000160EB">
            <w:pPr>
              <w:pStyle w:val="TAL"/>
              <w:rPr>
                <w:rFonts w:cs="Arial"/>
                <w:szCs w:val="18"/>
              </w:rPr>
            </w:pPr>
          </w:p>
        </w:tc>
      </w:tr>
      <w:tr w:rsidR="003B6BE8" w14:paraId="07916EC9" w14:textId="77777777" w:rsidTr="000160EB">
        <w:tc>
          <w:tcPr>
            <w:tcW w:w="3997" w:type="dxa"/>
            <w:tcBorders>
              <w:top w:val="single" w:sz="4" w:space="0" w:color="auto"/>
              <w:left w:val="single" w:sz="4" w:space="0" w:color="auto"/>
              <w:bottom w:val="single" w:sz="4" w:space="0" w:color="auto"/>
              <w:right w:val="single" w:sz="4" w:space="0" w:color="auto"/>
            </w:tcBorders>
          </w:tcPr>
          <w:p w14:paraId="0079DA7E" w14:textId="77777777" w:rsidR="003B6BE8" w:rsidRDefault="003B6BE8" w:rsidP="000160EB">
            <w:pPr>
              <w:pStyle w:val="TAL"/>
            </w:pPr>
            <w:r>
              <w:t>FAILURE</w:t>
            </w:r>
          </w:p>
        </w:tc>
        <w:tc>
          <w:tcPr>
            <w:tcW w:w="3402" w:type="dxa"/>
            <w:tcBorders>
              <w:top w:val="single" w:sz="4" w:space="0" w:color="auto"/>
              <w:left w:val="single" w:sz="4" w:space="0" w:color="auto"/>
              <w:bottom w:val="single" w:sz="4" w:space="0" w:color="auto"/>
              <w:right w:val="single" w:sz="4" w:space="0" w:color="auto"/>
            </w:tcBorders>
          </w:tcPr>
          <w:p w14:paraId="5DBFD423" w14:textId="77777777" w:rsidR="003B6BE8" w:rsidRDefault="003B6BE8" w:rsidP="000160EB">
            <w:pPr>
              <w:pStyle w:val="TAL"/>
              <w:rPr>
                <w:rFonts w:cs="Arial"/>
                <w:szCs w:val="18"/>
              </w:rPr>
            </w:pPr>
            <w:r>
              <w:rPr>
                <w:snapToGrid w:val="0"/>
              </w:rPr>
              <w:t>Failure of the operation.</w:t>
            </w:r>
          </w:p>
        </w:tc>
        <w:tc>
          <w:tcPr>
            <w:tcW w:w="2268" w:type="dxa"/>
            <w:tcBorders>
              <w:top w:val="single" w:sz="4" w:space="0" w:color="auto"/>
              <w:left w:val="single" w:sz="4" w:space="0" w:color="auto"/>
              <w:bottom w:val="single" w:sz="4" w:space="0" w:color="auto"/>
              <w:right w:val="single" w:sz="4" w:space="0" w:color="auto"/>
            </w:tcBorders>
          </w:tcPr>
          <w:p w14:paraId="233A1DAE" w14:textId="77777777" w:rsidR="003B6BE8" w:rsidRDefault="003B6BE8" w:rsidP="000160EB">
            <w:pPr>
              <w:pStyle w:val="TAL"/>
              <w:rPr>
                <w:rFonts w:cs="Arial"/>
                <w:szCs w:val="18"/>
              </w:rPr>
            </w:pPr>
          </w:p>
        </w:tc>
      </w:tr>
    </w:tbl>
    <w:p w14:paraId="7153CEF0" w14:textId="77777777" w:rsidR="003B6BE8" w:rsidRPr="00FF2CB9" w:rsidRDefault="003B6BE8" w:rsidP="003B6BE8">
      <w:pPr>
        <w:rPr>
          <w:lang w:eastAsia="zh-CN"/>
        </w:rPr>
      </w:pPr>
    </w:p>
    <w:p w14:paraId="3736B6B0" w14:textId="77777777" w:rsidR="003B6BE8" w:rsidRPr="002163C6" w:rsidRDefault="003B6BE8" w:rsidP="003B6BE8">
      <w:pPr>
        <w:pStyle w:val="Heading3"/>
      </w:pPr>
      <w:bookmarkStart w:id="2337" w:name="_CRA_2_6_3"/>
      <w:bookmarkStart w:id="2338" w:name="_Toc168325585"/>
      <w:bookmarkStart w:id="2339" w:name="_Toc178258211"/>
      <w:bookmarkEnd w:id="2337"/>
      <w:r>
        <w:t>A.</w:t>
      </w:r>
      <w:r w:rsidRPr="002163C6">
        <w:t>2.</w:t>
      </w:r>
      <w:r>
        <w:t>6</w:t>
      </w:r>
      <w:r w:rsidRPr="002163C6">
        <w:t>.</w:t>
      </w:r>
      <w:r>
        <w:t>3</w:t>
      </w:r>
      <w:r w:rsidRPr="002163C6">
        <w:tab/>
      </w:r>
      <w:r w:rsidRPr="00CC4662">
        <w:t>Enumeration</w:t>
      </w:r>
      <w:r w:rsidRPr="002163C6">
        <w:t xml:space="preserve">: </w:t>
      </w:r>
      <w:r>
        <w:t>Cause</w:t>
      </w:r>
      <w:bookmarkEnd w:id="2338"/>
      <w:bookmarkEnd w:id="2339"/>
    </w:p>
    <w:p w14:paraId="490B4E2F" w14:textId="77777777" w:rsidR="003B6BE8" w:rsidRDefault="003B6BE8" w:rsidP="003B6BE8">
      <w:pPr>
        <w:pStyle w:val="TH"/>
      </w:pPr>
      <w:bookmarkStart w:id="2340" w:name="_CRTableA_2_6_3_1"/>
      <w:r>
        <w:rPr>
          <w:noProof/>
        </w:rPr>
        <w:t>Table </w:t>
      </w:r>
      <w:bookmarkEnd w:id="2340"/>
      <w:r>
        <w:rPr>
          <w:noProof/>
        </w:rPr>
        <w:t>A.2.6.3</w:t>
      </w:r>
      <w:r>
        <w:rPr>
          <w:noProof/>
          <w:lang w:eastAsia="zh-CN"/>
        </w:rPr>
        <w:t>.1</w:t>
      </w:r>
      <w:r>
        <w:t>:</w:t>
      </w:r>
      <w:r w:rsidRPr="009126FB">
        <w:rPr>
          <w:rFonts w:hint="eastAsia"/>
          <w:lang w:eastAsia="zh-CN"/>
        </w:rPr>
        <w:t xml:space="preserve"> </w:t>
      </w:r>
      <w:r>
        <w:rPr>
          <w:lang w:eastAsia="zh-CN"/>
        </w:rPr>
        <w:t>Cause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06DC59EF"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51C34F85"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4CCE711D"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6D65089" w14:textId="77777777" w:rsidR="003B6BE8" w:rsidRDefault="003B6BE8" w:rsidP="000160EB">
            <w:pPr>
              <w:pStyle w:val="TAH"/>
              <w:rPr>
                <w:rFonts w:cs="Arial"/>
                <w:szCs w:val="18"/>
              </w:rPr>
            </w:pPr>
            <w:r>
              <w:t>Applicability</w:t>
            </w:r>
          </w:p>
        </w:tc>
      </w:tr>
      <w:tr w:rsidR="003B6BE8" w14:paraId="5EF8FA74" w14:textId="77777777" w:rsidTr="000160EB">
        <w:tc>
          <w:tcPr>
            <w:tcW w:w="3997" w:type="dxa"/>
            <w:tcBorders>
              <w:top w:val="single" w:sz="4" w:space="0" w:color="auto"/>
              <w:left w:val="single" w:sz="4" w:space="0" w:color="auto"/>
              <w:bottom w:val="single" w:sz="4" w:space="0" w:color="auto"/>
              <w:right w:val="single" w:sz="4" w:space="0" w:color="auto"/>
            </w:tcBorders>
          </w:tcPr>
          <w:p w14:paraId="4E72E836" w14:textId="77777777" w:rsidR="003B6BE8" w:rsidRPr="007532C3" w:rsidRDefault="003B6BE8" w:rsidP="000160EB">
            <w:pPr>
              <w:pStyle w:val="TAL"/>
              <w:rPr>
                <w:lang w:val="en-US"/>
              </w:rPr>
            </w:pPr>
            <w:r>
              <w:rPr>
                <w:lang w:val="en-US"/>
              </w:rPr>
              <w:t>VAL CLIENT ERROR</w:t>
            </w:r>
          </w:p>
        </w:tc>
        <w:tc>
          <w:tcPr>
            <w:tcW w:w="3402" w:type="dxa"/>
            <w:tcBorders>
              <w:top w:val="single" w:sz="4" w:space="0" w:color="auto"/>
              <w:left w:val="single" w:sz="4" w:space="0" w:color="auto"/>
              <w:bottom w:val="single" w:sz="4" w:space="0" w:color="auto"/>
              <w:right w:val="single" w:sz="4" w:space="0" w:color="auto"/>
            </w:tcBorders>
          </w:tcPr>
          <w:p w14:paraId="294336E9" w14:textId="77777777" w:rsidR="003B6BE8" w:rsidRPr="004F79CD" w:rsidRDefault="003B6BE8" w:rsidP="000160EB">
            <w:pPr>
              <w:pStyle w:val="TAL"/>
              <w:rPr>
                <w:rFonts w:cs="Arial"/>
                <w:szCs w:val="18"/>
                <w:lang w:val="en-US"/>
              </w:rPr>
            </w:pPr>
            <w:r>
              <w:rPr>
                <w:rFonts w:cs="Arial"/>
                <w:szCs w:val="18"/>
                <w:lang w:val="en-US"/>
              </w:rPr>
              <w:t>A VAL client error occurs.</w:t>
            </w:r>
          </w:p>
        </w:tc>
        <w:tc>
          <w:tcPr>
            <w:tcW w:w="2268" w:type="dxa"/>
            <w:tcBorders>
              <w:top w:val="single" w:sz="4" w:space="0" w:color="auto"/>
              <w:left w:val="single" w:sz="4" w:space="0" w:color="auto"/>
              <w:bottom w:val="single" w:sz="4" w:space="0" w:color="auto"/>
              <w:right w:val="single" w:sz="4" w:space="0" w:color="auto"/>
            </w:tcBorders>
          </w:tcPr>
          <w:p w14:paraId="129E5393" w14:textId="77777777" w:rsidR="003B6BE8" w:rsidRDefault="003B6BE8" w:rsidP="000160EB">
            <w:pPr>
              <w:pStyle w:val="TAL"/>
              <w:rPr>
                <w:rFonts w:cs="Arial"/>
                <w:szCs w:val="18"/>
              </w:rPr>
            </w:pPr>
          </w:p>
        </w:tc>
      </w:tr>
      <w:tr w:rsidR="003B6BE8" w14:paraId="0F1A2F6C" w14:textId="77777777" w:rsidTr="000160EB">
        <w:tc>
          <w:tcPr>
            <w:tcW w:w="3997" w:type="dxa"/>
            <w:tcBorders>
              <w:top w:val="single" w:sz="4" w:space="0" w:color="auto"/>
              <w:left w:val="single" w:sz="4" w:space="0" w:color="auto"/>
              <w:bottom w:val="single" w:sz="4" w:space="0" w:color="auto"/>
              <w:right w:val="single" w:sz="4" w:space="0" w:color="auto"/>
            </w:tcBorders>
          </w:tcPr>
          <w:p w14:paraId="10AD1BFF" w14:textId="77777777" w:rsidR="003B6BE8" w:rsidRDefault="003B6BE8" w:rsidP="000160EB">
            <w:pPr>
              <w:pStyle w:val="TAL"/>
            </w:pPr>
            <w:r>
              <w:t>SEALDD POLICY MISMATCH</w:t>
            </w:r>
          </w:p>
        </w:tc>
        <w:tc>
          <w:tcPr>
            <w:tcW w:w="3402" w:type="dxa"/>
            <w:tcBorders>
              <w:top w:val="single" w:sz="4" w:space="0" w:color="auto"/>
              <w:left w:val="single" w:sz="4" w:space="0" w:color="auto"/>
              <w:bottom w:val="single" w:sz="4" w:space="0" w:color="auto"/>
              <w:right w:val="single" w:sz="4" w:space="0" w:color="auto"/>
            </w:tcBorders>
          </w:tcPr>
          <w:p w14:paraId="5C17AFAC" w14:textId="77777777" w:rsidR="003B6BE8" w:rsidRDefault="003B6BE8" w:rsidP="000160EB">
            <w:pPr>
              <w:pStyle w:val="TAL"/>
              <w:rPr>
                <w:rFonts w:cs="Arial"/>
                <w:szCs w:val="18"/>
              </w:rPr>
            </w:pPr>
            <w:r>
              <w:rPr>
                <w:rFonts w:cs="Arial"/>
                <w:szCs w:val="18"/>
              </w:rPr>
              <w:t>A SEALDD policy mismatch occurs.</w:t>
            </w:r>
          </w:p>
        </w:tc>
        <w:tc>
          <w:tcPr>
            <w:tcW w:w="2268" w:type="dxa"/>
            <w:tcBorders>
              <w:top w:val="single" w:sz="4" w:space="0" w:color="auto"/>
              <w:left w:val="single" w:sz="4" w:space="0" w:color="auto"/>
              <w:bottom w:val="single" w:sz="4" w:space="0" w:color="auto"/>
              <w:right w:val="single" w:sz="4" w:space="0" w:color="auto"/>
            </w:tcBorders>
          </w:tcPr>
          <w:p w14:paraId="13BB2F81" w14:textId="77777777" w:rsidR="003B6BE8" w:rsidRDefault="003B6BE8" w:rsidP="000160EB">
            <w:pPr>
              <w:pStyle w:val="TAL"/>
              <w:rPr>
                <w:rFonts w:cs="Arial"/>
                <w:szCs w:val="18"/>
              </w:rPr>
            </w:pPr>
          </w:p>
        </w:tc>
      </w:tr>
      <w:tr w:rsidR="003B6BE8" w14:paraId="2468F87E" w14:textId="77777777" w:rsidTr="000160EB">
        <w:tc>
          <w:tcPr>
            <w:tcW w:w="3997" w:type="dxa"/>
            <w:tcBorders>
              <w:top w:val="single" w:sz="4" w:space="0" w:color="auto"/>
              <w:left w:val="single" w:sz="4" w:space="0" w:color="auto"/>
              <w:bottom w:val="single" w:sz="4" w:space="0" w:color="auto"/>
              <w:right w:val="single" w:sz="4" w:space="0" w:color="auto"/>
            </w:tcBorders>
          </w:tcPr>
          <w:p w14:paraId="7A9A079D" w14:textId="77777777" w:rsidR="003B6BE8" w:rsidRDefault="003B6BE8" w:rsidP="000160EB">
            <w:pPr>
              <w:pStyle w:val="TAL"/>
            </w:pPr>
            <w:r>
              <w:t>OTHER</w:t>
            </w:r>
          </w:p>
        </w:tc>
        <w:tc>
          <w:tcPr>
            <w:tcW w:w="3402" w:type="dxa"/>
            <w:tcBorders>
              <w:top w:val="single" w:sz="4" w:space="0" w:color="auto"/>
              <w:left w:val="single" w:sz="4" w:space="0" w:color="auto"/>
              <w:bottom w:val="single" w:sz="4" w:space="0" w:color="auto"/>
              <w:right w:val="single" w:sz="4" w:space="0" w:color="auto"/>
            </w:tcBorders>
          </w:tcPr>
          <w:p w14:paraId="022319E2" w14:textId="77777777" w:rsidR="003B6BE8" w:rsidRDefault="003B6BE8" w:rsidP="000160EB">
            <w:pPr>
              <w:pStyle w:val="TAL"/>
              <w:rPr>
                <w:rFonts w:cs="Arial"/>
                <w:szCs w:val="18"/>
              </w:rPr>
            </w:pPr>
            <w:r>
              <w:rPr>
                <w:rFonts w:cs="Arial"/>
                <w:szCs w:val="18"/>
              </w:rPr>
              <w:t>Any other cause occurs than the ones defined in this table.</w:t>
            </w:r>
          </w:p>
        </w:tc>
        <w:tc>
          <w:tcPr>
            <w:tcW w:w="2268" w:type="dxa"/>
            <w:tcBorders>
              <w:top w:val="single" w:sz="4" w:space="0" w:color="auto"/>
              <w:left w:val="single" w:sz="4" w:space="0" w:color="auto"/>
              <w:bottom w:val="single" w:sz="4" w:space="0" w:color="auto"/>
              <w:right w:val="single" w:sz="4" w:space="0" w:color="auto"/>
            </w:tcBorders>
          </w:tcPr>
          <w:p w14:paraId="17A4B2B8" w14:textId="77777777" w:rsidR="003B6BE8" w:rsidRDefault="003B6BE8" w:rsidP="000160EB">
            <w:pPr>
              <w:pStyle w:val="TAL"/>
              <w:rPr>
                <w:rFonts w:cs="Arial"/>
                <w:szCs w:val="18"/>
              </w:rPr>
            </w:pPr>
          </w:p>
        </w:tc>
      </w:tr>
    </w:tbl>
    <w:p w14:paraId="6A11B45D" w14:textId="77777777" w:rsidR="003B6BE8" w:rsidRPr="00FF2CB9" w:rsidRDefault="003B6BE8" w:rsidP="003B6BE8">
      <w:pPr>
        <w:rPr>
          <w:lang w:eastAsia="zh-CN"/>
        </w:rPr>
      </w:pPr>
    </w:p>
    <w:p w14:paraId="37D56565" w14:textId="77777777" w:rsidR="006331D1" w:rsidRDefault="006331D1" w:rsidP="006331D1">
      <w:pPr>
        <w:pStyle w:val="Heading1"/>
      </w:pPr>
      <w:bookmarkStart w:id="2341" w:name="_CRA_3"/>
      <w:bookmarkStart w:id="2342" w:name="_Toc168325586"/>
      <w:bookmarkStart w:id="2343" w:name="_Toc178258212"/>
      <w:bookmarkEnd w:id="2341"/>
      <w:r>
        <w:t>A.3</w:t>
      </w:r>
      <w:r>
        <w:tab/>
      </w:r>
      <w:bookmarkStart w:id="2344" w:name="OLE_LINK126"/>
      <w:bookmarkStart w:id="2345" w:name="OLE_LINK127"/>
      <w:r>
        <w:t>Resource representation and APIs provided by SDDM-S</w:t>
      </w:r>
      <w:bookmarkEnd w:id="2331"/>
      <w:bookmarkEnd w:id="2342"/>
      <w:bookmarkEnd w:id="2343"/>
      <w:bookmarkEnd w:id="2344"/>
      <w:bookmarkEnd w:id="2345"/>
    </w:p>
    <w:p w14:paraId="40384DD6" w14:textId="77777777" w:rsidR="006331D1" w:rsidRDefault="006331D1" w:rsidP="006331D1">
      <w:pPr>
        <w:pStyle w:val="Heading2"/>
        <w:rPr>
          <w:lang w:eastAsia="zh-CN"/>
        </w:rPr>
      </w:pPr>
      <w:bookmarkStart w:id="2346" w:name="_CRA_3_1"/>
      <w:bookmarkStart w:id="2347" w:name="_Toc168325587"/>
      <w:bookmarkStart w:id="2348" w:name="_Toc178258213"/>
      <w:bookmarkEnd w:id="2346"/>
      <w:r>
        <w:rPr>
          <w:lang w:eastAsia="zh-CN"/>
        </w:rPr>
        <w:t>A.3.1</w:t>
      </w:r>
      <w:r>
        <w:rPr>
          <w:lang w:eastAsia="zh-CN"/>
        </w:rPr>
        <w:tab/>
      </w:r>
      <w:r w:rsidRPr="008D1232">
        <w:rPr>
          <w:lang w:eastAsia="zh-CN"/>
        </w:rPr>
        <w:t>Sdd_RegularTransmissionConnection</w:t>
      </w:r>
      <w:r>
        <w:rPr>
          <w:lang w:eastAsia="zh-CN"/>
        </w:rPr>
        <w:t xml:space="preserve"> API</w:t>
      </w:r>
      <w:bookmarkEnd w:id="2347"/>
      <w:bookmarkEnd w:id="2348"/>
    </w:p>
    <w:p w14:paraId="4B0ED78B" w14:textId="77777777" w:rsidR="006331D1" w:rsidRDefault="006331D1" w:rsidP="006331D1">
      <w:pPr>
        <w:pStyle w:val="Heading3"/>
        <w:rPr>
          <w:lang w:eastAsia="zh-CN"/>
        </w:rPr>
      </w:pPr>
      <w:bookmarkStart w:id="2349" w:name="_CRA_3_1_1"/>
      <w:bookmarkStart w:id="2350" w:name="_Toc168325588"/>
      <w:bookmarkStart w:id="2351" w:name="_Toc178258214"/>
      <w:bookmarkEnd w:id="2349"/>
      <w:r>
        <w:rPr>
          <w:lang w:eastAsia="zh-CN"/>
        </w:rPr>
        <w:t>A.3.1.1</w:t>
      </w:r>
      <w:r>
        <w:rPr>
          <w:lang w:eastAsia="zh-CN"/>
        </w:rPr>
        <w:tab/>
        <w:t>API URI</w:t>
      </w:r>
      <w:bookmarkEnd w:id="2350"/>
      <w:bookmarkEnd w:id="2351"/>
    </w:p>
    <w:p w14:paraId="136FD04E" w14:textId="553CD996" w:rsidR="006331D1" w:rsidRDefault="006331D1" w:rsidP="006331D1">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43970DE3" w14:textId="77777777" w:rsidR="006331D1" w:rsidRDefault="006331D1" w:rsidP="006331D1">
      <w:pPr>
        <w:pStyle w:val="B1"/>
      </w:pPr>
      <w:bookmarkStart w:id="2352" w:name="OLE_LINK97"/>
      <w:bookmarkStart w:id="2353" w:name="OLE_LINK98"/>
      <w:r>
        <w:rPr>
          <w:lang w:eastAsia="zh-CN"/>
        </w:rPr>
        <w:t>a)</w:t>
      </w:r>
      <w:r>
        <w:rPr>
          <w:lang w:eastAsia="zh-CN"/>
        </w:rPr>
        <w:tab/>
        <w:t xml:space="preserve">the </w:t>
      </w:r>
      <w:r>
        <w:t>&lt;apiName&gt;</w:t>
      </w:r>
      <w:r w:rsidRPr="00A85617">
        <w:t xml:space="preserve"> </w:t>
      </w:r>
      <w:r>
        <w:t>shall be "sdd-</w:t>
      </w:r>
      <w:r>
        <w:rPr>
          <w:lang w:eastAsia="zh-CN"/>
        </w:rPr>
        <w:t>rtc-s</w:t>
      </w:r>
      <w:r>
        <w:t>";</w:t>
      </w:r>
    </w:p>
    <w:p w14:paraId="14FC973B" w14:textId="77777777" w:rsidR="006331D1" w:rsidRDefault="006331D1" w:rsidP="006331D1">
      <w:pPr>
        <w:pStyle w:val="B1"/>
      </w:pPr>
      <w:bookmarkStart w:id="2354" w:name="OLE_LINK95"/>
      <w:bookmarkStart w:id="2355" w:name="OLE_LINK96"/>
      <w:r>
        <w:t>b)</w:t>
      </w:r>
      <w:r>
        <w:tab/>
        <w:t>the &lt;apiVersion&gt; shall be "v1"; and</w:t>
      </w:r>
    </w:p>
    <w:p w14:paraId="39427D23" w14:textId="77777777" w:rsidR="006331D1" w:rsidRDefault="006331D1" w:rsidP="006331D1">
      <w:pPr>
        <w:pStyle w:val="B1"/>
        <w:rPr>
          <w:lang w:eastAsia="zh-CN"/>
        </w:rPr>
      </w:pPr>
      <w:r>
        <w:t>c)</w:t>
      </w:r>
      <w:r>
        <w:tab/>
        <w:t>the &lt;apiSpecificSuffixes&gt; shall be set as described in clause</w:t>
      </w:r>
      <w:r>
        <w:rPr>
          <w:lang w:eastAsia="zh-CN"/>
        </w:rPr>
        <w:t> A.3.1.</w:t>
      </w:r>
      <w:r>
        <w:rPr>
          <w:lang w:val="en-US" w:eastAsia="zh-CN"/>
        </w:rPr>
        <w:t>2</w:t>
      </w:r>
      <w:r>
        <w:rPr>
          <w:lang w:eastAsia="zh-CN"/>
        </w:rPr>
        <w:t>.</w:t>
      </w:r>
    </w:p>
    <w:p w14:paraId="46C7853A" w14:textId="77777777" w:rsidR="006331D1" w:rsidRDefault="006331D1" w:rsidP="006331D1">
      <w:pPr>
        <w:pStyle w:val="Heading3"/>
        <w:rPr>
          <w:lang w:eastAsia="zh-CN"/>
        </w:rPr>
      </w:pPr>
      <w:bookmarkStart w:id="2356" w:name="_CRA_3_1_2"/>
      <w:bookmarkStart w:id="2357" w:name="_Toc168325589"/>
      <w:bookmarkStart w:id="2358" w:name="_Toc178258215"/>
      <w:bookmarkEnd w:id="2352"/>
      <w:bookmarkEnd w:id="2353"/>
      <w:bookmarkEnd w:id="2354"/>
      <w:bookmarkEnd w:id="2355"/>
      <w:bookmarkEnd w:id="2356"/>
      <w:r>
        <w:rPr>
          <w:lang w:eastAsia="zh-CN"/>
        </w:rPr>
        <w:lastRenderedPageBreak/>
        <w:t>A.3.1.2</w:t>
      </w:r>
      <w:r>
        <w:rPr>
          <w:lang w:eastAsia="zh-CN"/>
        </w:rPr>
        <w:tab/>
        <w:t>Resources</w:t>
      </w:r>
      <w:bookmarkEnd w:id="2357"/>
      <w:bookmarkEnd w:id="2358"/>
    </w:p>
    <w:p w14:paraId="6F4ECFEB" w14:textId="77777777" w:rsidR="006331D1" w:rsidRDefault="006331D1" w:rsidP="006331D1">
      <w:pPr>
        <w:pStyle w:val="Heading4"/>
        <w:rPr>
          <w:lang w:eastAsia="zh-CN"/>
        </w:rPr>
      </w:pPr>
      <w:bookmarkStart w:id="2359" w:name="_CRA_3_1_2_1"/>
      <w:bookmarkStart w:id="2360" w:name="_Toc168325590"/>
      <w:bookmarkStart w:id="2361" w:name="_Toc178258216"/>
      <w:bookmarkEnd w:id="2359"/>
      <w:r>
        <w:rPr>
          <w:lang w:eastAsia="zh-CN"/>
        </w:rPr>
        <w:t>A.3.1.2.1</w:t>
      </w:r>
      <w:r>
        <w:rPr>
          <w:lang w:eastAsia="zh-CN"/>
        </w:rPr>
        <w:tab/>
        <w:t>Overview</w:t>
      </w:r>
      <w:bookmarkEnd w:id="2360"/>
      <w:bookmarkEnd w:id="2361"/>
    </w:p>
    <w:p w14:paraId="3D8B6002" w14:textId="77777777" w:rsidR="006331D1" w:rsidRDefault="006331D1" w:rsidP="006331D1">
      <w:pPr>
        <w:jc w:val="center"/>
        <w:rPr>
          <w:lang w:eastAsia="zh-CN"/>
        </w:rPr>
      </w:pPr>
      <w:r>
        <w:rPr>
          <w:noProof/>
        </w:rPr>
        <w:object w:dxaOrig="7245" w:dyaOrig="6705" w14:anchorId="4831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45pt;height:337.2pt" o:ole="">
            <v:imagedata r:id="rId16" o:title=""/>
          </v:shape>
          <o:OLEObject Type="Embed" ProgID="Visio.Drawing.15" ShapeID="_x0000_i1025" DrawAspect="Content" ObjectID="_1798371014" r:id="rId17"/>
        </w:object>
      </w:r>
    </w:p>
    <w:p w14:paraId="26EF0D76" w14:textId="77777777" w:rsidR="006331D1" w:rsidRDefault="006331D1" w:rsidP="006331D1">
      <w:pPr>
        <w:pStyle w:val="TF"/>
      </w:pPr>
      <w:bookmarkStart w:id="2362" w:name="_CRFigureA_3_1_2_1_1"/>
      <w:r>
        <w:t xml:space="preserve">Figure </w:t>
      </w:r>
      <w:bookmarkEnd w:id="2362"/>
      <w:r>
        <w:t>A.3.1.2.1.1: Resource URI structure of the Sdd_RegularTransmissionConnection API provided by SDDM-S</w:t>
      </w:r>
      <w:bookmarkStart w:id="2363" w:name="OLE_LINK63"/>
      <w:bookmarkStart w:id="2364" w:name="OLE_LINK64"/>
    </w:p>
    <w:bookmarkEnd w:id="2363"/>
    <w:bookmarkEnd w:id="2364"/>
    <w:p w14:paraId="3BE42E73" w14:textId="77777777" w:rsidR="006331D1" w:rsidRDefault="006331D1" w:rsidP="006331D1">
      <w:r>
        <w:t>Table A.3.1.2.1.1 provides an overview of the resources and applicable CoAP methods.</w:t>
      </w:r>
    </w:p>
    <w:p w14:paraId="3BD6CFAA" w14:textId="77777777" w:rsidR="006331D1" w:rsidRDefault="006331D1" w:rsidP="006331D1">
      <w:pPr>
        <w:pStyle w:val="TH"/>
      </w:pPr>
      <w:bookmarkStart w:id="2365" w:name="_CRTableA_3_1_2_1_1"/>
      <w:r>
        <w:t>Table </w:t>
      </w:r>
      <w:bookmarkEnd w:id="2365"/>
      <w:r>
        <w:t>A.3.1.2.1.1: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5"/>
        <w:gridCol w:w="4209"/>
        <w:gridCol w:w="839"/>
        <w:gridCol w:w="2435"/>
      </w:tblGrid>
      <w:tr w:rsidR="006331D1" w14:paraId="49B49B3A"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E97716" w14:textId="77777777" w:rsidR="006331D1" w:rsidRDefault="006331D1" w:rsidP="006331D1">
            <w:pPr>
              <w:pStyle w:val="TAH"/>
            </w:pPr>
            <w:bookmarkStart w:id="2366" w:name="OLE_LINK109"/>
            <w:bookmarkStart w:id="2367" w:name="OLE_LINK110"/>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8A6807" w14:textId="77777777" w:rsidR="006331D1" w:rsidRDefault="006331D1" w:rsidP="006331D1">
            <w:pPr>
              <w:pStyle w:val="TAH"/>
            </w:pPr>
            <w:r>
              <w:t>Resource URI</w:t>
            </w:r>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C590A3" w14:textId="77777777" w:rsidR="006331D1" w:rsidRDefault="006331D1" w:rsidP="006331D1">
            <w:pPr>
              <w:pStyle w:val="TAH"/>
            </w:pPr>
            <w:r>
              <w:rPr>
                <w:lang w:val="sv-SE"/>
              </w:rPr>
              <w:t>CoAP</w:t>
            </w:r>
            <w:r>
              <w:t xml:space="preserve"> method </w:t>
            </w:r>
          </w:p>
        </w:tc>
        <w:tc>
          <w:tcPr>
            <w:tcW w:w="12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4A8A9D" w14:textId="77777777" w:rsidR="006331D1" w:rsidRDefault="006331D1" w:rsidP="006331D1">
            <w:pPr>
              <w:pStyle w:val="TAH"/>
            </w:pPr>
            <w:r>
              <w:t>Description</w:t>
            </w:r>
          </w:p>
        </w:tc>
      </w:tr>
      <w:tr w:rsidR="006331D1" w14:paraId="67AB6ED7" w14:textId="77777777" w:rsidTr="006331D1">
        <w:trPr>
          <w:jc w:val="center"/>
        </w:trPr>
        <w:tc>
          <w:tcPr>
            <w:tcW w:w="0" w:type="auto"/>
            <w:vMerge w:val="restart"/>
            <w:tcBorders>
              <w:top w:val="single" w:sz="4" w:space="0" w:color="auto"/>
              <w:left w:val="single" w:sz="4" w:space="0" w:color="auto"/>
              <w:right w:val="single" w:sz="4" w:space="0" w:color="auto"/>
            </w:tcBorders>
          </w:tcPr>
          <w:p w14:paraId="30B3D304" w14:textId="77777777" w:rsidR="006331D1" w:rsidRDefault="006331D1" w:rsidP="006331D1">
            <w:pPr>
              <w:pStyle w:val="TAL"/>
              <w:rPr>
                <w:rFonts w:eastAsia="SimSun"/>
              </w:rPr>
            </w:pPr>
            <w:bookmarkStart w:id="2368" w:name="OLE_LINK105"/>
            <w:bookmarkEnd w:id="2366"/>
            <w:bookmarkEnd w:id="2367"/>
            <w:r w:rsidRPr="00A32026">
              <w:rPr>
                <w:lang w:val="en-US"/>
              </w:rPr>
              <w:t>SDD Regular Transmission Connection</w:t>
            </w:r>
          </w:p>
        </w:tc>
        <w:tc>
          <w:tcPr>
            <w:tcW w:w="2218" w:type="pct"/>
            <w:vMerge w:val="restart"/>
            <w:tcBorders>
              <w:top w:val="single" w:sz="4" w:space="0" w:color="auto"/>
              <w:left w:val="single" w:sz="4" w:space="0" w:color="auto"/>
              <w:right w:val="single" w:sz="4" w:space="0" w:color="auto"/>
            </w:tcBorders>
          </w:tcPr>
          <w:p w14:paraId="7DB31D36" w14:textId="77777777" w:rsidR="006331D1" w:rsidRDefault="006331D1" w:rsidP="006331D1">
            <w:pPr>
              <w:pStyle w:val="TAL"/>
              <w:rPr>
                <w:rFonts w:eastAsia="SimSun"/>
              </w:rPr>
            </w:pPr>
            <w:r>
              <w:t>val-services/{valServiceId}/sdd-regular-transmission-connection</w:t>
            </w:r>
          </w:p>
        </w:tc>
        <w:tc>
          <w:tcPr>
            <w:tcW w:w="442" w:type="pct"/>
            <w:tcBorders>
              <w:top w:val="single" w:sz="4" w:space="0" w:color="auto"/>
              <w:left w:val="single" w:sz="4" w:space="0" w:color="auto"/>
              <w:bottom w:val="single" w:sz="4" w:space="0" w:color="auto"/>
              <w:right w:val="single" w:sz="4" w:space="0" w:color="auto"/>
            </w:tcBorders>
          </w:tcPr>
          <w:p w14:paraId="5B749BDF" w14:textId="77777777" w:rsidR="006331D1" w:rsidRDefault="006331D1" w:rsidP="006331D1">
            <w:pPr>
              <w:pStyle w:val="TAL"/>
              <w:rPr>
                <w:rFonts w:eastAsia="SimSun"/>
              </w:rPr>
            </w:pPr>
            <w:r>
              <w:rPr>
                <w:rFonts w:eastAsia="SimSun"/>
              </w:rPr>
              <w:t>POST</w:t>
            </w:r>
          </w:p>
        </w:tc>
        <w:tc>
          <w:tcPr>
            <w:tcW w:w="1283" w:type="pct"/>
            <w:tcBorders>
              <w:top w:val="single" w:sz="4" w:space="0" w:color="auto"/>
              <w:left w:val="single" w:sz="4" w:space="0" w:color="auto"/>
              <w:bottom w:val="single" w:sz="4" w:space="0" w:color="auto"/>
              <w:right w:val="single" w:sz="4" w:space="0" w:color="auto"/>
            </w:tcBorders>
          </w:tcPr>
          <w:p w14:paraId="238CB293" w14:textId="77777777" w:rsidR="006331D1" w:rsidRDefault="006331D1" w:rsidP="006331D1">
            <w:pPr>
              <w:pStyle w:val="TAL"/>
              <w:rPr>
                <w:rFonts w:eastAsia="SimSun"/>
              </w:rPr>
            </w:pPr>
            <w:r>
              <w:rPr>
                <w:lang w:val="en-US" w:eastAsia="zh-CN"/>
              </w:rPr>
              <w:t>Establish an</w:t>
            </w:r>
            <w:r>
              <w:rPr>
                <w:b/>
                <w:bCs/>
              </w:rPr>
              <w:t xml:space="preserve"> </w:t>
            </w:r>
            <w:r>
              <w:rPr>
                <w:bCs/>
              </w:rPr>
              <w:t>SDDM regular transmission connection</w:t>
            </w:r>
            <w:r>
              <w:rPr>
                <w:lang w:val="en-US" w:eastAsia="zh-CN"/>
              </w:rPr>
              <w:t>.</w:t>
            </w:r>
          </w:p>
        </w:tc>
      </w:tr>
      <w:tr w:rsidR="006331D1" w14:paraId="042C57DE" w14:textId="77777777" w:rsidTr="006331D1">
        <w:trPr>
          <w:jc w:val="center"/>
        </w:trPr>
        <w:tc>
          <w:tcPr>
            <w:tcW w:w="0" w:type="auto"/>
            <w:vMerge/>
            <w:tcBorders>
              <w:left w:val="single" w:sz="4" w:space="0" w:color="auto"/>
              <w:bottom w:val="single" w:sz="4" w:space="0" w:color="auto"/>
              <w:right w:val="single" w:sz="4" w:space="0" w:color="auto"/>
            </w:tcBorders>
          </w:tcPr>
          <w:p w14:paraId="36C82C36" w14:textId="77777777" w:rsidR="006331D1" w:rsidRDefault="006331D1" w:rsidP="006331D1">
            <w:pPr>
              <w:pStyle w:val="TAL"/>
              <w:rPr>
                <w:rFonts w:eastAsia="SimSun"/>
              </w:rPr>
            </w:pPr>
          </w:p>
        </w:tc>
        <w:tc>
          <w:tcPr>
            <w:tcW w:w="2218" w:type="pct"/>
            <w:vMerge/>
            <w:tcBorders>
              <w:left w:val="single" w:sz="4" w:space="0" w:color="auto"/>
              <w:bottom w:val="single" w:sz="4" w:space="0" w:color="auto"/>
              <w:right w:val="single" w:sz="4" w:space="0" w:color="auto"/>
            </w:tcBorders>
          </w:tcPr>
          <w:p w14:paraId="3854E1FE" w14:textId="77777777" w:rsidR="006331D1" w:rsidRDefault="006331D1" w:rsidP="006331D1">
            <w:pPr>
              <w:pStyle w:val="TAL"/>
            </w:pPr>
          </w:p>
        </w:tc>
        <w:tc>
          <w:tcPr>
            <w:tcW w:w="442" w:type="pct"/>
            <w:tcBorders>
              <w:top w:val="single" w:sz="4" w:space="0" w:color="auto"/>
              <w:left w:val="single" w:sz="4" w:space="0" w:color="auto"/>
              <w:bottom w:val="single" w:sz="4" w:space="0" w:color="auto"/>
              <w:right w:val="single" w:sz="4" w:space="0" w:color="auto"/>
            </w:tcBorders>
          </w:tcPr>
          <w:p w14:paraId="2B6EA6F7" w14:textId="77777777" w:rsidR="006331D1" w:rsidRDefault="006331D1" w:rsidP="006331D1">
            <w:pPr>
              <w:pStyle w:val="TAL"/>
              <w:rPr>
                <w:rFonts w:eastAsia="SimSun"/>
              </w:rPr>
            </w:pPr>
            <w:r>
              <w:t>DELETE</w:t>
            </w:r>
          </w:p>
        </w:tc>
        <w:tc>
          <w:tcPr>
            <w:tcW w:w="1283" w:type="pct"/>
            <w:tcBorders>
              <w:top w:val="single" w:sz="4" w:space="0" w:color="auto"/>
              <w:left w:val="single" w:sz="4" w:space="0" w:color="auto"/>
              <w:bottom w:val="single" w:sz="4" w:space="0" w:color="auto"/>
              <w:right w:val="single" w:sz="4" w:space="0" w:color="auto"/>
            </w:tcBorders>
          </w:tcPr>
          <w:p w14:paraId="4F081577" w14:textId="77777777" w:rsidR="006331D1" w:rsidRDefault="006331D1" w:rsidP="006331D1">
            <w:pPr>
              <w:pStyle w:val="TAL"/>
              <w:rPr>
                <w:rFonts w:eastAsia="SimSun"/>
              </w:rPr>
            </w:pPr>
            <w:r>
              <w:rPr>
                <w:lang w:val="en-US" w:eastAsia="zh-CN"/>
              </w:rPr>
              <w:t>Release an</w:t>
            </w:r>
            <w:r>
              <w:rPr>
                <w:b/>
                <w:bCs/>
              </w:rPr>
              <w:t xml:space="preserve"> </w:t>
            </w:r>
            <w:r>
              <w:rPr>
                <w:bCs/>
              </w:rPr>
              <w:t>SDDM regular transmission connection</w:t>
            </w:r>
          </w:p>
        </w:tc>
      </w:tr>
      <w:bookmarkEnd w:id="2368"/>
    </w:tbl>
    <w:p w14:paraId="343386C3" w14:textId="77777777" w:rsidR="006331D1" w:rsidRDefault="006331D1" w:rsidP="006331D1">
      <w:pPr>
        <w:rPr>
          <w:lang w:eastAsia="zh-CN"/>
        </w:rPr>
      </w:pPr>
    </w:p>
    <w:p w14:paraId="37C5B9A3" w14:textId="77777777" w:rsidR="006331D1" w:rsidRDefault="006331D1" w:rsidP="006331D1">
      <w:pPr>
        <w:pStyle w:val="Heading4"/>
        <w:rPr>
          <w:lang w:eastAsia="zh-CN"/>
        </w:rPr>
      </w:pPr>
      <w:bookmarkStart w:id="2369" w:name="_CRA_3_1_2_2"/>
      <w:bookmarkStart w:id="2370" w:name="_Toc168325591"/>
      <w:bookmarkStart w:id="2371" w:name="_Toc178258217"/>
      <w:bookmarkEnd w:id="2369"/>
      <w:r>
        <w:rPr>
          <w:lang w:eastAsia="zh-CN"/>
        </w:rPr>
        <w:t>A.3.1.2.2</w:t>
      </w:r>
      <w:r>
        <w:rPr>
          <w:lang w:eastAsia="zh-CN"/>
        </w:rPr>
        <w:tab/>
        <w:t>Resource: SDD Regular Transmission Connection</w:t>
      </w:r>
      <w:bookmarkEnd w:id="2370"/>
      <w:bookmarkEnd w:id="2371"/>
    </w:p>
    <w:p w14:paraId="376F710A" w14:textId="77777777" w:rsidR="006331D1" w:rsidRDefault="006331D1" w:rsidP="006331D1">
      <w:pPr>
        <w:pStyle w:val="Heading5"/>
        <w:rPr>
          <w:lang w:eastAsia="zh-CN"/>
        </w:rPr>
      </w:pPr>
      <w:bookmarkStart w:id="2372" w:name="_CRA_3_1_2_2_1"/>
      <w:bookmarkStart w:id="2373" w:name="_Toc168325592"/>
      <w:bookmarkStart w:id="2374" w:name="_Toc178258218"/>
      <w:bookmarkEnd w:id="2372"/>
      <w:r>
        <w:rPr>
          <w:lang w:eastAsia="zh-CN"/>
        </w:rPr>
        <w:t>A.3.1.2.2.1</w:t>
      </w:r>
      <w:r>
        <w:rPr>
          <w:lang w:eastAsia="zh-CN"/>
        </w:rPr>
        <w:tab/>
        <w:t>Description</w:t>
      </w:r>
      <w:bookmarkEnd w:id="2373"/>
      <w:bookmarkEnd w:id="2374"/>
    </w:p>
    <w:p w14:paraId="495069C5" w14:textId="77777777" w:rsidR="006331D1" w:rsidRDefault="006331D1" w:rsidP="006331D1">
      <w:pPr>
        <w:rPr>
          <w:lang w:eastAsia="zh-CN"/>
        </w:rPr>
      </w:pPr>
      <w:r>
        <w:rPr>
          <w:lang w:eastAsia="zh-CN"/>
        </w:rPr>
        <w:t>The SDD regular transmission connection resource represents an SDD regular transmission connection to be created at a given SDDM-S and SDDM-C.</w:t>
      </w:r>
    </w:p>
    <w:p w14:paraId="2CF67BF1" w14:textId="77777777" w:rsidR="006331D1" w:rsidRDefault="006331D1" w:rsidP="006331D1">
      <w:pPr>
        <w:pStyle w:val="Heading5"/>
        <w:rPr>
          <w:lang w:eastAsia="zh-CN"/>
        </w:rPr>
      </w:pPr>
      <w:bookmarkStart w:id="2375" w:name="_CRA_3_1_2_2_2"/>
      <w:bookmarkStart w:id="2376" w:name="_Toc168325593"/>
      <w:bookmarkStart w:id="2377" w:name="_Toc178258219"/>
      <w:bookmarkEnd w:id="2375"/>
      <w:r>
        <w:rPr>
          <w:lang w:eastAsia="zh-CN"/>
        </w:rPr>
        <w:t>A.3.1.2.2.2</w:t>
      </w:r>
      <w:r>
        <w:rPr>
          <w:lang w:eastAsia="zh-CN"/>
        </w:rPr>
        <w:tab/>
        <w:t>Resource Definition</w:t>
      </w:r>
      <w:bookmarkEnd w:id="2376"/>
      <w:bookmarkEnd w:id="2377"/>
    </w:p>
    <w:p w14:paraId="06FD8A12" w14:textId="77777777" w:rsidR="006331D1" w:rsidRDefault="006331D1" w:rsidP="006331D1">
      <w:pPr>
        <w:rPr>
          <w:b/>
          <w:lang w:eastAsia="zh-CN"/>
        </w:rPr>
      </w:pPr>
      <w:r>
        <w:rPr>
          <w:lang w:eastAsia="zh-CN"/>
        </w:rPr>
        <w:t xml:space="preserve">Resource URI: </w:t>
      </w:r>
      <w:r>
        <w:rPr>
          <w:b/>
          <w:lang w:eastAsia="zh-CN"/>
        </w:rPr>
        <w:t>{apiRoot}/sdd-rtc-s/&lt;apiVersion&gt;/val-services/</w:t>
      </w:r>
      <w:r>
        <w:rPr>
          <w:b/>
          <w:lang w:val="en-US" w:eastAsia="zh-CN"/>
        </w:rPr>
        <w:t>{valServiceId}/sdd-regular-transmission-connection</w:t>
      </w:r>
    </w:p>
    <w:p w14:paraId="47A68CE3" w14:textId="77777777" w:rsidR="006331D1" w:rsidRDefault="006331D1" w:rsidP="006331D1">
      <w:pPr>
        <w:rPr>
          <w:lang w:eastAsia="zh-CN"/>
        </w:rPr>
      </w:pPr>
      <w:r>
        <w:rPr>
          <w:lang w:eastAsia="zh-CN"/>
        </w:rPr>
        <w:t>This resource shall support the resource URI variables defined in the table A.3.1.2.2.2.1.</w:t>
      </w:r>
    </w:p>
    <w:p w14:paraId="5B77AAB8" w14:textId="77777777" w:rsidR="006331D1" w:rsidRDefault="006331D1" w:rsidP="006331D1">
      <w:pPr>
        <w:pStyle w:val="TH"/>
        <w:rPr>
          <w:rFonts w:cs="Arial"/>
        </w:rPr>
      </w:pPr>
      <w:bookmarkStart w:id="2378" w:name="_CRTableA_3_1_2_2_2_1"/>
      <w:r>
        <w:lastRenderedPageBreak/>
        <w:t xml:space="preserve">Table </w:t>
      </w:r>
      <w:bookmarkEnd w:id="2378"/>
      <w:r>
        <w:t>A.3.1.2.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6331D1" w14:paraId="5719CDA0"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8DD2EE9"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785D60DB"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59A4F3" w14:textId="77777777" w:rsidR="006331D1" w:rsidRDefault="006331D1" w:rsidP="006331D1">
            <w:pPr>
              <w:pStyle w:val="TAH"/>
            </w:pPr>
            <w:r>
              <w:t>Definition</w:t>
            </w:r>
          </w:p>
        </w:tc>
      </w:tr>
      <w:tr w:rsidR="006331D1" w14:paraId="652C0987"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3F25AAE"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538D79BC"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58407CC"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7891A3CC"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57679F3"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0D314D6D"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7740286" w14:textId="77777777" w:rsidR="006331D1" w:rsidRDefault="006331D1" w:rsidP="006331D1">
            <w:pPr>
              <w:pStyle w:val="TAL"/>
            </w:pPr>
            <w:r>
              <w:t>See clause</w:t>
            </w:r>
            <w:r>
              <w:rPr>
                <w:lang w:eastAsia="zh-CN"/>
              </w:rPr>
              <w:t> A.3.1.1.</w:t>
            </w:r>
          </w:p>
        </w:tc>
      </w:tr>
      <w:tr w:rsidR="006331D1" w14:paraId="41DDCFED"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645B024"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3A82FF43"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4E87914B" w14:textId="77777777" w:rsidR="006331D1" w:rsidRDefault="006331D1" w:rsidP="006331D1">
            <w:pPr>
              <w:pStyle w:val="TAL"/>
            </w:pPr>
            <w:r>
              <w:t>Identifier of a VAL service.</w:t>
            </w:r>
          </w:p>
        </w:tc>
      </w:tr>
    </w:tbl>
    <w:p w14:paraId="757E7D3A" w14:textId="77777777" w:rsidR="006331D1" w:rsidRDefault="006331D1" w:rsidP="006331D1">
      <w:pPr>
        <w:rPr>
          <w:lang w:eastAsia="zh-CN"/>
        </w:rPr>
      </w:pPr>
    </w:p>
    <w:p w14:paraId="10971AE0" w14:textId="77777777" w:rsidR="006331D1" w:rsidRDefault="006331D1" w:rsidP="006331D1">
      <w:pPr>
        <w:pStyle w:val="Heading5"/>
        <w:rPr>
          <w:lang w:eastAsia="zh-CN"/>
        </w:rPr>
      </w:pPr>
      <w:bookmarkStart w:id="2379" w:name="_CRA_3_1_2_2_3"/>
      <w:bookmarkStart w:id="2380" w:name="_Toc168325594"/>
      <w:bookmarkStart w:id="2381" w:name="_Toc178258220"/>
      <w:bookmarkEnd w:id="2379"/>
      <w:r>
        <w:rPr>
          <w:lang w:eastAsia="zh-CN"/>
        </w:rPr>
        <w:t>A.3.1.2.2.3</w:t>
      </w:r>
      <w:r>
        <w:rPr>
          <w:lang w:eastAsia="zh-CN"/>
        </w:rPr>
        <w:tab/>
        <w:t>Resource Standard Methods</w:t>
      </w:r>
      <w:bookmarkEnd w:id="2380"/>
      <w:bookmarkEnd w:id="2381"/>
    </w:p>
    <w:p w14:paraId="0FEEC025" w14:textId="77777777" w:rsidR="006331D1" w:rsidRDefault="006331D1" w:rsidP="006331D1">
      <w:pPr>
        <w:pStyle w:val="H6"/>
      </w:pPr>
      <w:bookmarkStart w:id="2382" w:name="_CRA_3_1_2_2_3_1"/>
      <w:r>
        <w:rPr>
          <w:lang w:eastAsia="zh-CN"/>
        </w:rPr>
        <w:t>A.3.1.2.2.3.1</w:t>
      </w:r>
      <w:r>
        <w:rPr>
          <w:lang w:eastAsia="zh-CN"/>
        </w:rPr>
        <w:tab/>
        <w:t>POST</w:t>
      </w:r>
    </w:p>
    <w:bookmarkEnd w:id="2382"/>
    <w:p w14:paraId="554E0AD4" w14:textId="77777777" w:rsidR="006331D1" w:rsidRDefault="006331D1" w:rsidP="006331D1">
      <w:pPr>
        <w:rPr>
          <w:lang w:eastAsia="zh-CN"/>
        </w:rPr>
      </w:pPr>
      <w:r>
        <w:rPr>
          <w:lang w:eastAsia="zh-CN"/>
        </w:rPr>
        <w:t>This operation allows to establish an SDDM regular transmission connection.</w:t>
      </w:r>
    </w:p>
    <w:p w14:paraId="2E025A7B"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A.3.1.2.</w:t>
      </w:r>
      <w:r>
        <w:rPr>
          <w:lang w:eastAsia="zh-CN"/>
        </w:rPr>
        <w:t>2</w:t>
      </w:r>
      <w:r>
        <w:t>.3.</w:t>
      </w:r>
      <w:r>
        <w:rPr>
          <w:lang w:val="en-US"/>
        </w:rPr>
        <w:t>1</w:t>
      </w:r>
      <w:r>
        <w:t>.</w:t>
      </w:r>
      <w:r>
        <w:rPr>
          <w:lang w:val="en-US"/>
        </w:rPr>
        <w:t xml:space="preserve">1 and </w:t>
      </w:r>
      <w:r>
        <w:t>A.3.1.2.2.3.1.2.</w:t>
      </w:r>
    </w:p>
    <w:p w14:paraId="2B55F701" w14:textId="77777777" w:rsidR="006331D1" w:rsidRDefault="006331D1" w:rsidP="006331D1">
      <w:pPr>
        <w:pStyle w:val="TH"/>
      </w:pPr>
      <w:bookmarkStart w:id="2383" w:name="_CRTableA_3_1_2_2_3_1_1"/>
      <w:r>
        <w:t xml:space="preserve">Table </w:t>
      </w:r>
      <w:bookmarkEnd w:id="2383"/>
      <w:r>
        <w:t>A.3.1.2.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223D0275"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BF19E6F"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1F57BD3A"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40316B1"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058A35C2" w14:textId="77777777" w:rsidR="006331D1" w:rsidRDefault="006331D1" w:rsidP="006331D1">
            <w:pPr>
              <w:pStyle w:val="TAH"/>
            </w:pPr>
            <w:r>
              <w:t>Description</w:t>
            </w:r>
          </w:p>
        </w:tc>
      </w:tr>
      <w:tr w:rsidR="006331D1" w14:paraId="16D6E68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19941813" w14:textId="77777777" w:rsidR="006331D1" w:rsidRDefault="006331D1" w:rsidP="006331D1">
            <w:pPr>
              <w:pStyle w:val="TAL"/>
            </w:pPr>
            <w:r>
              <w:rPr>
                <w:lang w:eastAsia="zh-CN"/>
              </w:rPr>
              <w:t>EstablishmentRequest</w:t>
            </w:r>
          </w:p>
        </w:tc>
        <w:tc>
          <w:tcPr>
            <w:tcW w:w="230" w:type="pct"/>
            <w:tcBorders>
              <w:top w:val="single" w:sz="4" w:space="0" w:color="auto"/>
              <w:left w:val="single" w:sz="4" w:space="0" w:color="auto"/>
              <w:bottom w:val="single" w:sz="4" w:space="0" w:color="auto"/>
              <w:right w:val="single" w:sz="4" w:space="0" w:color="auto"/>
            </w:tcBorders>
            <w:hideMark/>
          </w:tcPr>
          <w:p w14:paraId="616C5503"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14063234"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4CC0ADC3" w14:textId="77777777" w:rsidR="006331D1" w:rsidRDefault="006331D1" w:rsidP="006331D1">
            <w:pPr>
              <w:pStyle w:val="TAL"/>
            </w:pPr>
            <w:r>
              <w:t>The information of request of establishment of an SDDM regular transmission connection.</w:t>
            </w:r>
          </w:p>
        </w:tc>
      </w:tr>
    </w:tbl>
    <w:p w14:paraId="4D55ECCE" w14:textId="77777777" w:rsidR="006331D1" w:rsidRDefault="006331D1" w:rsidP="00A85617">
      <w:pPr>
        <w:rPr>
          <w:lang w:eastAsia="zh-CN"/>
        </w:rPr>
      </w:pPr>
    </w:p>
    <w:p w14:paraId="746A8408" w14:textId="77777777" w:rsidR="006331D1" w:rsidRDefault="006331D1" w:rsidP="006331D1">
      <w:pPr>
        <w:pStyle w:val="TH"/>
      </w:pPr>
      <w:bookmarkStart w:id="2384" w:name="_CRTableA_3_1_2_2_3_1_2"/>
      <w:r>
        <w:t xml:space="preserve">Table </w:t>
      </w:r>
      <w:bookmarkEnd w:id="2384"/>
      <w:r>
        <w:t xml:space="preserve">A.3.1.2.2.3.1.2: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3020DEBE"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5582802"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203AD5F"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21EC46B"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61620B78" w14:textId="77777777" w:rsidR="006331D1" w:rsidRDefault="006331D1" w:rsidP="006331D1">
            <w:pPr>
              <w:pStyle w:val="TAH"/>
              <w:rPr>
                <w:lang w:eastAsia="en-GB"/>
              </w:rPr>
            </w:pPr>
            <w:r>
              <w:rPr>
                <w:lang w:eastAsia="en-GB"/>
              </w:rPr>
              <w:t>Response</w:t>
            </w:r>
          </w:p>
          <w:p w14:paraId="095EE931"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1924B42D" w14:textId="77777777" w:rsidR="006331D1" w:rsidRDefault="006331D1" w:rsidP="006331D1">
            <w:pPr>
              <w:pStyle w:val="TAH"/>
              <w:rPr>
                <w:lang w:eastAsia="en-GB"/>
              </w:rPr>
            </w:pPr>
            <w:r>
              <w:rPr>
                <w:lang w:eastAsia="en-GB"/>
              </w:rPr>
              <w:t>Description</w:t>
            </w:r>
          </w:p>
        </w:tc>
      </w:tr>
      <w:tr w:rsidR="006331D1" w14:paraId="7E07AC3A"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80DE1EE" w14:textId="77777777" w:rsidR="006331D1" w:rsidRDefault="006331D1" w:rsidP="006331D1">
            <w:pPr>
              <w:pStyle w:val="TAL"/>
              <w:rPr>
                <w:lang w:eastAsia="en-GB"/>
              </w:rPr>
            </w:pPr>
            <w:r>
              <w:rPr>
                <w:lang w:eastAsia="zh-CN"/>
              </w:rPr>
              <w:t>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47A16F88"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174088DA"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21CEE1DF"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18BBF737" w14:textId="77777777" w:rsidR="006331D1" w:rsidRDefault="006331D1" w:rsidP="006331D1">
            <w:pPr>
              <w:pStyle w:val="TAL"/>
              <w:rPr>
                <w:lang w:eastAsia="en-GB"/>
              </w:rPr>
            </w:pPr>
            <w:r>
              <w:rPr>
                <w:lang w:eastAsia="zh-CN"/>
              </w:rPr>
              <w:t xml:space="preserve">SDDM regular transmission connection </w:t>
            </w:r>
            <w:r>
              <w:rPr>
                <w:lang w:eastAsia="en-GB"/>
              </w:rPr>
              <w:t>created successfully.</w:t>
            </w:r>
          </w:p>
        </w:tc>
      </w:tr>
      <w:tr w:rsidR="006331D1" w14:paraId="1DA51824"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7673691"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619BF125" w14:textId="77777777" w:rsidR="006331D1" w:rsidRDefault="006331D1" w:rsidP="00A85617">
      <w:pPr>
        <w:rPr>
          <w:lang w:eastAsia="zh-CN"/>
        </w:rPr>
      </w:pPr>
    </w:p>
    <w:p w14:paraId="367F1100" w14:textId="77777777" w:rsidR="006331D1" w:rsidRDefault="006331D1" w:rsidP="006331D1">
      <w:pPr>
        <w:pStyle w:val="H6"/>
      </w:pPr>
      <w:bookmarkStart w:id="2385" w:name="_CRA_3_1_2_2_3_2"/>
      <w:r>
        <w:rPr>
          <w:lang w:eastAsia="zh-CN"/>
        </w:rPr>
        <w:t>A.3.1.2.2.3.2</w:t>
      </w:r>
      <w:r>
        <w:rPr>
          <w:lang w:eastAsia="zh-CN"/>
        </w:rPr>
        <w:tab/>
        <w:t>DELETE</w:t>
      </w:r>
    </w:p>
    <w:bookmarkEnd w:id="2385"/>
    <w:p w14:paraId="43BC10CE" w14:textId="77777777" w:rsidR="006331D1" w:rsidRDefault="006331D1" w:rsidP="006331D1">
      <w:pPr>
        <w:rPr>
          <w:lang w:eastAsia="zh-CN"/>
        </w:rPr>
      </w:pPr>
      <w:r>
        <w:rPr>
          <w:lang w:eastAsia="zh-CN"/>
        </w:rPr>
        <w:t>This operation releases an SDDM regular transmission connection.</w:t>
      </w:r>
    </w:p>
    <w:p w14:paraId="20DD8694"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A.3.1.2.2.3.2.</w:t>
      </w:r>
      <w:r>
        <w:rPr>
          <w:lang w:val="en-US"/>
        </w:rPr>
        <w:t xml:space="preserve">1 and </w:t>
      </w:r>
      <w:r>
        <w:t>A.3.1.2.2.3.2.</w:t>
      </w:r>
      <w:r>
        <w:rPr>
          <w:lang w:val="en-US"/>
        </w:rPr>
        <w:t>2</w:t>
      </w:r>
      <w:r>
        <w:t>.</w:t>
      </w:r>
    </w:p>
    <w:p w14:paraId="6D80AA23" w14:textId="77777777" w:rsidR="006331D1" w:rsidRDefault="006331D1" w:rsidP="006331D1">
      <w:pPr>
        <w:pStyle w:val="TH"/>
      </w:pPr>
      <w:bookmarkStart w:id="2386" w:name="_CRTableA_3_1_2_2_3_2_1"/>
      <w:r>
        <w:t xml:space="preserve">Table </w:t>
      </w:r>
      <w:bookmarkEnd w:id="2386"/>
      <w:r>
        <w:t>A.3.1.2.2.3.2.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39B386C8"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7C0C00C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3864960"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1B9D08E"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5082819F" w14:textId="77777777" w:rsidR="006331D1" w:rsidRDefault="006331D1" w:rsidP="006331D1">
            <w:pPr>
              <w:pStyle w:val="TAH"/>
            </w:pPr>
            <w:r>
              <w:t>Description</w:t>
            </w:r>
          </w:p>
        </w:tc>
      </w:tr>
      <w:tr w:rsidR="006331D1" w14:paraId="778B4FA0"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37468537" w14:textId="77777777" w:rsidR="006331D1" w:rsidRDefault="006331D1" w:rsidP="006331D1">
            <w:pPr>
              <w:pStyle w:val="TAL"/>
            </w:pPr>
            <w:r>
              <w:rPr>
                <w:lang w:eastAsia="zh-CN"/>
              </w:rPr>
              <w:t>ReleaseRequest</w:t>
            </w:r>
          </w:p>
        </w:tc>
        <w:tc>
          <w:tcPr>
            <w:tcW w:w="230" w:type="pct"/>
            <w:tcBorders>
              <w:top w:val="single" w:sz="4" w:space="0" w:color="auto"/>
              <w:left w:val="single" w:sz="4" w:space="0" w:color="auto"/>
              <w:bottom w:val="single" w:sz="4" w:space="0" w:color="auto"/>
              <w:right w:val="single" w:sz="4" w:space="0" w:color="auto"/>
            </w:tcBorders>
            <w:hideMark/>
          </w:tcPr>
          <w:p w14:paraId="277171AA"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462242B3"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B65B2DB" w14:textId="77777777" w:rsidR="006331D1" w:rsidRDefault="006331D1" w:rsidP="006331D1">
            <w:pPr>
              <w:pStyle w:val="TAL"/>
            </w:pPr>
            <w:r>
              <w:t>The information of request of release of an SDDM regular transmission connection.</w:t>
            </w:r>
          </w:p>
        </w:tc>
      </w:tr>
    </w:tbl>
    <w:p w14:paraId="367AA5AF" w14:textId="77777777" w:rsidR="006331D1" w:rsidRDefault="006331D1" w:rsidP="00A85617">
      <w:pPr>
        <w:rPr>
          <w:lang w:eastAsia="zh-CN"/>
        </w:rPr>
      </w:pPr>
    </w:p>
    <w:p w14:paraId="1A330E75" w14:textId="77777777" w:rsidR="006331D1" w:rsidRDefault="006331D1" w:rsidP="006331D1">
      <w:pPr>
        <w:pStyle w:val="TH"/>
      </w:pPr>
      <w:bookmarkStart w:id="2387" w:name="_CRTableA_3_1_2_2_3_2_2"/>
      <w:r>
        <w:t xml:space="preserve">Table </w:t>
      </w:r>
      <w:bookmarkEnd w:id="2387"/>
      <w:r>
        <w:t xml:space="preserve">A.3.1.2.2.3.2.2: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6331D1" w14:paraId="37B0C3CC"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3BE56DA"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816B373"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9EF1CD8"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5324AAF" w14:textId="77777777" w:rsidR="006331D1" w:rsidRDefault="006331D1" w:rsidP="006331D1">
            <w:pPr>
              <w:pStyle w:val="TAH"/>
              <w:rPr>
                <w:lang w:eastAsia="en-GB"/>
              </w:rPr>
            </w:pPr>
            <w:r>
              <w:rPr>
                <w:lang w:eastAsia="en-GB"/>
              </w:rPr>
              <w:t>Response</w:t>
            </w:r>
          </w:p>
          <w:p w14:paraId="6567E899" w14:textId="77777777" w:rsidR="006331D1" w:rsidRDefault="006331D1" w:rsidP="006331D1">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5E532B4B" w14:textId="77777777" w:rsidR="006331D1" w:rsidRDefault="006331D1" w:rsidP="006331D1">
            <w:pPr>
              <w:pStyle w:val="TAH"/>
              <w:rPr>
                <w:lang w:eastAsia="en-GB"/>
              </w:rPr>
            </w:pPr>
            <w:r>
              <w:rPr>
                <w:lang w:eastAsia="en-GB"/>
              </w:rPr>
              <w:t>Description</w:t>
            </w:r>
          </w:p>
        </w:tc>
      </w:tr>
      <w:tr w:rsidR="006331D1" w14:paraId="4D4FCC67"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13544400"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22C17424"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72914F22"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4B95C52F" w14:textId="77777777" w:rsidR="006331D1" w:rsidRDefault="006331D1" w:rsidP="006331D1">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4BBA8366" w14:textId="77777777" w:rsidR="006331D1" w:rsidRDefault="006331D1" w:rsidP="006331D1">
            <w:pPr>
              <w:pStyle w:val="TAL"/>
              <w:rPr>
                <w:lang w:eastAsia="en-GB"/>
              </w:rPr>
            </w:pPr>
            <w:r>
              <w:rPr>
                <w:lang w:eastAsia="zh-CN"/>
              </w:rPr>
              <w:t xml:space="preserve">SDDM regular transmission connection </w:t>
            </w:r>
            <w:r>
              <w:rPr>
                <w:lang w:eastAsia="en-GB"/>
              </w:rPr>
              <w:t>released successfully.</w:t>
            </w:r>
          </w:p>
        </w:tc>
      </w:tr>
      <w:tr w:rsidR="006331D1" w14:paraId="7676BDAA"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96157EC"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44572728" w14:textId="77777777" w:rsidR="006331D1" w:rsidRPr="002A5D10" w:rsidRDefault="006331D1" w:rsidP="00A85617">
      <w:pPr>
        <w:rPr>
          <w:lang w:eastAsia="zh-CN"/>
        </w:rPr>
      </w:pPr>
    </w:p>
    <w:p w14:paraId="5E8601DF" w14:textId="77777777" w:rsidR="006331D1" w:rsidRDefault="006331D1" w:rsidP="006331D1">
      <w:pPr>
        <w:pStyle w:val="Heading3"/>
        <w:rPr>
          <w:lang w:eastAsia="zh-CN"/>
        </w:rPr>
      </w:pPr>
      <w:bookmarkStart w:id="2388" w:name="_CRA_3_1_3"/>
      <w:bookmarkStart w:id="2389" w:name="_Toc168325595"/>
      <w:bookmarkStart w:id="2390" w:name="_Toc178258221"/>
      <w:bookmarkEnd w:id="2388"/>
      <w:r>
        <w:rPr>
          <w:lang w:eastAsia="zh-CN"/>
        </w:rPr>
        <w:lastRenderedPageBreak/>
        <w:t>A.3.1.3</w:t>
      </w:r>
      <w:r>
        <w:rPr>
          <w:lang w:eastAsia="zh-CN"/>
        </w:rPr>
        <w:tab/>
        <w:t>Data Model</w:t>
      </w:r>
      <w:bookmarkEnd w:id="2389"/>
      <w:bookmarkEnd w:id="2390"/>
    </w:p>
    <w:p w14:paraId="5602A7C5" w14:textId="77777777" w:rsidR="006331D1" w:rsidRDefault="006331D1" w:rsidP="006331D1">
      <w:pPr>
        <w:pStyle w:val="Heading4"/>
        <w:rPr>
          <w:lang w:eastAsia="zh-CN"/>
        </w:rPr>
      </w:pPr>
      <w:bookmarkStart w:id="2391" w:name="_CRA_3_1_3_1"/>
      <w:bookmarkStart w:id="2392" w:name="_Toc168325596"/>
      <w:bookmarkStart w:id="2393" w:name="_Toc178258222"/>
      <w:bookmarkEnd w:id="2391"/>
      <w:r>
        <w:rPr>
          <w:lang w:eastAsia="zh-CN"/>
        </w:rPr>
        <w:t>A.3.1.3.1</w:t>
      </w:r>
      <w:r>
        <w:rPr>
          <w:lang w:eastAsia="zh-CN"/>
        </w:rPr>
        <w:tab/>
        <w:t>General</w:t>
      </w:r>
      <w:bookmarkEnd w:id="2392"/>
      <w:bookmarkEnd w:id="2393"/>
    </w:p>
    <w:p w14:paraId="3EEB0FA7" w14:textId="77777777" w:rsidR="006331D1" w:rsidRDefault="006331D1" w:rsidP="006331D1">
      <w:r>
        <w:t>Table </w:t>
      </w:r>
      <w:r>
        <w:rPr>
          <w:lang w:eastAsia="zh-CN"/>
        </w:rPr>
        <w:t>A.3.1.3.1</w:t>
      </w:r>
      <w:r>
        <w:t>.1 specifies the data types defined specifically for the SDD_RegularTransmissionConnection API service provided by SDDM-S.</w:t>
      </w:r>
    </w:p>
    <w:p w14:paraId="5AC44066" w14:textId="77777777" w:rsidR="006331D1" w:rsidRDefault="006331D1" w:rsidP="006331D1">
      <w:pPr>
        <w:pStyle w:val="TH"/>
      </w:pPr>
      <w:bookmarkStart w:id="2394" w:name="_CRTableA_3_1_3_1_1"/>
      <w:r>
        <w:t>Table </w:t>
      </w:r>
      <w:bookmarkEnd w:id="2394"/>
      <w:r>
        <w:rPr>
          <w:lang w:eastAsia="zh-CN"/>
        </w:rPr>
        <w:t>A.3.1.3.1</w:t>
      </w:r>
      <w:r>
        <w:t>.1: SDD_RegularTransmissionConnection API provided by SDDM-S specific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78"/>
        <w:gridCol w:w="1301"/>
        <w:gridCol w:w="2897"/>
        <w:gridCol w:w="2734"/>
      </w:tblGrid>
      <w:tr w:rsidR="008343BE" w14:paraId="60708CD3"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288775C" w14:textId="77777777" w:rsidR="008343BE" w:rsidRDefault="008343BE" w:rsidP="008343B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857BB7E" w14:textId="77777777" w:rsidR="008343BE" w:rsidRDefault="008343BE" w:rsidP="008343B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8C0BE06" w14:textId="77777777" w:rsidR="008343BE" w:rsidRDefault="008343BE" w:rsidP="008343B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65469936" w14:textId="77777777" w:rsidR="008343BE" w:rsidRDefault="008343BE" w:rsidP="008343BE">
            <w:pPr>
              <w:pStyle w:val="TAH"/>
            </w:pPr>
            <w:r>
              <w:t>Applicability</w:t>
            </w:r>
          </w:p>
        </w:tc>
      </w:tr>
      <w:tr w:rsidR="008343BE" w14:paraId="6AC0925E"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8D75D2F" w14:textId="6AD82B85" w:rsidR="008343BE" w:rsidRPr="00830AC8" w:rsidRDefault="008343BE" w:rsidP="008343BE">
            <w:pPr>
              <w:pStyle w:val="TAL"/>
              <w:jc w:val="center"/>
            </w:pPr>
            <w:r w:rsidRPr="00E36516">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1EA871" w14:textId="68A21316" w:rsidR="008343BE" w:rsidRPr="00830AC8" w:rsidRDefault="008343BE" w:rsidP="008343BE">
            <w:pPr>
              <w:pStyle w:val="TAL"/>
              <w:jc w:val="center"/>
            </w:pPr>
            <w:r w:rsidRPr="00E36516">
              <w:t>A</w:t>
            </w:r>
            <w:r w:rsidRPr="00E36516">
              <w:rPr>
                <w:rFonts w:hint="eastAsia"/>
              </w:rPr>
              <w:t>.</w:t>
            </w:r>
            <w:r w:rsidRPr="00E36516">
              <w:t>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830E520" w14:textId="52D0048B" w:rsidR="008343BE" w:rsidRPr="00830AC8" w:rsidRDefault="008343BE" w:rsidP="008343BE">
            <w:pPr>
              <w:pStyle w:val="TAL"/>
              <w:jc w:val="center"/>
            </w:pPr>
            <w:r w:rsidRPr="00E36516">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6D2A995" w14:textId="77777777" w:rsidR="008343BE" w:rsidRPr="000C7D35" w:rsidRDefault="008343BE" w:rsidP="008343BE">
            <w:pPr>
              <w:pStyle w:val="TAH"/>
            </w:pPr>
          </w:p>
        </w:tc>
      </w:tr>
      <w:tr w:rsidR="008343BE" w14:paraId="2536773D"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78BC06CC" w14:textId="0B8AC23E" w:rsidR="008343BE" w:rsidRPr="00830AC8" w:rsidRDefault="008343BE" w:rsidP="008343BE">
            <w:pPr>
              <w:pStyle w:val="TAL"/>
              <w:jc w:val="center"/>
            </w:pPr>
            <w:r w:rsidRPr="00E36516">
              <w:t>EstablishmentResponse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05DBA77" w14:textId="7790CB26" w:rsidR="008343BE" w:rsidRPr="00830AC8" w:rsidRDefault="008343BE" w:rsidP="008343BE">
            <w:pPr>
              <w:pStyle w:val="TAL"/>
              <w:jc w:val="center"/>
            </w:pPr>
            <w:r w:rsidRPr="00E36516">
              <w:t>A.</w:t>
            </w:r>
            <w:r>
              <w:t>2</w:t>
            </w:r>
            <w:r w:rsidRPr="00E36516">
              <w:t>.</w:t>
            </w:r>
            <w:r>
              <w:t>4.1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6C758E7" w14:textId="70BB8386" w:rsidR="008343BE" w:rsidRPr="00830AC8" w:rsidRDefault="008343BE" w:rsidP="008343BE">
            <w:pPr>
              <w:pStyle w:val="TAL"/>
              <w:jc w:val="center"/>
            </w:pPr>
            <w:r w:rsidRPr="00E36516">
              <w:t>Information identifying an SDD regular transmission connection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8AA3816" w14:textId="77777777" w:rsidR="008343BE" w:rsidRPr="000C7D35" w:rsidRDefault="008343BE" w:rsidP="008343BE">
            <w:pPr>
              <w:pStyle w:val="TAH"/>
            </w:pPr>
          </w:p>
        </w:tc>
      </w:tr>
      <w:tr w:rsidR="008343BE" w14:paraId="0DD5DF6F"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589316F" w14:textId="7036DBCB" w:rsidR="008343BE" w:rsidRPr="00830AC8" w:rsidRDefault="008343BE" w:rsidP="008343BE">
            <w:pPr>
              <w:pStyle w:val="TAL"/>
              <w:jc w:val="center"/>
            </w:pPr>
            <w:r w:rsidRPr="00E36516">
              <w:t>EstablishmentRequest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B3A33BB" w14:textId="7285A8BE" w:rsidR="008343BE" w:rsidRPr="00830AC8" w:rsidRDefault="00C067B6" w:rsidP="008343BE">
            <w:pPr>
              <w:pStyle w:val="TAL"/>
              <w:jc w:val="center"/>
            </w:pPr>
            <w:ins w:id="2395" w:author="24.543_CR0008R1_(Rel-18)_SEALDD" w:date="2025-01-12T19:18:00Z">
              <w:r w:rsidRPr="00E36516">
                <w:t>A.</w:t>
              </w:r>
              <w:r>
                <w:t>2.4.2</w:t>
              </w:r>
              <w:del w:id="2396" w:author="Christian Herrero" w:date="2024-10-15T03:39:00Z">
                <w:r w:rsidRPr="00E36516" w:rsidDel="00326787">
                  <w:delText>3.1.3.2</w:delText>
                </w:r>
              </w:del>
              <w:r w:rsidRPr="00E36516">
                <w:t>.1</w:t>
              </w:r>
            </w:ins>
            <w:del w:id="2397" w:author="24.543_CR0008R1_(Rel-18)_SEALDD" w:date="2025-01-12T19:18:00Z">
              <w:r w:rsidR="008343BE" w:rsidRPr="00E36516" w:rsidDel="00C067B6">
                <w:delText>A.3.1.3.2.1</w:delText>
              </w:r>
            </w:del>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2DF86EB" w14:textId="7AE7FAD5" w:rsidR="008343BE" w:rsidRPr="00830AC8" w:rsidRDefault="008343BE" w:rsidP="008343BE">
            <w:pPr>
              <w:pStyle w:val="TAL"/>
              <w:jc w:val="center"/>
            </w:pPr>
            <w:r w:rsidRPr="00E36516">
              <w:t>Information identifying an SDD regular transmission connection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447B41F" w14:textId="77777777" w:rsidR="008343BE" w:rsidRPr="000C7D35" w:rsidRDefault="008343BE" w:rsidP="008343BE">
            <w:pPr>
              <w:pStyle w:val="TAH"/>
            </w:pPr>
          </w:p>
        </w:tc>
      </w:tr>
      <w:tr w:rsidR="008343BE" w14:paraId="59425D9B"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0E95474" w14:textId="6E50F75B" w:rsidR="008343BE" w:rsidRPr="00830AC8" w:rsidRDefault="008343BE" w:rsidP="008343BE">
            <w:pPr>
              <w:pStyle w:val="TAL"/>
              <w:jc w:val="center"/>
            </w:pPr>
            <w:r w:rsidRPr="00E36516">
              <w:t>ReleaseRequest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259C9A5" w14:textId="110ECE44" w:rsidR="008343BE" w:rsidRPr="00830AC8" w:rsidRDefault="008343BE" w:rsidP="008343BE">
            <w:pPr>
              <w:pStyle w:val="TAL"/>
              <w:jc w:val="center"/>
            </w:pPr>
            <w:r w:rsidRPr="00E36516">
              <w:t>A.3.1.3.2.3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999A12B" w14:textId="5CD8698C" w:rsidR="008343BE" w:rsidRPr="00830AC8" w:rsidRDefault="008343BE" w:rsidP="008343BE">
            <w:pPr>
              <w:pStyle w:val="TAL"/>
              <w:jc w:val="center"/>
            </w:pPr>
            <w:r w:rsidRPr="00E36516">
              <w:t>Information identifying an SDD regular transmission connection release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5C8F3EC" w14:textId="77777777" w:rsidR="008343BE" w:rsidRPr="000C7D35" w:rsidRDefault="008343BE" w:rsidP="008343BE">
            <w:pPr>
              <w:pStyle w:val="TAH"/>
            </w:pPr>
          </w:p>
        </w:tc>
      </w:tr>
    </w:tbl>
    <w:p w14:paraId="6DB768A0" w14:textId="77777777" w:rsidR="006331D1" w:rsidRDefault="006331D1" w:rsidP="00A85617"/>
    <w:p w14:paraId="0707ADDF" w14:textId="77777777" w:rsidR="006331D1" w:rsidRDefault="006331D1" w:rsidP="006331D1">
      <w:r>
        <w:t>Table </w:t>
      </w:r>
      <w:r>
        <w:rPr>
          <w:lang w:eastAsia="zh-CN"/>
        </w:rPr>
        <w:t>A.3.1.3.1</w:t>
      </w:r>
      <w:r>
        <w:t>.2 specifies the simple data types defined specifically for the SDD_RegularTransmissionConnection API service provided by SDDM-S.</w:t>
      </w:r>
    </w:p>
    <w:p w14:paraId="4CA5F3BE" w14:textId="77777777" w:rsidR="006331D1" w:rsidRDefault="006331D1" w:rsidP="006331D1">
      <w:pPr>
        <w:pStyle w:val="TH"/>
      </w:pPr>
      <w:bookmarkStart w:id="2398" w:name="_CRTableA_3_1_3_1_2"/>
      <w:r>
        <w:t>Table </w:t>
      </w:r>
      <w:bookmarkEnd w:id="2398"/>
      <w:r>
        <w:rPr>
          <w:lang w:eastAsia="zh-CN"/>
        </w:rPr>
        <w:t>A.3.1.3.1</w:t>
      </w:r>
      <w:r>
        <w:t>.2: SDD_RegularTransmissionConnection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151C964D"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5848E8D"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95D787D"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1E40EE8" w14:textId="77777777" w:rsidR="006331D1" w:rsidRDefault="006331D1" w:rsidP="006331D1">
            <w:pPr>
              <w:pStyle w:val="TAH"/>
            </w:pPr>
            <w:r>
              <w:t>Description</w:t>
            </w:r>
          </w:p>
        </w:tc>
      </w:tr>
      <w:tr w:rsidR="00E36516" w:rsidRPr="00E42F12" w14:paraId="6658DD72"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5F344CD" w14:textId="77777777" w:rsidR="00E36516" w:rsidRPr="00E42F12" w:rsidRDefault="00E36516" w:rsidP="00A85617">
            <w:pPr>
              <w:pStyle w:val="TAL"/>
              <w:jc w:val="center"/>
              <w:rPr>
                <w:b/>
              </w:rPr>
            </w:pPr>
            <w:bookmarkStart w:id="2399" w:name="OLE_LINK342"/>
            <w:r w:rsidRPr="00E42F12">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0A32019" w14:textId="77777777" w:rsidR="00E36516" w:rsidRPr="00E42F12" w:rsidRDefault="00E36516" w:rsidP="00A85617">
            <w:pPr>
              <w:pStyle w:val="TAL"/>
              <w:jc w:val="center"/>
              <w:rPr>
                <w:b/>
              </w:rPr>
            </w:pPr>
            <w:r w:rsidRPr="00E42F12">
              <w:t>A</w:t>
            </w:r>
            <w:r w:rsidRPr="00E42F12">
              <w:rPr>
                <w:rFonts w:hint="eastAsia"/>
              </w:rPr>
              <w:t>.</w:t>
            </w:r>
            <w:r w:rsidRPr="00E42F12">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D133EB0" w14:textId="77777777" w:rsidR="00E36516" w:rsidRPr="00E42F12" w:rsidRDefault="00E36516" w:rsidP="00A85617">
            <w:pPr>
              <w:pStyle w:val="TAL"/>
              <w:jc w:val="center"/>
              <w:rPr>
                <w:b/>
              </w:rPr>
            </w:pPr>
            <w:r w:rsidRPr="00E42F12">
              <w:t>Unsigned integer.</w:t>
            </w:r>
          </w:p>
        </w:tc>
      </w:tr>
      <w:bookmarkEnd w:id="2399"/>
      <w:tr w:rsidR="003B6BE8" w:rsidRPr="00E42F12" w14:paraId="4F6521AB" w14:textId="77777777" w:rsidTr="003B6BE8">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CAB4F5A" w14:textId="77777777" w:rsidR="003B6BE8" w:rsidRPr="00E42F12" w:rsidRDefault="003B6BE8"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3100079" w14:textId="77777777" w:rsidR="003B6BE8" w:rsidRPr="00E42F12" w:rsidRDefault="003B6BE8"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7EECE16" w14:textId="77777777" w:rsidR="003B6BE8" w:rsidRPr="00A168FB" w:rsidRDefault="003B6BE8" w:rsidP="00A85617">
            <w:pPr>
              <w:pStyle w:val="TAL"/>
              <w:jc w:val="center"/>
              <w:rPr>
                <w:b/>
              </w:rPr>
            </w:pPr>
            <w:r w:rsidRPr="00830AC8">
              <w:t xml:space="preserve">String representing a unique identifier of a </w:t>
            </w:r>
            <w:r>
              <w:t>VAL server</w:t>
            </w:r>
            <w:r w:rsidRPr="00830AC8">
              <w:t>.</w:t>
            </w:r>
          </w:p>
        </w:tc>
      </w:tr>
    </w:tbl>
    <w:p w14:paraId="04BECE69" w14:textId="77777777" w:rsidR="006331D1" w:rsidRDefault="006331D1" w:rsidP="006331D1"/>
    <w:p w14:paraId="168D0026" w14:textId="77777777" w:rsidR="006331D1" w:rsidRDefault="006331D1" w:rsidP="006331D1">
      <w:r>
        <w:t>Table </w:t>
      </w:r>
      <w:r>
        <w:rPr>
          <w:lang w:eastAsia="zh-CN"/>
        </w:rPr>
        <w:t>A.3.1.3.1</w:t>
      </w:r>
      <w:r>
        <w:t>.3 specifies the enumerations defined specifically for the SDD_RegularTransmissionConnection API service provided by SDDM-S.</w:t>
      </w:r>
    </w:p>
    <w:p w14:paraId="3A4B7504" w14:textId="77777777" w:rsidR="006331D1" w:rsidRDefault="006331D1" w:rsidP="006331D1">
      <w:pPr>
        <w:pStyle w:val="TH"/>
      </w:pPr>
      <w:bookmarkStart w:id="2400" w:name="_CRTableA_3_1_3_1_3"/>
      <w:r>
        <w:t>Table </w:t>
      </w:r>
      <w:bookmarkEnd w:id="2400"/>
      <w:r>
        <w:rPr>
          <w:lang w:eastAsia="zh-CN"/>
        </w:rPr>
        <w:t>A.3.1.3.1</w:t>
      </w:r>
      <w:r>
        <w:t>.3: SDD_RegularTransmissionConnection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0A9581D8"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BD4F1AB"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3481772"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FB840A9" w14:textId="77777777" w:rsidR="006331D1" w:rsidRDefault="006331D1" w:rsidP="006331D1">
            <w:pPr>
              <w:pStyle w:val="TAH"/>
            </w:pPr>
            <w:r>
              <w:t>Description</w:t>
            </w:r>
          </w:p>
        </w:tc>
      </w:tr>
      <w:tr w:rsidR="00E36516" w:rsidRPr="00E42F12" w14:paraId="0A36243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4D899BF" w14:textId="77777777" w:rsidR="00E36516" w:rsidRPr="00E42F12" w:rsidRDefault="00E36516" w:rsidP="00A85617">
            <w:pPr>
              <w:pStyle w:val="TAL"/>
              <w:jc w:val="center"/>
              <w:rPr>
                <w:b/>
              </w:rPr>
            </w:pPr>
            <w:r w:rsidRPr="00E42F12">
              <w:t>RequestorId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48EF725" w14:textId="40D40820" w:rsidR="00E36516" w:rsidRPr="00E42F12" w:rsidRDefault="00E36516" w:rsidP="00A85617">
            <w:pPr>
              <w:pStyle w:val="TAL"/>
              <w:jc w:val="center"/>
              <w:rPr>
                <w:b/>
              </w:rPr>
            </w:pPr>
            <w:r w:rsidRPr="00E42F12">
              <w:t>A</w:t>
            </w:r>
            <w:r w:rsidRPr="00E42F12">
              <w:rPr>
                <w:rFonts w:hint="eastAsia"/>
              </w:rPr>
              <w:t>.</w:t>
            </w:r>
            <w:r w:rsidR="003B6BE8">
              <w:t>2</w:t>
            </w:r>
            <w:r w:rsidRPr="00E42F12">
              <w:t>.</w:t>
            </w:r>
            <w:r w:rsidR="003B6BE8">
              <w:t>6.</w:t>
            </w:r>
            <w:r w:rsidRPr="00E42F12">
              <w:t>1</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BAC4093" w14:textId="77777777" w:rsidR="00E36516" w:rsidRPr="00E42F12" w:rsidRDefault="00E36516" w:rsidP="00A85617">
            <w:pPr>
              <w:pStyle w:val="TAL"/>
              <w:jc w:val="center"/>
              <w:rPr>
                <w:b/>
              </w:rPr>
            </w:pPr>
            <w:r w:rsidRPr="00E42F12">
              <w:t>Information identifying a VAL user ID or VAL UE ID.</w:t>
            </w:r>
          </w:p>
        </w:tc>
      </w:tr>
      <w:tr w:rsidR="00E36516" w:rsidRPr="00E42F12" w14:paraId="5DC70B13"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A191405" w14:textId="77777777" w:rsidR="00E36516" w:rsidRPr="00E42F12" w:rsidRDefault="00E36516" w:rsidP="00A85617">
            <w:pPr>
              <w:pStyle w:val="TAL"/>
              <w:jc w:val="center"/>
              <w:rPr>
                <w:b/>
              </w:rPr>
            </w:pPr>
            <w:r w:rsidRPr="00E42F12">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F21F82F" w14:textId="750F1AEE" w:rsidR="00E36516" w:rsidRPr="00E42F12" w:rsidRDefault="00E36516" w:rsidP="00A85617">
            <w:pPr>
              <w:pStyle w:val="TAL"/>
              <w:jc w:val="center"/>
              <w:rPr>
                <w:b/>
              </w:rPr>
            </w:pPr>
            <w:r w:rsidRPr="00E42F12">
              <w:t>A</w:t>
            </w:r>
            <w:r w:rsidRPr="00E42F12">
              <w:rPr>
                <w:rFonts w:hint="eastAsia"/>
              </w:rPr>
              <w:t>.</w:t>
            </w:r>
            <w:r w:rsidR="003B6BE8">
              <w:t>2</w:t>
            </w:r>
            <w:r w:rsidRPr="00E42F12">
              <w:t>.</w:t>
            </w:r>
            <w:r w:rsidR="006B2993">
              <w:t>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53AD9EC" w14:textId="5F890728" w:rsidR="00E36516" w:rsidRPr="00E42F12" w:rsidRDefault="00E36516" w:rsidP="00A85617">
            <w:pPr>
              <w:pStyle w:val="TAL"/>
              <w:jc w:val="center"/>
              <w:rPr>
                <w:b/>
              </w:rPr>
            </w:pPr>
            <w:r w:rsidRPr="00E42F12">
              <w:t xml:space="preserve">Information identifying the result of </w:t>
            </w:r>
            <w:r w:rsidR="003B6BE8">
              <w:t>an</w:t>
            </w:r>
            <w:r w:rsidRPr="00E42F12">
              <w:t xml:space="preserve"> operation.</w:t>
            </w:r>
          </w:p>
        </w:tc>
      </w:tr>
      <w:tr w:rsidR="003B6BE8" w:rsidRPr="00E42F12" w14:paraId="0923B31A" w14:textId="77777777" w:rsidTr="003B6BE8">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74D654BA" w14:textId="77777777" w:rsidR="003B6BE8" w:rsidRPr="00E42F12" w:rsidRDefault="003B6BE8"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D7D5E74" w14:textId="77777777" w:rsidR="003B6BE8" w:rsidRPr="00E42F12" w:rsidRDefault="003B6BE8"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D9D5DC9" w14:textId="77777777" w:rsidR="003B6BE8" w:rsidRPr="00E42F12" w:rsidRDefault="003B6BE8" w:rsidP="00A85617">
            <w:pPr>
              <w:pStyle w:val="TAL"/>
              <w:jc w:val="center"/>
              <w:rPr>
                <w:b/>
              </w:rPr>
            </w:pPr>
            <w:r>
              <w:t>Information identifying the r</w:t>
            </w:r>
            <w:r w:rsidRPr="00830AC8">
              <w:t xml:space="preserve">eason of the cause of the failure of </w:t>
            </w:r>
            <w:r>
              <w:t>an operation.</w:t>
            </w:r>
          </w:p>
        </w:tc>
      </w:tr>
    </w:tbl>
    <w:p w14:paraId="24A2E50E" w14:textId="77777777" w:rsidR="006331D1" w:rsidRDefault="006331D1" w:rsidP="00A85617"/>
    <w:p w14:paraId="086A3951" w14:textId="77777777" w:rsidR="006331D1" w:rsidRDefault="006331D1" w:rsidP="006331D1">
      <w:pPr>
        <w:pStyle w:val="Heading4"/>
        <w:rPr>
          <w:lang w:eastAsia="zh-CN"/>
        </w:rPr>
      </w:pPr>
      <w:bookmarkStart w:id="2401" w:name="_CRA_3_1_3_2"/>
      <w:bookmarkStart w:id="2402" w:name="_Toc168325597"/>
      <w:bookmarkStart w:id="2403" w:name="_Toc178258223"/>
      <w:bookmarkEnd w:id="2401"/>
      <w:r>
        <w:rPr>
          <w:lang w:eastAsia="zh-CN"/>
        </w:rPr>
        <w:lastRenderedPageBreak/>
        <w:t>A.3.1.3.2</w:t>
      </w:r>
      <w:r>
        <w:rPr>
          <w:lang w:eastAsia="zh-CN"/>
        </w:rPr>
        <w:tab/>
        <w:t>Structured data types</w:t>
      </w:r>
      <w:bookmarkEnd w:id="2402"/>
      <w:bookmarkEnd w:id="2403"/>
    </w:p>
    <w:p w14:paraId="60E2AC8A" w14:textId="0B37DC2B" w:rsidR="00E36516" w:rsidRDefault="00E36516" w:rsidP="00E36516">
      <w:pPr>
        <w:pStyle w:val="Heading5"/>
        <w:rPr>
          <w:lang w:eastAsia="zh-CN"/>
        </w:rPr>
      </w:pPr>
      <w:bookmarkStart w:id="2404" w:name="_CRA_3_1_3_2_1"/>
      <w:bookmarkStart w:id="2405" w:name="_Toc162966375"/>
      <w:bookmarkStart w:id="2406" w:name="_Toc168325598"/>
      <w:bookmarkStart w:id="2407" w:name="_Toc178258224"/>
      <w:bookmarkStart w:id="2408" w:name="OLE_LINK350"/>
      <w:bookmarkStart w:id="2409" w:name="OLE_LINK351"/>
      <w:bookmarkStart w:id="2410" w:name="OLE_LINK373"/>
      <w:bookmarkStart w:id="2411" w:name="OLE_LINK374"/>
      <w:bookmarkEnd w:id="2404"/>
      <w:r>
        <w:rPr>
          <w:lang w:eastAsia="zh-CN"/>
        </w:rPr>
        <w:t>A.3.1.3.2.1</w:t>
      </w:r>
      <w:r>
        <w:rPr>
          <w:lang w:eastAsia="zh-CN"/>
        </w:rPr>
        <w:tab/>
      </w:r>
      <w:ins w:id="2412" w:author="24.543_CR0008R1_(Rel-18)_SEALDD" w:date="2025-01-12T19:19:00Z">
        <w:r w:rsidR="00C067B6">
          <w:rPr>
            <w:lang w:eastAsia="zh-CN"/>
          </w:rPr>
          <w:t>Void</w:t>
        </w:r>
      </w:ins>
      <w:del w:id="2413" w:author="24.543_CR0008R1_(Rel-18)_SEALDD" w:date="2025-01-12T19:19:00Z">
        <w:r w:rsidDel="00C067B6">
          <w:rPr>
            <w:lang w:eastAsia="zh-CN"/>
          </w:rPr>
          <w:delText>Type: EstablishmentRequest</w:delText>
        </w:r>
      </w:del>
      <w:bookmarkEnd w:id="2405"/>
      <w:bookmarkEnd w:id="2406"/>
      <w:bookmarkEnd w:id="2407"/>
    </w:p>
    <w:p w14:paraId="73021BB9" w14:textId="2BC442F6" w:rsidR="00E36516" w:rsidDel="00C067B6" w:rsidRDefault="00E36516" w:rsidP="00E36516">
      <w:pPr>
        <w:pStyle w:val="TH"/>
        <w:rPr>
          <w:del w:id="2414" w:author="24.543_CR0008R1_(Rel-18)_SEALDD" w:date="2025-01-12T19:18:00Z"/>
        </w:rPr>
      </w:pPr>
      <w:bookmarkStart w:id="2415" w:name="_CRTableA_3_1_3_2_1_1"/>
      <w:del w:id="2416" w:author="24.543_CR0008R1_(Rel-18)_SEALDD" w:date="2025-01-12T19:18:00Z">
        <w:r w:rsidDel="00C067B6">
          <w:rPr>
            <w:noProof/>
          </w:rPr>
          <w:delText>Table </w:delText>
        </w:r>
        <w:bookmarkEnd w:id="2415"/>
        <w:r w:rsidDel="00C067B6">
          <w:rPr>
            <w:lang w:eastAsia="zh-CN"/>
          </w:rPr>
          <w:delText>A.3.1.3.2.1.</w:delText>
        </w:r>
        <w:r w:rsidDel="00C067B6">
          <w:delText xml:space="preserve">1: </w:delText>
        </w:r>
        <w:r w:rsidDel="00C067B6">
          <w:rPr>
            <w:noProof/>
          </w:rPr>
          <w:delText>Definition of type EstablishmentRequest</w:delText>
        </w:r>
      </w:del>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rsidDel="00C067B6" w14:paraId="3573265F" w14:textId="19D80045" w:rsidTr="00E36516">
        <w:trPr>
          <w:jc w:val="center"/>
          <w:del w:id="2417"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EE7022" w14:textId="5BAA60BD" w:rsidR="00E36516" w:rsidDel="00C067B6" w:rsidRDefault="00E36516" w:rsidP="00E36516">
            <w:pPr>
              <w:pStyle w:val="TAH"/>
              <w:rPr>
                <w:del w:id="2418" w:author="24.543_CR0008R1_(Rel-18)_SEALDD" w:date="2025-01-12T19:18:00Z"/>
              </w:rPr>
            </w:pPr>
            <w:del w:id="2419" w:author="24.543_CR0008R1_(Rel-18)_SEALDD" w:date="2025-01-12T19:18:00Z">
              <w:r w:rsidDel="00C067B6">
                <w:delText>Attribute name</w:delText>
              </w:r>
            </w:del>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0509FCC" w14:textId="76FD5F46" w:rsidR="00E36516" w:rsidDel="00C067B6" w:rsidRDefault="00E36516" w:rsidP="00E36516">
            <w:pPr>
              <w:pStyle w:val="TAH"/>
              <w:rPr>
                <w:del w:id="2420" w:author="24.543_CR0008R1_(Rel-18)_SEALDD" w:date="2025-01-12T19:18:00Z"/>
              </w:rPr>
            </w:pPr>
            <w:del w:id="2421" w:author="24.543_CR0008R1_(Rel-18)_SEALDD" w:date="2025-01-12T19:18:00Z">
              <w:r w:rsidDel="00C067B6">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00F079D" w14:textId="49CFF54F" w:rsidR="00E36516" w:rsidDel="00C067B6" w:rsidRDefault="00E36516" w:rsidP="00E36516">
            <w:pPr>
              <w:pStyle w:val="TAH"/>
              <w:rPr>
                <w:del w:id="2422" w:author="24.543_CR0008R1_(Rel-18)_SEALDD" w:date="2025-01-12T19:18:00Z"/>
              </w:rPr>
            </w:pPr>
            <w:del w:id="2423" w:author="24.543_CR0008R1_(Rel-18)_SEALDD" w:date="2025-01-12T19:18:00Z">
              <w:r w:rsidDel="00C067B6">
                <w:delText>P</w:delText>
              </w:r>
            </w:del>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BA3D5D9" w14:textId="647E8B82" w:rsidR="00E36516" w:rsidDel="00C067B6" w:rsidRDefault="00E36516" w:rsidP="00E36516">
            <w:pPr>
              <w:pStyle w:val="TAH"/>
              <w:rPr>
                <w:del w:id="2424" w:author="24.543_CR0008R1_(Rel-18)_SEALDD" w:date="2025-01-12T19:18:00Z"/>
              </w:rPr>
            </w:pPr>
            <w:del w:id="2425" w:author="24.543_CR0008R1_(Rel-18)_SEALDD" w:date="2025-01-12T19:18:00Z">
              <w:r w:rsidRPr="00F2760D" w:rsidDel="00C067B6">
                <w:delText>Cardinality</w:delText>
              </w:r>
            </w:del>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74FB674" w14:textId="50A7A553" w:rsidR="00E36516" w:rsidDel="00C067B6" w:rsidRDefault="00E36516" w:rsidP="00E36516">
            <w:pPr>
              <w:pStyle w:val="TAH"/>
              <w:rPr>
                <w:del w:id="2426" w:author="24.543_CR0008R1_(Rel-18)_SEALDD" w:date="2025-01-12T19:18:00Z"/>
                <w:rFonts w:cs="Arial"/>
                <w:szCs w:val="18"/>
              </w:rPr>
            </w:pPr>
            <w:del w:id="2427" w:author="24.543_CR0008R1_(Rel-18)_SEALDD" w:date="2025-01-12T19:18:00Z">
              <w:r w:rsidDel="00C067B6">
                <w:rPr>
                  <w:rFonts w:cs="Arial"/>
                  <w:szCs w:val="18"/>
                </w:rPr>
                <w:delText>Description</w:delText>
              </w:r>
            </w:del>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8176B0F" w14:textId="660646D3" w:rsidR="00E36516" w:rsidDel="00C067B6" w:rsidRDefault="00E36516" w:rsidP="00E36516">
            <w:pPr>
              <w:pStyle w:val="TAH"/>
              <w:rPr>
                <w:del w:id="2428" w:author="24.543_CR0008R1_(Rel-18)_SEALDD" w:date="2025-01-12T19:18:00Z"/>
                <w:rFonts w:cs="Arial"/>
                <w:szCs w:val="18"/>
              </w:rPr>
            </w:pPr>
            <w:del w:id="2429" w:author="24.543_CR0008R1_(Rel-18)_SEALDD" w:date="2025-01-12T19:18:00Z">
              <w:r w:rsidDel="00C067B6">
                <w:delText>Applicability</w:delText>
              </w:r>
            </w:del>
          </w:p>
        </w:tc>
      </w:tr>
      <w:tr w:rsidR="00E36516" w:rsidDel="00C067B6" w14:paraId="7ECF4D7D" w14:textId="28D4268D" w:rsidTr="00E36516">
        <w:trPr>
          <w:jc w:val="center"/>
          <w:del w:id="2430"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1D93D12C" w14:textId="53DCF1D0" w:rsidR="00E36516" w:rsidRPr="004C0D68" w:rsidDel="00C067B6" w:rsidRDefault="00E36516" w:rsidP="00E36516">
            <w:pPr>
              <w:pStyle w:val="TAL"/>
              <w:rPr>
                <w:del w:id="2431" w:author="24.543_CR0008R1_(Rel-18)_SEALDD" w:date="2025-01-12T19:18:00Z"/>
                <w:lang w:val="sv-SE"/>
              </w:rPr>
            </w:pPr>
            <w:del w:id="2432" w:author="24.543_CR0008R1_(Rel-18)_SEALDD" w:date="2025-01-12T19:18:00Z">
              <w:r w:rsidDel="00C067B6">
                <w:rPr>
                  <w:lang w:val="sv-SE"/>
                </w:rPr>
                <w:delText>requestor</w:delText>
              </w:r>
              <w:r w:rsidRPr="004C0D68" w:rsidDel="00C067B6">
                <w:rPr>
                  <w:lang w:val="sv-SE"/>
                </w:rPr>
                <w:delText>Id</w:delText>
              </w:r>
            </w:del>
          </w:p>
        </w:tc>
        <w:tc>
          <w:tcPr>
            <w:tcW w:w="1006" w:type="dxa"/>
            <w:tcBorders>
              <w:top w:val="single" w:sz="4" w:space="0" w:color="auto"/>
              <w:left w:val="single" w:sz="4" w:space="0" w:color="auto"/>
              <w:bottom w:val="single" w:sz="4" w:space="0" w:color="auto"/>
              <w:right w:val="single" w:sz="4" w:space="0" w:color="auto"/>
            </w:tcBorders>
            <w:hideMark/>
          </w:tcPr>
          <w:p w14:paraId="4ACC4379" w14:textId="488EC778" w:rsidR="00E36516" w:rsidRPr="004C0D68" w:rsidDel="00C067B6" w:rsidRDefault="00E36516" w:rsidP="00E36516">
            <w:pPr>
              <w:pStyle w:val="TAL"/>
              <w:rPr>
                <w:del w:id="2433" w:author="24.543_CR0008R1_(Rel-18)_SEALDD" w:date="2025-01-12T19:18:00Z"/>
                <w:lang w:val="sv-SE"/>
              </w:rPr>
            </w:pPr>
            <w:del w:id="2434" w:author="24.543_CR0008R1_(Rel-18)_SEALDD" w:date="2025-01-12T19:18:00Z">
              <w:r w:rsidDel="00C067B6">
                <w:delText>RequestorId</w:delText>
              </w:r>
            </w:del>
          </w:p>
        </w:tc>
        <w:tc>
          <w:tcPr>
            <w:tcW w:w="425" w:type="dxa"/>
            <w:tcBorders>
              <w:top w:val="single" w:sz="4" w:space="0" w:color="auto"/>
              <w:left w:val="single" w:sz="4" w:space="0" w:color="auto"/>
              <w:bottom w:val="single" w:sz="4" w:space="0" w:color="auto"/>
              <w:right w:val="single" w:sz="4" w:space="0" w:color="auto"/>
            </w:tcBorders>
            <w:hideMark/>
          </w:tcPr>
          <w:p w14:paraId="19456588" w14:textId="62D7554A" w:rsidR="00E36516" w:rsidRPr="004C0D68" w:rsidDel="00C067B6" w:rsidRDefault="00E36516" w:rsidP="00E36516">
            <w:pPr>
              <w:pStyle w:val="TAC"/>
              <w:rPr>
                <w:del w:id="2435" w:author="24.543_CR0008R1_(Rel-18)_SEALDD" w:date="2025-01-12T19:18:00Z"/>
                <w:lang w:val="sv-SE"/>
              </w:rPr>
            </w:pPr>
            <w:del w:id="2436" w:author="24.543_CR0008R1_(Rel-18)_SEALDD" w:date="2025-01-12T19:18:00Z">
              <w:r w:rsidDel="00C067B6">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1654CD74" w14:textId="00A973BF" w:rsidR="00E36516" w:rsidRPr="004C0D68" w:rsidDel="00C067B6" w:rsidRDefault="00E36516" w:rsidP="00E36516">
            <w:pPr>
              <w:pStyle w:val="TAL"/>
              <w:rPr>
                <w:del w:id="2437" w:author="24.543_CR0008R1_(Rel-18)_SEALDD" w:date="2025-01-12T19:18:00Z"/>
                <w:lang w:val="sv-SE"/>
              </w:rPr>
            </w:pPr>
            <w:del w:id="2438" w:author="24.543_CR0008R1_(Rel-18)_SEALDD" w:date="2025-01-12T19:18:00Z">
              <w:r w:rsidDel="00C067B6">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4E5A93B6" w14:textId="783EA2C4" w:rsidR="00E36516" w:rsidRPr="004C0D68" w:rsidDel="00C067B6" w:rsidRDefault="00E36516" w:rsidP="00E36516">
            <w:pPr>
              <w:pStyle w:val="TAL"/>
              <w:rPr>
                <w:del w:id="2439" w:author="24.543_CR0008R1_(Rel-18)_SEALDD" w:date="2025-01-12T19:18:00Z"/>
                <w:rFonts w:cs="Arial"/>
                <w:szCs w:val="18"/>
                <w:lang w:val="en-US" w:eastAsia="zh-CN"/>
              </w:rPr>
            </w:pPr>
            <w:del w:id="2440" w:author="24.543_CR0008R1_(Rel-18)_SEALDD" w:date="2025-01-12T19:18:00Z">
              <w:r w:rsidRPr="004C0D68" w:rsidDel="00C067B6">
                <w:rPr>
                  <w:rFonts w:cs="Arial"/>
                  <w:szCs w:val="18"/>
                  <w:lang w:val="en-US" w:eastAsia="zh-CN"/>
                </w:rPr>
                <w:delText xml:space="preserve">Identity of the </w:delText>
              </w:r>
              <w:r w:rsidDel="00C067B6">
                <w:rPr>
                  <w:rFonts w:cs="Arial"/>
                  <w:szCs w:val="18"/>
                  <w:lang w:val="en-US" w:eastAsia="zh-CN"/>
                </w:rPr>
                <w:delText xml:space="preserve">requestor of the establishment request </w:delText>
              </w:r>
              <w:r w:rsidDel="00C067B6">
                <w:delText>(NOTE).</w:delText>
              </w:r>
            </w:del>
          </w:p>
        </w:tc>
        <w:tc>
          <w:tcPr>
            <w:tcW w:w="1998" w:type="dxa"/>
            <w:tcBorders>
              <w:top w:val="single" w:sz="4" w:space="0" w:color="auto"/>
              <w:left w:val="single" w:sz="4" w:space="0" w:color="auto"/>
              <w:bottom w:val="single" w:sz="4" w:space="0" w:color="auto"/>
              <w:right w:val="single" w:sz="4" w:space="0" w:color="auto"/>
            </w:tcBorders>
          </w:tcPr>
          <w:p w14:paraId="03E18C48" w14:textId="15F73A28" w:rsidR="00E36516" w:rsidDel="00C067B6" w:rsidRDefault="00E36516" w:rsidP="00E36516">
            <w:pPr>
              <w:pStyle w:val="TAL"/>
              <w:rPr>
                <w:del w:id="2441" w:author="24.543_CR0008R1_(Rel-18)_SEALDD" w:date="2025-01-12T19:18:00Z"/>
                <w:rFonts w:cs="Arial"/>
                <w:szCs w:val="18"/>
                <w:lang w:eastAsia="en-GB"/>
              </w:rPr>
            </w:pPr>
          </w:p>
        </w:tc>
      </w:tr>
      <w:tr w:rsidR="00E36516" w:rsidDel="00C067B6" w14:paraId="0750EF86" w14:textId="3537D18F" w:rsidTr="00E36516">
        <w:trPr>
          <w:jc w:val="center"/>
          <w:del w:id="2442"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71DCC279" w14:textId="79D9E7ED" w:rsidR="00E36516" w:rsidRPr="004C0D68" w:rsidDel="00C067B6" w:rsidRDefault="00E36516" w:rsidP="00E36516">
            <w:pPr>
              <w:pStyle w:val="TAL"/>
              <w:rPr>
                <w:del w:id="2443" w:author="24.543_CR0008R1_(Rel-18)_SEALDD" w:date="2025-01-12T19:18:00Z"/>
                <w:lang w:val="sv-SE"/>
              </w:rPr>
            </w:pPr>
            <w:bookmarkStart w:id="2444" w:name="_Hlk163493575"/>
            <w:bookmarkEnd w:id="2408"/>
            <w:bookmarkEnd w:id="2409"/>
            <w:del w:id="2445" w:author="24.543_CR0008R1_(Rel-18)_SEALDD" w:date="2025-01-12T19:18:00Z">
              <w:r w:rsidDel="00C067B6">
                <w:rPr>
                  <w:lang w:val="sv-SE"/>
                </w:rPr>
                <w:delText>sealflow</w:delText>
              </w:r>
              <w:r w:rsidRPr="004C0D68" w:rsidDel="00C067B6">
                <w:rPr>
                  <w:lang w:val="sv-SE"/>
                </w:rPr>
                <w:delText>Id</w:delText>
              </w:r>
            </w:del>
          </w:p>
        </w:tc>
        <w:tc>
          <w:tcPr>
            <w:tcW w:w="1006" w:type="dxa"/>
            <w:tcBorders>
              <w:top w:val="single" w:sz="4" w:space="0" w:color="auto"/>
              <w:left w:val="single" w:sz="4" w:space="0" w:color="auto"/>
              <w:bottom w:val="single" w:sz="4" w:space="0" w:color="auto"/>
              <w:right w:val="single" w:sz="4" w:space="0" w:color="auto"/>
            </w:tcBorders>
            <w:hideMark/>
          </w:tcPr>
          <w:p w14:paraId="3D1D84C8" w14:textId="1114AFA0" w:rsidR="00E36516" w:rsidRPr="004C0D68" w:rsidDel="00C067B6" w:rsidRDefault="00E36516" w:rsidP="00E36516">
            <w:pPr>
              <w:pStyle w:val="TAL"/>
              <w:rPr>
                <w:del w:id="2446" w:author="24.543_CR0008R1_(Rel-18)_SEALDD" w:date="2025-01-12T19:18:00Z"/>
                <w:lang w:val="sv-SE"/>
              </w:rPr>
            </w:pPr>
            <w:del w:id="2447" w:author="24.543_CR0008R1_(Rel-18)_SEALDD" w:date="2025-01-12T19:18:00Z">
              <w:r w:rsidDel="00C067B6">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hideMark/>
          </w:tcPr>
          <w:p w14:paraId="307BCAFE" w14:textId="2AC5AC66" w:rsidR="00E36516" w:rsidRPr="004C0D68" w:rsidDel="00C067B6" w:rsidRDefault="00E36516" w:rsidP="00E36516">
            <w:pPr>
              <w:pStyle w:val="TAC"/>
              <w:rPr>
                <w:del w:id="2448" w:author="24.543_CR0008R1_(Rel-18)_SEALDD" w:date="2025-01-12T19:18:00Z"/>
                <w:lang w:val="sv-SE"/>
              </w:rPr>
            </w:pPr>
            <w:del w:id="2449" w:author="24.543_CR0008R1_(Rel-18)_SEALDD" w:date="2025-01-12T19:18:00Z">
              <w:r w:rsidDel="00C067B6">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1827400D" w14:textId="7ADFE625" w:rsidR="00E36516" w:rsidRPr="004C0D68" w:rsidDel="00C067B6" w:rsidRDefault="00E36516" w:rsidP="00E36516">
            <w:pPr>
              <w:pStyle w:val="TAL"/>
              <w:rPr>
                <w:del w:id="2450" w:author="24.543_CR0008R1_(Rel-18)_SEALDD" w:date="2025-01-12T19:18:00Z"/>
                <w:lang w:val="sv-SE"/>
              </w:rPr>
            </w:pPr>
            <w:del w:id="2451" w:author="24.543_CR0008R1_(Rel-18)_SEALDD" w:date="2025-01-12T19:18:00Z">
              <w:r w:rsidDel="00C067B6">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34D0FB08" w14:textId="5791896D" w:rsidR="00E36516" w:rsidRPr="004C0D68" w:rsidDel="00C067B6" w:rsidRDefault="00E36516" w:rsidP="00E36516">
            <w:pPr>
              <w:pStyle w:val="TAL"/>
              <w:rPr>
                <w:del w:id="2452" w:author="24.543_CR0008R1_(Rel-18)_SEALDD" w:date="2025-01-12T19:18:00Z"/>
                <w:rFonts w:cs="Arial"/>
                <w:szCs w:val="18"/>
                <w:lang w:val="en-US" w:eastAsia="zh-CN"/>
              </w:rPr>
            </w:pPr>
            <w:del w:id="2453" w:author="24.543_CR0008R1_(Rel-18)_SEALDD" w:date="2025-01-12T19:18:00Z">
              <w:r w:rsidRPr="004C0D68" w:rsidDel="00C067B6">
                <w:rPr>
                  <w:rFonts w:cs="Arial"/>
                  <w:szCs w:val="18"/>
                  <w:lang w:val="en-US" w:eastAsia="zh-CN"/>
                </w:rPr>
                <w:delText xml:space="preserve">Identity of </w:delText>
              </w:r>
              <w:r w:rsidDel="00C067B6">
                <w:rPr>
                  <w:rFonts w:cs="Arial"/>
                </w:rPr>
                <w:delText>SDDM flow</w:delText>
              </w:r>
              <w:r w:rsidDel="00C067B6">
                <w:delText xml:space="preserve"> </w:delText>
              </w:r>
              <w:r w:rsidDel="00C067B6">
                <w:rPr>
                  <w:rFonts w:cs="Arial"/>
                </w:rPr>
                <w:delText>used by the SDDM-C and SDDM-S to identify the application traffic</w:delText>
              </w:r>
              <w:r w:rsidRPr="004C0D68" w:rsidDel="00C067B6">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503B203F" w14:textId="0551FBDC" w:rsidR="00E36516" w:rsidDel="00C067B6" w:rsidRDefault="00E36516" w:rsidP="00E36516">
            <w:pPr>
              <w:pStyle w:val="TAL"/>
              <w:rPr>
                <w:del w:id="2454" w:author="24.543_CR0008R1_(Rel-18)_SEALDD" w:date="2025-01-12T19:18:00Z"/>
                <w:rFonts w:cs="Arial"/>
                <w:szCs w:val="18"/>
                <w:lang w:eastAsia="en-GB"/>
              </w:rPr>
            </w:pPr>
          </w:p>
        </w:tc>
      </w:tr>
      <w:tr w:rsidR="00E36516" w:rsidDel="00C067B6" w14:paraId="56F3CF8F" w14:textId="1C6B3411" w:rsidTr="00E36516">
        <w:trPr>
          <w:jc w:val="center"/>
          <w:del w:id="2455"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4701AAF7" w14:textId="769185DC" w:rsidR="00E36516" w:rsidRPr="004C0D68" w:rsidDel="00C067B6" w:rsidRDefault="00E36516" w:rsidP="00E36516">
            <w:pPr>
              <w:pStyle w:val="TAL"/>
              <w:rPr>
                <w:del w:id="2456" w:author="24.543_CR0008R1_(Rel-18)_SEALDD" w:date="2025-01-12T19:18:00Z"/>
                <w:lang w:val="sv-SE"/>
              </w:rPr>
            </w:pPr>
            <w:del w:id="2457" w:author="24.543_CR0008R1_(Rel-18)_SEALDD" w:date="2025-01-12T19:18:00Z">
              <w:r w:rsidDel="00C067B6">
                <w:rPr>
                  <w:lang w:val="sv-SE"/>
                </w:rPr>
                <w:delText>endpointId</w:delText>
              </w:r>
            </w:del>
          </w:p>
        </w:tc>
        <w:tc>
          <w:tcPr>
            <w:tcW w:w="1006" w:type="dxa"/>
            <w:tcBorders>
              <w:top w:val="single" w:sz="4" w:space="0" w:color="auto"/>
              <w:left w:val="single" w:sz="4" w:space="0" w:color="auto"/>
              <w:bottom w:val="single" w:sz="4" w:space="0" w:color="auto"/>
              <w:right w:val="single" w:sz="4" w:space="0" w:color="auto"/>
            </w:tcBorders>
            <w:hideMark/>
          </w:tcPr>
          <w:p w14:paraId="2608A3EB" w14:textId="0D696095" w:rsidR="00E36516" w:rsidRPr="004C0D68" w:rsidDel="00C067B6" w:rsidRDefault="00E36516" w:rsidP="00E36516">
            <w:pPr>
              <w:pStyle w:val="TAL"/>
              <w:rPr>
                <w:del w:id="2458" w:author="24.543_CR0008R1_(Rel-18)_SEALDD" w:date="2025-01-12T19:18:00Z"/>
                <w:lang w:val="sv-SE"/>
              </w:rPr>
            </w:pPr>
            <w:del w:id="2459" w:author="24.543_CR0008R1_(Rel-18)_SEALDD" w:date="2025-01-12T19:18:00Z">
              <w:r w:rsidRPr="004C0D68" w:rsidDel="00C067B6">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34852E36" w14:textId="1FB47DC4" w:rsidR="00E36516" w:rsidRPr="004C0D68" w:rsidDel="00C067B6" w:rsidRDefault="00E36516" w:rsidP="00E36516">
            <w:pPr>
              <w:pStyle w:val="TAC"/>
              <w:rPr>
                <w:del w:id="2460" w:author="24.543_CR0008R1_(Rel-18)_SEALDD" w:date="2025-01-12T19:18:00Z"/>
                <w:lang w:val="sv-SE"/>
              </w:rPr>
            </w:pPr>
            <w:del w:id="2461" w:author="24.543_CR0008R1_(Rel-18)_SEALDD" w:date="2025-01-12T19:18:00Z">
              <w:r w:rsidDel="00C067B6">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744A9E2A" w14:textId="2056F12B" w:rsidR="00E36516" w:rsidRPr="004C0D68" w:rsidDel="00C067B6" w:rsidRDefault="00E36516" w:rsidP="00E36516">
            <w:pPr>
              <w:pStyle w:val="TAL"/>
              <w:rPr>
                <w:del w:id="2462" w:author="24.543_CR0008R1_(Rel-18)_SEALDD" w:date="2025-01-12T19:18:00Z"/>
                <w:lang w:val="sv-SE"/>
              </w:rPr>
            </w:pPr>
            <w:del w:id="2463" w:author="24.543_CR0008R1_(Rel-18)_SEALDD" w:date="2025-01-12T19:18:00Z">
              <w:r w:rsidRPr="004C0D68" w:rsidDel="00C067B6">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6DA29536" w14:textId="68DEBA20" w:rsidR="00E36516" w:rsidRPr="004C0D68" w:rsidDel="00C067B6" w:rsidRDefault="00E36516" w:rsidP="00E36516">
            <w:pPr>
              <w:pStyle w:val="TAL"/>
              <w:rPr>
                <w:del w:id="2464" w:author="24.543_CR0008R1_(Rel-18)_SEALDD" w:date="2025-01-12T19:18:00Z"/>
                <w:rFonts w:cs="Arial"/>
                <w:szCs w:val="18"/>
                <w:lang w:val="en-US" w:eastAsia="zh-CN"/>
              </w:rPr>
            </w:pPr>
            <w:del w:id="2465" w:author="24.543_CR0008R1_(Rel-18)_SEALDD" w:date="2025-01-12T19:18:00Z">
              <w:r w:rsidRPr="004C0D68" w:rsidDel="00C067B6">
                <w:rPr>
                  <w:rFonts w:cs="Arial"/>
                  <w:szCs w:val="18"/>
                  <w:lang w:val="en-US" w:eastAsia="zh-CN"/>
                </w:rPr>
                <w:delText xml:space="preserve">Identity of the </w:delText>
              </w:r>
              <w:r w:rsidDel="00C067B6">
                <w:delText>endpoint of the selected VAL server to which the establishment request has to be sent</w:delText>
              </w:r>
              <w:r w:rsidRPr="004C0D68" w:rsidDel="00C067B6">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11431E73" w14:textId="43973F7B" w:rsidR="00E36516" w:rsidDel="00C067B6" w:rsidRDefault="00E36516" w:rsidP="00E36516">
            <w:pPr>
              <w:pStyle w:val="TAL"/>
              <w:rPr>
                <w:del w:id="2466" w:author="24.543_CR0008R1_(Rel-18)_SEALDD" w:date="2025-01-12T19:18:00Z"/>
                <w:rFonts w:cs="Arial"/>
                <w:szCs w:val="18"/>
                <w:lang w:eastAsia="en-GB"/>
              </w:rPr>
            </w:pPr>
          </w:p>
        </w:tc>
      </w:tr>
      <w:tr w:rsidR="00E36516" w:rsidDel="00C067B6" w14:paraId="7B986494" w14:textId="4A1A710F" w:rsidTr="00E36516">
        <w:trPr>
          <w:jc w:val="center"/>
          <w:del w:id="2467"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626E7A1D" w14:textId="3DB37C55" w:rsidR="00E36516" w:rsidRPr="004C0D68" w:rsidDel="00C067B6" w:rsidRDefault="00E36516" w:rsidP="00E36516">
            <w:pPr>
              <w:pStyle w:val="TAL"/>
              <w:rPr>
                <w:del w:id="2468" w:author="24.543_CR0008R1_(Rel-18)_SEALDD" w:date="2025-01-12T19:18:00Z"/>
                <w:lang w:val="sv-SE"/>
              </w:rPr>
            </w:pPr>
            <w:del w:id="2469" w:author="24.543_CR0008R1_(Rel-18)_SEALDD" w:date="2025-01-12T19:18:00Z">
              <w:r w:rsidDel="00C067B6">
                <w:delText>sealddC</w:delText>
              </w:r>
              <w:r w:rsidDel="00C067B6">
                <w:rPr>
                  <w:lang w:eastAsia="zh-CN"/>
                </w:rPr>
                <w:delText>ommunicationLifetime</w:delText>
              </w:r>
            </w:del>
          </w:p>
        </w:tc>
        <w:tc>
          <w:tcPr>
            <w:tcW w:w="1006" w:type="dxa"/>
            <w:tcBorders>
              <w:top w:val="single" w:sz="4" w:space="0" w:color="auto"/>
              <w:left w:val="single" w:sz="4" w:space="0" w:color="auto"/>
              <w:bottom w:val="single" w:sz="4" w:space="0" w:color="auto"/>
              <w:right w:val="single" w:sz="4" w:space="0" w:color="auto"/>
            </w:tcBorders>
            <w:hideMark/>
          </w:tcPr>
          <w:p w14:paraId="434F8A38" w14:textId="392D3323" w:rsidR="00E36516" w:rsidRPr="004C0D68" w:rsidDel="00C067B6" w:rsidRDefault="00B331F4" w:rsidP="00E36516">
            <w:pPr>
              <w:pStyle w:val="TAL"/>
              <w:rPr>
                <w:del w:id="2470" w:author="24.543_CR0008R1_(Rel-18)_SEALDD" w:date="2025-01-12T19:18:00Z"/>
                <w:lang w:val="sv-SE"/>
              </w:rPr>
            </w:pPr>
            <w:del w:id="2471" w:author="24.543_CR0008R1_(Rel-18)_SEALDD" w:date="2025-01-12T19:18:00Z">
              <w:r w:rsidDel="00C067B6">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hideMark/>
          </w:tcPr>
          <w:p w14:paraId="5D765E75" w14:textId="6DBCBB09" w:rsidR="00E36516" w:rsidRPr="004C0D68" w:rsidDel="00C067B6" w:rsidRDefault="00E36516" w:rsidP="00E36516">
            <w:pPr>
              <w:pStyle w:val="TAC"/>
              <w:rPr>
                <w:del w:id="2472" w:author="24.543_CR0008R1_(Rel-18)_SEALDD" w:date="2025-01-12T19:18:00Z"/>
                <w:lang w:val="sv-SE"/>
              </w:rPr>
            </w:pPr>
            <w:del w:id="2473" w:author="24.543_CR0008R1_(Rel-18)_SEALDD" w:date="2025-01-12T19:18:00Z">
              <w:r w:rsidDel="00C067B6">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21129FB9" w14:textId="1239B931" w:rsidR="00E36516" w:rsidRPr="004C0D68" w:rsidDel="00C067B6" w:rsidRDefault="00B331F4" w:rsidP="00E36516">
            <w:pPr>
              <w:pStyle w:val="TAL"/>
              <w:rPr>
                <w:del w:id="2474" w:author="24.543_CR0008R1_(Rel-18)_SEALDD" w:date="2025-01-12T19:18:00Z"/>
                <w:lang w:val="sv-SE"/>
              </w:rPr>
            </w:pPr>
            <w:del w:id="2475" w:author="24.543_CR0008R1_(Rel-18)_SEALDD" w:date="2025-01-12T19:18:00Z">
              <w:r w:rsidDel="00C067B6">
                <w:rPr>
                  <w:lang w:val="sv-SE"/>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6286414A" w14:textId="70C70615" w:rsidR="00E36516" w:rsidRPr="004C0D68" w:rsidDel="00C067B6" w:rsidRDefault="00E36516" w:rsidP="00E36516">
            <w:pPr>
              <w:pStyle w:val="TAL"/>
              <w:rPr>
                <w:del w:id="2476" w:author="24.543_CR0008R1_(Rel-18)_SEALDD" w:date="2025-01-12T19:18:00Z"/>
                <w:rFonts w:cs="Arial"/>
                <w:szCs w:val="18"/>
                <w:lang w:val="en-US" w:eastAsia="zh-CN"/>
              </w:rPr>
            </w:pPr>
            <w:del w:id="2477" w:author="24.543_CR0008R1_(Rel-18)_SEALDD" w:date="2025-01-12T19:18:00Z">
              <w:r w:rsidRPr="004C0D68" w:rsidDel="00C067B6">
                <w:rPr>
                  <w:rFonts w:cs="Arial"/>
                  <w:szCs w:val="18"/>
                  <w:lang w:val="en-US" w:eastAsia="zh-CN"/>
                </w:rPr>
                <w:delText>I</w:delText>
              </w:r>
              <w:r w:rsidDel="00C067B6">
                <w:rPr>
                  <w:rFonts w:cs="Arial"/>
                  <w:szCs w:val="18"/>
                  <w:lang w:val="en-US" w:eastAsia="zh-CN"/>
                </w:rPr>
                <w:delText>nformation</w:delText>
              </w:r>
              <w:r w:rsidRPr="004C0D68" w:rsidDel="00C067B6">
                <w:rPr>
                  <w:rFonts w:cs="Arial"/>
                  <w:szCs w:val="18"/>
                  <w:lang w:val="en-US" w:eastAsia="zh-CN"/>
                </w:rPr>
                <w:delText xml:space="preserve"> </w:delText>
              </w:r>
              <w:r w:rsidDel="00C067B6">
                <w:delText xml:space="preserve">of the </w:delText>
              </w:r>
              <w:r w:rsidDel="00C067B6">
                <w:rPr>
                  <w:lang w:eastAsia="zh-CN"/>
                </w:rPr>
                <w:delText>data delivery communication lifetime</w:delText>
              </w:r>
              <w:r w:rsidR="00B331F4" w:rsidDel="00C067B6">
                <w:rPr>
                  <w:lang w:eastAsia="zh-CN"/>
                </w:rPr>
                <w:delText xml:space="preserve"> in milliseconds</w:delText>
              </w:r>
              <w:r w:rsidRPr="004C0D68" w:rsidDel="00C067B6">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53839FDB" w14:textId="1E414C57" w:rsidR="00E36516" w:rsidDel="00C067B6" w:rsidRDefault="00E36516" w:rsidP="00E36516">
            <w:pPr>
              <w:pStyle w:val="TAL"/>
              <w:rPr>
                <w:del w:id="2478" w:author="24.543_CR0008R1_(Rel-18)_SEALDD" w:date="2025-01-12T19:18:00Z"/>
                <w:rFonts w:cs="Arial"/>
                <w:szCs w:val="18"/>
                <w:lang w:eastAsia="en-GB"/>
              </w:rPr>
            </w:pPr>
          </w:p>
        </w:tc>
      </w:tr>
      <w:tr w:rsidR="00E36516" w:rsidDel="00C067B6" w14:paraId="5E2CC583" w14:textId="2AF4FF92" w:rsidTr="00E36516">
        <w:trPr>
          <w:jc w:val="center"/>
          <w:del w:id="2479"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205781AC" w14:textId="2FF85C60" w:rsidR="00E36516" w:rsidRPr="004C0D68" w:rsidDel="00C067B6" w:rsidRDefault="00E36516" w:rsidP="00E36516">
            <w:pPr>
              <w:pStyle w:val="TAL"/>
              <w:rPr>
                <w:del w:id="2480" w:author="24.543_CR0008R1_(Rel-18)_SEALDD" w:date="2025-01-12T19:18:00Z"/>
                <w:lang w:val="sv-SE"/>
              </w:rPr>
            </w:pPr>
            <w:del w:id="2481" w:author="24.543_CR0008R1_(Rel-18)_SEALDD" w:date="2025-01-12T19:18:00Z">
              <w:r w:rsidRPr="004C0D68" w:rsidDel="00C067B6">
                <w:rPr>
                  <w:lang w:val="sv-SE"/>
                </w:rPr>
                <w:delText>valServiceId</w:delText>
              </w:r>
            </w:del>
          </w:p>
        </w:tc>
        <w:tc>
          <w:tcPr>
            <w:tcW w:w="1006" w:type="dxa"/>
            <w:tcBorders>
              <w:top w:val="single" w:sz="4" w:space="0" w:color="auto"/>
              <w:left w:val="single" w:sz="4" w:space="0" w:color="auto"/>
              <w:bottom w:val="single" w:sz="4" w:space="0" w:color="auto"/>
              <w:right w:val="single" w:sz="4" w:space="0" w:color="auto"/>
            </w:tcBorders>
            <w:hideMark/>
          </w:tcPr>
          <w:p w14:paraId="5816595B" w14:textId="27DE91CB" w:rsidR="00E36516" w:rsidRPr="004C0D68" w:rsidDel="00C067B6" w:rsidRDefault="00E36516" w:rsidP="00E36516">
            <w:pPr>
              <w:pStyle w:val="TAL"/>
              <w:rPr>
                <w:del w:id="2482" w:author="24.543_CR0008R1_(Rel-18)_SEALDD" w:date="2025-01-12T19:18:00Z"/>
                <w:lang w:val="sv-SE"/>
              </w:rPr>
            </w:pPr>
            <w:del w:id="2483" w:author="24.543_CR0008R1_(Rel-18)_SEALDD" w:date="2025-01-12T19:18:00Z">
              <w:r w:rsidRPr="004C0D68" w:rsidDel="00C067B6">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6C6EE8E6" w14:textId="31EC4CED" w:rsidR="00E36516" w:rsidRPr="004C0D68" w:rsidDel="00C067B6" w:rsidRDefault="00E36516" w:rsidP="00E36516">
            <w:pPr>
              <w:pStyle w:val="TAC"/>
              <w:rPr>
                <w:del w:id="2484" w:author="24.543_CR0008R1_(Rel-18)_SEALDD" w:date="2025-01-12T19:18:00Z"/>
                <w:lang w:val="sv-SE"/>
              </w:rPr>
            </w:pPr>
            <w:del w:id="2485" w:author="24.543_CR0008R1_(Rel-18)_SEALDD" w:date="2025-01-12T19:18:00Z">
              <w:r w:rsidDel="00C067B6">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75E9AE85" w14:textId="76B7B256" w:rsidR="00E36516" w:rsidRPr="004C0D68" w:rsidDel="00C067B6" w:rsidRDefault="00E36516" w:rsidP="00E36516">
            <w:pPr>
              <w:pStyle w:val="TAL"/>
              <w:rPr>
                <w:del w:id="2486" w:author="24.543_CR0008R1_(Rel-18)_SEALDD" w:date="2025-01-12T19:18:00Z"/>
                <w:lang w:val="sv-SE"/>
              </w:rPr>
            </w:pPr>
            <w:del w:id="2487" w:author="24.543_CR0008R1_(Rel-18)_SEALDD" w:date="2025-01-12T19:18:00Z">
              <w:r w:rsidDel="00C067B6">
                <w:rPr>
                  <w:lang w:val="sv-SE"/>
                </w:rPr>
                <w:delText>0</w:delText>
              </w:r>
              <w:r w:rsidRPr="004C0D68" w:rsidDel="00C067B6">
                <w:rPr>
                  <w:lang w:val="sv-SE"/>
                </w:rPr>
                <w:delText>..</w:delText>
              </w:r>
              <w:r w:rsidDel="00C067B6">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20D924F8" w14:textId="3498BC86" w:rsidR="00E36516" w:rsidRPr="004C0D68" w:rsidDel="00C067B6" w:rsidRDefault="00E36516" w:rsidP="00E36516">
            <w:pPr>
              <w:pStyle w:val="TAL"/>
              <w:rPr>
                <w:del w:id="2488" w:author="24.543_CR0008R1_(Rel-18)_SEALDD" w:date="2025-01-12T19:18:00Z"/>
                <w:rFonts w:cs="Arial"/>
                <w:szCs w:val="18"/>
                <w:lang w:val="en-US" w:eastAsia="zh-CN"/>
              </w:rPr>
            </w:pPr>
            <w:del w:id="2489" w:author="24.543_CR0008R1_(Rel-18)_SEALDD" w:date="2025-01-12T19:18:00Z">
              <w:r w:rsidRPr="004C0D68" w:rsidDel="00C067B6">
                <w:rPr>
                  <w:rFonts w:cs="Arial"/>
                  <w:szCs w:val="18"/>
                  <w:lang w:val="en-US" w:eastAsia="zh-CN"/>
                </w:rPr>
                <w:delText xml:space="preserve">Identity of the VAL service enabled by the </w:delText>
              </w:r>
              <w:r w:rsidDel="00C067B6">
                <w:rPr>
                  <w:rFonts w:cs="Arial"/>
                  <w:szCs w:val="18"/>
                  <w:lang w:val="en-US" w:eastAsia="zh-CN"/>
                </w:rPr>
                <w:delText>SDD regular transmission connection</w:delText>
              </w:r>
              <w:r w:rsidRPr="004C0D68" w:rsidDel="00C067B6">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456C134A" w14:textId="628532A6" w:rsidR="00E36516" w:rsidDel="00C067B6" w:rsidRDefault="00E36516" w:rsidP="00E36516">
            <w:pPr>
              <w:pStyle w:val="TAL"/>
              <w:rPr>
                <w:del w:id="2490" w:author="24.543_CR0008R1_(Rel-18)_SEALDD" w:date="2025-01-12T19:18:00Z"/>
                <w:rFonts w:cs="Arial"/>
                <w:szCs w:val="18"/>
                <w:lang w:eastAsia="en-GB"/>
              </w:rPr>
            </w:pPr>
          </w:p>
        </w:tc>
      </w:tr>
      <w:tr w:rsidR="00E36516" w:rsidDel="00C067B6" w14:paraId="351360E1" w14:textId="0B1463DA" w:rsidTr="00E36516">
        <w:trPr>
          <w:jc w:val="center"/>
          <w:del w:id="2491"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76A2254D" w14:textId="75D162E8" w:rsidR="00E36516" w:rsidRPr="004C0D68" w:rsidDel="00C067B6" w:rsidRDefault="00E36516" w:rsidP="00E36516">
            <w:pPr>
              <w:pStyle w:val="TAL"/>
              <w:rPr>
                <w:del w:id="2492" w:author="24.543_CR0008R1_(Rel-18)_SEALDD" w:date="2025-01-12T19:18:00Z"/>
                <w:lang w:val="sv-SE"/>
              </w:rPr>
            </w:pPr>
            <w:bookmarkStart w:id="2493" w:name="OLE_LINK362"/>
            <w:bookmarkStart w:id="2494" w:name="OLE_LINK363"/>
            <w:del w:id="2495" w:author="24.543_CR0008R1_(Rel-18)_SEALDD" w:date="2025-01-12T19:18:00Z">
              <w:r w:rsidDel="00C067B6">
                <w:rPr>
                  <w:lang w:val="sv-SE"/>
                </w:rPr>
                <w:delText>userPlaneAddress</w:delText>
              </w:r>
            </w:del>
          </w:p>
        </w:tc>
        <w:tc>
          <w:tcPr>
            <w:tcW w:w="1006" w:type="dxa"/>
            <w:tcBorders>
              <w:top w:val="single" w:sz="4" w:space="0" w:color="auto"/>
              <w:left w:val="single" w:sz="4" w:space="0" w:color="auto"/>
              <w:bottom w:val="single" w:sz="4" w:space="0" w:color="auto"/>
              <w:right w:val="single" w:sz="4" w:space="0" w:color="auto"/>
            </w:tcBorders>
            <w:hideMark/>
          </w:tcPr>
          <w:p w14:paraId="457DFEB2" w14:textId="43215D1B" w:rsidR="00E36516" w:rsidRPr="004C0D68" w:rsidDel="00C067B6" w:rsidRDefault="00E36516" w:rsidP="00E36516">
            <w:pPr>
              <w:pStyle w:val="TAL"/>
              <w:rPr>
                <w:del w:id="2496" w:author="24.543_CR0008R1_(Rel-18)_SEALDD" w:date="2025-01-12T19:18:00Z"/>
                <w:lang w:val="sv-SE"/>
              </w:rPr>
            </w:pPr>
            <w:del w:id="2497" w:author="24.543_CR0008R1_(Rel-18)_SEALDD" w:date="2025-01-12T19:18:00Z">
              <w:r w:rsidRPr="004C0D68" w:rsidDel="00C067B6">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0DA0D918" w14:textId="2E8ECC0B" w:rsidR="00E36516" w:rsidRPr="004C0D68" w:rsidDel="00C067B6" w:rsidRDefault="00E36516" w:rsidP="00E36516">
            <w:pPr>
              <w:pStyle w:val="TAC"/>
              <w:rPr>
                <w:del w:id="2498" w:author="24.543_CR0008R1_(Rel-18)_SEALDD" w:date="2025-01-12T19:18:00Z"/>
                <w:lang w:val="sv-SE"/>
              </w:rPr>
            </w:pPr>
            <w:del w:id="2499" w:author="24.543_CR0008R1_(Rel-18)_SEALDD" w:date="2025-01-12T19:18:00Z">
              <w:r w:rsidRPr="004C0D68" w:rsidDel="00C067B6">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6EB52CCE" w14:textId="43CEC062" w:rsidR="00E36516" w:rsidRPr="004C0D68" w:rsidDel="00C067B6" w:rsidRDefault="00E36516" w:rsidP="00E36516">
            <w:pPr>
              <w:pStyle w:val="TAL"/>
              <w:rPr>
                <w:del w:id="2500" w:author="24.543_CR0008R1_(Rel-18)_SEALDD" w:date="2025-01-12T19:18:00Z"/>
                <w:lang w:val="sv-SE"/>
              </w:rPr>
            </w:pPr>
            <w:del w:id="2501" w:author="24.543_CR0008R1_(Rel-18)_SEALDD" w:date="2025-01-12T19:18:00Z">
              <w:r w:rsidDel="00C067B6">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3784D8CB" w14:textId="00330F78" w:rsidR="00E36516" w:rsidRPr="004C0D68" w:rsidDel="00C067B6" w:rsidRDefault="00E36516" w:rsidP="00E36516">
            <w:pPr>
              <w:pStyle w:val="TAL"/>
              <w:rPr>
                <w:del w:id="2502" w:author="24.543_CR0008R1_(Rel-18)_SEALDD" w:date="2025-01-12T19:18:00Z"/>
                <w:rFonts w:cs="Arial"/>
                <w:szCs w:val="18"/>
                <w:lang w:val="en-US" w:eastAsia="zh-CN"/>
              </w:rPr>
            </w:pPr>
            <w:del w:id="2503" w:author="24.543_CR0008R1_(Rel-18)_SEALDD" w:date="2025-01-12T19:18:00Z">
              <w:r w:rsidRPr="004C0D68" w:rsidDel="00C067B6">
                <w:rPr>
                  <w:rFonts w:cs="Arial"/>
                  <w:szCs w:val="18"/>
                  <w:lang w:val="en-US" w:eastAsia="zh-CN"/>
                </w:rPr>
                <w:delText xml:space="preserve">Identity of </w:delText>
              </w:r>
              <w:r w:rsidDel="00C067B6">
                <w:rPr>
                  <w:rFonts w:cs="Arial"/>
                  <w:szCs w:val="18"/>
                  <w:lang w:val="en-US" w:eastAsia="zh-CN"/>
                </w:rPr>
                <w:delText xml:space="preserve">the </w:delText>
              </w:r>
              <w:r w:rsidDel="00C067B6">
                <w:rPr>
                  <w:lang w:eastAsia="zh-CN"/>
                </w:rPr>
                <w:delText>IP address of the traffic</w:delText>
              </w:r>
              <w:r w:rsidRPr="004C0D68" w:rsidDel="00C067B6">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7E7DA442" w14:textId="41E50C44" w:rsidR="00E36516" w:rsidDel="00C067B6" w:rsidRDefault="00E36516" w:rsidP="00E36516">
            <w:pPr>
              <w:pStyle w:val="TAL"/>
              <w:rPr>
                <w:del w:id="2504" w:author="24.543_CR0008R1_(Rel-18)_SEALDD" w:date="2025-01-12T19:18:00Z"/>
                <w:rFonts w:cs="Arial"/>
                <w:szCs w:val="18"/>
                <w:lang w:eastAsia="en-GB"/>
              </w:rPr>
            </w:pPr>
          </w:p>
        </w:tc>
      </w:tr>
      <w:tr w:rsidR="00E36516" w:rsidDel="00C067B6" w14:paraId="7EE0784B" w14:textId="2F592281" w:rsidTr="00E36516">
        <w:trPr>
          <w:jc w:val="center"/>
          <w:del w:id="2505"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4378569A" w14:textId="5183B21E" w:rsidR="00E36516" w:rsidRPr="004C0D68" w:rsidDel="00C067B6" w:rsidRDefault="00E36516" w:rsidP="00E36516">
            <w:pPr>
              <w:pStyle w:val="TAL"/>
              <w:rPr>
                <w:del w:id="2506" w:author="24.543_CR0008R1_(Rel-18)_SEALDD" w:date="2025-01-12T19:18:00Z"/>
                <w:lang w:val="sv-SE"/>
              </w:rPr>
            </w:pPr>
            <w:del w:id="2507" w:author="24.543_CR0008R1_(Rel-18)_SEALDD" w:date="2025-01-12T19:18:00Z">
              <w:r w:rsidDel="00C067B6">
                <w:rPr>
                  <w:lang w:val="sv-SE"/>
                </w:rPr>
                <w:delText>portNumber</w:delText>
              </w:r>
            </w:del>
          </w:p>
        </w:tc>
        <w:tc>
          <w:tcPr>
            <w:tcW w:w="1006" w:type="dxa"/>
            <w:tcBorders>
              <w:top w:val="single" w:sz="4" w:space="0" w:color="auto"/>
              <w:left w:val="single" w:sz="4" w:space="0" w:color="auto"/>
              <w:bottom w:val="single" w:sz="4" w:space="0" w:color="auto"/>
              <w:right w:val="single" w:sz="4" w:space="0" w:color="auto"/>
            </w:tcBorders>
            <w:hideMark/>
          </w:tcPr>
          <w:p w14:paraId="7A9F3AFE" w14:textId="0ABBD0D4" w:rsidR="00E36516" w:rsidRPr="004C0D68" w:rsidDel="00C067B6" w:rsidRDefault="00E36516" w:rsidP="00E36516">
            <w:pPr>
              <w:pStyle w:val="TAL"/>
              <w:rPr>
                <w:del w:id="2508" w:author="24.543_CR0008R1_(Rel-18)_SEALDD" w:date="2025-01-12T19:18:00Z"/>
                <w:lang w:val="sv-SE"/>
              </w:rPr>
            </w:pPr>
            <w:del w:id="2509" w:author="24.543_CR0008R1_(Rel-18)_SEALDD" w:date="2025-01-12T19:18:00Z">
              <w:r w:rsidDel="00C067B6">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hideMark/>
          </w:tcPr>
          <w:p w14:paraId="49A71570" w14:textId="5C20244B" w:rsidR="00E36516" w:rsidRPr="004C0D68" w:rsidDel="00C067B6" w:rsidRDefault="00E36516" w:rsidP="00E36516">
            <w:pPr>
              <w:pStyle w:val="TAC"/>
              <w:rPr>
                <w:del w:id="2510" w:author="24.543_CR0008R1_(Rel-18)_SEALDD" w:date="2025-01-12T19:18:00Z"/>
                <w:lang w:val="sv-SE"/>
              </w:rPr>
            </w:pPr>
            <w:del w:id="2511" w:author="24.543_CR0008R1_(Rel-18)_SEALDD" w:date="2025-01-12T19:18:00Z">
              <w:r w:rsidRPr="004C0D68" w:rsidDel="00C067B6">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29EE4A92" w14:textId="7668EA5A" w:rsidR="00E36516" w:rsidRPr="004C0D68" w:rsidDel="00C067B6" w:rsidRDefault="00E36516" w:rsidP="00E36516">
            <w:pPr>
              <w:pStyle w:val="TAL"/>
              <w:rPr>
                <w:del w:id="2512" w:author="24.543_CR0008R1_(Rel-18)_SEALDD" w:date="2025-01-12T19:18:00Z"/>
                <w:lang w:val="sv-SE"/>
              </w:rPr>
            </w:pPr>
            <w:del w:id="2513" w:author="24.543_CR0008R1_(Rel-18)_SEALDD" w:date="2025-01-12T19:18:00Z">
              <w:r w:rsidDel="00C067B6">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35AF978F" w14:textId="713CB9E1" w:rsidR="00E36516" w:rsidRPr="004C0D68" w:rsidDel="00C067B6" w:rsidRDefault="00E36516" w:rsidP="00E36516">
            <w:pPr>
              <w:pStyle w:val="TAL"/>
              <w:rPr>
                <w:del w:id="2514" w:author="24.543_CR0008R1_(Rel-18)_SEALDD" w:date="2025-01-12T19:18:00Z"/>
                <w:rFonts w:cs="Arial"/>
                <w:szCs w:val="18"/>
                <w:lang w:val="en-US" w:eastAsia="zh-CN"/>
              </w:rPr>
            </w:pPr>
            <w:del w:id="2515" w:author="24.543_CR0008R1_(Rel-18)_SEALDD" w:date="2025-01-12T19:18:00Z">
              <w:r w:rsidRPr="004C0D68" w:rsidDel="00C067B6">
                <w:rPr>
                  <w:rFonts w:cs="Arial"/>
                  <w:szCs w:val="18"/>
                  <w:lang w:val="en-US" w:eastAsia="zh-CN"/>
                </w:rPr>
                <w:delText xml:space="preserve">Identity of </w:delText>
              </w:r>
              <w:r w:rsidDel="00C067B6">
                <w:rPr>
                  <w:rFonts w:cs="Arial"/>
                  <w:szCs w:val="18"/>
                  <w:lang w:val="en-US" w:eastAsia="zh-CN"/>
                </w:rPr>
                <w:delText>the port number</w:delText>
              </w:r>
              <w:r w:rsidRPr="00E42E3C" w:rsidDel="00C067B6">
                <w:rPr>
                  <w:rFonts w:cs="Arial"/>
                  <w:szCs w:val="18"/>
                  <w:lang w:val="en-US" w:eastAsia="zh-CN"/>
                </w:rPr>
                <w:delText xml:space="preserve"> of the traffic</w:delText>
              </w:r>
              <w:r w:rsidRPr="004C0D68" w:rsidDel="00C067B6">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2C561E98" w14:textId="41B3F209" w:rsidR="00E36516" w:rsidDel="00C067B6" w:rsidRDefault="00E36516" w:rsidP="00E36516">
            <w:pPr>
              <w:pStyle w:val="TAL"/>
              <w:rPr>
                <w:del w:id="2516" w:author="24.543_CR0008R1_(Rel-18)_SEALDD" w:date="2025-01-12T19:18:00Z"/>
                <w:rFonts w:cs="Arial"/>
                <w:szCs w:val="18"/>
                <w:lang w:eastAsia="en-GB"/>
              </w:rPr>
            </w:pPr>
          </w:p>
        </w:tc>
      </w:tr>
      <w:tr w:rsidR="00E36516" w:rsidDel="00C067B6" w14:paraId="7FDF13B0" w14:textId="7DA8C4B2" w:rsidTr="00E36516">
        <w:trPr>
          <w:jc w:val="center"/>
          <w:del w:id="2517"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0473D59A" w14:textId="14FBDBFD" w:rsidR="00E36516" w:rsidRPr="004C0D68" w:rsidDel="00C067B6" w:rsidRDefault="00E36516" w:rsidP="00E36516">
            <w:pPr>
              <w:pStyle w:val="TAL"/>
              <w:rPr>
                <w:del w:id="2518" w:author="24.543_CR0008R1_(Rel-18)_SEALDD" w:date="2025-01-12T19:18:00Z"/>
                <w:lang w:val="sv-SE"/>
              </w:rPr>
            </w:pPr>
            <w:del w:id="2519" w:author="24.543_CR0008R1_(Rel-18)_SEALDD" w:date="2025-01-12T19:18:00Z">
              <w:r w:rsidDel="00C067B6">
                <w:rPr>
                  <w:lang w:val="sv-SE"/>
                </w:rPr>
                <w:delText>url</w:delText>
              </w:r>
            </w:del>
          </w:p>
        </w:tc>
        <w:tc>
          <w:tcPr>
            <w:tcW w:w="1006" w:type="dxa"/>
            <w:tcBorders>
              <w:top w:val="single" w:sz="4" w:space="0" w:color="auto"/>
              <w:left w:val="single" w:sz="4" w:space="0" w:color="auto"/>
              <w:bottom w:val="single" w:sz="4" w:space="0" w:color="auto"/>
              <w:right w:val="single" w:sz="4" w:space="0" w:color="auto"/>
            </w:tcBorders>
            <w:hideMark/>
          </w:tcPr>
          <w:p w14:paraId="6AD62E43" w14:textId="5187E920" w:rsidR="00E36516" w:rsidRPr="004C0D68" w:rsidDel="00C067B6" w:rsidRDefault="00E36516" w:rsidP="00E36516">
            <w:pPr>
              <w:pStyle w:val="TAL"/>
              <w:rPr>
                <w:del w:id="2520" w:author="24.543_CR0008R1_(Rel-18)_SEALDD" w:date="2025-01-12T19:18:00Z"/>
                <w:lang w:val="sv-SE"/>
              </w:rPr>
            </w:pPr>
            <w:del w:id="2521" w:author="24.543_CR0008R1_(Rel-18)_SEALDD" w:date="2025-01-12T19:18:00Z">
              <w:r w:rsidRPr="004C0D68" w:rsidDel="00C067B6">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35B9BED2" w14:textId="408FAB1A" w:rsidR="00E36516" w:rsidRPr="004C0D68" w:rsidDel="00C067B6" w:rsidRDefault="00E36516" w:rsidP="00E36516">
            <w:pPr>
              <w:pStyle w:val="TAC"/>
              <w:rPr>
                <w:del w:id="2522" w:author="24.543_CR0008R1_(Rel-18)_SEALDD" w:date="2025-01-12T19:18:00Z"/>
                <w:lang w:val="sv-SE"/>
              </w:rPr>
            </w:pPr>
            <w:del w:id="2523" w:author="24.543_CR0008R1_(Rel-18)_SEALDD" w:date="2025-01-12T19:18:00Z">
              <w:r w:rsidRPr="004C0D68" w:rsidDel="00C067B6">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31DA4925" w14:textId="4282547A" w:rsidR="00E36516" w:rsidRPr="004C0D68" w:rsidDel="00C067B6" w:rsidRDefault="00E36516" w:rsidP="00E36516">
            <w:pPr>
              <w:pStyle w:val="TAL"/>
              <w:rPr>
                <w:del w:id="2524" w:author="24.543_CR0008R1_(Rel-18)_SEALDD" w:date="2025-01-12T19:18:00Z"/>
                <w:lang w:val="sv-SE"/>
              </w:rPr>
            </w:pPr>
            <w:del w:id="2525" w:author="24.543_CR0008R1_(Rel-18)_SEALDD" w:date="2025-01-12T19:18:00Z">
              <w:r w:rsidDel="00C067B6">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1E34D587" w14:textId="46F9867A" w:rsidR="00E36516" w:rsidRPr="004C0D68" w:rsidDel="00C067B6" w:rsidRDefault="00E36516" w:rsidP="00E36516">
            <w:pPr>
              <w:pStyle w:val="TAL"/>
              <w:rPr>
                <w:del w:id="2526" w:author="24.543_CR0008R1_(Rel-18)_SEALDD" w:date="2025-01-12T19:18:00Z"/>
                <w:rFonts w:cs="Arial"/>
                <w:szCs w:val="18"/>
                <w:lang w:val="en-US" w:eastAsia="zh-CN"/>
              </w:rPr>
            </w:pPr>
            <w:del w:id="2527" w:author="24.543_CR0008R1_(Rel-18)_SEALDD" w:date="2025-01-12T19:18:00Z">
              <w:r w:rsidRPr="004C0D68" w:rsidDel="00C067B6">
                <w:rPr>
                  <w:rFonts w:cs="Arial"/>
                  <w:szCs w:val="18"/>
                  <w:lang w:val="en-US" w:eastAsia="zh-CN"/>
                </w:rPr>
                <w:delText xml:space="preserve">Identity of </w:delText>
              </w:r>
              <w:r w:rsidDel="00C067B6">
                <w:rPr>
                  <w:lang w:eastAsia="zh-CN"/>
                </w:rPr>
                <w:delText>the address of a given unique resource on the Web for the traffic</w:delText>
              </w:r>
              <w:r w:rsidRPr="004C0D68" w:rsidDel="00C067B6">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6BF061A6" w14:textId="6DA8BEB3" w:rsidR="00E36516" w:rsidRPr="000159E9" w:rsidDel="00C067B6" w:rsidRDefault="00E36516" w:rsidP="00E36516">
            <w:pPr>
              <w:pStyle w:val="TAL"/>
              <w:rPr>
                <w:del w:id="2528" w:author="24.543_CR0008R1_(Rel-18)_SEALDD" w:date="2025-01-12T19:18:00Z"/>
                <w:lang w:eastAsia="zh-CN"/>
              </w:rPr>
            </w:pPr>
          </w:p>
        </w:tc>
      </w:tr>
      <w:tr w:rsidR="00E36516" w:rsidDel="00C067B6" w14:paraId="23B97D0D" w14:textId="34428973" w:rsidTr="00E36516">
        <w:trPr>
          <w:jc w:val="center"/>
          <w:del w:id="2529"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2C0346D7" w14:textId="5A72351A" w:rsidR="00E36516" w:rsidRPr="004C0D68" w:rsidDel="00C067B6" w:rsidRDefault="00E36516" w:rsidP="00E36516">
            <w:pPr>
              <w:pStyle w:val="TAL"/>
              <w:rPr>
                <w:del w:id="2530" w:author="24.543_CR0008R1_(Rel-18)_SEALDD" w:date="2025-01-12T19:18:00Z"/>
                <w:lang w:val="sv-SE"/>
              </w:rPr>
            </w:pPr>
            <w:del w:id="2531" w:author="24.543_CR0008R1_(Rel-18)_SEALDD" w:date="2025-01-12T19:18:00Z">
              <w:r w:rsidDel="00C067B6">
                <w:rPr>
                  <w:lang w:val="sv-SE"/>
                </w:rPr>
                <w:delText>transportLayer</w:delText>
              </w:r>
            </w:del>
          </w:p>
        </w:tc>
        <w:tc>
          <w:tcPr>
            <w:tcW w:w="1006" w:type="dxa"/>
            <w:tcBorders>
              <w:top w:val="single" w:sz="4" w:space="0" w:color="auto"/>
              <w:left w:val="single" w:sz="4" w:space="0" w:color="auto"/>
              <w:bottom w:val="single" w:sz="4" w:space="0" w:color="auto"/>
              <w:right w:val="single" w:sz="4" w:space="0" w:color="auto"/>
            </w:tcBorders>
            <w:hideMark/>
          </w:tcPr>
          <w:p w14:paraId="14C18258" w14:textId="4CE09BDB" w:rsidR="00E36516" w:rsidRPr="004C0D68" w:rsidDel="00C067B6" w:rsidRDefault="00E36516" w:rsidP="00E36516">
            <w:pPr>
              <w:pStyle w:val="TAL"/>
              <w:rPr>
                <w:del w:id="2532" w:author="24.543_CR0008R1_(Rel-18)_SEALDD" w:date="2025-01-12T19:18:00Z"/>
                <w:lang w:val="sv-SE"/>
              </w:rPr>
            </w:pPr>
            <w:del w:id="2533" w:author="24.543_CR0008R1_(Rel-18)_SEALDD" w:date="2025-01-12T19:18:00Z">
              <w:r w:rsidRPr="004C0D68" w:rsidDel="00C067B6">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EB23472" w14:textId="14489EF7" w:rsidR="00E36516" w:rsidRPr="004C0D68" w:rsidDel="00C067B6" w:rsidRDefault="00E36516" w:rsidP="00E36516">
            <w:pPr>
              <w:pStyle w:val="TAC"/>
              <w:rPr>
                <w:del w:id="2534" w:author="24.543_CR0008R1_(Rel-18)_SEALDD" w:date="2025-01-12T19:18:00Z"/>
                <w:lang w:val="sv-SE"/>
              </w:rPr>
            </w:pPr>
            <w:del w:id="2535" w:author="24.543_CR0008R1_(Rel-18)_SEALDD" w:date="2025-01-12T19:18:00Z">
              <w:r w:rsidRPr="004C0D68" w:rsidDel="00C067B6">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7592E861" w14:textId="49BEA301" w:rsidR="00E36516" w:rsidRPr="004C0D68" w:rsidDel="00C067B6" w:rsidRDefault="00E36516" w:rsidP="00E36516">
            <w:pPr>
              <w:pStyle w:val="TAL"/>
              <w:rPr>
                <w:del w:id="2536" w:author="24.543_CR0008R1_(Rel-18)_SEALDD" w:date="2025-01-12T19:18:00Z"/>
                <w:lang w:val="sv-SE"/>
              </w:rPr>
            </w:pPr>
            <w:del w:id="2537" w:author="24.543_CR0008R1_(Rel-18)_SEALDD" w:date="2025-01-12T19:18:00Z">
              <w:r w:rsidDel="00C067B6">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1FE9D1D1" w14:textId="1CFAF39E" w:rsidR="00E36516" w:rsidRPr="004C0D68" w:rsidDel="00C067B6" w:rsidRDefault="00E36516" w:rsidP="00E36516">
            <w:pPr>
              <w:pStyle w:val="TAL"/>
              <w:rPr>
                <w:del w:id="2538" w:author="24.543_CR0008R1_(Rel-18)_SEALDD" w:date="2025-01-12T19:18:00Z"/>
                <w:rFonts w:cs="Arial"/>
                <w:szCs w:val="18"/>
                <w:lang w:val="en-US" w:eastAsia="zh-CN"/>
              </w:rPr>
            </w:pPr>
            <w:del w:id="2539" w:author="24.543_CR0008R1_(Rel-18)_SEALDD" w:date="2025-01-12T19:18:00Z">
              <w:r w:rsidRPr="004C0D68" w:rsidDel="00C067B6">
                <w:rPr>
                  <w:rFonts w:cs="Arial"/>
                  <w:szCs w:val="18"/>
                  <w:lang w:val="en-US" w:eastAsia="zh-CN"/>
                </w:rPr>
                <w:delText xml:space="preserve">Identity of </w:delText>
              </w:r>
              <w:r w:rsidRPr="00C06491" w:rsidDel="00C067B6">
                <w:rPr>
                  <w:rFonts w:cs="Arial"/>
                  <w:szCs w:val="18"/>
                  <w:lang w:val="en-US" w:eastAsia="zh-CN"/>
                </w:rPr>
                <w:delText>the transport layer protocol for the traffic</w:delText>
              </w:r>
              <w:r w:rsidRPr="004C0D68" w:rsidDel="00C067B6">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68230D13" w14:textId="6260BD14" w:rsidR="00E36516" w:rsidRPr="000159E9" w:rsidDel="00C067B6" w:rsidRDefault="00E36516" w:rsidP="00E36516">
            <w:pPr>
              <w:pStyle w:val="TAL"/>
              <w:rPr>
                <w:del w:id="2540" w:author="24.543_CR0008R1_(Rel-18)_SEALDD" w:date="2025-01-12T19:18:00Z"/>
                <w:lang w:eastAsia="zh-CN"/>
              </w:rPr>
            </w:pPr>
          </w:p>
        </w:tc>
      </w:tr>
      <w:bookmarkEnd w:id="2444"/>
      <w:bookmarkEnd w:id="2493"/>
      <w:bookmarkEnd w:id="2494"/>
      <w:tr w:rsidR="00E36516" w:rsidDel="00C067B6" w14:paraId="088AAF3B" w14:textId="1ABA52A4" w:rsidTr="00E36516">
        <w:trPr>
          <w:jc w:val="center"/>
          <w:del w:id="2541" w:author="24.543_CR0008R1_(Rel-18)_SEALDD" w:date="2025-01-12T19:18:00Z"/>
        </w:trPr>
        <w:tc>
          <w:tcPr>
            <w:tcW w:w="1430" w:type="dxa"/>
            <w:tcBorders>
              <w:top w:val="single" w:sz="4" w:space="0" w:color="auto"/>
              <w:left w:val="single" w:sz="4" w:space="0" w:color="auto"/>
              <w:bottom w:val="single" w:sz="4" w:space="0" w:color="auto"/>
              <w:right w:val="single" w:sz="4" w:space="0" w:color="auto"/>
            </w:tcBorders>
            <w:hideMark/>
          </w:tcPr>
          <w:p w14:paraId="1DFF2BD3" w14:textId="48342C5C" w:rsidR="00E36516" w:rsidDel="00C067B6" w:rsidRDefault="00E36516" w:rsidP="00E36516">
            <w:pPr>
              <w:pStyle w:val="TAL"/>
              <w:rPr>
                <w:del w:id="2542" w:author="24.543_CR0008R1_(Rel-18)_SEALDD" w:date="2025-01-12T19:18:00Z"/>
                <w:lang w:val="sv-SE"/>
              </w:rPr>
            </w:pPr>
            <w:del w:id="2543" w:author="24.543_CR0008R1_(Rel-18)_SEALDD" w:date="2025-01-12T19:18:00Z">
              <w:r w:rsidDel="00C067B6">
                <w:rPr>
                  <w:lang w:val="sv-SE"/>
                </w:rPr>
                <w:delText>valTgtUe</w:delText>
              </w:r>
            </w:del>
          </w:p>
        </w:tc>
        <w:tc>
          <w:tcPr>
            <w:tcW w:w="1006" w:type="dxa"/>
            <w:tcBorders>
              <w:top w:val="single" w:sz="4" w:space="0" w:color="auto"/>
              <w:left w:val="single" w:sz="4" w:space="0" w:color="auto"/>
              <w:bottom w:val="single" w:sz="4" w:space="0" w:color="auto"/>
              <w:right w:val="single" w:sz="4" w:space="0" w:color="auto"/>
            </w:tcBorders>
            <w:hideMark/>
          </w:tcPr>
          <w:p w14:paraId="6140F7CC" w14:textId="6F6EB5C5" w:rsidR="00E36516" w:rsidDel="00C067B6" w:rsidRDefault="00E36516" w:rsidP="00E36516">
            <w:pPr>
              <w:pStyle w:val="TAL"/>
              <w:rPr>
                <w:del w:id="2544" w:author="24.543_CR0008R1_(Rel-18)_SEALDD" w:date="2025-01-12T19:18:00Z"/>
                <w:lang w:val="sv-SE"/>
              </w:rPr>
            </w:pPr>
            <w:del w:id="2545" w:author="24.543_CR0008R1_(Rel-18)_SEALDD" w:date="2025-01-12T19:18:00Z">
              <w:r w:rsidDel="00C067B6">
                <w:rPr>
                  <w:lang w:val="sv-SE"/>
                </w:rPr>
                <w:delText>ValTargetUe</w:delText>
              </w:r>
            </w:del>
          </w:p>
        </w:tc>
        <w:tc>
          <w:tcPr>
            <w:tcW w:w="425" w:type="dxa"/>
            <w:tcBorders>
              <w:top w:val="single" w:sz="4" w:space="0" w:color="auto"/>
              <w:left w:val="single" w:sz="4" w:space="0" w:color="auto"/>
              <w:bottom w:val="single" w:sz="4" w:space="0" w:color="auto"/>
              <w:right w:val="single" w:sz="4" w:space="0" w:color="auto"/>
            </w:tcBorders>
            <w:hideMark/>
          </w:tcPr>
          <w:p w14:paraId="146F2527" w14:textId="0D4C8C4D" w:rsidR="00E36516" w:rsidDel="00C067B6" w:rsidRDefault="00E36516" w:rsidP="00E36516">
            <w:pPr>
              <w:pStyle w:val="TAC"/>
              <w:rPr>
                <w:del w:id="2546" w:author="24.543_CR0008R1_(Rel-18)_SEALDD" w:date="2025-01-12T19:18:00Z"/>
                <w:lang w:val="sv-SE"/>
              </w:rPr>
            </w:pPr>
            <w:del w:id="2547" w:author="24.543_CR0008R1_(Rel-18)_SEALDD" w:date="2025-01-12T19:18:00Z">
              <w:r w:rsidDel="00C067B6">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06F10D0F" w14:textId="74450463" w:rsidR="00E36516" w:rsidDel="00C067B6" w:rsidRDefault="00E36516" w:rsidP="00E36516">
            <w:pPr>
              <w:pStyle w:val="TAL"/>
              <w:rPr>
                <w:del w:id="2548" w:author="24.543_CR0008R1_(Rel-18)_SEALDD" w:date="2025-01-12T19:18:00Z"/>
                <w:lang w:val="sv-SE"/>
              </w:rPr>
            </w:pPr>
            <w:del w:id="2549" w:author="24.543_CR0008R1_(Rel-18)_SEALDD" w:date="2025-01-12T19:18:00Z">
              <w:r w:rsidDel="00C067B6">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688E9B4A" w14:textId="7AFE7BCA" w:rsidR="00E36516" w:rsidDel="00C067B6" w:rsidRDefault="00E36516" w:rsidP="00E36516">
            <w:pPr>
              <w:pStyle w:val="TAL"/>
              <w:rPr>
                <w:del w:id="2550" w:author="24.543_CR0008R1_(Rel-18)_SEALDD" w:date="2025-01-12T19:18:00Z"/>
                <w:rFonts w:cs="Arial"/>
                <w:szCs w:val="18"/>
                <w:lang w:val="en-US" w:eastAsia="zh-CN"/>
              </w:rPr>
            </w:pPr>
            <w:del w:id="2551" w:author="24.543_CR0008R1_(Rel-18)_SEALDD" w:date="2025-01-12T19:18:00Z">
              <w:r w:rsidDel="00C067B6">
                <w:rPr>
                  <w:rFonts w:cs="Arial"/>
                  <w:szCs w:val="18"/>
                  <w:lang w:val="en-US" w:eastAsia="zh-CN"/>
                </w:rPr>
                <w:delText>VAL user to whom the establishment request is applied.</w:delText>
              </w:r>
            </w:del>
          </w:p>
        </w:tc>
        <w:tc>
          <w:tcPr>
            <w:tcW w:w="1998" w:type="dxa"/>
            <w:tcBorders>
              <w:top w:val="single" w:sz="4" w:space="0" w:color="auto"/>
              <w:left w:val="single" w:sz="4" w:space="0" w:color="auto"/>
              <w:bottom w:val="single" w:sz="4" w:space="0" w:color="auto"/>
              <w:right w:val="single" w:sz="4" w:space="0" w:color="auto"/>
            </w:tcBorders>
          </w:tcPr>
          <w:p w14:paraId="41E8517B" w14:textId="0FDFE0A8" w:rsidR="00E36516" w:rsidRPr="00CA1AE7" w:rsidDel="00C067B6" w:rsidRDefault="00E36516" w:rsidP="00E36516">
            <w:pPr>
              <w:pStyle w:val="TAL"/>
              <w:rPr>
                <w:del w:id="2552" w:author="24.543_CR0008R1_(Rel-18)_SEALDD" w:date="2025-01-12T19:18:00Z"/>
                <w:lang w:eastAsia="zh-CN"/>
              </w:rPr>
            </w:pPr>
          </w:p>
        </w:tc>
      </w:tr>
      <w:tr w:rsidR="00E36516" w:rsidDel="00C067B6" w14:paraId="50A04245" w14:textId="3F7FDF49" w:rsidTr="00E36516">
        <w:trPr>
          <w:jc w:val="center"/>
          <w:del w:id="2553" w:author="24.543_CR0008R1_(Rel-18)_SEALDD" w:date="2025-01-12T19:18:00Z"/>
        </w:trPr>
        <w:tc>
          <w:tcPr>
            <w:tcW w:w="9665" w:type="dxa"/>
            <w:gridSpan w:val="6"/>
            <w:tcBorders>
              <w:top w:val="single" w:sz="4" w:space="0" w:color="auto"/>
              <w:left w:val="single" w:sz="4" w:space="0" w:color="auto"/>
              <w:bottom w:val="single" w:sz="4" w:space="0" w:color="auto"/>
              <w:right w:val="single" w:sz="4" w:space="0" w:color="auto"/>
            </w:tcBorders>
            <w:hideMark/>
          </w:tcPr>
          <w:p w14:paraId="4B713237" w14:textId="3D3F467C" w:rsidR="00E36516" w:rsidRPr="00430F46" w:rsidDel="00C067B6" w:rsidRDefault="00E36516" w:rsidP="00E36516">
            <w:pPr>
              <w:pStyle w:val="TAN"/>
              <w:rPr>
                <w:del w:id="2554" w:author="24.543_CR0008R1_(Rel-18)_SEALDD" w:date="2025-01-12T19:18:00Z"/>
              </w:rPr>
            </w:pPr>
            <w:bookmarkStart w:id="2555" w:name="OLE_LINK365"/>
            <w:bookmarkStart w:id="2556" w:name="OLE_LINK366"/>
            <w:del w:id="2557" w:author="24.543_CR0008R1_(Rel-18)_SEALDD" w:date="2025-01-12T19:18:00Z">
              <w:r w:rsidDel="00C067B6">
                <w:delText>NOTE:</w:delText>
              </w:r>
              <w:r w:rsidDel="00C067B6">
                <w:tab/>
                <w:delText>This attribute shall be set to "SEALDDSERVER".</w:delText>
              </w:r>
            </w:del>
          </w:p>
        </w:tc>
      </w:tr>
    </w:tbl>
    <w:p w14:paraId="2F1B2630" w14:textId="6C7D4D27" w:rsidR="00E36516" w:rsidRPr="009832D5" w:rsidDel="00C067B6" w:rsidRDefault="00E36516" w:rsidP="00E36516">
      <w:pPr>
        <w:rPr>
          <w:del w:id="2558" w:author="24.543_CR0008R1_(Rel-18)_SEALDD" w:date="2025-01-12T19:18:00Z"/>
          <w:lang w:val="en-US" w:eastAsia="zh-CN"/>
        </w:rPr>
      </w:pPr>
    </w:p>
    <w:p w14:paraId="0BF97B9E" w14:textId="68752091" w:rsidR="00E36516" w:rsidRDefault="00E36516" w:rsidP="00E36516">
      <w:pPr>
        <w:pStyle w:val="Heading5"/>
        <w:rPr>
          <w:lang w:eastAsia="zh-CN"/>
        </w:rPr>
      </w:pPr>
      <w:bookmarkStart w:id="2559" w:name="_CRA_3_1_3_2_2"/>
      <w:bookmarkStart w:id="2560" w:name="_Toc168325599"/>
      <w:bookmarkStart w:id="2561" w:name="_Toc178258225"/>
      <w:bookmarkStart w:id="2562" w:name="OLE_LINK371"/>
      <w:bookmarkStart w:id="2563" w:name="OLE_LINK372"/>
      <w:bookmarkEnd w:id="2555"/>
      <w:bookmarkEnd w:id="2556"/>
      <w:bookmarkEnd w:id="2559"/>
      <w:r>
        <w:rPr>
          <w:lang w:eastAsia="zh-CN"/>
        </w:rPr>
        <w:t>A.3.1.3.2.</w:t>
      </w:r>
      <w:r w:rsidR="006A68E3">
        <w:rPr>
          <w:lang w:eastAsia="zh-CN"/>
        </w:rPr>
        <w:t>2</w:t>
      </w:r>
      <w:r>
        <w:rPr>
          <w:lang w:eastAsia="zh-CN"/>
        </w:rPr>
        <w:tab/>
        <w:t>Type: ReleaseRequest</w:t>
      </w:r>
      <w:bookmarkEnd w:id="2560"/>
      <w:bookmarkEnd w:id="2561"/>
    </w:p>
    <w:p w14:paraId="7D080827" w14:textId="706F5B1A" w:rsidR="00E36516" w:rsidRDefault="00E36516" w:rsidP="00E36516">
      <w:pPr>
        <w:pStyle w:val="TH"/>
      </w:pPr>
      <w:bookmarkStart w:id="2564" w:name="_CRTableA_3_1_3_2_2_1"/>
      <w:r>
        <w:rPr>
          <w:noProof/>
        </w:rPr>
        <w:t>Table </w:t>
      </w:r>
      <w:bookmarkEnd w:id="2564"/>
      <w:r>
        <w:rPr>
          <w:lang w:eastAsia="zh-CN"/>
        </w:rPr>
        <w:t>A.3.1.3.2.</w:t>
      </w:r>
      <w:r w:rsidR="006A68E3">
        <w:rPr>
          <w:lang w:eastAsia="zh-CN"/>
        </w:rPr>
        <w:t>2.</w:t>
      </w:r>
      <w:r>
        <w:rPr>
          <w:lang w:eastAsia="zh-CN"/>
        </w:rPr>
        <w:t>1</w:t>
      </w:r>
      <w:r>
        <w:t xml:space="preserve">: </w:t>
      </w:r>
      <w:r>
        <w:rPr>
          <w:noProof/>
        </w:rPr>
        <w:t>Definition of type ReleaseRequest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7D974A9B"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82DC35E"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ACC916"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AB25F6"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1DC2776" w14:textId="77777777" w:rsidR="00E36516" w:rsidRDefault="00E36516" w:rsidP="00E36516">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5E28C39"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F2A1C95" w14:textId="77777777" w:rsidR="00E36516" w:rsidRDefault="00E36516" w:rsidP="00E36516">
            <w:pPr>
              <w:pStyle w:val="TAH"/>
              <w:rPr>
                <w:rFonts w:cs="Arial"/>
                <w:szCs w:val="18"/>
              </w:rPr>
            </w:pPr>
            <w:r>
              <w:t>Applicability</w:t>
            </w:r>
          </w:p>
        </w:tc>
      </w:tr>
      <w:tr w:rsidR="00E36516" w14:paraId="3CF6E07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30160B47" w14:textId="77777777" w:rsidR="00E36516" w:rsidRPr="004C0D68" w:rsidRDefault="00E36516" w:rsidP="00E36516">
            <w:pPr>
              <w:pStyle w:val="TAL"/>
              <w:rPr>
                <w:lang w:val="sv-SE"/>
              </w:rPr>
            </w:pPr>
            <w:r>
              <w:rPr>
                <w:lang w:val="sv-SE"/>
              </w:rPr>
              <w:t>serv</w:t>
            </w:r>
            <w:r w:rsidRPr="004C0D68">
              <w:rPr>
                <w:lang w:val="sv-SE"/>
              </w:rPr>
              <w:t>e</w:t>
            </w:r>
            <w:r>
              <w:rPr>
                <w:lang w:val="sv-SE"/>
              </w:rPr>
              <w:t>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58BB7D15" w14:textId="09307345" w:rsidR="00E36516" w:rsidRPr="004C0D68" w:rsidRDefault="00B331F4" w:rsidP="00E36516">
            <w:pPr>
              <w:pStyle w:val="TAL"/>
              <w:rPr>
                <w:lang w:val="sv-SE"/>
              </w:rPr>
            </w:pPr>
            <w:r>
              <w:rPr>
                <w:lang w:val="sv-SE"/>
              </w:rPr>
              <w:t>ServerId</w:t>
            </w:r>
          </w:p>
        </w:tc>
        <w:tc>
          <w:tcPr>
            <w:tcW w:w="425" w:type="dxa"/>
            <w:tcBorders>
              <w:top w:val="single" w:sz="4" w:space="0" w:color="auto"/>
              <w:left w:val="single" w:sz="4" w:space="0" w:color="auto"/>
              <w:bottom w:val="single" w:sz="4" w:space="0" w:color="auto"/>
              <w:right w:val="single" w:sz="4" w:space="0" w:color="auto"/>
            </w:tcBorders>
            <w:hideMark/>
          </w:tcPr>
          <w:p w14:paraId="2BBA63C0"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8917D6A" w14:textId="77777777" w:rsidR="00E36516" w:rsidRPr="004C0D68"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0851BFA" w14:textId="77777777" w:rsidR="00E36516" w:rsidRPr="004C0D68" w:rsidRDefault="00E36516" w:rsidP="00E36516">
            <w:pPr>
              <w:pStyle w:val="TAL"/>
              <w:rPr>
                <w:rFonts w:cs="Arial"/>
                <w:szCs w:val="18"/>
                <w:lang w:val="en-US" w:eastAsia="zh-CN"/>
              </w:rPr>
            </w:pPr>
            <w:r w:rsidRPr="004C0D68">
              <w:rPr>
                <w:rFonts w:cs="Arial"/>
                <w:szCs w:val="18"/>
                <w:lang w:val="en-US" w:eastAsia="zh-CN"/>
              </w:rPr>
              <w:t>Identity of the VAL serv</w:t>
            </w:r>
            <w:r>
              <w:rPr>
                <w:rFonts w:cs="Arial"/>
                <w:szCs w:val="18"/>
                <w:lang w:val="en-US" w:eastAsia="zh-CN"/>
              </w:rPr>
              <w:t>er</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D8F492C" w14:textId="77777777" w:rsidR="00E36516" w:rsidRDefault="00E36516" w:rsidP="00E36516">
            <w:pPr>
              <w:pStyle w:val="TAL"/>
              <w:rPr>
                <w:rFonts w:cs="Arial"/>
                <w:szCs w:val="18"/>
                <w:lang w:eastAsia="en-GB"/>
              </w:rPr>
            </w:pPr>
          </w:p>
        </w:tc>
      </w:tr>
      <w:tr w:rsidR="00D85D0C" w14:paraId="597D48ED"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60F34DC" w14:textId="6FCF6525" w:rsidR="00D85D0C" w:rsidRPr="004C0D68" w:rsidRDefault="00D85D0C" w:rsidP="00D85D0C">
            <w:pPr>
              <w:pStyle w:val="TAL"/>
              <w:rPr>
                <w:lang w:val="sv-SE"/>
              </w:rPr>
            </w:pPr>
            <w:ins w:id="2565" w:author="24.543_CR0019R1_(Rel-18)_SEALDD" w:date="2025-01-12T19:33:00Z">
              <w:r>
                <w:rPr>
                  <w:lang w:val="sv-SE"/>
                </w:rPr>
                <w:t>sealddF</w:t>
              </w:r>
              <w:r w:rsidDel="00EB7FC5">
                <w:rPr>
                  <w:lang w:val="sv-SE"/>
                </w:rPr>
                <w:t>f</w:t>
              </w:r>
              <w:r>
                <w:rPr>
                  <w:lang w:val="sv-SE"/>
                </w:rPr>
                <w:t>low</w:t>
              </w:r>
              <w:r w:rsidRPr="004C0D68">
                <w:rPr>
                  <w:lang w:val="sv-SE"/>
                </w:rPr>
                <w:t>Id</w:t>
              </w:r>
            </w:ins>
            <w:del w:id="2566" w:author="24.543_CR0019R1_(Rel-18)_SEALDD" w:date="2025-01-12T19:33:00Z">
              <w:r w:rsidDel="00D85D0C">
                <w:rPr>
                  <w:lang w:val="sv-SE"/>
                </w:rPr>
                <w:delText>sealflow</w:delText>
              </w:r>
              <w:r w:rsidRPr="004C0D68" w:rsidDel="00D85D0C">
                <w:rPr>
                  <w:lang w:val="sv-SE"/>
                </w:rPr>
                <w:delText>Id</w:delText>
              </w:r>
            </w:del>
          </w:p>
        </w:tc>
        <w:tc>
          <w:tcPr>
            <w:tcW w:w="1006" w:type="dxa"/>
            <w:tcBorders>
              <w:top w:val="single" w:sz="4" w:space="0" w:color="auto"/>
              <w:left w:val="single" w:sz="4" w:space="0" w:color="auto"/>
              <w:bottom w:val="single" w:sz="4" w:space="0" w:color="auto"/>
              <w:right w:val="single" w:sz="4" w:space="0" w:color="auto"/>
            </w:tcBorders>
            <w:hideMark/>
          </w:tcPr>
          <w:p w14:paraId="706BDC1F" w14:textId="4DEBBA0B" w:rsidR="00D85D0C" w:rsidRPr="004C0D68" w:rsidRDefault="00D85D0C" w:rsidP="00D85D0C">
            <w:pPr>
              <w:pStyle w:val="TAL"/>
              <w:rPr>
                <w:lang w:val="sv-SE"/>
              </w:rPr>
            </w:pPr>
            <w:ins w:id="2567" w:author="24.543_CR0019R1_(Rel-18)_SEALDD" w:date="2025-01-12T19:34:00Z">
              <w:r>
                <w:rPr>
                  <w:lang w:eastAsia="zh-CN"/>
                </w:rPr>
                <w:t>Uinteger</w:t>
              </w:r>
              <w:del w:id="2568" w:author="Ericsson n r1October-meet" w:date="2024-10-16T19:45:00Z">
                <w:r w:rsidDel="00EB7FC5">
                  <w:rPr>
                    <w:lang w:eastAsia="zh-CN"/>
                  </w:rPr>
                  <w:delText>number</w:delText>
                </w:r>
              </w:del>
            </w:ins>
            <w:del w:id="2569" w:author="24.543_CR0019R1_(Rel-18)_SEALDD" w:date="2025-01-12T19:34:00Z">
              <w:r w:rsidDel="00D85D0C">
                <w:rPr>
                  <w:lang w:eastAsia="zh-CN"/>
                </w:rPr>
                <w:delText>number</w:delText>
              </w:r>
            </w:del>
          </w:p>
        </w:tc>
        <w:tc>
          <w:tcPr>
            <w:tcW w:w="425" w:type="dxa"/>
            <w:tcBorders>
              <w:top w:val="single" w:sz="4" w:space="0" w:color="auto"/>
              <w:left w:val="single" w:sz="4" w:space="0" w:color="auto"/>
              <w:bottom w:val="single" w:sz="4" w:space="0" w:color="auto"/>
              <w:right w:val="single" w:sz="4" w:space="0" w:color="auto"/>
            </w:tcBorders>
            <w:hideMark/>
          </w:tcPr>
          <w:p w14:paraId="74E8894B" w14:textId="77777777" w:rsidR="00D85D0C" w:rsidRPr="004C0D68" w:rsidRDefault="00D85D0C" w:rsidP="00D85D0C">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7E80227" w14:textId="77777777" w:rsidR="00D85D0C" w:rsidRPr="004C0D68" w:rsidRDefault="00D85D0C" w:rsidP="00D85D0C">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AA7480B" w14:textId="77777777" w:rsidR="00D85D0C" w:rsidRPr="004C0D68" w:rsidRDefault="00D85D0C" w:rsidP="00D85D0C">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E83987A" w14:textId="77777777" w:rsidR="00D85D0C" w:rsidRDefault="00D85D0C" w:rsidP="00D85D0C">
            <w:pPr>
              <w:pStyle w:val="TAL"/>
              <w:rPr>
                <w:rFonts w:cs="Arial"/>
                <w:szCs w:val="18"/>
                <w:lang w:eastAsia="en-GB"/>
              </w:rPr>
            </w:pPr>
          </w:p>
        </w:tc>
      </w:tr>
    </w:tbl>
    <w:p w14:paraId="36638650" w14:textId="77777777" w:rsidR="00E36516" w:rsidRPr="00FF2CB9" w:rsidRDefault="00E36516" w:rsidP="00E36516">
      <w:pPr>
        <w:rPr>
          <w:lang w:eastAsia="zh-CN"/>
        </w:rPr>
      </w:pPr>
      <w:bookmarkStart w:id="2570" w:name="OLE_LINK368"/>
      <w:bookmarkStart w:id="2571" w:name="OLE_LINK369"/>
    </w:p>
    <w:p w14:paraId="6E259B8F" w14:textId="77777777" w:rsidR="006331D1" w:rsidRDefault="006331D1" w:rsidP="006331D1">
      <w:pPr>
        <w:pStyle w:val="Heading4"/>
        <w:rPr>
          <w:lang w:eastAsia="zh-CN"/>
        </w:rPr>
      </w:pPr>
      <w:bookmarkStart w:id="2572" w:name="_CRA_3_1_3_3"/>
      <w:bookmarkStart w:id="2573" w:name="_Toc168325600"/>
      <w:bookmarkStart w:id="2574" w:name="_Toc178258226"/>
      <w:bookmarkEnd w:id="2410"/>
      <w:bookmarkEnd w:id="2411"/>
      <w:bookmarkEnd w:id="2562"/>
      <w:bookmarkEnd w:id="2563"/>
      <w:bookmarkEnd w:id="2570"/>
      <w:bookmarkEnd w:id="2571"/>
      <w:bookmarkEnd w:id="2572"/>
      <w:r>
        <w:rPr>
          <w:lang w:eastAsia="zh-CN"/>
        </w:rPr>
        <w:t>A.3.1.3.3</w:t>
      </w:r>
      <w:r>
        <w:rPr>
          <w:lang w:eastAsia="zh-CN"/>
        </w:rPr>
        <w:tab/>
        <w:t>Simple data types and enumerations</w:t>
      </w:r>
      <w:bookmarkEnd w:id="2573"/>
      <w:bookmarkEnd w:id="2574"/>
    </w:p>
    <w:p w14:paraId="6CEC8100" w14:textId="77777777" w:rsidR="006B2993" w:rsidRPr="00FF2CB9" w:rsidRDefault="006B2993" w:rsidP="006B2993">
      <w:pPr>
        <w:rPr>
          <w:lang w:eastAsia="zh-CN"/>
        </w:rPr>
      </w:pPr>
      <w:r>
        <w:rPr>
          <w:lang w:eastAsia="zh-CN"/>
        </w:rPr>
        <w:t>None.</w:t>
      </w:r>
    </w:p>
    <w:p w14:paraId="756E6377" w14:textId="77777777" w:rsidR="006331D1" w:rsidRDefault="006331D1" w:rsidP="006331D1">
      <w:pPr>
        <w:pStyle w:val="Heading3"/>
      </w:pPr>
      <w:bookmarkStart w:id="2575" w:name="_CRA_3_1_4"/>
      <w:bookmarkStart w:id="2576" w:name="_Toc168325601"/>
      <w:bookmarkStart w:id="2577" w:name="_Toc178258227"/>
      <w:bookmarkEnd w:id="2575"/>
      <w:r>
        <w:t>A.3.1.4</w:t>
      </w:r>
      <w:r>
        <w:tab/>
        <w:t>Error Handling</w:t>
      </w:r>
      <w:bookmarkEnd w:id="2576"/>
      <w:bookmarkEnd w:id="2577"/>
    </w:p>
    <w:p w14:paraId="26EAC95D" w14:textId="1ED51809"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183BB573" w14:textId="77777777" w:rsidR="006331D1" w:rsidRDefault="006331D1" w:rsidP="006331D1">
      <w:pPr>
        <w:pStyle w:val="Heading3"/>
      </w:pPr>
      <w:bookmarkStart w:id="2578" w:name="_CRA_3_1_5"/>
      <w:bookmarkStart w:id="2579" w:name="_Toc168325602"/>
      <w:bookmarkStart w:id="2580" w:name="_Toc178258228"/>
      <w:bookmarkEnd w:id="2578"/>
      <w:r>
        <w:t>A.3.1.5</w:t>
      </w:r>
      <w:r>
        <w:tab/>
        <w:t>CDDL Specification</w:t>
      </w:r>
      <w:bookmarkEnd w:id="2579"/>
      <w:bookmarkEnd w:id="2580"/>
    </w:p>
    <w:p w14:paraId="45ACCD40" w14:textId="77777777" w:rsidR="006331D1" w:rsidRDefault="006331D1" w:rsidP="006331D1">
      <w:pPr>
        <w:pStyle w:val="Heading4"/>
        <w:rPr>
          <w:lang w:eastAsia="zh-CN"/>
        </w:rPr>
      </w:pPr>
      <w:bookmarkStart w:id="2581" w:name="_CRA_3_1_5_1"/>
      <w:bookmarkStart w:id="2582" w:name="_Toc168325603"/>
      <w:bookmarkStart w:id="2583" w:name="_Toc178258229"/>
      <w:bookmarkEnd w:id="2581"/>
      <w:r>
        <w:t>A.3.1.5</w:t>
      </w:r>
      <w:r>
        <w:rPr>
          <w:lang w:eastAsia="zh-CN"/>
        </w:rPr>
        <w:t>.1</w:t>
      </w:r>
      <w:r>
        <w:rPr>
          <w:lang w:eastAsia="zh-CN"/>
        </w:rPr>
        <w:tab/>
        <w:t>Introduction</w:t>
      </w:r>
      <w:bookmarkEnd w:id="2582"/>
      <w:bookmarkEnd w:id="2583"/>
    </w:p>
    <w:p w14:paraId="114AED3D" w14:textId="7007E017" w:rsidR="006331D1" w:rsidRDefault="006331D1" w:rsidP="006331D1">
      <w:r>
        <w:t>The data model described in clause </w:t>
      </w:r>
      <w:r>
        <w:rPr>
          <w:lang w:eastAsia="zh-CN"/>
        </w:rPr>
        <w:t>A.3.1.3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27C009A" w14:textId="792CD5DA" w:rsidR="006331D1" w:rsidRDefault="006331D1" w:rsidP="006331D1">
      <w:r>
        <w:t>Clause A.3.1.5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SDD_RegularTransmissionConnection</w:t>
      </w:r>
      <w:r>
        <w:rPr>
          <w:lang w:val="en-US" w:eastAsia="zh-CN"/>
        </w:rPr>
        <w:t xml:space="preserve"> API provided by </w:t>
      </w:r>
      <w:r w:rsidR="00A54533">
        <w:rPr>
          <w:lang w:val="en-US" w:eastAsia="zh-CN"/>
        </w:rPr>
        <w:t xml:space="preserve">the </w:t>
      </w:r>
      <w:r>
        <w:rPr>
          <w:lang w:val="en-US" w:eastAsia="zh-CN"/>
        </w:rPr>
        <w:t>SDDM-S</w:t>
      </w:r>
      <w:r>
        <w:rPr>
          <w:lang w:eastAsia="zh-CN"/>
        </w:rPr>
        <w:t xml:space="preserve"> data model</w:t>
      </w:r>
      <w:r>
        <w:t>.</w:t>
      </w:r>
    </w:p>
    <w:p w14:paraId="6A2FB357" w14:textId="77777777" w:rsidR="006331D1" w:rsidRDefault="006331D1" w:rsidP="006331D1">
      <w:pPr>
        <w:pStyle w:val="Heading4"/>
        <w:rPr>
          <w:lang w:eastAsia="zh-CN"/>
        </w:rPr>
      </w:pPr>
      <w:bookmarkStart w:id="2584" w:name="_CRA_3_1_5_2"/>
      <w:bookmarkStart w:id="2585" w:name="_Toc168325604"/>
      <w:bookmarkStart w:id="2586" w:name="_Toc178258230"/>
      <w:bookmarkEnd w:id="2584"/>
      <w:r>
        <w:lastRenderedPageBreak/>
        <w:t>A.3.1.5</w:t>
      </w:r>
      <w:r>
        <w:rPr>
          <w:lang w:eastAsia="zh-CN"/>
        </w:rPr>
        <w:t>.2</w:t>
      </w:r>
      <w:r>
        <w:rPr>
          <w:lang w:eastAsia="zh-CN"/>
        </w:rPr>
        <w:tab/>
        <w:t>CDDL document</w:t>
      </w:r>
      <w:bookmarkEnd w:id="2585"/>
      <w:bookmarkEnd w:id="2586"/>
    </w:p>
    <w:p w14:paraId="6F33DFFB" w14:textId="77777777" w:rsidR="00B331F4" w:rsidRPr="00932268" w:rsidRDefault="00B331F4" w:rsidP="00B331F4">
      <w:pPr>
        <w:pStyle w:val="PL"/>
        <w:rPr>
          <w:lang w:eastAsia="zh-CN"/>
        </w:rPr>
      </w:pPr>
      <w:r>
        <w:rPr>
          <w:lang w:eastAsia="zh-CN"/>
        </w:rPr>
        <w:t>;;; EstablishmentRequest</w:t>
      </w:r>
    </w:p>
    <w:p w14:paraId="3424A03D" w14:textId="77777777" w:rsidR="00B331F4" w:rsidRPr="00950778" w:rsidRDefault="00B331F4" w:rsidP="00B331F4">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7C2407F8" w14:textId="77777777" w:rsidR="00B331F4" w:rsidRPr="00932268" w:rsidRDefault="00B331F4" w:rsidP="00B331F4">
      <w:pPr>
        <w:pStyle w:val="PL"/>
        <w:rPr>
          <w:lang w:eastAsia="zh-CN"/>
        </w:rPr>
      </w:pPr>
      <w:r>
        <w:rPr>
          <w:lang w:eastAsia="zh-CN"/>
        </w:rPr>
        <w:t>EstablishmentRequest</w:t>
      </w:r>
      <w:r w:rsidRPr="00932268">
        <w:rPr>
          <w:lang w:eastAsia="zh-CN"/>
        </w:rPr>
        <w:t xml:space="preserve"> = {</w:t>
      </w:r>
    </w:p>
    <w:p w14:paraId="0D529DB2" w14:textId="77777777" w:rsidR="00B331F4" w:rsidRPr="00932268" w:rsidRDefault="00B331F4" w:rsidP="00B331F4">
      <w:pPr>
        <w:pStyle w:val="PL"/>
        <w:rPr>
          <w:lang w:eastAsia="zh-CN"/>
        </w:rPr>
      </w:pPr>
      <w:r w:rsidRPr="00932268">
        <w:rPr>
          <w:lang w:eastAsia="zh-CN"/>
        </w:rPr>
        <w:t xml:space="preserve"> </w:t>
      </w:r>
      <w:r>
        <w:rPr>
          <w:lang w:eastAsia="zh-CN"/>
        </w:rPr>
        <w:t>requestorId</w:t>
      </w:r>
      <w:r w:rsidRPr="00932268">
        <w:rPr>
          <w:lang w:eastAsia="zh-CN"/>
        </w:rPr>
        <w:t xml:space="preserve">: </w:t>
      </w:r>
      <w:r>
        <w:rPr>
          <w:lang w:eastAsia="zh-CN"/>
        </w:rPr>
        <w:t>RequestorId</w:t>
      </w:r>
      <w:r w:rsidRPr="00932268">
        <w:rPr>
          <w:lang w:eastAsia="zh-CN"/>
        </w:rPr>
        <w:t xml:space="preserve">     </w:t>
      </w:r>
      <w:r>
        <w:rPr>
          <w:lang w:eastAsia="zh-CN"/>
        </w:rPr>
        <w:t xml:space="preserve">           </w:t>
      </w:r>
    </w:p>
    <w:p w14:paraId="35787F05" w14:textId="313854B5" w:rsidR="00B331F4" w:rsidRPr="00932268" w:rsidRDefault="00B331F4" w:rsidP="00B331F4">
      <w:pPr>
        <w:pStyle w:val="PL"/>
        <w:rPr>
          <w:lang w:eastAsia="zh-CN"/>
        </w:rPr>
      </w:pPr>
      <w:r>
        <w:rPr>
          <w:lang w:eastAsia="zh-CN"/>
        </w:rPr>
        <w:t xml:space="preserve"> seal</w:t>
      </w:r>
      <w:ins w:id="2587" w:author="24.543_CR0019R1_(Rel-18)_SEALDD" w:date="2025-01-12T19:34:00Z">
        <w:r w:rsidR="00D85D0C">
          <w:rPr>
            <w:lang w:eastAsia="zh-CN"/>
          </w:rPr>
          <w:t>dd</w:t>
        </w:r>
      </w:ins>
      <w:r>
        <w:rPr>
          <w:lang w:eastAsia="zh-CN"/>
        </w:rPr>
        <w:t>FlowId</w:t>
      </w:r>
      <w:r w:rsidRPr="00932268">
        <w:rPr>
          <w:lang w:eastAsia="zh-CN"/>
        </w:rPr>
        <w:t xml:space="preserve">: </w:t>
      </w:r>
      <w:r>
        <w:rPr>
          <w:lang w:eastAsia="zh-CN"/>
        </w:rPr>
        <w:t xml:space="preserve">Uinteger </w:t>
      </w:r>
      <w:r w:rsidRPr="00932268">
        <w:rPr>
          <w:lang w:eastAsia="zh-CN"/>
        </w:rPr>
        <w:t xml:space="preserve">         </w:t>
      </w:r>
      <w:r>
        <w:rPr>
          <w:lang w:eastAsia="zh-CN"/>
        </w:rPr>
        <w:t xml:space="preserve">        </w:t>
      </w:r>
      <w:del w:id="2588" w:author="24.543_CR0019R1_(Rel-18)_SEALDD" w:date="2025-01-12T19:34:00Z">
        <w:r w:rsidDel="00D85D0C">
          <w:rPr>
            <w:lang w:eastAsia="zh-CN"/>
          </w:rPr>
          <w:delText xml:space="preserve">  </w:delText>
        </w:r>
      </w:del>
    </w:p>
    <w:p w14:paraId="6AADB5FC" w14:textId="77777777" w:rsidR="00B331F4" w:rsidRPr="009A5274" w:rsidRDefault="00B331F4" w:rsidP="00B331F4">
      <w:pPr>
        <w:pStyle w:val="PL"/>
        <w:rPr>
          <w:lang w:val="sv-SE" w:eastAsia="zh-CN"/>
        </w:rPr>
      </w:pPr>
      <w:r w:rsidRPr="009A5274">
        <w:rPr>
          <w:lang w:val="sv-SE" w:eastAsia="zh-CN"/>
        </w:rPr>
        <w:t xml:space="preserve"> serverId: ServerId              </w:t>
      </w:r>
      <w:r>
        <w:rPr>
          <w:lang w:eastAsia="zh-CN"/>
        </w:rPr>
        <w:t xml:space="preserve">        </w:t>
      </w:r>
    </w:p>
    <w:p w14:paraId="252B7637" w14:textId="77777777" w:rsidR="00B331F4" w:rsidRPr="009A5274" w:rsidRDefault="00B331F4" w:rsidP="00B331F4">
      <w:pPr>
        <w:pStyle w:val="PL"/>
        <w:rPr>
          <w:lang w:val="sv-SE" w:eastAsia="zh-CN"/>
        </w:rPr>
      </w:pPr>
      <w:r w:rsidRPr="009A5274">
        <w:rPr>
          <w:lang w:val="sv-SE" w:eastAsia="zh-CN"/>
        </w:rPr>
        <w:t xml:space="preserve"> endpointId: string</w:t>
      </w:r>
      <w:r>
        <w:rPr>
          <w:lang w:val="sv-SE" w:eastAsia="zh-CN"/>
        </w:rPr>
        <w:t xml:space="preserve">    </w:t>
      </w:r>
      <w:r w:rsidRPr="009A5274">
        <w:rPr>
          <w:lang w:val="sv-SE" w:eastAsia="zh-CN"/>
        </w:rPr>
        <w:t xml:space="preserve">          </w:t>
      </w:r>
      <w:r>
        <w:rPr>
          <w:lang w:eastAsia="zh-CN"/>
        </w:rPr>
        <w:t xml:space="preserve">        </w:t>
      </w:r>
    </w:p>
    <w:p w14:paraId="0F62E484" w14:textId="77777777" w:rsidR="00B331F4" w:rsidRDefault="00B331F4" w:rsidP="00B331F4">
      <w:pPr>
        <w:pStyle w:val="PL"/>
        <w:rPr>
          <w:lang w:eastAsia="zh-CN"/>
        </w:rPr>
      </w:pPr>
      <w:r>
        <w:rPr>
          <w:lang w:val="sv-SE" w:eastAsia="zh-CN"/>
        </w:rPr>
        <w:t xml:space="preserve"> </w:t>
      </w:r>
      <w:r w:rsidRPr="00182A37">
        <w:rPr>
          <w:lang w:val="sv-SE" w:eastAsia="zh-CN"/>
        </w:rPr>
        <w:t xml:space="preserve">? </w:t>
      </w:r>
      <w:r>
        <w:t>sealddC</w:t>
      </w:r>
      <w:r>
        <w:rPr>
          <w:lang w:eastAsia="zh-CN"/>
        </w:rPr>
        <w:t>ommunicationLifetime:</w:t>
      </w:r>
      <w:r w:rsidRPr="003C6BA2">
        <w:rPr>
          <w:lang w:eastAsia="zh-CN"/>
        </w:rPr>
        <w:t xml:space="preserve"> </w:t>
      </w:r>
      <w:r>
        <w:rPr>
          <w:lang w:eastAsia="zh-CN"/>
        </w:rPr>
        <w:t xml:space="preserve">Uinteger </w:t>
      </w:r>
    </w:p>
    <w:p w14:paraId="5FE548D5" w14:textId="77777777" w:rsidR="00B331F4" w:rsidRPr="009A5274" w:rsidRDefault="00B331F4" w:rsidP="00B331F4">
      <w:pPr>
        <w:pStyle w:val="PL"/>
        <w:rPr>
          <w:lang w:val="sv-SE" w:eastAsia="zh-CN"/>
        </w:rPr>
      </w:pPr>
      <w:r w:rsidRPr="009A5274">
        <w:rPr>
          <w:lang w:val="sv-SE" w:eastAsia="zh-CN"/>
        </w:rPr>
        <w:t xml:space="preserve"> ? valServiceId: string    </w:t>
      </w:r>
      <w:r>
        <w:rPr>
          <w:lang w:val="sv-SE" w:eastAsia="zh-CN"/>
        </w:rPr>
        <w:t xml:space="preserve">      </w:t>
      </w:r>
      <w:r>
        <w:rPr>
          <w:lang w:eastAsia="zh-CN"/>
        </w:rPr>
        <w:t xml:space="preserve">        </w:t>
      </w:r>
    </w:p>
    <w:p w14:paraId="7A280C03" w14:textId="77777777" w:rsidR="00B331F4" w:rsidRPr="00932268" w:rsidRDefault="00B331F4" w:rsidP="00B331F4">
      <w:pPr>
        <w:pStyle w:val="PL"/>
        <w:rPr>
          <w:lang w:eastAsia="zh-CN"/>
        </w:rPr>
      </w:pPr>
      <w:r w:rsidRPr="009A5274">
        <w:rPr>
          <w:lang w:val="sv-SE"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6D61B9DC"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92426FB"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5AF840FA"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00E18FD7" w14:textId="77777777" w:rsidR="00B331F4" w:rsidRPr="00932268" w:rsidRDefault="00B331F4" w:rsidP="00B331F4">
      <w:pPr>
        <w:pStyle w:val="PL"/>
        <w:rPr>
          <w:lang w:eastAsia="zh-CN"/>
        </w:rPr>
      </w:pPr>
      <w:r>
        <w:rPr>
          <w:lang w:eastAsia="zh-CN"/>
        </w:rPr>
        <w:t xml:space="preserve"> ? valTgtUe: ValTargetUe</w:t>
      </w:r>
      <w:r w:rsidRPr="00932268">
        <w:rPr>
          <w:lang w:eastAsia="zh-CN"/>
        </w:rPr>
        <w:t xml:space="preserve">         </w:t>
      </w:r>
      <w:r>
        <w:rPr>
          <w:lang w:eastAsia="zh-CN"/>
        </w:rPr>
        <w:t xml:space="preserve">        </w:t>
      </w:r>
    </w:p>
    <w:p w14:paraId="6857D67D" w14:textId="77777777" w:rsidR="00B331F4" w:rsidRPr="00932268" w:rsidRDefault="00B331F4" w:rsidP="00B331F4">
      <w:pPr>
        <w:pStyle w:val="PL"/>
        <w:rPr>
          <w:lang w:eastAsia="zh-CN"/>
        </w:rPr>
      </w:pPr>
      <w:r w:rsidRPr="00932268">
        <w:rPr>
          <w:lang w:eastAsia="zh-CN"/>
        </w:rPr>
        <w:t>}</w:t>
      </w:r>
    </w:p>
    <w:p w14:paraId="0CCC59C6" w14:textId="77777777" w:rsidR="00B331F4" w:rsidRPr="00932268" w:rsidRDefault="00B331F4" w:rsidP="00B331F4">
      <w:pPr>
        <w:pStyle w:val="PL"/>
        <w:rPr>
          <w:lang w:eastAsia="zh-CN"/>
        </w:rPr>
      </w:pPr>
    </w:p>
    <w:p w14:paraId="169CB023" w14:textId="77777777" w:rsidR="00B331F4" w:rsidRPr="00932268" w:rsidRDefault="00B331F4" w:rsidP="00B331F4">
      <w:pPr>
        <w:pStyle w:val="PL"/>
        <w:rPr>
          <w:lang w:eastAsia="zh-CN"/>
        </w:rPr>
      </w:pPr>
      <w:r>
        <w:rPr>
          <w:lang w:eastAsia="zh-CN"/>
        </w:rPr>
        <w:t>;;; EstablishmentResponse</w:t>
      </w:r>
    </w:p>
    <w:p w14:paraId="141DF2D4" w14:textId="77777777" w:rsidR="00B331F4" w:rsidRPr="00950778" w:rsidRDefault="00B331F4" w:rsidP="00B331F4">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5BF966C3" w14:textId="77777777" w:rsidR="00B331F4" w:rsidRPr="00932268" w:rsidRDefault="00B331F4" w:rsidP="00B331F4">
      <w:pPr>
        <w:pStyle w:val="PL"/>
        <w:rPr>
          <w:lang w:eastAsia="zh-CN"/>
        </w:rPr>
      </w:pPr>
      <w:r>
        <w:rPr>
          <w:lang w:eastAsia="zh-CN"/>
        </w:rPr>
        <w:t>EstablishmentResponse</w:t>
      </w:r>
      <w:r w:rsidRPr="00932268">
        <w:rPr>
          <w:lang w:eastAsia="zh-CN"/>
        </w:rPr>
        <w:t xml:space="preserve"> = {</w:t>
      </w:r>
    </w:p>
    <w:p w14:paraId="09E82614" w14:textId="77777777" w:rsidR="00B331F4" w:rsidRPr="00932268" w:rsidRDefault="00B331F4" w:rsidP="00B331F4">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2A097B93" w14:textId="77777777" w:rsidR="00B331F4" w:rsidRPr="00932268" w:rsidRDefault="00B331F4" w:rsidP="00B331F4">
      <w:pPr>
        <w:pStyle w:val="PL"/>
        <w:rPr>
          <w:lang w:eastAsia="zh-CN"/>
        </w:rPr>
      </w:pPr>
      <w:r>
        <w:rPr>
          <w:lang w:eastAsia="zh-CN"/>
        </w:rPr>
        <w:t xml:space="preserve"> ? cause: Cause            </w:t>
      </w:r>
      <w:r w:rsidRPr="00932268">
        <w:rPr>
          <w:lang w:eastAsia="zh-CN"/>
        </w:rPr>
        <w:t xml:space="preserve">      </w:t>
      </w:r>
    </w:p>
    <w:p w14:paraId="48D6739E"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661E5D99"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35F99152"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4248CF5B"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7E47A45B" w14:textId="77777777" w:rsidR="00B331F4" w:rsidRPr="00932268" w:rsidRDefault="00B331F4" w:rsidP="00B331F4">
      <w:pPr>
        <w:pStyle w:val="PL"/>
        <w:rPr>
          <w:lang w:eastAsia="zh-CN"/>
        </w:rPr>
      </w:pPr>
      <w:r w:rsidRPr="00932268">
        <w:rPr>
          <w:lang w:eastAsia="zh-CN"/>
        </w:rPr>
        <w:t>}</w:t>
      </w:r>
    </w:p>
    <w:p w14:paraId="1D793025" w14:textId="77777777" w:rsidR="00B331F4" w:rsidRPr="00932268" w:rsidRDefault="00B331F4" w:rsidP="00B331F4">
      <w:pPr>
        <w:pStyle w:val="PL"/>
        <w:rPr>
          <w:lang w:eastAsia="zh-CN"/>
        </w:rPr>
      </w:pPr>
    </w:p>
    <w:p w14:paraId="4D38C34C" w14:textId="77777777" w:rsidR="00B331F4" w:rsidRPr="00932268" w:rsidRDefault="00B331F4" w:rsidP="00B331F4">
      <w:pPr>
        <w:pStyle w:val="PL"/>
        <w:rPr>
          <w:lang w:eastAsia="zh-CN"/>
        </w:rPr>
      </w:pPr>
      <w:r>
        <w:rPr>
          <w:lang w:eastAsia="zh-CN"/>
        </w:rPr>
        <w:t>;;; ReleaseRequest</w:t>
      </w:r>
    </w:p>
    <w:p w14:paraId="15A91BDF" w14:textId="77777777" w:rsidR="00B331F4" w:rsidRPr="00950778" w:rsidRDefault="00B331F4" w:rsidP="00B331F4">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139EE4A6" w14:textId="77777777" w:rsidR="00B331F4" w:rsidRPr="00932268" w:rsidRDefault="00B331F4" w:rsidP="00B331F4">
      <w:pPr>
        <w:pStyle w:val="PL"/>
        <w:rPr>
          <w:lang w:eastAsia="zh-CN"/>
        </w:rPr>
      </w:pPr>
      <w:r>
        <w:rPr>
          <w:lang w:eastAsia="zh-CN"/>
        </w:rPr>
        <w:t>ReleaseRequest</w:t>
      </w:r>
      <w:r w:rsidRPr="00932268">
        <w:rPr>
          <w:lang w:eastAsia="zh-CN"/>
        </w:rPr>
        <w:t xml:space="preserve"> = {</w:t>
      </w:r>
    </w:p>
    <w:p w14:paraId="51B67557" w14:textId="77777777" w:rsidR="00B331F4" w:rsidRPr="00932268" w:rsidRDefault="00B331F4" w:rsidP="00B331F4">
      <w:pPr>
        <w:pStyle w:val="PL"/>
        <w:rPr>
          <w:lang w:eastAsia="zh-CN"/>
        </w:rPr>
      </w:pPr>
      <w:r w:rsidRPr="00932268">
        <w:rPr>
          <w:lang w:eastAsia="zh-CN"/>
        </w:rPr>
        <w:t xml:space="preserve"> </w:t>
      </w:r>
      <w:r>
        <w:rPr>
          <w:lang w:eastAsia="zh-CN"/>
        </w:rPr>
        <w:t>serverId</w:t>
      </w:r>
      <w:r w:rsidRPr="00932268">
        <w:rPr>
          <w:lang w:eastAsia="zh-CN"/>
        </w:rPr>
        <w:t xml:space="preserve">: </w:t>
      </w:r>
      <w:r>
        <w:rPr>
          <w:lang w:eastAsia="zh-CN"/>
        </w:rPr>
        <w:t>ServerId</w:t>
      </w:r>
      <w:r w:rsidRPr="00932268">
        <w:rPr>
          <w:lang w:eastAsia="zh-CN"/>
        </w:rPr>
        <w:t xml:space="preserve">     </w:t>
      </w:r>
      <w:r>
        <w:rPr>
          <w:lang w:eastAsia="zh-CN"/>
        </w:rPr>
        <w:t xml:space="preserve">         </w:t>
      </w:r>
    </w:p>
    <w:p w14:paraId="5FC07DEB" w14:textId="757709B2" w:rsidR="00B331F4" w:rsidRPr="00932268" w:rsidRDefault="00B331F4" w:rsidP="00B331F4">
      <w:pPr>
        <w:pStyle w:val="PL"/>
        <w:rPr>
          <w:lang w:eastAsia="zh-CN"/>
        </w:rPr>
      </w:pPr>
      <w:r>
        <w:rPr>
          <w:lang w:eastAsia="zh-CN"/>
        </w:rPr>
        <w:t xml:space="preserve"> seal</w:t>
      </w:r>
      <w:ins w:id="2589" w:author="24.543_CR0019R1_(Rel-18)_SEALDD" w:date="2025-01-12T19:34:00Z">
        <w:r w:rsidR="00D85D0C">
          <w:rPr>
            <w:lang w:eastAsia="zh-CN"/>
          </w:rPr>
          <w:t>dd</w:t>
        </w:r>
      </w:ins>
      <w:r>
        <w:rPr>
          <w:lang w:eastAsia="zh-CN"/>
        </w:rPr>
        <w:t>FlowId</w:t>
      </w:r>
      <w:r w:rsidRPr="00932268">
        <w:rPr>
          <w:lang w:eastAsia="zh-CN"/>
        </w:rPr>
        <w:t xml:space="preserve">: </w:t>
      </w:r>
      <w:r>
        <w:rPr>
          <w:lang w:eastAsia="zh-CN"/>
        </w:rPr>
        <w:t xml:space="preserve">Uinteger </w:t>
      </w:r>
      <w:r w:rsidRPr="00932268">
        <w:rPr>
          <w:lang w:eastAsia="zh-CN"/>
        </w:rPr>
        <w:t xml:space="preserve">         </w:t>
      </w:r>
      <w:del w:id="2590" w:author="24.543_CR0019R1_(Rel-18)_SEALDD" w:date="2025-01-12T19:35:00Z">
        <w:r w:rsidDel="00D85D0C">
          <w:rPr>
            <w:lang w:eastAsia="zh-CN"/>
          </w:rPr>
          <w:delText xml:space="preserve">  </w:delText>
        </w:r>
      </w:del>
    </w:p>
    <w:p w14:paraId="76AB8F1D" w14:textId="77777777" w:rsidR="00B331F4" w:rsidRPr="00932268" w:rsidRDefault="00B331F4" w:rsidP="00B331F4">
      <w:pPr>
        <w:pStyle w:val="PL"/>
        <w:rPr>
          <w:lang w:eastAsia="zh-CN"/>
        </w:rPr>
      </w:pPr>
      <w:r w:rsidRPr="00932268">
        <w:rPr>
          <w:lang w:eastAsia="zh-CN"/>
        </w:rPr>
        <w:t>}</w:t>
      </w:r>
    </w:p>
    <w:p w14:paraId="2E9E3735" w14:textId="77777777" w:rsidR="00B331F4" w:rsidRPr="00932268" w:rsidRDefault="00B331F4" w:rsidP="00B331F4">
      <w:pPr>
        <w:pStyle w:val="PL"/>
        <w:rPr>
          <w:lang w:eastAsia="zh-CN"/>
        </w:rPr>
      </w:pPr>
    </w:p>
    <w:p w14:paraId="06B8C6D9" w14:textId="77777777" w:rsidR="00B331F4" w:rsidRPr="00932268" w:rsidRDefault="00B331F4" w:rsidP="00B331F4">
      <w:pPr>
        <w:pStyle w:val="PL"/>
        <w:rPr>
          <w:lang w:eastAsia="zh-CN"/>
        </w:rPr>
      </w:pPr>
      <w:r w:rsidRPr="00932268">
        <w:rPr>
          <w:lang w:eastAsia="zh-CN"/>
        </w:rPr>
        <w:t xml:space="preserve">;;; </w:t>
      </w:r>
      <w:r>
        <w:rPr>
          <w:lang w:eastAsia="zh-CN"/>
        </w:rPr>
        <w:t>RequestorId</w:t>
      </w:r>
    </w:p>
    <w:p w14:paraId="79B11718" w14:textId="77777777" w:rsidR="00B331F4" w:rsidRPr="00932268" w:rsidRDefault="00B331F4" w:rsidP="00B331F4">
      <w:pPr>
        <w:pStyle w:val="PL"/>
        <w:rPr>
          <w:lang w:eastAsia="zh-CN"/>
        </w:rPr>
      </w:pPr>
      <w:r w:rsidRPr="00932268">
        <w:rPr>
          <w:lang w:eastAsia="zh-CN"/>
        </w:rPr>
        <w:t xml:space="preserve">;;+ Indicates </w:t>
      </w:r>
      <w:r>
        <w:rPr>
          <w:lang w:eastAsia="zh-CN"/>
        </w:rPr>
        <w:t>requestor of an operation</w:t>
      </w:r>
      <w:r w:rsidRPr="00932268">
        <w:rPr>
          <w:lang w:eastAsia="zh-CN"/>
        </w:rPr>
        <w:t>.</w:t>
      </w:r>
    </w:p>
    <w:p w14:paraId="19CFF0A0" w14:textId="77777777" w:rsidR="00B331F4" w:rsidRPr="00932268" w:rsidRDefault="00B331F4" w:rsidP="00B331F4">
      <w:pPr>
        <w:pStyle w:val="PL"/>
        <w:rPr>
          <w:lang w:eastAsia="zh-CN"/>
        </w:rPr>
      </w:pPr>
      <w:r>
        <w:rPr>
          <w:lang w:eastAsia="zh-CN"/>
        </w:rPr>
        <w:t>RequestorId</w:t>
      </w:r>
      <w:r w:rsidRPr="00932268">
        <w:rPr>
          <w:lang w:eastAsia="zh-CN"/>
        </w:rPr>
        <w:t xml:space="preserve"> = "</w:t>
      </w:r>
      <w:r>
        <w:t>SEALDDCLIENT</w:t>
      </w:r>
      <w:r w:rsidRPr="00932268">
        <w:rPr>
          <w:lang w:eastAsia="zh-CN"/>
        </w:rPr>
        <w:t>" / "</w:t>
      </w:r>
      <w:r>
        <w:t>SEALDDSERVER</w:t>
      </w:r>
      <w:r w:rsidRPr="00932268">
        <w:rPr>
          <w:lang w:eastAsia="zh-CN"/>
        </w:rPr>
        <w:t>"</w:t>
      </w:r>
    </w:p>
    <w:p w14:paraId="594EFC2C" w14:textId="77777777" w:rsidR="00B331F4" w:rsidRDefault="00B331F4" w:rsidP="00B331F4">
      <w:pPr>
        <w:pStyle w:val="PL"/>
        <w:rPr>
          <w:lang w:eastAsia="zh-CN"/>
        </w:rPr>
      </w:pPr>
    </w:p>
    <w:p w14:paraId="462CF9DA" w14:textId="77777777" w:rsidR="00B331F4" w:rsidRPr="00932268" w:rsidRDefault="00B331F4" w:rsidP="00B331F4">
      <w:pPr>
        <w:pStyle w:val="PL"/>
        <w:rPr>
          <w:lang w:eastAsia="zh-CN"/>
        </w:rPr>
      </w:pPr>
      <w:r w:rsidRPr="00932268">
        <w:rPr>
          <w:lang w:eastAsia="zh-CN"/>
        </w:rPr>
        <w:t>;;; Uinteger</w:t>
      </w:r>
    </w:p>
    <w:p w14:paraId="467A002E" w14:textId="77777777" w:rsidR="00B331F4" w:rsidRPr="00932268" w:rsidRDefault="00B331F4" w:rsidP="00B331F4">
      <w:pPr>
        <w:pStyle w:val="PL"/>
        <w:rPr>
          <w:lang w:eastAsia="zh-CN"/>
        </w:rPr>
      </w:pPr>
      <w:r w:rsidRPr="00932268">
        <w:rPr>
          <w:lang w:eastAsia="zh-CN"/>
        </w:rPr>
        <w:t>;;+ Unsigned Integer, i.e. only value 0 and integers above 0 are permissible.</w:t>
      </w:r>
    </w:p>
    <w:p w14:paraId="5165B256" w14:textId="77777777" w:rsidR="00B331F4" w:rsidRPr="009A5274" w:rsidRDefault="00B331F4" w:rsidP="00B331F4">
      <w:pPr>
        <w:pStyle w:val="PL"/>
        <w:rPr>
          <w:lang w:val="sv-SE" w:eastAsia="zh-CN"/>
        </w:rPr>
      </w:pPr>
      <w:r w:rsidRPr="009A5274">
        <w:rPr>
          <w:lang w:val="sv-SE" w:eastAsia="zh-CN"/>
        </w:rPr>
        <w:t>Uinteger = int .ge 0</w:t>
      </w:r>
    </w:p>
    <w:p w14:paraId="45776DF9" w14:textId="77777777" w:rsidR="00B331F4" w:rsidRPr="009A5274" w:rsidRDefault="00B331F4" w:rsidP="00B331F4">
      <w:pPr>
        <w:pStyle w:val="PL"/>
        <w:rPr>
          <w:lang w:val="sv-SE" w:eastAsia="zh-CN"/>
        </w:rPr>
      </w:pPr>
    </w:p>
    <w:p w14:paraId="11C2D668" w14:textId="77777777" w:rsidR="00B331F4" w:rsidRPr="00932268" w:rsidRDefault="00B331F4" w:rsidP="00B331F4">
      <w:pPr>
        <w:pStyle w:val="PL"/>
        <w:rPr>
          <w:lang w:eastAsia="zh-CN"/>
        </w:rPr>
      </w:pPr>
      <w:r w:rsidRPr="00932268">
        <w:rPr>
          <w:lang w:eastAsia="zh-CN"/>
        </w:rPr>
        <w:t>;;; ValTargetUe</w:t>
      </w:r>
    </w:p>
    <w:p w14:paraId="7AA80B4D" w14:textId="77777777" w:rsidR="00B331F4" w:rsidRPr="00932268" w:rsidRDefault="00B331F4" w:rsidP="00B331F4">
      <w:pPr>
        <w:pStyle w:val="PL"/>
        <w:rPr>
          <w:lang w:eastAsia="zh-CN"/>
        </w:rPr>
      </w:pPr>
      <w:r w:rsidRPr="00932268">
        <w:rPr>
          <w:lang w:eastAsia="zh-CN"/>
        </w:rPr>
        <w:t>;;+ Represents information identifying a VAL user ID or a VAL UE ID.</w:t>
      </w:r>
    </w:p>
    <w:p w14:paraId="1BC679AB" w14:textId="77777777" w:rsidR="00B331F4" w:rsidRPr="00932268" w:rsidRDefault="00B331F4" w:rsidP="00B331F4">
      <w:pPr>
        <w:pStyle w:val="PL"/>
        <w:rPr>
          <w:lang w:eastAsia="zh-CN"/>
        </w:rPr>
      </w:pPr>
      <w:r w:rsidRPr="00932268">
        <w:rPr>
          <w:lang w:eastAsia="zh-CN"/>
        </w:rPr>
        <w:t>valUserId = {</w:t>
      </w:r>
    </w:p>
    <w:p w14:paraId="28364FCB" w14:textId="77777777" w:rsidR="00B331F4" w:rsidRPr="00932268" w:rsidRDefault="00B331F4" w:rsidP="00B331F4">
      <w:pPr>
        <w:pStyle w:val="PL"/>
        <w:rPr>
          <w:lang w:eastAsia="zh-CN"/>
        </w:rPr>
      </w:pPr>
      <w:r w:rsidRPr="00932268">
        <w:rPr>
          <w:lang w:eastAsia="zh-CN"/>
        </w:rPr>
        <w:t xml:space="preserve"> valUserId: text                 ; Unique identifier of a VAL user.</w:t>
      </w:r>
    </w:p>
    <w:p w14:paraId="469FDAD7" w14:textId="77777777" w:rsidR="00B331F4" w:rsidRPr="00932268" w:rsidRDefault="00B331F4" w:rsidP="00B331F4">
      <w:pPr>
        <w:pStyle w:val="PL"/>
        <w:rPr>
          <w:lang w:eastAsia="zh-CN"/>
        </w:rPr>
      </w:pPr>
      <w:r w:rsidRPr="00932268">
        <w:rPr>
          <w:lang w:eastAsia="zh-CN"/>
        </w:rPr>
        <w:t>}</w:t>
      </w:r>
    </w:p>
    <w:p w14:paraId="7D9B3781" w14:textId="77777777" w:rsidR="00B331F4" w:rsidRPr="00932268" w:rsidRDefault="00B331F4" w:rsidP="00B331F4">
      <w:pPr>
        <w:pStyle w:val="PL"/>
        <w:rPr>
          <w:lang w:eastAsia="zh-CN"/>
        </w:rPr>
      </w:pPr>
    </w:p>
    <w:p w14:paraId="46AD420E" w14:textId="77777777" w:rsidR="00B331F4" w:rsidRPr="00932268" w:rsidRDefault="00B331F4" w:rsidP="00B331F4">
      <w:pPr>
        <w:pStyle w:val="PL"/>
        <w:rPr>
          <w:lang w:eastAsia="zh-CN"/>
        </w:rPr>
      </w:pPr>
      <w:r w:rsidRPr="00932268">
        <w:rPr>
          <w:lang w:eastAsia="zh-CN"/>
        </w:rPr>
        <w:t>valUeId = {</w:t>
      </w:r>
    </w:p>
    <w:p w14:paraId="7FCBE607" w14:textId="77777777" w:rsidR="00B331F4" w:rsidRPr="00932268" w:rsidRDefault="00B331F4" w:rsidP="00B331F4">
      <w:pPr>
        <w:pStyle w:val="PL"/>
        <w:rPr>
          <w:lang w:eastAsia="zh-CN"/>
        </w:rPr>
      </w:pPr>
      <w:r w:rsidRPr="00932268">
        <w:rPr>
          <w:lang w:eastAsia="zh-CN"/>
        </w:rPr>
        <w:t xml:space="preserve"> valUeId: text                   ; Unique identifier of a VAL UE.</w:t>
      </w:r>
    </w:p>
    <w:p w14:paraId="4C449DAB" w14:textId="77777777" w:rsidR="00B331F4" w:rsidRPr="00932268" w:rsidRDefault="00B331F4" w:rsidP="00B331F4">
      <w:pPr>
        <w:pStyle w:val="PL"/>
        <w:rPr>
          <w:lang w:eastAsia="zh-CN"/>
        </w:rPr>
      </w:pPr>
      <w:r w:rsidRPr="00932268">
        <w:rPr>
          <w:lang w:eastAsia="zh-CN"/>
        </w:rPr>
        <w:t>}</w:t>
      </w:r>
    </w:p>
    <w:p w14:paraId="7F617E29" w14:textId="77777777" w:rsidR="00B331F4" w:rsidRPr="00932268" w:rsidRDefault="00B331F4" w:rsidP="00B331F4">
      <w:pPr>
        <w:pStyle w:val="PL"/>
        <w:rPr>
          <w:lang w:eastAsia="zh-CN"/>
        </w:rPr>
      </w:pPr>
    </w:p>
    <w:p w14:paraId="5A31F151" w14:textId="77777777" w:rsidR="00B331F4" w:rsidRPr="00932268" w:rsidRDefault="00B331F4" w:rsidP="00B331F4">
      <w:pPr>
        <w:pStyle w:val="PL"/>
        <w:rPr>
          <w:lang w:eastAsia="zh-CN"/>
        </w:rPr>
      </w:pPr>
      <w:r w:rsidRPr="00932268">
        <w:rPr>
          <w:lang w:eastAsia="zh-CN"/>
        </w:rPr>
        <w:t>ValTargetUe = valUserId / valUeId</w:t>
      </w:r>
    </w:p>
    <w:p w14:paraId="4903852B" w14:textId="77777777" w:rsidR="00B331F4" w:rsidRPr="00932268" w:rsidRDefault="00B331F4" w:rsidP="00B331F4">
      <w:pPr>
        <w:pStyle w:val="PL"/>
        <w:rPr>
          <w:lang w:eastAsia="zh-CN"/>
        </w:rPr>
      </w:pPr>
    </w:p>
    <w:p w14:paraId="2718AD2C" w14:textId="77777777" w:rsidR="00B331F4" w:rsidRPr="00932268" w:rsidRDefault="00B331F4" w:rsidP="00B331F4">
      <w:pPr>
        <w:pStyle w:val="PL"/>
        <w:rPr>
          <w:lang w:eastAsia="zh-CN"/>
        </w:rPr>
      </w:pPr>
      <w:r w:rsidRPr="00932268">
        <w:rPr>
          <w:lang w:eastAsia="zh-CN"/>
        </w:rPr>
        <w:t xml:space="preserve">;;; </w:t>
      </w:r>
      <w:r>
        <w:rPr>
          <w:lang w:eastAsia="zh-CN"/>
        </w:rPr>
        <w:t>ServerId</w:t>
      </w:r>
    </w:p>
    <w:p w14:paraId="78B82FB2" w14:textId="77777777" w:rsidR="00B331F4" w:rsidRPr="00932268" w:rsidRDefault="00B331F4" w:rsidP="00B331F4">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4D0AC124" w14:textId="77777777" w:rsidR="00B331F4" w:rsidRPr="00932268" w:rsidRDefault="00B331F4" w:rsidP="00B331F4">
      <w:pPr>
        <w:pStyle w:val="PL"/>
        <w:rPr>
          <w:lang w:eastAsia="zh-CN"/>
        </w:rPr>
      </w:pPr>
      <w:r>
        <w:rPr>
          <w:lang w:eastAsia="zh-CN"/>
        </w:rPr>
        <w:t>serverId</w:t>
      </w:r>
      <w:r w:rsidRPr="00932268">
        <w:rPr>
          <w:lang w:eastAsia="zh-CN"/>
        </w:rPr>
        <w:t xml:space="preserve"> = text          </w:t>
      </w:r>
      <w:r>
        <w:rPr>
          <w:lang w:eastAsia="zh-CN"/>
        </w:rPr>
        <w:t xml:space="preserve">        </w:t>
      </w:r>
    </w:p>
    <w:p w14:paraId="30A0571F" w14:textId="77777777" w:rsidR="00B331F4" w:rsidRPr="00932268" w:rsidRDefault="00B331F4" w:rsidP="00B331F4">
      <w:pPr>
        <w:pStyle w:val="PL"/>
        <w:rPr>
          <w:lang w:eastAsia="zh-CN"/>
        </w:rPr>
      </w:pPr>
    </w:p>
    <w:p w14:paraId="123B2053" w14:textId="77777777" w:rsidR="00B331F4" w:rsidRPr="00932268" w:rsidRDefault="00B331F4" w:rsidP="00B331F4">
      <w:pPr>
        <w:pStyle w:val="PL"/>
        <w:rPr>
          <w:lang w:eastAsia="zh-CN"/>
        </w:rPr>
      </w:pPr>
      <w:r>
        <w:rPr>
          <w:lang w:eastAsia="zh-CN"/>
        </w:rPr>
        <w:t>;;; ResultOp</w:t>
      </w:r>
    </w:p>
    <w:p w14:paraId="0153BE63" w14:textId="77777777" w:rsidR="00B331F4" w:rsidRPr="00950778" w:rsidRDefault="00B331F4" w:rsidP="00B331F4">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04BB9238" w14:textId="77777777" w:rsidR="00B331F4" w:rsidRDefault="00B331F4" w:rsidP="00B331F4">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2AE50EF1" w14:textId="77777777" w:rsidR="00B331F4" w:rsidRDefault="00B331F4" w:rsidP="00B331F4">
      <w:pPr>
        <w:pStyle w:val="PL"/>
        <w:rPr>
          <w:lang w:eastAsia="zh-CN"/>
        </w:rPr>
      </w:pPr>
    </w:p>
    <w:p w14:paraId="307AF30D" w14:textId="77777777" w:rsidR="00B331F4" w:rsidRPr="00DC3228" w:rsidRDefault="00B331F4" w:rsidP="00B331F4">
      <w:pPr>
        <w:pStyle w:val="PL"/>
        <w:rPr>
          <w:lang w:eastAsia="zh-CN"/>
        </w:rPr>
      </w:pPr>
      <w:r w:rsidRPr="00DC3228">
        <w:rPr>
          <w:lang w:eastAsia="zh-CN"/>
        </w:rPr>
        <w:t xml:space="preserve">;;; </w:t>
      </w:r>
      <w:r>
        <w:rPr>
          <w:lang w:eastAsia="zh-CN"/>
        </w:rPr>
        <w:t>Cause</w:t>
      </w:r>
    </w:p>
    <w:p w14:paraId="77CAF673" w14:textId="77777777" w:rsidR="00B331F4" w:rsidRPr="00950778" w:rsidRDefault="00B331F4" w:rsidP="00B331F4">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42FFEE91" w14:textId="360E8054" w:rsidR="006331D1" w:rsidRDefault="00B331F4" w:rsidP="009A5274">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6F7018F9" w14:textId="77777777" w:rsidR="006331D1" w:rsidRDefault="006331D1" w:rsidP="006331D1">
      <w:pPr>
        <w:pStyle w:val="Heading3"/>
        <w:rPr>
          <w:noProof/>
        </w:rPr>
      </w:pPr>
      <w:bookmarkStart w:id="2591" w:name="_CRA_3_1_6"/>
      <w:bookmarkStart w:id="2592" w:name="_Toc168325605"/>
      <w:bookmarkStart w:id="2593" w:name="_Toc178258231"/>
      <w:bookmarkEnd w:id="2591"/>
      <w:r>
        <w:rPr>
          <w:noProof/>
        </w:rPr>
        <w:t>A.3.1.6</w:t>
      </w:r>
      <w:r>
        <w:rPr>
          <w:noProof/>
        </w:rPr>
        <w:tab/>
        <w:t>Media Types</w:t>
      </w:r>
      <w:bookmarkEnd w:id="2592"/>
      <w:bookmarkEnd w:id="2593"/>
    </w:p>
    <w:p w14:paraId="090AAEF7" w14:textId="7CD57906" w:rsidR="0033648F" w:rsidRPr="00826514" w:rsidRDefault="0033648F" w:rsidP="0033648F">
      <w:pPr>
        <w:rPr>
          <w:lang w:val="en-US"/>
        </w:rPr>
      </w:pPr>
      <w:bookmarkStart w:id="2594" w:name="_Toc154277429"/>
      <w:r>
        <w:rPr>
          <w:lang w:val="en-US"/>
        </w:rPr>
        <w:t xml:space="preserve">The media type for </w:t>
      </w:r>
      <w:r w:rsidR="001B40D3">
        <w:rPr>
          <w:lang w:val="en-US"/>
        </w:rPr>
        <w:t xml:space="preserve">a request to establish an </w:t>
      </w:r>
      <w:r>
        <w:rPr>
          <w:bCs/>
        </w:rPr>
        <w:t>SDDM regular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w:t>
      </w:r>
      <w:r w:rsidR="001B40D3">
        <w:t>-establishment-req</w:t>
      </w:r>
      <w:r>
        <w:t>-info</w:t>
      </w:r>
      <w:r w:rsidRPr="0073469F">
        <w:t>+</w:t>
      </w:r>
      <w:r>
        <w:t>cbor</w:t>
      </w:r>
      <w:r w:rsidRPr="00826514">
        <w:t>"</w:t>
      </w:r>
      <w:r w:rsidRPr="00826514">
        <w:rPr>
          <w:lang w:val="en-US"/>
        </w:rPr>
        <w:t>.</w:t>
      </w:r>
    </w:p>
    <w:p w14:paraId="79A6EA3B" w14:textId="77777777" w:rsidR="001B40D3" w:rsidRPr="00826514" w:rsidRDefault="001B40D3" w:rsidP="001B40D3">
      <w:pPr>
        <w:rPr>
          <w:lang w:val="en-US"/>
        </w:rPr>
      </w:pPr>
      <w:r>
        <w:rPr>
          <w:lang w:val="en-US"/>
        </w:rPr>
        <w:t>The media type for a response of establishing an SDDM regular</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data-delivery-establishment-res-info</w:t>
      </w:r>
      <w:r w:rsidRPr="0073469F">
        <w:t>+</w:t>
      </w:r>
      <w:r>
        <w:t>cbor</w:t>
      </w:r>
      <w:r w:rsidRPr="00826514">
        <w:t>"</w:t>
      </w:r>
      <w:r w:rsidRPr="00826514">
        <w:rPr>
          <w:lang w:val="en-US"/>
        </w:rPr>
        <w:t>.</w:t>
      </w:r>
    </w:p>
    <w:p w14:paraId="1374C722" w14:textId="77777777" w:rsidR="001B40D3" w:rsidRPr="00826514" w:rsidRDefault="001B40D3" w:rsidP="001B40D3">
      <w:pPr>
        <w:rPr>
          <w:lang w:val="en-US"/>
        </w:rPr>
      </w:pPr>
      <w:r>
        <w:rPr>
          <w:lang w:val="en-US"/>
        </w:rPr>
        <w:lastRenderedPageBreak/>
        <w:t xml:space="preserve">The media type for a request to release an </w:t>
      </w:r>
      <w:r>
        <w:rPr>
          <w:bCs/>
        </w:rPr>
        <w:t>SDDM regular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data-delivery-release-req-info</w:t>
      </w:r>
      <w:r w:rsidRPr="0073469F">
        <w:t xml:space="preserve"> +</w:t>
      </w:r>
      <w:r>
        <w:t>cbor</w:t>
      </w:r>
      <w:r w:rsidRPr="00826514">
        <w:t>"</w:t>
      </w:r>
      <w:r w:rsidRPr="00826514">
        <w:rPr>
          <w:lang w:val="en-US"/>
        </w:rPr>
        <w:t>.</w:t>
      </w:r>
    </w:p>
    <w:p w14:paraId="5568236A" w14:textId="46C7C699" w:rsidR="008D7C8D" w:rsidRDefault="008D7C8D" w:rsidP="008D7C8D">
      <w:pPr>
        <w:pStyle w:val="EditorsNote"/>
      </w:pPr>
      <w:bookmarkStart w:id="2595" w:name="_Toc168325606"/>
      <w:r>
        <w:t>Editor’s note:</w:t>
      </w:r>
      <w:r w:rsidRPr="0073469F">
        <w:tab/>
      </w:r>
      <w:r>
        <w:t>The MIME types need to be registered after the approval of the TS.</w:t>
      </w:r>
    </w:p>
    <w:p w14:paraId="69D7772E" w14:textId="77777777" w:rsidR="001B40D3" w:rsidRPr="00826514" w:rsidRDefault="001B40D3" w:rsidP="001B40D3">
      <w:pPr>
        <w:pStyle w:val="Heading3"/>
        <w:rPr>
          <w:noProof/>
        </w:rPr>
      </w:pPr>
      <w:bookmarkStart w:id="2596" w:name="_CRA_3_1_7"/>
      <w:bookmarkStart w:id="2597" w:name="_Toc178258232"/>
      <w:bookmarkEnd w:id="2596"/>
      <w:r>
        <w:rPr>
          <w:noProof/>
        </w:rPr>
        <w:t>A.3</w:t>
      </w:r>
      <w:r w:rsidRPr="00826514">
        <w:rPr>
          <w:noProof/>
        </w:rPr>
        <w:t>.1.7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data-delivery-establishment-req-info</w:t>
      </w:r>
      <w:r w:rsidRPr="0073469F">
        <w:t>+</w:t>
      </w:r>
      <w:r>
        <w:t>cbor</w:t>
      </w:r>
      <w:bookmarkEnd w:id="2595"/>
      <w:bookmarkEnd w:id="2597"/>
    </w:p>
    <w:p w14:paraId="0A04052B" w14:textId="77777777" w:rsidR="001B40D3" w:rsidRPr="00826514" w:rsidRDefault="001B40D3" w:rsidP="001B40D3">
      <w:r w:rsidRPr="00826514">
        <w:t>Type name: application</w:t>
      </w:r>
    </w:p>
    <w:p w14:paraId="5746F3D9" w14:textId="77777777" w:rsidR="001B40D3" w:rsidRPr="00826514" w:rsidRDefault="001B40D3" w:rsidP="001B40D3">
      <w:r w:rsidRPr="00826514">
        <w:t xml:space="preserve">Subtype name: </w:t>
      </w:r>
      <w:r w:rsidRPr="00826514">
        <w:rPr>
          <w:noProof/>
        </w:rPr>
        <w:t>vnd.3gpp.seal-</w:t>
      </w:r>
      <w:r>
        <w:rPr>
          <w:noProof/>
        </w:rPr>
        <w:t>data-delivery-establishment-req-info</w:t>
      </w:r>
      <w:r w:rsidRPr="00826514">
        <w:rPr>
          <w:noProof/>
        </w:rPr>
        <w:t>+cbor</w:t>
      </w:r>
    </w:p>
    <w:p w14:paraId="5805B2A2" w14:textId="77777777" w:rsidR="001B40D3" w:rsidRPr="00826514" w:rsidRDefault="001B40D3" w:rsidP="001B40D3">
      <w:r w:rsidRPr="00826514">
        <w:t>Required parameters: none</w:t>
      </w:r>
    </w:p>
    <w:p w14:paraId="6DA2D2C8" w14:textId="77777777" w:rsidR="001B40D3" w:rsidRPr="00826514" w:rsidRDefault="001B40D3" w:rsidP="001B40D3">
      <w:r w:rsidRPr="00826514">
        <w:t>Optional parameters: none</w:t>
      </w:r>
    </w:p>
    <w:p w14:paraId="1A7D2C02" w14:textId="637ABC83" w:rsidR="001B40D3" w:rsidRPr="00826514" w:rsidRDefault="001B40D3" w:rsidP="001B40D3">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"EstablishmentRequest" data type in 3GPP TS 24.543 clause </w:t>
      </w:r>
      <w:ins w:id="2598" w:author="24.543_CR0008R1_(Rel-18)_SEALDD" w:date="2025-01-12T19:19:00Z">
        <w:r w:rsidR="003B2BC5">
          <w:t>A.2.4.2</w:t>
        </w:r>
      </w:ins>
      <w:del w:id="2599" w:author="24.543_CR0008R1_(Rel-18)_SEALDD" w:date="2025-01-12T19:19:00Z">
        <w:r w:rsidDel="003B2BC5">
          <w:delText>A.3.1.3.2.1</w:delText>
        </w:r>
      </w:del>
      <w:r>
        <w:t xml:space="preserve"> </w:t>
      </w:r>
      <w:r w:rsidRPr="00826514">
        <w:t>for details.</w:t>
      </w:r>
    </w:p>
    <w:p w14:paraId="4F0E0B30" w14:textId="0336B129" w:rsidR="001B40D3" w:rsidRPr="00826514" w:rsidRDefault="001B40D3" w:rsidP="001B40D3">
      <w:pPr>
        <w:rPr>
          <w:lang w:eastAsia="zh-CN"/>
        </w:rPr>
      </w:pPr>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68D00EB2" w14:textId="77777777" w:rsidR="001B40D3" w:rsidRPr="00826514" w:rsidRDefault="001B40D3" w:rsidP="001B40D3">
      <w:r w:rsidRPr="00826514">
        <w:t>Interoperability considerations: Applications must ignore any key-value pairs that they do not understand. This allows backwards-compatible extensions to this specification.</w:t>
      </w:r>
    </w:p>
    <w:p w14:paraId="10D0AFD6" w14:textId="77777777" w:rsidR="001B40D3" w:rsidRPr="00826514" w:rsidRDefault="001B40D3" w:rsidP="001B40D3">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30F6712C" w14:textId="77777777" w:rsidR="001B40D3" w:rsidRPr="00826514" w:rsidRDefault="001B40D3" w:rsidP="001B40D3">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796062F2" w14:textId="40D9E7BD" w:rsidR="001B40D3" w:rsidRPr="00826514" w:rsidRDefault="001B40D3" w:rsidP="001B40D3">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01C0E670" w14:textId="77777777" w:rsidR="001B40D3" w:rsidRPr="00826514" w:rsidRDefault="001B40D3" w:rsidP="001B40D3">
      <w:r w:rsidRPr="00826514">
        <w:t>Additional information:</w:t>
      </w:r>
    </w:p>
    <w:p w14:paraId="6055085D" w14:textId="77777777" w:rsidR="001B40D3" w:rsidRPr="00826514" w:rsidRDefault="001B40D3" w:rsidP="001B40D3">
      <w:pPr>
        <w:ind w:firstLine="284"/>
      </w:pPr>
      <w:r w:rsidRPr="00826514">
        <w:t>Deprecated alias names for this type: N/A</w:t>
      </w:r>
    </w:p>
    <w:p w14:paraId="392EC209" w14:textId="77777777" w:rsidR="001B40D3" w:rsidRPr="00826514" w:rsidRDefault="001B40D3" w:rsidP="001B40D3">
      <w:pPr>
        <w:ind w:firstLine="284"/>
      </w:pPr>
      <w:r w:rsidRPr="00826514">
        <w:t>Magic number(s): N/A</w:t>
      </w:r>
    </w:p>
    <w:p w14:paraId="51D6B37A" w14:textId="77777777" w:rsidR="001B40D3" w:rsidRPr="00826514" w:rsidRDefault="001B40D3" w:rsidP="001B40D3">
      <w:pPr>
        <w:ind w:firstLine="284"/>
      </w:pPr>
      <w:r w:rsidRPr="00826514">
        <w:t>File extension(s): none</w:t>
      </w:r>
    </w:p>
    <w:p w14:paraId="34B031DA" w14:textId="77777777" w:rsidR="001B40D3" w:rsidRPr="00826514" w:rsidRDefault="001B40D3" w:rsidP="001B40D3">
      <w:pPr>
        <w:ind w:firstLine="284"/>
      </w:pPr>
      <w:r w:rsidRPr="00826514">
        <w:t>Macintosh file type code(s): none</w:t>
      </w:r>
    </w:p>
    <w:p w14:paraId="66754C90" w14:textId="77777777" w:rsidR="001B40D3" w:rsidRPr="00826514" w:rsidRDefault="001B40D3" w:rsidP="001B40D3">
      <w:r w:rsidRPr="00826514">
        <w:t>Person &amp; email address to contact for further information: &lt;MCC name&gt;, &lt;MCC email address&gt;</w:t>
      </w:r>
    </w:p>
    <w:p w14:paraId="3D071E62" w14:textId="77777777" w:rsidR="001B40D3" w:rsidRPr="00826514" w:rsidRDefault="001B40D3" w:rsidP="001B40D3">
      <w:r w:rsidRPr="00826514">
        <w:t>Intended usage: COMMON</w:t>
      </w:r>
    </w:p>
    <w:p w14:paraId="552568EC" w14:textId="77777777" w:rsidR="001B40D3" w:rsidRPr="00826514" w:rsidRDefault="001B40D3" w:rsidP="001B40D3">
      <w:r w:rsidRPr="00826514">
        <w:t>Restrictions on usage: None</w:t>
      </w:r>
    </w:p>
    <w:p w14:paraId="1736FEFA" w14:textId="77777777" w:rsidR="001B40D3" w:rsidRPr="00826514" w:rsidRDefault="001B40D3" w:rsidP="001B40D3">
      <w:r w:rsidRPr="00826514">
        <w:t>Author: 3GPP CT1 Working Group/3GPP_TSG_CT_WG1@LIST.ETSI.ORG</w:t>
      </w:r>
    </w:p>
    <w:p w14:paraId="33E07D1C" w14:textId="77777777" w:rsidR="001B40D3" w:rsidRPr="00826514" w:rsidRDefault="001B40D3" w:rsidP="001B40D3">
      <w:r w:rsidRPr="00826514">
        <w:t>Change controller: &lt;MCC name&gt;/&lt;MCC email address&gt;</w:t>
      </w:r>
    </w:p>
    <w:p w14:paraId="462C6F2B" w14:textId="77777777" w:rsidR="001B40D3" w:rsidRPr="00826514" w:rsidRDefault="001B40D3" w:rsidP="001B40D3">
      <w:pPr>
        <w:pStyle w:val="Heading3"/>
        <w:rPr>
          <w:noProof/>
        </w:rPr>
      </w:pPr>
      <w:bookmarkStart w:id="2600" w:name="_CRA_3_1_8"/>
      <w:bookmarkStart w:id="2601" w:name="_Toc168325607"/>
      <w:bookmarkStart w:id="2602" w:name="_Toc178258233"/>
      <w:bookmarkEnd w:id="2600"/>
      <w:r>
        <w:rPr>
          <w:noProof/>
        </w:rPr>
        <w:t>A.3.1.8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data-delivery-establishment-res-info</w:t>
      </w:r>
      <w:r w:rsidRPr="0073469F">
        <w:t>+</w:t>
      </w:r>
      <w:r>
        <w:t>cbor</w:t>
      </w:r>
      <w:bookmarkEnd w:id="2601"/>
      <w:bookmarkEnd w:id="2602"/>
    </w:p>
    <w:p w14:paraId="31B18FDA" w14:textId="77777777" w:rsidR="001B40D3" w:rsidRPr="00826514" w:rsidRDefault="001B40D3" w:rsidP="001B40D3">
      <w:r w:rsidRPr="00826514">
        <w:t>Type name: application</w:t>
      </w:r>
    </w:p>
    <w:p w14:paraId="03E85FC3" w14:textId="77777777" w:rsidR="001B40D3" w:rsidRPr="00826514" w:rsidRDefault="001B40D3" w:rsidP="001B40D3">
      <w:r w:rsidRPr="00826514">
        <w:t xml:space="preserve">Subtype name: </w:t>
      </w:r>
      <w:r w:rsidRPr="00826514">
        <w:rPr>
          <w:noProof/>
        </w:rPr>
        <w:t>vnd.3gpp.seal-</w:t>
      </w:r>
      <w:r>
        <w:rPr>
          <w:noProof/>
        </w:rPr>
        <w:t>data-delivery-establishment-res-info</w:t>
      </w:r>
      <w:r w:rsidRPr="00826514">
        <w:rPr>
          <w:noProof/>
        </w:rPr>
        <w:t>+cbor</w:t>
      </w:r>
    </w:p>
    <w:p w14:paraId="04AE6CD9" w14:textId="77777777" w:rsidR="001B40D3" w:rsidRPr="00826514" w:rsidRDefault="001B40D3" w:rsidP="001B40D3">
      <w:r w:rsidRPr="00826514">
        <w:t>Required parameters: none</w:t>
      </w:r>
    </w:p>
    <w:p w14:paraId="32926C5E" w14:textId="77777777" w:rsidR="001B40D3" w:rsidRPr="00826514" w:rsidRDefault="001B40D3" w:rsidP="001B40D3">
      <w:r w:rsidRPr="00826514">
        <w:t>Optional parameters: none</w:t>
      </w:r>
    </w:p>
    <w:p w14:paraId="36541A15" w14:textId="71FCD3F9" w:rsidR="001B40D3" w:rsidRPr="00826514" w:rsidRDefault="001B40D3" w:rsidP="001B40D3">
      <w:r w:rsidRPr="00826514">
        <w:lastRenderedPageBreak/>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"EstablishmentResponse" data type in 3GPP TS 24.543 clause </w:t>
      </w:r>
      <w:ins w:id="2603" w:author="24.543_CR0008R1_(Rel-18)_SEALDD" w:date="2025-01-12T19:19:00Z">
        <w:r w:rsidR="003B2BC5">
          <w:t>A.2.4.1</w:t>
        </w:r>
      </w:ins>
      <w:del w:id="2604" w:author="24.543_CR0008R1_(Rel-18)_SEALDD" w:date="2025-01-12T19:19:00Z">
        <w:r w:rsidDel="003B2BC5">
          <w:delText>A.3.1.3.2.2</w:delText>
        </w:r>
      </w:del>
      <w:r>
        <w:t xml:space="preserve"> </w:t>
      </w:r>
      <w:r w:rsidRPr="00826514">
        <w:t>for details.</w:t>
      </w:r>
    </w:p>
    <w:p w14:paraId="5379597D" w14:textId="6BC67EF1" w:rsidR="001B40D3" w:rsidRPr="00826514" w:rsidRDefault="001B40D3" w:rsidP="001B40D3">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716B03A6" w14:textId="77777777" w:rsidR="001B40D3" w:rsidRPr="00826514" w:rsidRDefault="001B40D3" w:rsidP="001B40D3">
      <w:r w:rsidRPr="00826514">
        <w:t>Interoperability considerations: Applications must ignore any key-value pairs that they do not understand. This allows backwards-compatible extensions to this specification.</w:t>
      </w:r>
    </w:p>
    <w:p w14:paraId="3177DF15" w14:textId="77777777" w:rsidR="001B40D3" w:rsidRPr="00826514" w:rsidRDefault="001B40D3" w:rsidP="001B40D3">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5EB5F222" w14:textId="77777777" w:rsidR="001B40D3" w:rsidRPr="00826514" w:rsidRDefault="001B40D3" w:rsidP="001B40D3">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0516E376" w14:textId="100D0E31" w:rsidR="001B40D3" w:rsidRPr="00826514" w:rsidRDefault="001B40D3" w:rsidP="001B40D3">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5A20E8ED" w14:textId="77777777" w:rsidR="001B40D3" w:rsidRPr="00826514" w:rsidRDefault="001B40D3" w:rsidP="001B40D3">
      <w:r w:rsidRPr="00826514">
        <w:t>Additional information:</w:t>
      </w:r>
    </w:p>
    <w:p w14:paraId="3B94BBBE" w14:textId="77777777" w:rsidR="001B40D3" w:rsidRPr="00826514" w:rsidRDefault="001B40D3" w:rsidP="001B40D3">
      <w:pPr>
        <w:ind w:firstLine="284"/>
      </w:pPr>
      <w:r w:rsidRPr="00826514">
        <w:t>Deprecated alias names for this type: N/A</w:t>
      </w:r>
    </w:p>
    <w:p w14:paraId="53F3343A" w14:textId="77777777" w:rsidR="001B40D3" w:rsidRPr="00826514" w:rsidRDefault="001B40D3" w:rsidP="001B40D3">
      <w:pPr>
        <w:ind w:firstLine="284"/>
      </w:pPr>
      <w:r w:rsidRPr="00826514">
        <w:t>Magic number(s): N/A</w:t>
      </w:r>
    </w:p>
    <w:p w14:paraId="3427647F" w14:textId="77777777" w:rsidR="001B40D3" w:rsidRPr="00826514" w:rsidRDefault="001B40D3" w:rsidP="001B40D3">
      <w:pPr>
        <w:ind w:firstLine="284"/>
      </w:pPr>
      <w:r w:rsidRPr="00826514">
        <w:t>File extension(s): none</w:t>
      </w:r>
    </w:p>
    <w:p w14:paraId="6647244A" w14:textId="77777777" w:rsidR="001B40D3" w:rsidRPr="00826514" w:rsidRDefault="001B40D3" w:rsidP="001B40D3">
      <w:pPr>
        <w:ind w:firstLine="284"/>
      </w:pPr>
      <w:r w:rsidRPr="00826514">
        <w:t>Macintosh file type code(s): none</w:t>
      </w:r>
    </w:p>
    <w:p w14:paraId="52482803" w14:textId="77777777" w:rsidR="001B40D3" w:rsidRPr="00826514" w:rsidRDefault="001B40D3" w:rsidP="001B40D3">
      <w:r w:rsidRPr="00826514">
        <w:t>Person &amp; email address to contact for further information: &lt;MCC name&gt;, &lt;MCC email address&gt;</w:t>
      </w:r>
    </w:p>
    <w:p w14:paraId="3533E1F8" w14:textId="77777777" w:rsidR="001B40D3" w:rsidRPr="00826514" w:rsidRDefault="001B40D3" w:rsidP="001B40D3">
      <w:r w:rsidRPr="00826514">
        <w:t>Intended usage: COMMON</w:t>
      </w:r>
    </w:p>
    <w:p w14:paraId="2270A9A2" w14:textId="77777777" w:rsidR="001B40D3" w:rsidRPr="00826514" w:rsidRDefault="001B40D3" w:rsidP="001B40D3">
      <w:r w:rsidRPr="00826514">
        <w:t>Restrictions on usage: None</w:t>
      </w:r>
    </w:p>
    <w:p w14:paraId="57286AB7" w14:textId="77777777" w:rsidR="001B40D3" w:rsidRPr="00826514" w:rsidRDefault="001B40D3" w:rsidP="001B40D3">
      <w:r w:rsidRPr="00826514">
        <w:t>Author: 3GPP CT1 Working Group/3GPP_TSG_CT_WG1@LIST.ETSI.ORG</w:t>
      </w:r>
    </w:p>
    <w:p w14:paraId="4492D788" w14:textId="77777777" w:rsidR="001B40D3" w:rsidRPr="00826514" w:rsidRDefault="001B40D3" w:rsidP="001B40D3">
      <w:r w:rsidRPr="00826514">
        <w:t>Change controller: &lt;MCC name&gt;/&lt;MCC email address&gt;</w:t>
      </w:r>
    </w:p>
    <w:p w14:paraId="50634935" w14:textId="77777777" w:rsidR="001B40D3" w:rsidRPr="00826514" w:rsidRDefault="001B40D3" w:rsidP="001B40D3">
      <w:pPr>
        <w:pStyle w:val="Heading3"/>
        <w:rPr>
          <w:noProof/>
        </w:rPr>
      </w:pPr>
      <w:bookmarkStart w:id="2605" w:name="_CRA_3_1_9"/>
      <w:bookmarkStart w:id="2606" w:name="_Toc168325608"/>
      <w:bookmarkStart w:id="2607" w:name="_Toc178258234"/>
      <w:bookmarkEnd w:id="2605"/>
      <w:r>
        <w:rPr>
          <w:noProof/>
        </w:rPr>
        <w:t>A.3.1.9</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data-delivery-release-req-info</w:t>
      </w:r>
      <w:r w:rsidRPr="0073469F">
        <w:t>+</w:t>
      </w:r>
      <w:r>
        <w:t>cbor</w:t>
      </w:r>
      <w:bookmarkEnd w:id="2606"/>
      <w:bookmarkEnd w:id="2607"/>
    </w:p>
    <w:p w14:paraId="0BFC5711" w14:textId="77777777" w:rsidR="001B40D3" w:rsidRPr="00826514" w:rsidRDefault="001B40D3" w:rsidP="001B40D3">
      <w:r w:rsidRPr="00826514">
        <w:t>Type name: application</w:t>
      </w:r>
    </w:p>
    <w:p w14:paraId="6AA4CE5C" w14:textId="77777777" w:rsidR="001B40D3" w:rsidRPr="00826514" w:rsidRDefault="001B40D3" w:rsidP="001B40D3">
      <w:r w:rsidRPr="00826514">
        <w:t xml:space="preserve">Subtype name: </w:t>
      </w:r>
      <w:r w:rsidRPr="00826514">
        <w:rPr>
          <w:noProof/>
        </w:rPr>
        <w:t>vnd.3gpp.seal-</w:t>
      </w:r>
      <w:r>
        <w:rPr>
          <w:noProof/>
        </w:rPr>
        <w:t>data-delivery-release-req-info</w:t>
      </w:r>
      <w:r w:rsidRPr="00826514">
        <w:rPr>
          <w:noProof/>
        </w:rPr>
        <w:t>+cbor</w:t>
      </w:r>
    </w:p>
    <w:p w14:paraId="4F8D9F8C" w14:textId="77777777" w:rsidR="001B40D3" w:rsidRPr="00826514" w:rsidRDefault="001B40D3" w:rsidP="001B40D3">
      <w:r w:rsidRPr="00826514">
        <w:t>Required parameters: none</w:t>
      </w:r>
    </w:p>
    <w:p w14:paraId="072EAEEE" w14:textId="77777777" w:rsidR="001B40D3" w:rsidRPr="00826514" w:rsidRDefault="001B40D3" w:rsidP="001B40D3">
      <w:r w:rsidRPr="00826514">
        <w:t>Optional parameters: none</w:t>
      </w:r>
    </w:p>
    <w:p w14:paraId="24F9979C" w14:textId="591B45D7" w:rsidR="001B40D3" w:rsidRPr="00826514" w:rsidRDefault="001B40D3" w:rsidP="001B40D3">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"ReleaseRequest" data type in 3GPP TS 24.543 clause A.3.1.3.2.2 </w:t>
      </w:r>
      <w:r w:rsidRPr="00826514">
        <w:t>for details.</w:t>
      </w:r>
    </w:p>
    <w:p w14:paraId="163A0986" w14:textId="0DD7E6D8" w:rsidR="001B40D3" w:rsidRPr="00826514" w:rsidRDefault="001B40D3" w:rsidP="001B40D3">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4B8C28F4" w14:textId="77777777" w:rsidR="001B40D3" w:rsidRPr="00826514" w:rsidRDefault="001B40D3" w:rsidP="001B40D3">
      <w:r w:rsidRPr="00826514">
        <w:t>Interoperability considerations: Applications must ignore any key-value pairs that they do not understand. This allows backwards-compatible extensions to this specification.</w:t>
      </w:r>
    </w:p>
    <w:p w14:paraId="5B0BF939" w14:textId="77777777" w:rsidR="001B40D3" w:rsidRPr="00826514" w:rsidRDefault="001B40D3" w:rsidP="001B40D3">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7564DEB7" w14:textId="77777777" w:rsidR="001B40D3" w:rsidRPr="00826514" w:rsidRDefault="001B40D3" w:rsidP="001B40D3">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9C0F89C" w14:textId="2262269C" w:rsidR="001B40D3" w:rsidRPr="00826514" w:rsidRDefault="001B40D3" w:rsidP="001B40D3">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3B0E4254" w14:textId="77777777" w:rsidR="001B40D3" w:rsidRPr="00826514" w:rsidRDefault="001B40D3" w:rsidP="001B40D3">
      <w:r w:rsidRPr="00826514">
        <w:lastRenderedPageBreak/>
        <w:t>Additional information:</w:t>
      </w:r>
    </w:p>
    <w:p w14:paraId="2D135933" w14:textId="77777777" w:rsidR="001B40D3" w:rsidRPr="00826514" w:rsidRDefault="001B40D3" w:rsidP="001B40D3">
      <w:pPr>
        <w:ind w:firstLine="284"/>
      </w:pPr>
      <w:r w:rsidRPr="00826514">
        <w:t>Deprecated alias names for this type: N/A</w:t>
      </w:r>
    </w:p>
    <w:p w14:paraId="5A51B458" w14:textId="77777777" w:rsidR="001B40D3" w:rsidRPr="00826514" w:rsidRDefault="001B40D3" w:rsidP="001B40D3">
      <w:pPr>
        <w:ind w:firstLine="284"/>
      </w:pPr>
      <w:r w:rsidRPr="00826514">
        <w:t>Magic number(s): N/A</w:t>
      </w:r>
    </w:p>
    <w:p w14:paraId="0B80845D" w14:textId="77777777" w:rsidR="001B40D3" w:rsidRPr="00826514" w:rsidRDefault="001B40D3" w:rsidP="001B40D3">
      <w:pPr>
        <w:ind w:firstLine="284"/>
      </w:pPr>
      <w:r w:rsidRPr="00826514">
        <w:t>File extension(s): none</w:t>
      </w:r>
    </w:p>
    <w:p w14:paraId="5C62A8F1" w14:textId="77777777" w:rsidR="001B40D3" w:rsidRPr="00826514" w:rsidRDefault="001B40D3" w:rsidP="001B40D3">
      <w:pPr>
        <w:ind w:firstLine="284"/>
      </w:pPr>
      <w:r w:rsidRPr="00826514">
        <w:t>Macintosh file type code(s): none</w:t>
      </w:r>
    </w:p>
    <w:p w14:paraId="4FF8187D" w14:textId="77777777" w:rsidR="001B40D3" w:rsidRPr="00826514" w:rsidRDefault="001B40D3" w:rsidP="001B40D3">
      <w:r w:rsidRPr="00826514">
        <w:t>Person &amp; email address to contact for further information: &lt;MCC name&gt;, &lt;MCC email address&gt;</w:t>
      </w:r>
    </w:p>
    <w:p w14:paraId="7BD065AC" w14:textId="77777777" w:rsidR="001B40D3" w:rsidRPr="00826514" w:rsidRDefault="001B40D3" w:rsidP="001B40D3">
      <w:r w:rsidRPr="00826514">
        <w:t>Intended usage: COMMON</w:t>
      </w:r>
    </w:p>
    <w:p w14:paraId="04D977C4" w14:textId="77777777" w:rsidR="001B40D3" w:rsidRPr="00826514" w:rsidRDefault="001B40D3" w:rsidP="001B40D3">
      <w:r w:rsidRPr="00826514">
        <w:t>Restrictions on usage: None</w:t>
      </w:r>
    </w:p>
    <w:p w14:paraId="25D44C7B" w14:textId="77777777" w:rsidR="001B40D3" w:rsidRPr="00826514" w:rsidRDefault="001B40D3" w:rsidP="001B40D3">
      <w:r w:rsidRPr="00826514">
        <w:t>Author: 3GPP CT1 Working Group/3GPP_TSG_CT_WG1@LIST.ETSI.ORG</w:t>
      </w:r>
    </w:p>
    <w:p w14:paraId="5C86DFF3" w14:textId="77777777" w:rsidR="001B40D3" w:rsidRPr="00826514" w:rsidRDefault="001B40D3" w:rsidP="001B40D3">
      <w:r w:rsidRPr="00826514">
        <w:t>Change controller: &lt;MCC name&gt;/&lt;MCC email address&gt;</w:t>
      </w:r>
    </w:p>
    <w:p w14:paraId="635E4B46" w14:textId="77777777" w:rsidR="005458FF" w:rsidRDefault="005458FF" w:rsidP="005458FF">
      <w:pPr>
        <w:pStyle w:val="Heading2"/>
        <w:rPr>
          <w:lang w:eastAsia="zh-CN"/>
        </w:rPr>
      </w:pPr>
      <w:bookmarkStart w:id="2608" w:name="_CRA_3_2"/>
      <w:bookmarkStart w:id="2609" w:name="_Toc168325609"/>
      <w:bookmarkStart w:id="2610" w:name="_Toc178258235"/>
      <w:bookmarkEnd w:id="2608"/>
      <w:r>
        <w:rPr>
          <w:lang w:eastAsia="zh-CN"/>
        </w:rPr>
        <w:t>A.3.2</w:t>
      </w:r>
      <w:r>
        <w:rPr>
          <w:lang w:eastAsia="zh-CN"/>
        </w:rPr>
        <w:tab/>
      </w:r>
      <w:bookmarkStart w:id="2611" w:name="OLE_LINK358"/>
      <w:bookmarkStart w:id="2612" w:name="OLE_LINK359"/>
      <w:r w:rsidRPr="008D1232">
        <w:rPr>
          <w:lang w:eastAsia="zh-CN"/>
        </w:rPr>
        <w:t>Sdd_</w:t>
      </w:r>
      <w:bookmarkStart w:id="2613" w:name="OLE_LINK313"/>
      <w:bookmarkStart w:id="2614" w:name="OLE_LINK314"/>
      <w:bookmarkStart w:id="2615" w:name="OLE_LINK320"/>
      <w:r>
        <w:t>TransmissionQualityMeasurement</w:t>
      </w:r>
      <w:bookmarkEnd w:id="2613"/>
      <w:bookmarkEnd w:id="2614"/>
      <w:bookmarkEnd w:id="2615"/>
      <w:r>
        <w:rPr>
          <w:lang w:eastAsia="zh-CN"/>
        </w:rPr>
        <w:t xml:space="preserve"> </w:t>
      </w:r>
      <w:bookmarkEnd w:id="2611"/>
      <w:bookmarkEnd w:id="2612"/>
      <w:r>
        <w:rPr>
          <w:lang w:eastAsia="zh-CN"/>
        </w:rPr>
        <w:t>API</w:t>
      </w:r>
      <w:bookmarkEnd w:id="2609"/>
      <w:bookmarkEnd w:id="2610"/>
    </w:p>
    <w:p w14:paraId="337A9811" w14:textId="77777777" w:rsidR="005458FF" w:rsidRDefault="005458FF" w:rsidP="005458FF">
      <w:pPr>
        <w:pStyle w:val="Heading3"/>
        <w:rPr>
          <w:lang w:eastAsia="zh-CN"/>
        </w:rPr>
      </w:pPr>
      <w:bookmarkStart w:id="2616" w:name="_CRA_3_2_1"/>
      <w:bookmarkStart w:id="2617" w:name="_Toc168325610"/>
      <w:bookmarkStart w:id="2618" w:name="_Toc178258236"/>
      <w:bookmarkEnd w:id="2616"/>
      <w:r>
        <w:rPr>
          <w:lang w:eastAsia="zh-CN"/>
        </w:rPr>
        <w:t>A.3.2.1</w:t>
      </w:r>
      <w:r>
        <w:rPr>
          <w:lang w:eastAsia="zh-CN"/>
        </w:rPr>
        <w:tab/>
        <w:t>API URI</w:t>
      </w:r>
      <w:bookmarkEnd w:id="2617"/>
      <w:bookmarkEnd w:id="2618"/>
    </w:p>
    <w:p w14:paraId="0128A3A3" w14:textId="77777777" w:rsidR="005458FF" w:rsidRDefault="005458FF" w:rsidP="005458FF">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0F1A676E" w14:textId="77777777" w:rsidR="005458FF" w:rsidRDefault="005458FF" w:rsidP="005458FF">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02FE97D2" w14:textId="77777777" w:rsidR="005458FF" w:rsidRDefault="005458FF" w:rsidP="005458FF">
      <w:pPr>
        <w:pStyle w:val="B1"/>
      </w:pPr>
      <w:r>
        <w:t>b)</w:t>
      </w:r>
      <w:r>
        <w:tab/>
        <w:t>the &lt;apiVersion&gt; shall be "v1"; and</w:t>
      </w:r>
    </w:p>
    <w:p w14:paraId="7C12FC62" w14:textId="77777777" w:rsidR="005458FF" w:rsidRDefault="005458FF" w:rsidP="005458FF">
      <w:pPr>
        <w:pStyle w:val="B1"/>
        <w:rPr>
          <w:lang w:eastAsia="zh-CN"/>
        </w:rPr>
      </w:pPr>
      <w:r>
        <w:t>c)</w:t>
      </w:r>
      <w:r>
        <w:tab/>
        <w:t>the &lt;apiSpecificSuffixes&gt; shall be set as described in clause</w:t>
      </w:r>
      <w:r>
        <w:rPr>
          <w:lang w:eastAsia="zh-CN"/>
        </w:rPr>
        <w:t> A.3.2.</w:t>
      </w:r>
      <w:r>
        <w:rPr>
          <w:lang w:val="en-US" w:eastAsia="zh-CN"/>
        </w:rPr>
        <w:t>2</w:t>
      </w:r>
      <w:r>
        <w:rPr>
          <w:lang w:eastAsia="zh-CN"/>
        </w:rPr>
        <w:t>.</w:t>
      </w:r>
    </w:p>
    <w:p w14:paraId="7F6940C9" w14:textId="77777777" w:rsidR="005458FF" w:rsidRDefault="005458FF" w:rsidP="005458FF">
      <w:pPr>
        <w:pStyle w:val="Heading3"/>
        <w:rPr>
          <w:lang w:eastAsia="zh-CN"/>
        </w:rPr>
      </w:pPr>
      <w:bookmarkStart w:id="2619" w:name="_CRA_3_2_2"/>
      <w:bookmarkStart w:id="2620" w:name="_Toc168325611"/>
      <w:bookmarkStart w:id="2621" w:name="_Toc178258237"/>
      <w:bookmarkEnd w:id="2619"/>
      <w:r>
        <w:rPr>
          <w:lang w:eastAsia="zh-CN"/>
        </w:rPr>
        <w:lastRenderedPageBreak/>
        <w:t>A.3.2.2</w:t>
      </w:r>
      <w:r>
        <w:rPr>
          <w:lang w:eastAsia="zh-CN"/>
        </w:rPr>
        <w:tab/>
        <w:t>Resources</w:t>
      </w:r>
      <w:bookmarkEnd w:id="2620"/>
      <w:bookmarkEnd w:id="2621"/>
    </w:p>
    <w:p w14:paraId="03E75E07" w14:textId="77777777" w:rsidR="005458FF" w:rsidRDefault="005458FF" w:rsidP="005458FF">
      <w:pPr>
        <w:pStyle w:val="Heading4"/>
        <w:rPr>
          <w:lang w:eastAsia="zh-CN"/>
        </w:rPr>
      </w:pPr>
      <w:bookmarkStart w:id="2622" w:name="_CRA_3_2_2_1"/>
      <w:bookmarkStart w:id="2623" w:name="_Toc168325612"/>
      <w:bookmarkStart w:id="2624" w:name="_Toc178258238"/>
      <w:bookmarkEnd w:id="2622"/>
      <w:r>
        <w:rPr>
          <w:lang w:eastAsia="zh-CN"/>
        </w:rPr>
        <w:t>A.3.2.2.1</w:t>
      </w:r>
      <w:r>
        <w:rPr>
          <w:lang w:eastAsia="zh-CN"/>
        </w:rPr>
        <w:tab/>
        <w:t>Overview</w:t>
      </w:r>
      <w:bookmarkEnd w:id="2623"/>
      <w:bookmarkEnd w:id="2624"/>
    </w:p>
    <w:p w14:paraId="5E0EE186" w14:textId="77777777" w:rsidR="005458FF" w:rsidRPr="005D1384" w:rsidRDefault="005458FF" w:rsidP="005458FF">
      <w:pPr>
        <w:jc w:val="center"/>
        <w:rPr>
          <w:lang w:val="en-US" w:eastAsia="zh-CN"/>
        </w:rPr>
      </w:pPr>
      <w:r>
        <w:rPr>
          <w:noProof/>
        </w:rPr>
        <w:object w:dxaOrig="7245" w:dyaOrig="6705" w14:anchorId="79378E62">
          <v:shape id="_x0000_i1026" type="#_x0000_t75" alt="" style="width:362.85pt;height:337.2pt" o:ole="">
            <v:imagedata r:id="rId18" o:title=""/>
          </v:shape>
          <o:OLEObject Type="Embed" ProgID="Visio.Drawing.15" ShapeID="_x0000_i1026" DrawAspect="Content" ObjectID="_1798371015" r:id="rId19"/>
        </w:object>
      </w:r>
    </w:p>
    <w:p w14:paraId="7BEEA73F" w14:textId="77777777" w:rsidR="005458FF" w:rsidRDefault="005458FF" w:rsidP="005458FF">
      <w:pPr>
        <w:pStyle w:val="TF"/>
      </w:pPr>
      <w:bookmarkStart w:id="2625" w:name="_CRFigureA_3_2_2_1_1"/>
      <w:r>
        <w:t xml:space="preserve">Figure </w:t>
      </w:r>
      <w:bookmarkEnd w:id="2625"/>
      <w:r>
        <w:t>A.3.2.2.1.1: Resource URI structure of the Sdd_TransmissionQualityMeasurement API provided by SDDM-S</w:t>
      </w:r>
    </w:p>
    <w:p w14:paraId="0D93065D" w14:textId="77777777" w:rsidR="005458FF" w:rsidRDefault="005458FF" w:rsidP="005458FF">
      <w:r>
        <w:t>Table A.3.2.2.1.1 provides an overview of the resources and applicable CoAP methods.</w:t>
      </w:r>
    </w:p>
    <w:p w14:paraId="5C67D59B" w14:textId="77777777" w:rsidR="005458FF" w:rsidRDefault="005458FF" w:rsidP="005458FF">
      <w:pPr>
        <w:pStyle w:val="TH"/>
      </w:pPr>
      <w:bookmarkStart w:id="2626" w:name="_CRTableA_3_2_2_1_1"/>
      <w:r>
        <w:t>Table </w:t>
      </w:r>
      <w:bookmarkEnd w:id="2626"/>
      <w:r>
        <w:t>A.3.2.2.1.1: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5"/>
        <w:gridCol w:w="4209"/>
        <w:gridCol w:w="1340"/>
        <w:gridCol w:w="1934"/>
      </w:tblGrid>
      <w:tr w:rsidR="005458FF" w14:paraId="4CE0CC59" w14:textId="77777777" w:rsidTr="005D1384">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67A8183" w14:textId="77777777" w:rsidR="005458FF" w:rsidRDefault="005458FF" w:rsidP="00B433F0">
            <w:pPr>
              <w:pStyle w:val="TAH"/>
            </w:pPr>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C74F23" w14:textId="77777777" w:rsidR="005458FF" w:rsidRDefault="005458FF" w:rsidP="00B433F0">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33D5AC" w14:textId="77777777" w:rsidR="005458FF" w:rsidRDefault="005458FF" w:rsidP="00B433F0">
            <w:pPr>
              <w:pStyle w:val="TAH"/>
            </w:pPr>
            <w:r>
              <w:rPr>
                <w:lang w:val="sv-SE"/>
              </w:rPr>
              <w:t>CoAP</w:t>
            </w:r>
            <w:r>
              <w:t xml:space="preserve"> method </w:t>
            </w:r>
          </w:p>
        </w:tc>
        <w:tc>
          <w:tcPr>
            <w:tcW w:w="101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98E6F2" w14:textId="77777777" w:rsidR="005458FF" w:rsidRDefault="005458FF" w:rsidP="00B433F0">
            <w:pPr>
              <w:pStyle w:val="TAH"/>
            </w:pPr>
            <w:r>
              <w:t>Description</w:t>
            </w:r>
          </w:p>
        </w:tc>
      </w:tr>
      <w:tr w:rsidR="005458FF" w14:paraId="4B6E62FB" w14:textId="77777777" w:rsidTr="00B433F0">
        <w:trPr>
          <w:jc w:val="center"/>
        </w:trPr>
        <w:tc>
          <w:tcPr>
            <w:tcW w:w="0" w:type="auto"/>
            <w:vMerge w:val="restart"/>
            <w:tcBorders>
              <w:top w:val="single" w:sz="4" w:space="0" w:color="auto"/>
              <w:left w:val="single" w:sz="4" w:space="0" w:color="auto"/>
              <w:right w:val="single" w:sz="4" w:space="0" w:color="auto"/>
            </w:tcBorders>
          </w:tcPr>
          <w:p w14:paraId="670C4487" w14:textId="77777777" w:rsidR="005458FF" w:rsidRDefault="005458FF" w:rsidP="00B433F0">
            <w:pPr>
              <w:pStyle w:val="TAL"/>
              <w:rPr>
                <w:rFonts w:eastAsia="SimSun"/>
              </w:rPr>
            </w:pPr>
            <w:r>
              <w:rPr>
                <w:lang w:val="en-US"/>
              </w:rPr>
              <w:t>SDD Transmission Quality Measurement</w:t>
            </w:r>
          </w:p>
        </w:tc>
        <w:tc>
          <w:tcPr>
            <w:tcW w:w="2218" w:type="pct"/>
            <w:vMerge w:val="restart"/>
            <w:tcBorders>
              <w:top w:val="single" w:sz="4" w:space="0" w:color="auto"/>
              <w:left w:val="single" w:sz="4" w:space="0" w:color="auto"/>
              <w:right w:val="single" w:sz="4" w:space="0" w:color="auto"/>
            </w:tcBorders>
          </w:tcPr>
          <w:p w14:paraId="5CADD2D9" w14:textId="77777777" w:rsidR="005458FF" w:rsidRDefault="005458FF" w:rsidP="00B433F0">
            <w:pPr>
              <w:pStyle w:val="TAL"/>
              <w:rPr>
                <w:rFonts w:eastAsia="SimSun"/>
              </w:rPr>
            </w:pPr>
            <w:r>
              <w:t>val-services/{valServiceId}/sdd-transmission-quality-measurement</w:t>
            </w:r>
          </w:p>
        </w:tc>
        <w:tc>
          <w:tcPr>
            <w:tcW w:w="706" w:type="pct"/>
            <w:tcBorders>
              <w:top w:val="single" w:sz="4" w:space="0" w:color="auto"/>
              <w:left w:val="single" w:sz="4" w:space="0" w:color="auto"/>
              <w:bottom w:val="single" w:sz="4" w:space="0" w:color="auto"/>
              <w:right w:val="single" w:sz="4" w:space="0" w:color="auto"/>
            </w:tcBorders>
          </w:tcPr>
          <w:p w14:paraId="137EA693" w14:textId="77777777" w:rsidR="005458FF" w:rsidRDefault="005458FF" w:rsidP="00B433F0">
            <w:pPr>
              <w:pStyle w:val="TAL"/>
              <w:rPr>
                <w:rFonts w:eastAsia="SimSun"/>
              </w:rPr>
            </w:pPr>
            <w:r>
              <w:rPr>
                <w:rFonts w:eastAsia="SimSun"/>
              </w:rPr>
              <w:t>POST</w:t>
            </w:r>
          </w:p>
        </w:tc>
        <w:tc>
          <w:tcPr>
            <w:tcW w:w="1019" w:type="pct"/>
            <w:tcBorders>
              <w:top w:val="single" w:sz="4" w:space="0" w:color="auto"/>
              <w:left w:val="single" w:sz="4" w:space="0" w:color="auto"/>
              <w:bottom w:val="single" w:sz="4" w:space="0" w:color="auto"/>
              <w:right w:val="single" w:sz="4" w:space="0" w:color="auto"/>
            </w:tcBorders>
          </w:tcPr>
          <w:p w14:paraId="7CC923C6" w14:textId="77777777" w:rsidR="005458FF" w:rsidRDefault="005458FF" w:rsidP="00B433F0">
            <w:pPr>
              <w:pStyle w:val="TAL"/>
              <w:rPr>
                <w:rFonts w:eastAsia="SimSun"/>
              </w:rPr>
            </w:pPr>
            <w:r>
              <w:rPr>
                <w:lang w:val="en-US" w:eastAsia="zh-CN"/>
              </w:rPr>
              <w:t xml:space="preserve">Establish </w:t>
            </w:r>
            <w:bookmarkStart w:id="2627" w:name="OLE_LINK310"/>
            <w:r>
              <w:rPr>
                <w:lang w:val="en-US" w:eastAsia="zh-CN"/>
              </w:rPr>
              <w:t>an SDDM data transmission quality measurement</w:t>
            </w:r>
            <w:bookmarkEnd w:id="2627"/>
            <w:r>
              <w:rPr>
                <w:lang w:val="en-US" w:eastAsia="zh-CN"/>
              </w:rPr>
              <w:t>.</w:t>
            </w:r>
          </w:p>
        </w:tc>
      </w:tr>
      <w:tr w:rsidR="005458FF" w14:paraId="3C4B050A" w14:textId="77777777" w:rsidTr="00B433F0">
        <w:trPr>
          <w:jc w:val="center"/>
        </w:trPr>
        <w:tc>
          <w:tcPr>
            <w:tcW w:w="0" w:type="auto"/>
            <w:vMerge/>
            <w:tcBorders>
              <w:left w:val="single" w:sz="4" w:space="0" w:color="auto"/>
              <w:right w:val="single" w:sz="4" w:space="0" w:color="auto"/>
            </w:tcBorders>
          </w:tcPr>
          <w:p w14:paraId="64D8215B" w14:textId="77777777" w:rsidR="005458FF" w:rsidRDefault="005458FF" w:rsidP="00B433F0">
            <w:pPr>
              <w:pStyle w:val="TAL"/>
              <w:rPr>
                <w:rFonts w:eastAsia="SimSun"/>
              </w:rPr>
            </w:pPr>
          </w:p>
        </w:tc>
        <w:tc>
          <w:tcPr>
            <w:tcW w:w="2218" w:type="pct"/>
            <w:vMerge/>
            <w:tcBorders>
              <w:left w:val="single" w:sz="4" w:space="0" w:color="auto"/>
              <w:right w:val="single" w:sz="4" w:space="0" w:color="auto"/>
            </w:tcBorders>
          </w:tcPr>
          <w:p w14:paraId="528488A8" w14:textId="77777777" w:rsidR="005458FF" w:rsidRDefault="005458FF"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417B84C0" w14:textId="184BC24B" w:rsidR="005458FF" w:rsidRPr="004D3119" w:rsidRDefault="007411D6" w:rsidP="00B433F0">
            <w:pPr>
              <w:pStyle w:val="TAL"/>
              <w:rPr>
                <w:lang w:val="en-US"/>
              </w:rPr>
            </w:pPr>
            <w:ins w:id="2628" w:author="24.543_CR0042R4_(Rel-18)_SEALDD" w:date="2025-01-12T20:55:00Z">
              <w:r>
                <w:rPr>
                  <w:lang w:val="en-US"/>
                </w:rPr>
                <w:t>FETCH</w:t>
              </w:r>
            </w:ins>
            <w:del w:id="2629" w:author="24.543_CR0042R4_(Rel-18)_SEALDD" w:date="2025-01-12T20:55:00Z">
              <w:r w:rsidR="005458FF" w:rsidRPr="004D3119" w:rsidDel="007411D6">
                <w:rPr>
                  <w:lang w:val="en-US"/>
                </w:rPr>
                <w:delText>PUT</w:delText>
              </w:r>
            </w:del>
          </w:p>
        </w:tc>
        <w:tc>
          <w:tcPr>
            <w:tcW w:w="1019" w:type="pct"/>
            <w:tcBorders>
              <w:top w:val="single" w:sz="4" w:space="0" w:color="auto"/>
              <w:left w:val="single" w:sz="4" w:space="0" w:color="auto"/>
              <w:bottom w:val="single" w:sz="4" w:space="0" w:color="auto"/>
              <w:right w:val="single" w:sz="4" w:space="0" w:color="auto"/>
            </w:tcBorders>
          </w:tcPr>
          <w:p w14:paraId="3AA08CEC" w14:textId="50278475" w:rsidR="005458FF" w:rsidRPr="004D3119" w:rsidRDefault="007411D6" w:rsidP="00DD5372">
            <w:pPr>
              <w:pStyle w:val="TAL"/>
            </w:pPr>
            <w:ins w:id="2630" w:author="24.543_CR0042R4_(Rel-18)_SEALDD" w:date="2025-01-12T20:56:00Z">
              <w:r>
                <w:rPr>
                  <w:lang w:val="en-US" w:eastAsia="zh-CN"/>
                </w:rPr>
                <w:t>Observe</w:t>
              </w:r>
            </w:ins>
            <w:del w:id="2631" w:author="24.543_CR0042R4_(Rel-18)_SEALDD" w:date="2025-01-12T20:56:00Z">
              <w:r w:rsidR="00DD5372" w:rsidDel="007411D6">
                <w:delText>Report</w:delText>
              </w:r>
            </w:del>
            <w:r w:rsidR="005458FF">
              <w:rPr>
                <w:lang w:val="en-US" w:eastAsia="zh-CN"/>
              </w:rPr>
              <w:t xml:space="preserve"> SDDM data transmission quality measurement</w:t>
            </w:r>
            <w:r w:rsidR="00DD5372">
              <w:rPr>
                <w:lang w:val="en-US" w:eastAsia="zh-CN"/>
              </w:rPr>
              <w:t xml:space="preserve"> of the SDDM-C</w:t>
            </w:r>
            <w:r w:rsidR="005458FF" w:rsidRPr="004D3119">
              <w:t>.</w:t>
            </w:r>
          </w:p>
        </w:tc>
      </w:tr>
      <w:tr w:rsidR="005458FF" w:rsidRPr="00162E2B" w14:paraId="14A86B40" w14:textId="77777777" w:rsidTr="00B433F0">
        <w:trPr>
          <w:jc w:val="center"/>
        </w:trPr>
        <w:tc>
          <w:tcPr>
            <w:tcW w:w="0" w:type="auto"/>
            <w:vMerge/>
            <w:tcBorders>
              <w:left w:val="single" w:sz="4" w:space="0" w:color="auto"/>
              <w:right w:val="single" w:sz="4" w:space="0" w:color="auto"/>
            </w:tcBorders>
          </w:tcPr>
          <w:p w14:paraId="250D192A" w14:textId="77777777" w:rsidR="005458FF" w:rsidRDefault="005458FF" w:rsidP="00B433F0">
            <w:pPr>
              <w:pStyle w:val="TAL"/>
              <w:rPr>
                <w:rFonts w:eastAsia="SimSun"/>
              </w:rPr>
            </w:pPr>
          </w:p>
        </w:tc>
        <w:tc>
          <w:tcPr>
            <w:tcW w:w="2218" w:type="pct"/>
            <w:vMerge/>
            <w:tcBorders>
              <w:left w:val="single" w:sz="4" w:space="0" w:color="auto"/>
              <w:right w:val="single" w:sz="4" w:space="0" w:color="auto"/>
            </w:tcBorders>
          </w:tcPr>
          <w:p w14:paraId="028B3382" w14:textId="77777777" w:rsidR="005458FF" w:rsidRDefault="005458FF"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3143AE23" w14:textId="77777777" w:rsidR="005458FF" w:rsidRPr="004D3119" w:rsidRDefault="005458FF" w:rsidP="00B433F0">
            <w:pPr>
              <w:pStyle w:val="TAL"/>
              <w:rPr>
                <w:lang w:val="en-US"/>
              </w:rPr>
            </w:pPr>
            <w:r w:rsidRPr="004D3119">
              <w:rPr>
                <w:lang w:val="en-US"/>
              </w:rPr>
              <w:t>DELETE</w:t>
            </w:r>
          </w:p>
        </w:tc>
        <w:tc>
          <w:tcPr>
            <w:tcW w:w="1019" w:type="pct"/>
            <w:tcBorders>
              <w:top w:val="single" w:sz="4" w:space="0" w:color="auto"/>
              <w:left w:val="single" w:sz="4" w:space="0" w:color="auto"/>
              <w:bottom w:val="single" w:sz="4" w:space="0" w:color="auto"/>
              <w:right w:val="single" w:sz="4" w:space="0" w:color="auto"/>
            </w:tcBorders>
          </w:tcPr>
          <w:p w14:paraId="0C7C3921" w14:textId="77777777" w:rsidR="005458FF" w:rsidRPr="004D3119" w:rsidRDefault="005458FF" w:rsidP="00B433F0">
            <w:pPr>
              <w:pStyle w:val="TAL"/>
            </w:pPr>
            <w:r>
              <w:t xml:space="preserve">Releases </w:t>
            </w:r>
            <w:r>
              <w:rPr>
                <w:lang w:val="en-US" w:eastAsia="zh-CN"/>
              </w:rPr>
              <w:t>an SDDM data transmission quality measurement</w:t>
            </w:r>
            <w:r w:rsidRPr="004D3119">
              <w:t>.</w:t>
            </w:r>
          </w:p>
        </w:tc>
      </w:tr>
    </w:tbl>
    <w:p w14:paraId="1C273BF0" w14:textId="77777777" w:rsidR="005458FF" w:rsidRDefault="005458FF" w:rsidP="005458FF">
      <w:pPr>
        <w:rPr>
          <w:lang w:eastAsia="zh-CN"/>
        </w:rPr>
      </w:pPr>
    </w:p>
    <w:p w14:paraId="283316D1" w14:textId="77777777" w:rsidR="005458FF" w:rsidRDefault="005458FF" w:rsidP="005458FF">
      <w:pPr>
        <w:pStyle w:val="Heading4"/>
        <w:rPr>
          <w:lang w:eastAsia="zh-CN"/>
        </w:rPr>
      </w:pPr>
      <w:bookmarkStart w:id="2632" w:name="_CRA_3_2_2_2"/>
      <w:bookmarkStart w:id="2633" w:name="_Toc168325613"/>
      <w:bookmarkStart w:id="2634" w:name="_Toc178258239"/>
      <w:bookmarkEnd w:id="2632"/>
      <w:r>
        <w:rPr>
          <w:lang w:eastAsia="zh-CN"/>
        </w:rPr>
        <w:t>A.3.2.2.2</w:t>
      </w:r>
      <w:r>
        <w:rPr>
          <w:lang w:eastAsia="zh-CN"/>
        </w:rPr>
        <w:tab/>
        <w:t>Resource: SDD Transmission Quality Measurement</w:t>
      </w:r>
      <w:bookmarkEnd w:id="2633"/>
      <w:bookmarkEnd w:id="2634"/>
    </w:p>
    <w:p w14:paraId="4AFF2558" w14:textId="77777777" w:rsidR="005458FF" w:rsidRDefault="005458FF" w:rsidP="005458FF">
      <w:pPr>
        <w:pStyle w:val="Heading5"/>
        <w:rPr>
          <w:lang w:eastAsia="zh-CN"/>
        </w:rPr>
      </w:pPr>
      <w:bookmarkStart w:id="2635" w:name="_CRA_3_2_2_2_1"/>
      <w:bookmarkStart w:id="2636" w:name="_Toc168325614"/>
      <w:bookmarkStart w:id="2637" w:name="_Toc178258240"/>
      <w:bookmarkEnd w:id="2635"/>
      <w:r>
        <w:rPr>
          <w:lang w:eastAsia="zh-CN"/>
        </w:rPr>
        <w:t>A.3.2.2.2.1</w:t>
      </w:r>
      <w:r>
        <w:rPr>
          <w:lang w:eastAsia="zh-CN"/>
        </w:rPr>
        <w:tab/>
        <w:t>Description</w:t>
      </w:r>
      <w:bookmarkEnd w:id="2636"/>
      <w:bookmarkEnd w:id="2637"/>
    </w:p>
    <w:p w14:paraId="39487D82" w14:textId="77777777" w:rsidR="005458FF" w:rsidRDefault="005458FF" w:rsidP="005458FF">
      <w:pPr>
        <w:rPr>
          <w:lang w:eastAsia="zh-CN"/>
        </w:rPr>
      </w:pPr>
      <w:r>
        <w:rPr>
          <w:lang w:eastAsia="zh-CN"/>
        </w:rPr>
        <w:t xml:space="preserve">The SDD </w:t>
      </w:r>
      <w:bookmarkStart w:id="2638" w:name="OLE_LINK315"/>
      <w:bookmarkStart w:id="2639" w:name="OLE_LINK316"/>
      <w:r>
        <w:rPr>
          <w:lang w:eastAsia="zh-CN"/>
        </w:rPr>
        <w:t xml:space="preserve">transmission quality measurement </w:t>
      </w:r>
      <w:bookmarkEnd w:id="2638"/>
      <w:bookmarkEnd w:id="2639"/>
      <w:r>
        <w:rPr>
          <w:lang w:eastAsia="zh-CN"/>
        </w:rPr>
        <w:t xml:space="preserve">resource </w:t>
      </w:r>
      <w:r>
        <w:rPr>
          <w:lang w:val="en-US" w:eastAsia="zh-CN"/>
        </w:rPr>
        <w:t>allows an SDDM-C to manage an SDDM data transmission quality measurement of an</w:t>
      </w:r>
      <w:r>
        <w:rPr>
          <w:lang w:eastAsia="zh-CN"/>
        </w:rPr>
        <w:t xml:space="preserve"> SDDM-S.</w:t>
      </w:r>
    </w:p>
    <w:p w14:paraId="2D03A438" w14:textId="77777777" w:rsidR="005458FF" w:rsidRDefault="005458FF" w:rsidP="005458FF">
      <w:pPr>
        <w:pStyle w:val="Heading5"/>
        <w:rPr>
          <w:lang w:eastAsia="zh-CN"/>
        </w:rPr>
      </w:pPr>
      <w:bookmarkStart w:id="2640" w:name="_CRA_3_2_2_2_2"/>
      <w:bookmarkStart w:id="2641" w:name="_Toc168325615"/>
      <w:bookmarkStart w:id="2642" w:name="_Toc178258241"/>
      <w:bookmarkEnd w:id="2640"/>
      <w:r>
        <w:rPr>
          <w:lang w:eastAsia="zh-CN"/>
        </w:rPr>
        <w:lastRenderedPageBreak/>
        <w:t>A.3.2.2.2.2</w:t>
      </w:r>
      <w:r>
        <w:rPr>
          <w:lang w:eastAsia="zh-CN"/>
        </w:rPr>
        <w:tab/>
        <w:t>Resource Definition</w:t>
      </w:r>
      <w:bookmarkEnd w:id="2641"/>
      <w:bookmarkEnd w:id="2642"/>
    </w:p>
    <w:p w14:paraId="7FBFB076" w14:textId="77777777" w:rsidR="005458FF" w:rsidRDefault="005458FF" w:rsidP="005458FF">
      <w:pPr>
        <w:rPr>
          <w:b/>
          <w:lang w:eastAsia="zh-CN"/>
        </w:rPr>
      </w:pPr>
      <w:r>
        <w:rPr>
          <w:lang w:eastAsia="zh-CN"/>
        </w:rPr>
        <w:t xml:space="preserve">Resource URI: </w:t>
      </w:r>
      <w:r>
        <w:rPr>
          <w:b/>
          <w:lang w:eastAsia="zh-CN"/>
        </w:rPr>
        <w:t>{apiRoot}/sdd-rtc-s/&lt;apiVersion&gt;/val-services/</w:t>
      </w:r>
      <w:r>
        <w:rPr>
          <w:b/>
          <w:lang w:val="en-US" w:eastAsia="zh-CN"/>
        </w:rPr>
        <w:t>{valServiceId}/sdd--transmission-quality-measurement</w:t>
      </w:r>
    </w:p>
    <w:p w14:paraId="77E1A0F1" w14:textId="77777777" w:rsidR="005458FF" w:rsidRDefault="005458FF" w:rsidP="005458FF">
      <w:pPr>
        <w:rPr>
          <w:lang w:eastAsia="zh-CN"/>
        </w:rPr>
      </w:pPr>
      <w:r>
        <w:rPr>
          <w:lang w:eastAsia="zh-CN"/>
        </w:rPr>
        <w:t>This resource shall support the resource URI variables defined in the table A.3.2.2.2.2.1.</w:t>
      </w:r>
    </w:p>
    <w:p w14:paraId="25E823FB" w14:textId="77777777" w:rsidR="005458FF" w:rsidRDefault="005458FF" w:rsidP="005458FF">
      <w:pPr>
        <w:pStyle w:val="TH"/>
        <w:rPr>
          <w:rFonts w:cs="Arial"/>
        </w:rPr>
      </w:pPr>
      <w:bookmarkStart w:id="2643" w:name="_CRTableA_3_2_2_2_2_1"/>
      <w:r>
        <w:t xml:space="preserve">Table </w:t>
      </w:r>
      <w:bookmarkEnd w:id="2643"/>
      <w:r>
        <w:t>A.3.2.2.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5458FF" w14:paraId="4F924988"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B91359" w14:textId="77777777" w:rsidR="005458FF" w:rsidRDefault="005458FF" w:rsidP="00B433F0">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38281BE4" w14:textId="77777777" w:rsidR="005458FF" w:rsidRDefault="005458FF" w:rsidP="00B433F0">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C2DC81" w14:textId="77777777" w:rsidR="005458FF" w:rsidRDefault="005458FF" w:rsidP="00B433F0">
            <w:pPr>
              <w:pStyle w:val="TAH"/>
            </w:pPr>
            <w:r>
              <w:t>Definition</w:t>
            </w:r>
          </w:p>
        </w:tc>
      </w:tr>
      <w:tr w:rsidR="005458FF" w14:paraId="1E885547"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A1BCC3C" w14:textId="77777777" w:rsidR="005458FF" w:rsidRDefault="005458FF" w:rsidP="00B433F0">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5776EDDE" w14:textId="77777777" w:rsidR="005458FF" w:rsidRDefault="005458FF"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08902FD9" w14:textId="77777777" w:rsidR="005458FF" w:rsidRDefault="005458FF" w:rsidP="00B433F0">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5458FF" w14:paraId="4EDC3716"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F3C362B" w14:textId="77777777" w:rsidR="005458FF" w:rsidRDefault="005458FF" w:rsidP="00B433F0">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73F7045B" w14:textId="77777777" w:rsidR="005458FF" w:rsidRDefault="005458FF"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66F1742" w14:textId="77777777" w:rsidR="005458FF" w:rsidRDefault="005458FF" w:rsidP="00B433F0">
            <w:pPr>
              <w:pStyle w:val="TAL"/>
            </w:pPr>
            <w:r>
              <w:t>See clause</w:t>
            </w:r>
            <w:r>
              <w:rPr>
                <w:lang w:eastAsia="zh-CN"/>
              </w:rPr>
              <w:t> A.3.2.1.</w:t>
            </w:r>
          </w:p>
        </w:tc>
      </w:tr>
      <w:tr w:rsidR="005458FF" w14:paraId="20776946"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13A2759" w14:textId="77777777" w:rsidR="005458FF" w:rsidRDefault="005458FF" w:rsidP="00B433F0">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F0471CC" w14:textId="77777777" w:rsidR="005458FF" w:rsidRDefault="005458FF" w:rsidP="00B433F0">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488E91AD" w14:textId="77777777" w:rsidR="005458FF" w:rsidRDefault="005458FF" w:rsidP="00B433F0">
            <w:pPr>
              <w:pStyle w:val="TAL"/>
            </w:pPr>
            <w:r>
              <w:t>Identifier of a VAL service.</w:t>
            </w:r>
          </w:p>
        </w:tc>
      </w:tr>
    </w:tbl>
    <w:p w14:paraId="200E6A97" w14:textId="77777777" w:rsidR="005458FF" w:rsidRDefault="005458FF" w:rsidP="005458FF">
      <w:pPr>
        <w:rPr>
          <w:lang w:eastAsia="zh-CN"/>
        </w:rPr>
      </w:pPr>
    </w:p>
    <w:p w14:paraId="641BD342" w14:textId="77777777" w:rsidR="005458FF" w:rsidRDefault="005458FF" w:rsidP="005458FF">
      <w:pPr>
        <w:pStyle w:val="Heading5"/>
        <w:rPr>
          <w:lang w:eastAsia="zh-CN"/>
        </w:rPr>
      </w:pPr>
      <w:bookmarkStart w:id="2644" w:name="_CRA_3_2_2_2_3"/>
      <w:bookmarkStart w:id="2645" w:name="_Toc168325616"/>
      <w:bookmarkStart w:id="2646" w:name="_Toc178258242"/>
      <w:bookmarkEnd w:id="2644"/>
      <w:r>
        <w:rPr>
          <w:lang w:eastAsia="zh-CN"/>
        </w:rPr>
        <w:t>A.3.2.2.2.3</w:t>
      </w:r>
      <w:r>
        <w:rPr>
          <w:lang w:eastAsia="zh-CN"/>
        </w:rPr>
        <w:tab/>
        <w:t>Resource Standard Methods</w:t>
      </w:r>
      <w:bookmarkEnd w:id="2645"/>
      <w:bookmarkEnd w:id="2646"/>
    </w:p>
    <w:p w14:paraId="1A8471DB" w14:textId="77777777" w:rsidR="005458FF" w:rsidRDefault="005458FF" w:rsidP="005D1384">
      <w:pPr>
        <w:pStyle w:val="Heading6"/>
      </w:pPr>
      <w:bookmarkStart w:id="2647" w:name="_CRA_3_2_2_2_3_1"/>
      <w:bookmarkStart w:id="2648" w:name="_Toc168325617"/>
      <w:bookmarkStart w:id="2649" w:name="_Toc178258243"/>
      <w:bookmarkEnd w:id="2647"/>
      <w:r>
        <w:rPr>
          <w:lang w:eastAsia="zh-CN"/>
        </w:rPr>
        <w:t>A.3.2.2.2.3.1</w:t>
      </w:r>
      <w:r>
        <w:rPr>
          <w:lang w:eastAsia="zh-CN"/>
        </w:rPr>
        <w:tab/>
        <w:t>POST</w:t>
      </w:r>
      <w:bookmarkEnd w:id="2648"/>
      <w:bookmarkEnd w:id="2649"/>
    </w:p>
    <w:p w14:paraId="6610A118" w14:textId="77777777" w:rsidR="005458FF" w:rsidRDefault="005458FF" w:rsidP="005458FF">
      <w:pPr>
        <w:rPr>
          <w:lang w:eastAsia="zh-CN"/>
        </w:rPr>
      </w:pPr>
      <w:r>
        <w:rPr>
          <w:lang w:eastAsia="zh-CN"/>
        </w:rPr>
        <w:t xml:space="preserve">This operation allows to establish an </w:t>
      </w:r>
      <w:bookmarkStart w:id="2650" w:name="OLE_LINK317"/>
      <w:bookmarkStart w:id="2651" w:name="OLE_LINK318"/>
      <w:r>
        <w:rPr>
          <w:lang w:eastAsia="zh-CN"/>
        </w:rPr>
        <w:t>SDDM data transmission quality measurement</w:t>
      </w:r>
      <w:bookmarkEnd w:id="2650"/>
      <w:bookmarkEnd w:id="2651"/>
      <w:r>
        <w:rPr>
          <w:lang w:eastAsia="zh-CN"/>
        </w:rPr>
        <w:t>.</w:t>
      </w:r>
    </w:p>
    <w:p w14:paraId="2700FAF3" w14:textId="77777777" w:rsidR="005458FF" w:rsidRDefault="005458FF" w:rsidP="005458FF">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A.3.2.2.</w:t>
      </w:r>
      <w:r>
        <w:rPr>
          <w:lang w:eastAsia="zh-CN"/>
        </w:rPr>
        <w:t>2</w:t>
      </w:r>
      <w:r>
        <w:t>.3.</w:t>
      </w:r>
      <w:r>
        <w:rPr>
          <w:lang w:val="en-US"/>
        </w:rPr>
        <w:t>1</w:t>
      </w:r>
      <w:r>
        <w:t>.</w:t>
      </w:r>
      <w:r>
        <w:rPr>
          <w:lang w:val="en-US"/>
        </w:rPr>
        <w:t xml:space="preserve">1 and </w:t>
      </w:r>
      <w:r>
        <w:t>A.3.2.2.2.3.1.2.</w:t>
      </w:r>
    </w:p>
    <w:p w14:paraId="6BA7FEF6" w14:textId="77777777" w:rsidR="005458FF" w:rsidRDefault="005458FF" w:rsidP="005458FF">
      <w:pPr>
        <w:pStyle w:val="TH"/>
      </w:pPr>
      <w:bookmarkStart w:id="2652" w:name="_CRTableA_3_2_2_2_3_1_1"/>
      <w:r>
        <w:t xml:space="preserve">Table </w:t>
      </w:r>
      <w:bookmarkEnd w:id="2652"/>
      <w:r>
        <w:t>A.3.2.2.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78"/>
        <w:gridCol w:w="286"/>
        <w:gridCol w:w="1521"/>
        <w:gridCol w:w="4746"/>
      </w:tblGrid>
      <w:tr w:rsidR="005458FF" w14:paraId="3E7804E4"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6ED1689"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0864049"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695D2B66"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656E410" w14:textId="77777777" w:rsidR="005458FF" w:rsidRDefault="005458FF" w:rsidP="00B433F0">
            <w:pPr>
              <w:pStyle w:val="TAH"/>
            </w:pPr>
            <w:r>
              <w:t>Description</w:t>
            </w:r>
          </w:p>
        </w:tc>
      </w:tr>
      <w:tr w:rsidR="005458FF" w14:paraId="6CC54E0A"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1D6078D2" w14:textId="77777777" w:rsidR="005458FF" w:rsidRDefault="005458FF" w:rsidP="00B433F0">
            <w:pPr>
              <w:pStyle w:val="TAL"/>
            </w:pPr>
            <w:r>
              <w:t>MeasurementsSubscriptionRe</w:t>
            </w:r>
            <w:del w:id="2653" w:author="24.543_CR0019R1_(Rel-18)_SEALDD" w:date="2025-01-12T19:35:00Z">
              <w:r w:rsidDel="00D85D0C">
                <w:delText>s</w:delText>
              </w:r>
            </w:del>
            <w:r>
              <w:t>quest</w:t>
            </w:r>
          </w:p>
        </w:tc>
        <w:tc>
          <w:tcPr>
            <w:tcW w:w="230" w:type="pct"/>
            <w:tcBorders>
              <w:top w:val="single" w:sz="4" w:space="0" w:color="auto"/>
              <w:left w:val="single" w:sz="4" w:space="0" w:color="auto"/>
              <w:bottom w:val="single" w:sz="4" w:space="0" w:color="auto"/>
              <w:right w:val="single" w:sz="4" w:space="0" w:color="auto"/>
            </w:tcBorders>
            <w:hideMark/>
          </w:tcPr>
          <w:p w14:paraId="1907C989" w14:textId="77777777" w:rsidR="005458FF" w:rsidRDefault="005458FF" w:rsidP="00B433F0">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ACB5DEA" w14:textId="77777777" w:rsidR="005458FF" w:rsidRDefault="005458FF" w:rsidP="00B433F0">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46DECF58" w14:textId="77777777" w:rsidR="005458FF" w:rsidRDefault="005458FF" w:rsidP="00B433F0">
            <w:pPr>
              <w:pStyle w:val="TAL"/>
            </w:pPr>
            <w:r>
              <w:t xml:space="preserve">The information of request of establishment of an SDDM </w:t>
            </w:r>
            <w:r>
              <w:rPr>
                <w:lang w:eastAsia="zh-CN"/>
              </w:rPr>
              <w:t>data transmission quality measurement</w:t>
            </w:r>
            <w:r>
              <w:t>.</w:t>
            </w:r>
          </w:p>
        </w:tc>
      </w:tr>
    </w:tbl>
    <w:p w14:paraId="684FC520" w14:textId="77777777" w:rsidR="005458FF" w:rsidRDefault="005458FF" w:rsidP="00A85617">
      <w:pPr>
        <w:rPr>
          <w:lang w:eastAsia="zh-CN"/>
        </w:rPr>
      </w:pPr>
    </w:p>
    <w:p w14:paraId="574A4141" w14:textId="77777777" w:rsidR="005458FF" w:rsidRDefault="005458FF" w:rsidP="005458FF">
      <w:pPr>
        <w:pStyle w:val="TH"/>
      </w:pPr>
      <w:bookmarkStart w:id="2654" w:name="_CRTableA_3_2_2_2_3_1_2"/>
      <w:r>
        <w:t xml:space="preserve">Table </w:t>
      </w:r>
      <w:bookmarkEnd w:id="2654"/>
      <w:r>
        <w:t xml:space="preserve">A.3.2.2.2.3.1.2: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5458FF" w14:paraId="6D26A318"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6B63247"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6B3BB91"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82F611F"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CADCBFD" w14:textId="77777777" w:rsidR="005458FF" w:rsidRDefault="005458FF" w:rsidP="00B433F0">
            <w:pPr>
              <w:pStyle w:val="TAH"/>
              <w:rPr>
                <w:lang w:eastAsia="en-GB"/>
              </w:rPr>
            </w:pPr>
            <w:r>
              <w:rPr>
                <w:lang w:eastAsia="en-GB"/>
              </w:rPr>
              <w:t>Response</w:t>
            </w:r>
          </w:p>
          <w:p w14:paraId="227767B4" w14:textId="77777777" w:rsidR="005458FF" w:rsidRDefault="005458FF"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59D2201B" w14:textId="77777777" w:rsidR="005458FF" w:rsidRDefault="005458FF" w:rsidP="00B433F0">
            <w:pPr>
              <w:pStyle w:val="TAH"/>
              <w:rPr>
                <w:lang w:eastAsia="en-GB"/>
              </w:rPr>
            </w:pPr>
            <w:r>
              <w:rPr>
                <w:lang w:eastAsia="en-GB"/>
              </w:rPr>
              <w:t>Description</w:t>
            </w:r>
          </w:p>
        </w:tc>
      </w:tr>
      <w:tr w:rsidR="005458FF" w14:paraId="553319CE"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E4BB026" w14:textId="77777777" w:rsidR="005458FF" w:rsidRDefault="005458FF" w:rsidP="00B433F0">
            <w:pPr>
              <w:pStyle w:val="TAL"/>
              <w:rPr>
                <w:lang w:eastAsia="en-GB"/>
              </w:rPr>
            </w:pPr>
            <w:r>
              <w:t>MeasurementsSubscriptionResponse</w:t>
            </w:r>
          </w:p>
        </w:tc>
        <w:tc>
          <w:tcPr>
            <w:tcW w:w="222" w:type="pct"/>
            <w:tcBorders>
              <w:top w:val="single" w:sz="4" w:space="0" w:color="auto"/>
              <w:left w:val="single" w:sz="6" w:space="0" w:color="000000"/>
              <w:bottom w:val="single" w:sz="4" w:space="0" w:color="auto"/>
              <w:right w:val="single" w:sz="6" w:space="0" w:color="000000"/>
            </w:tcBorders>
            <w:hideMark/>
          </w:tcPr>
          <w:p w14:paraId="38B19951" w14:textId="77777777" w:rsidR="005458FF" w:rsidRDefault="005458FF"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1053877A" w14:textId="77777777" w:rsidR="005458FF" w:rsidRDefault="005458FF"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6F811EFF" w14:textId="77777777" w:rsidR="005458FF" w:rsidRDefault="005458FF" w:rsidP="00B433F0">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478F0802" w14:textId="77777777" w:rsidR="005458FF" w:rsidRDefault="005458FF" w:rsidP="00B433F0">
            <w:pPr>
              <w:pStyle w:val="TAL"/>
              <w:rPr>
                <w:lang w:eastAsia="en-GB"/>
              </w:rPr>
            </w:pPr>
            <w:r>
              <w:rPr>
                <w:lang w:eastAsia="zh-CN"/>
              </w:rPr>
              <w:t xml:space="preserve">SDDM data transmission quality measurement </w:t>
            </w:r>
            <w:r>
              <w:rPr>
                <w:lang w:eastAsia="en-GB"/>
              </w:rPr>
              <w:t>created successfully.</w:t>
            </w:r>
          </w:p>
        </w:tc>
      </w:tr>
      <w:tr w:rsidR="005458FF" w14:paraId="3D1D1552"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2471CEF3" w14:textId="77777777" w:rsidR="005458FF" w:rsidRDefault="005458FF" w:rsidP="00B433F0">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1FC7CAD9" w14:textId="77777777" w:rsidR="005458FF" w:rsidRDefault="005458FF" w:rsidP="00A85617">
      <w:pPr>
        <w:rPr>
          <w:lang w:eastAsia="zh-CN"/>
        </w:rPr>
      </w:pPr>
    </w:p>
    <w:p w14:paraId="4EBDBB6D" w14:textId="3D360E1F" w:rsidR="005458FF" w:rsidRDefault="005458FF" w:rsidP="005458FF">
      <w:pPr>
        <w:pStyle w:val="Heading6"/>
      </w:pPr>
      <w:bookmarkStart w:id="2655" w:name="_CRA_3_2_2_2_3_2"/>
      <w:bookmarkStart w:id="2656" w:name="_Toc168325618"/>
      <w:bookmarkStart w:id="2657" w:name="_Toc178258244"/>
      <w:bookmarkEnd w:id="2655"/>
      <w:r>
        <w:rPr>
          <w:lang w:eastAsia="zh-CN"/>
        </w:rPr>
        <w:t>A.3.2.2.2.3.2</w:t>
      </w:r>
      <w:r>
        <w:rPr>
          <w:lang w:eastAsia="zh-CN"/>
        </w:rPr>
        <w:tab/>
      </w:r>
      <w:ins w:id="2658" w:author="24.543_CR0042R4_(Rel-18)_SEALDD" w:date="2025-01-12T20:58:00Z">
        <w:r w:rsidR="007411D6">
          <w:rPr>
            <w:lang w:eastAsia="zh-CN"/>
          </w:rPr>
          <w:t>FETCH</w:t>
        </w:r>
      </w:ins>
      <w:del w:id="2659" w:author="24.543_CR0042R4_(Rel-18)_SEALDD" w:date="2025-01-12T20:58:00Z">
        <w:r w:rsidDel="007411D6">
          <w:rPr>
            <w:lang w:eastAsia="zh-CN"/>
          </w:rPr>
          <w:delText>PUT</w:delText>
        </w:r>
      </w:del>
      <w:bookmarkEnd w:id="2656"/>
      <w:bookmarkEnd w:id="2657"/>
    </w:p>
    <w:p w14:paraId="5FCC2135" w14:textId="77777777" w:rsidR="005458FF" w:rsidRDefault="005458FF" w:rsidP="005458FF">
      <w:pPr>
        <w:rPr>
          <w:lang w:eastAsia="zh-CN"/>
        </w:rPr>
      </w:pPr>
      <w:r>
        <w:rPr>
          <w:lang w:eastAsia="zh-CN"/>
        </w:rPr>
        <w:t>This operation updates an SDDM data transmission quality measurement.</w:t>
      </w:r>
    </w:p>
    <w:p w14:paraId="3522DB93" w14:textId="7F233F6E" w:rsidR="005458FF" w:rsidRDefault="005458FF" w:rsidP="005458FF">
      <w:pPr>
        <w:rPr>
          <w:ins w:id="2660" w:author="24.543_CR0042R4_(Rel-18)_SEALDD" w:date="2025-01-12T20:59:00Z"/>
        </w:rPr>
      </w:pPr>
      <w:r>
        <w:t>This method shall support the data structures, request codes and response codes specified in table </w:t>
      </w:r>
      <w:ins w:id="2661" w:author="24.543_CR0042R4_(Rel-18)_SEALDD" w:date="2025-01-12T20:58:00Z">
        <w:r w:rsidR="007411D6">
          <w:t xml:space="preserve">A.3.2.2.2.3.2.0, </w:t>
        </w:r>
      </w:ins>
      <w:r>
        <w:t>A.3.2.2.2.3.2.</w:t>
      </w:r>
      <w:r>
        <w:rPr>
          <w:lang w:val="en-US"/>
        </w:rPr>
        <w:t>1 and A.3.2.2.2.3.2.2</w:t>
      </w:r>
      <w:r>
        <w:t>.</w:t>
      </w:r>
    </w:p>
    <w:p w14:paraId="1A5E0664" w14:textId="77777777" w:rsidR="007411D6" w:rsidRDefault="007411D6" w:rsidP="007411D6">
      <w:pPr>
        <w:pStyle w:val="TH"/>
        <w:rPr>
          <w:ins w:id="2662" w:author="24.543_CR0042R4_(Rel-18)_SEALDD" w:date="2025-01-12T20:59:00Z"/>
        </w:rPr>
      </w:pPr>
      <w:bookmarkStart w:id="2663" w:name="_CRTableA_3_2_2_2_3_2_0"/>
      <w:ins w:id="2664" w:author="24.543_CR0042R4_(Rel-18)_SEALDD" w:date="2025-01-12T20:59:00Z">
        <w:r>
          <w:t>Table</w:t>
        </w:r>
        <w:r>
          <w:rPr>
            <w:noProof/>
          </w:rPr>
          <w:t> </w:t>
        </w:r>
        <w:bookmarkEnd w:id="2663"/>
        <w:r>
          <w:rPr>
            <w:lang w:eastAsia="zh-CN"/>
          </w:rPr>
          <w:t>A.3.2.2.2.3</w:t>
        </w:r>
        <w:r>
          <w:t xml:space="preserve">.2.0: </w:t>
        </w:r>
        <w:r w:rsidRPr="004F79CD">
          <w:rPr>
            <w:lang w:val="en-US"/>
          </w:rPr>
          <w:t>Options</w:t>
        </w:r>
        <w:r>
          <w:t xml:space="preserve"> supported by the FETCH </w:t>
        </w:r>
        <w:r w:rsidRPr="004F79CD">
          <w:rPr>
            <w:lang w:val="en-US"/>
          </w:rPr>
          <w:t>Request</w:t>
        </w:r>
        <w:r>
          <w:t xml:space="preserve"> on this resource</w:t>
        </w:r>
        <w:del w:id="2665" w:author="Huawei_CHV_1" w:date="2024-11-11T11:07:00Z">
          <w:r w:rsidDel="001E3F78">
            <w:delText xml:space="preserve"> </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7411D6" w14:paraId="41FC4356" w14:textId="77777777" w:rsidTr="008A2584">
        <w:trPr>
          <w:jc w:val="center"/>
          <w:ins w:id="2666" w:author="24.543_CR0042R4_(Rel-18)_SEALDD" w:date="2025-01-12T20:5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427DBB5" w14:textId="77777777" w:rsidR="007411D6" w:rsidRDefault="007411D6" w:rsidP="008A2584">
            <w:pPr>
              <w:pStyle w:val="TAH"/>
              <w:rPr>
                <w:ins w:id="2667" w:author="24.543_CR0042R4_(Rel-18)_SEALDD" w:date="2025-01-12T20:59:00Z"/>
              </w:rPr>
            </w:pPr>
            <w:ins w:id="2668" w:author="24.543_CR0042R4_(Rel-18)_SEALDD" w:date="2025-01-12T20: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8247D21" w14:textId="77777777" w:rsidR="007411D6" w:rsidRDefault="007411D6" w:rsidP="008A2584">
            <w:pPr>
              <w:pStyle w:val="TAH"/>
              <w:rPr>
                <w:ins w:id="2669" w:author="24.543_CR0042R4_(Rel-18)_SEALDD" w:date="2025-01-12T20:59:00Z"/>
              </w:rPr>
            </w:pPr>
            <w:ins w:id="2670" w:author="24.543_CR0042R4_(Rel-18)_SEALDD" w:date="2025-01-12T20: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E134AE" w14:textId="77777777" w:rsidR="007411D6" w:rsidRDefault="007411D6" w:rsidP="008A2584">
            <w:pPr>
              <w:pStyle w:val="TAH"/>
              <w:rPr>
                <w:ins w:id="2671" w:author="24.543_CR0042R4_(Rel-18)_SEALDD" w:date="2025-01-12T20:59:00Z"/>
              </w:rPr>
            </w:pPr>
            <w:ins w:id="2672" w:author="24.543_CR0042R4_(Rel-18)_SEALDD" w:date="2025-01-12T20: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CAEBAF2" w14:textId="77777777" w:rsidR="007411D6" w:rsidRDefault="007411D6" w:rsidP="008A2584">
            <w:pPr>
              <w:pStyle w:val="TAH"/>
              <w:rPr>
                <w:ins w:id="2673" w:author="24.543_CR0042R4_(Rel-18)_SEALDD" w:date="2025-01-12T20:59:00Z"/>
              </w:rPr>
            </w:pPr>
            <w:ins w:id="2674" w:author="24.543_CR0042R4_(Rel-18)_SEALDD" w:date="2025-01-12T20: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646B78B" w14:textId="77777777" w:rsidR="007411D6" w:rsidRDefault="007411D6" w:rsidP="008A2584">
            <w:pPr>
              <w:pStyle w:val="TAH"/>
              <w:rPr>
                <w:ins w:id="2675" w:author="24.543_CR0042R4_(Rel-18)_SEALDD" w:date="2025-01-12T20:59:00Z"/>
              </w:rPr>
            </w:pPr>
            <w:ins w:id="2676" w:author="24.543_CR0042R4_(Rel-18)_SEALDD" w:date="2025-01-12T20:59:00Z">
              <w:r>
                <w:t>Description</w:t>
              </w:r>
            </w:ins>
          </w:p>
        </w:tc>
      </w:tr>
      <w:tr w:rsidR="007411D6" w14:paraId="43A07FC7" w14:textId="77777777" w:rsidTr="008A2584">
        <w:trPr>
          <w:jc w:val="center"/>
          <w:ins w:id="2677" w:author="24.543_CR0042R4_(Rel-18)_SEALDD" w:date="2025-01-12T20: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5B00D0B" w14:textId="77777777" w:rsidR="007411D6" w:rsidRPr="003C3C7F" w:rsidRDefault="007411D6" w:rsidP="008A2584">
            <w:pPr>
              <w:pStyle w:val="TAL"/>
              <w:rPr>
                <w:ins w:id="2678" w:author="24.543_CR0042R4_(Rel-18)_SEALDD" w:date="2025-01-12T20:59:00Z"/>
                <w:lang w:val="sv-SE"/>
              </w:rPr>
            </w:pPr>
            <w:ins w:id="2679" w:author="24.543_CR0042R4_(Rel-18)_SEALDD" w:date="2025-01-12T20:59:00Z">
              <w:r>
                <w:rPr>
                  <w:lang w:val="sv-SE"/>
                </w:rPr>
                <w:t>observe</w:t>
              </w:r>
            </w:ins>
          </w:p>
        </w:tc>
        <w:tc>
          <w:tcPr>
            <w:tcW w:w="732" w:type="pct"/>
            <w:tcBorders>
              <w:top w:val="single" w:sz="4" w:space="0" w:color="auto"/>
              <w:left w:val="single" w:sz="6" w:space="0" w:color="000000"/>
              <w:bottom w:val="single" w:sz="4" w:space="0" w:color="auto"/>
              <w:right w:val="single" w:sz="6" w:space="0" w:color="000000"/>
            </w:tcBorders>
          </w:tcPr>
          <w:p w14:paraId="4DF10775" w14:textId="77777777" w:rsidR="007411D6" w:rsidRPr="003C3C7F" w:rsidRDefault="007411D6" w:rsidP="008A2584">
            <w:pPr>
              <w:pStyle w:val="TAL"/>
              <w:rPr>
                <w:ins w:id="2680" w:author="24.543_CR0042R4_(Rel-18)_SEALDD" w:date="2025-01-12T20:59:00Z"/>
                <w:lang w:val="sv-SE"/>
              </w:rPr>
            </w:pPr>
            <w:ins w:id="2681" w:author="24.543_CR0042R4_(Rel-18)_SEALDD" w:date="2025-01-12T20:59:00Z">
              <w:r>
                <w:rPr>
                  <w:lang w:val="sv-SE"/>
                </w:rPr>
                <w:t>Uinteger</w:t>
              </w:r>
            </w:ins>
          </w:p>
        </w:tc>
        <w:tc>
          <w:tcPr>
            <w:tcW w:w="217" w:type="pct"/>
            <w:tcBorders>
              <w:top w:val="single" w:sz="4" w:space="0" w:color="auto"/>
              <w:left w:val="single" w:sz="6" w:space="0" w:color="000000"/>
              <w:bottom w:val="single" w:sz="4" w:space="0" w:color="auto"/>
              <w:right w:val="single" w:sz="6" w:space="0" w:color="000000"/>
            </w:tcBorders>
          </w:tcPr>
          <w:p w14:paraId="32B7F0A4" w14:textId="77777777" w:rsidR="007411D6" w:rsidRPr="003C3C7F" w:rsidRDefault="007411D6" w:rsidP="008A2584">
            <w:pPr>
              <w:pStyle w:val="TAC"/>
              <w:rPr>
                <w:ins w:id="2682" w:author="24.543_CR0042R4_(Rel-18)_SEALDD" w:date="2025-01-12T20:59:00Z"/>
                <w:lang w:val="sv-SE"/>
              </w:rPr>
            </w:pPr>
            <w:ins w:id="2683" w:author="24.543_CR0042R4_(Rel-18)_SEALDD" w:date="2025-01-12T20:59:00Z">
              <w:r>
                <w:rPr>
                  <w:lang w:val="sv-SE"/>
                </w:rPr>
                <w:t>O</w:t>
              </w:r>
            </w:ins>
          </w:p>
        </w:tc>
        <w:tc>
          <w:tcPr>
            <w:tcW w:w="581" w:type="pct"/>
            <w:tcBorders>
              <w:top w:val="single" w:sz="4" w:space="0" w:color="auto"/>
              <w:left w:val="single" w:sz="6" w:space="0" w:color="000000"/>
              <w:bottom w:val="single" w:sz="4" w:space="0" w:color="auto"/>
              <w:right w:val="single" w:sz="6" w:space="0" w:color="000000"/>
            </w:tcBorders>
          </w:tcPr>
          <w:p w14:paraId="559794F3" w14:textId="77777777" w:rsidR="007411D6" w:rsidRDefault="007411D6" w:rsidP="008A2584">
            <w:pPr>
              <w:pStyle w:val="TAL"/>
              <w:rPr>
                <w:ins w:id="2684" w:author="24.543_CR0042R4_(Rel-18)_SEALDD" w:date="2025-01-12T20:59:00Z"/>
              </w:rPr>
            </w:pPr>
            <w:ins w:id="2685" w:author="24.543_CR0042R4_(Rel-18)_SEALDD" w:date="2025-01-12T20:59:00Z">
              <w:r>
                <w:t>0..1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33A1228" w14:textId="77777777" w:rsidR="007411D6" w:rsidRPr="004F79CD" w:rsidRDefault="007411D6" w:rsidP="008A2584">
            <w:pPr>
              <w:pStyle w:val="TAL"/>
              <w:rPr>
                <w:ins w:id="2686" w:author="24.543_CR0042R4_(Rel-18)_SEALDD" w:date="2025-01-12T20:59:00Z"/>
                <w:lang w:val="en-US"/>
              </w:rPr>
            </w:pPr>
            <w:ins w:id="2687" w:author="24.543_CR0042R4_(Rel-18)_SEALDD" w:date="2025-01-12T20:59:00Z">
              <w:r w:rsidRPr="004F79CD">
                <w:rPr>
                  <w:lang w:val="en-US"/>
                </w:rPr>
                <w:t>When set to 0 (</w:t>
              </w:r>
              <w:r>
                <w:rPr>
                  <w:lang w:val="en-US"/>
                </w:rPr>
                <w:t>r</w:t>
              </w:r>
              <w:r w:rsidRPr="004F79CD">
                <w:rPr>
                  <w:lang w:val="en-US"/>
                </w:rPr>
                <w:t xml:space="preserve">egister) it extends the </w:t>
              </w:r>
              <w:r>
                <w:rPr>
                  <w:lang w:val="en-US"/>
                </w:rPr>
                <w:t>FETCH</w:t>
              </w:r>
              <w:r w:rsidRPr="004F79CD">
                <w:rPr>
                  <w:lang w:val="en-US"/>
                </w:rPr>
                <w:t xml:space="preserve"> request to </w:t>
              </w:r>
              <w:r>
                <w:rPr>
                  <w:lang w:val="en-US"/>
                </w:rPr>
                <w:t>subscribe to the changes of this</w:t>
              </w:r>
              <w:r w:rsidRPr="004F79CD">
                <w:rPr>
                  <w:lang w:val="en-US"/>
                </w:rPr>
                <w:t xml:space="preserve"> resource.</w:t>
              </w:r>
            </w:ins>
          </w:p>
          <w:p w14:paraId="55D7673D" w14:textId="77777777" w:rsidR="007411D6" w:rsidRPr="004F79CD" w:rsidRDefault="007411D6" w:rsidP="008A2584">
            <w:pPr>
              <w:pStyle w:val="TAL"/>
              <w:rPr>
                <w:ins w:id="2688" w:author="24.543_CR0042R4_(Rel-18)_SEALDD" w:date="2025-01-12T20:59:00Z"/>
                <w:lang w:val="en-US"/>
              </w:rPr>
            </w:pPr>
            <w:ins w:id="2689" w:author="24.543_CR0042R4_(Rel-18)_SEALDD" w:date="2025-01-12T20:59:00Z">
              <w:r w:rsidRPr="004F79CD">
                <w:rPr>
                  <w:lang w:val="en-US"/>
                </w:rPr>
                <w:t>When set to 1 (</w:t>
              </w:r>
              <w:r>
                <w:rPr>
                  <w:lang w:val="en-US"/>
                </w:rPr>
                <w:t>d</w:t>
              </w:r>
              <w:r w:rsidRPr="004F79CD">
                <w:rPr>
                  <w:lang w:val="en-US"/>
                </w:rPr>
                <w:t>eregister) it cancels the subscription.</w:t>
              </w:r>
            </w:ins>
          </w:p>
        </w:tc>
      </w:tr>
      <w:tr w:rsidR="007411D6" w14:paraId="26E9BCA3" w14:textId="77777777" w:rsidTr="008A2584">
        <w:trPr>
          <w:jc w:val="center"/>
          <w:ins w:id="2690" w:author="24.543_CR0042R4_(Rel-18)_SEALDD" w:date="2025-01-12T20:59: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F52CF5A" w14:textId="77777777" w:rsidR="007411D6" w:rsidRPr="004F79CD" w:rsidRDefault="007411D6" w:rsidP="008A2584">
            <w:pPr>
              <w:pStyle w:val="TAL"/>
              <w:rPr>
                <w:ins w:id="2691" w:author="24.543_CR0042R4_(Rel-18)_SEALDD" w:date="2025-01-12T20:59:00Z"/>
                <w:lang w:val="en-US"/>
              </w:rPr>
            </w:pPr>
            <w:ins w:id="2692" w:author="24.543_CR0042R4_(Rel-18)_SEALDD" w:date="2025-01-12T20:59:00Z">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ins>
          </w:p>
        </w:tc>
      </w:tr>
    </w:tbl>
    <w:p w14:paraId="47252F9D" w14:textId="77777777" w:rsidR="007411D6" w:rsidRDefault="007411D6" w:rsidP="005458FF"/>
    <w:p w14:paraId="154E70C5" w14:textId="4240E68E" w:rsidR="005458FF" w:rsidRDefault="005458FF" w:rsidP="005458FF">
      <w:pPr>
        <w:pStyle w:val="TH"/>
      </w:pPr>
      <w:bookmarkStart w:id="2693" w:name="_CRTableA_3_2_2_2_3_2_1"/>
      <w:r>
        <w:lastRenderedPageBreak/>
        <w:t xml:space="preserve">Table </w:t>
      </w:r>
      <w:bookmarkEnd w:id="2693"/>
      <w:r>
        <w:t>A.3.2.2.2.3.2.</w:t>
      </w:r>
      <w:r>
        <w:rPr>
          <w:lang w:eastAsia="zh-CN"/>
        </w:rPr>
        <w:t>1</w:t>
      </w:r>
      <w:r>
        <w:t xml:space="preserve">: Data structures supported by the </w:t>
      </w:r>
      <w:ins w:id="2694" w:author="24.543_CR0042R4_(Rel-18)_SEALDD" w:date="2025-01-12T20:59:00Z">
        <w:r w:rsidR="007411D6">
          <w:t>FETCH</w:t>
        </w:r>
      </w:ins>
      <w:del w:id="2695" w:author="24.543_CR0042R4_(Rel-18)_SEALDD" w:date="2025-01-12T20:59:00Z">
        <w:r w:rsidDel="007411D6">
          <w:delText>PUT</w:delText>
        </w:r>
      </w:del>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919"/>
        <w:gridCol w:w="286"/>
        <w:gridCol w:w="1067"/>
        <w:gridCol w:w="3359"/>
      </w:tblGrid>
      <w:tr w:rsidR="005458FF" w14:paraId="345A1A9F"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7D48EB49"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17758C9"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A960E3C"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9ACC6F9" w14:textId="77777777" w:rsidR="005458FF" w:rsidRDefault="005458FF" w:rsidP="00B433F0">
            <w:pPr>
              <w:pStyle w:val="TAH"/>
            </w:pPr>
            <w:r>
              <w:t>Description</w:t>
            </w:r>
          </w:p>
        </w:tc>
      </w:tr>
      <w:tr w:rsidR="005458FF" w14:paraId="12A93D56"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7FBC0945" w14:textId="24EDFB61" w:rsidR="005458FF" w:rsidRDefault="007411D6" w:rsidP="00B433F0">
            <w:pPr>
              <w:pStyle w:val="TAL"/>
            </w:pPr>
            <w:ins w:id="2696" w:author="24.543_CR0042R4_(Rel-18)_SEALDD" w:date="2025-01-12T20:59:00Z">
              <w:r>
                <w:t>MeasurementsSubscriptionReques</w:t>
              </w:r>
            </w:ins>
            <w:del w:id="2697" w:author="24.543_CR0042R4_(Rel-18)_SEALDD" w:date="2025-01-12T20:59:00Z">
              <w:r w:rsidR="005458FF" w:rsidDel="007411D6">
                <w:delText>DataStorageMgtRequest</w:delText>
              </w:r>
            </w:del>
          </w:p>
        </w:tc>
        <w:tc>
          <w:tcPr>
            <w:tcW w:w="230" w:type="pct"/>
            <w:tcBorders>
              <w:top w:val="single" w:sz="4" w:space="0" w:color="auto"/>
              <w:left w:val="single" w:sz="4" w:space="0" w:color="auto"/>
              <w:bottom w:val="single" w:sz="4" w:space="0" w:color="auto"/>
              <w:right w:val="single" w:sz="4" w:space="0" w:color="auto"/>
            </w:tcBorders>
            <w:hideMark/>
          </w:tcPr>
          <w:p w14:paraId="6BBC8F27" w14:textId="77777777" w:rsidR="005458FF" w:rsidRDefault="005458FF" w:rsidP="00B433F0">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3BCCCB5F" w14:textId="77777777" w:rsidR="005458FF" w:rsidRDefault="005458FF" w:rsidP="00B433F0">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3AA2CD42" w14:textId="68A555BA" w:rsidR="005458FF" w:rsidRDefault="007411D6" w:rsidP="00B433F0">
            <w:pPr>
              <w:pStyle w:val="TAL"/>
            </w:pPr>
            <w:ins w:id="2698" w:author="24.543_CR0042R4_(Rel-18)_SEALDD" w:date="2025-01-12T21:00:00Z">
              <w:r>
                <w:t xml:space="preserve">The identifier of a </w:t>
              </w:r>
              <w:r>
                <w:rPr>
                  <w:bCs/>
                </w:rPr>
                <w:t>SDDM regular transmission connection</w:t>
              </w:r>
              <w:r>
                <w:t xml:space="preserve"> </w:t>
              </w:r>
              <w:del w:id="2699" w:author="Huawei_CHV_1" w:date="2024-11-11T11:53:00Z">
                <w:r w:rsidDel="00C84186">
                  <w:delText>request of update</w:delText>
                </w:r>
              </w:del>
              <w:r>
                <w:t xml:space="preserve"> to which</w:t>
              </w:r>
              <w:del w:id="2700" w:author="Huawei_CHV_1" w:date="2024-11-11T11:54:00Z">
                <w:r w:rsidDel="00C84186">
                  <w:delText xml:space="preserve"> an</w:delText>
                </w:r>
              </w:del>
              <w:r>
                <w:t xml:space="preserve"> </w:t>
              </w:r>
              <w:r>
                <w:rPr>
                  <w:lang w:eastAsia="zh-CN"/>
                </w:rPr>
                <w:t>SDDM datatransmission quality measurement are going to be performed</w:t>
              </w:r>
              <w:r>
                <w:t>.</w:t>
              </w:r>
            </w:ins>
            <w:del w:id="2701" w:author="24.543_CR0042R4_(Rel-18)_SEALDD" w:date="2025-01-12T21:00:00Z">
              <w:r w:rsidR="005458FF" w:rsidDel="007411D6">
                <w:delText xml:space="preserve">The information of request of update an </w:delText>
              </w:r>
              <w:r w:rsidR="005458FF" w:rsidDel="007411D6">
                <w:rPr>
                  <w:lang w:eastAsia="zh-CN"/>
                </w:rPr>
                <w:delText>SDDM datatransmission quality measurement</w:delText>
              </w:r>
              <w:r w:rsidR="005458FF" w:rsidDel="007411D6">
                <w:delText>.</w:delText>
              </w:r>
            </w:del>
          </w:p>
        </w:tc>
      </w:tr>
    </w:tbl>
    <w:p w14:paraId="01A2D65A" w14:textId="77777777" w:rsidR="005458FF" w:rsidRDefault="005458FF" w:rsidP="00A85617">
      <w:pPr>
        <w:rPr>
          <w:lang w:eastAsia="zh-CN"/>
        </w:rPr>
      </w:pPr>
    </w:p>
    <w:p w14:paraId="5F05E075" w14:textId="47B2E189" w:rsidR="005458FF" w:rsidRDefault="005458FF" w:rsidP="005458FF">
      <w:pPr>
        <w:pStyle w:val="TH"/>
      </w:pPr>
      <w:bookmarkStart w:id="2702" w:name="_CRTableA_3_2_2_2_3_2_21"/>
      <w:bookmarkStart w:id="2703" w:name="_CRTableA_3_2_2_2_3_2_2"/>
      <w:r>
        <w:t xml:space="preserve">Table </w:t>
      </w:r>
      <w:bookmarkEnd w:id="2702"/>
      <w:bookmarkEnd w:id="2703"/>
      <w:r>
        <w:t>A.3.2.2.2.3.2.</w:t>
      </w:r>
      <w:ins w:id="2704" w:author="24.543_CR0042R4_(Rel-18)_SEALDD" w:date="2025-01-12T21:00:00Z">
        <w:r w:rsidR="007411D6">
          <w:rPr>
            <w:lang w:eastAsia="zh-CN"/>
          </w:rPr>
          <w:t>2</w:t>
        </w:r>
      </w:ins>
      <w:del w:id="2705" w:author="24.543_CR0042R4_(Rel-18)_SEALDD" w:date="2025-01-12T21:00:00Z">
        <w:r w:rsidDel="007411D6">
          <w:rPr>
            <w:lang w:eastAsia="zh-CN"/>
          </w:rPr>
          <w:delText>1</w:delText>
        </w:r>
      </w:del>
      <w:r>
        <w:t xml:space="preserve">: Data structures supported by the </w:t>
      </w:r>
      <w:ins w:id="2706" w:author="24.543_CR0042R4_(Rel-18)_SEALDD" w:date="2025-01-12T21:00:00Z">
        <w:r w:rsidR="007411D6">
          <w:t>FETCH</w:t>
        </w:r>
      </w:ins>
      <w:del w:id="2707" w:author="24.543_CR0042R4_(Rel-18)_SEALDD" w:date="2025-01-12T21:00:00Z">
        <w:r w:rsidDel="007411D6">
          <w:delText>PUT</w:delText>
        </w:r>
      </w:del>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5458FF" w14:paraId="3F768224"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F80D752"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CD162E6"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7CBB9A4"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D9DA93C" w14:textId="77777777" w:rsidR="005458FF" w:rsidRDefault="005458FF" w:rsidP="00B433F0">
            <w:pPr>
              <w:pStyle w:val="TAH"/>
              <w:rPr>
                <w:lang w:eastAsia="en-GB"/>
              </w:rPr>
            </w:pPr>
            <w:r>
              <w:rPr>
                <w:lang w:eastAsia="en-GB"/>
              </w:rPr>
              <w:t>Response</w:t>
            </w:r>
          </w:p>
          <w:p w14:paraId="647248C6" w14:textId="77777777" w:rsidR="005458FF" w:rsidRDefault="005458FF"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F5EB5F0" w14:textId="77777777" w:rsidR="005458FF" w:rsidRDefault="005458FF" w:rsidP="00B433F0">
            <w:pPr>
              <w:pStyle w:val="TAH"/>
              <w:rPr>
                <w:lang w:eastAsia="en-GB"/>
              </w:rPr>
            </w:pPr>
            <w:r>
              <w:rPr>
                <w:lang w:eastAsia="en-GB"/>
              </w:rPr>
              <w:t>Description</w:t>
            </w:r>
          </w:p>
        </w:tc>
      </w:tr>
      <w:tr w:rsidR="005458FF" w14:paraId="3980DA2F"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406B83A2" w14:textId="77777777" w:rsidR="005458FF" w:rsidRDefault="005458FF" w:rsidP="00B433F0">
            <w:pPr>
              <w:pStyle w:val="TAL"/>
              <w:rPr>
                <w:lang w:eastAsia="en-GB"/>
              </w:rPr>
            </w:pPr>
            <w:del w:id="2708" w:author="24.543_CR0042R4_(Rel-18)_SEALDD" w:date="2025-01-12T21:01:00Z">
              <w:r w:rsidDel="007411D6">
                <w:rPr>
                  <w:lang w:eastAsia="zh-CN"/>
                </w:rPr>
                <w:delText>n/a</w:delText>
              </w:r>
            </w:del>
          </w:p>
        </w:tc>
        <w:tc>
          <w:tcPr>
            <w:tcW w:w="222" w:type="pct"/>
            <w:tcBorders>
              <w:top w:val="single" w:sz="4" w:space="0" w:color="auto"/>
              <w:left w:val="single" w:sz="6" w:space="0" w:color="000000"/>
              <w:bottom w:val="single" w:sz="4" w:space="0" w:color="auto"/>
              <w:right w:val="single" w:sz="6" w:space="0" w:color="000000"/>
            </w:tcBorders>
            <w:hideMark/>
          </w:tcPr>
          <w:p w14:paraId="77A5AE8C" w14:textId="2C8D4D88" w:rsidR="005458FF" w:rsidRDefault="007411D6" w:rsidP="00B433F0">
            <w:pPr>
              <w:pStyle w:val="TAC"/>
              <w:rPr>
                <w:lang w:eastAsia="en-GB"/>
              </w:rPr>
            </w:pPr>
            <w:ins w:id="2709" w:author="24.543_CR0042R4_(Rel-18)_SEALDD" w:date="2025-01-12T21:01:00Z">
              <w:r>
                <w:rPr>
                  <w:lang w:eastAsia="en-GB"/>
                </w:rPr>
                <w:t>M</w:t>
              </w:r>
            </w:ins>
          </w:p>
        </w:tc>
        <w:tc>
          <w:tcPr>
            <w:tcW w:w="685" w:type="pct"/>
            <w:tcBorders>
              <w:top w:val="single" w:sz="4" w:space="0" w:color="auto"/>
              <w:left w:val="single" w:sz="6" w:space="0" w:color="000000"/>
              <w:bottom w:val="single" w:sz="4" w:space="0" w:color="auto"/>
              <w:right w:val="single" w:sz="6" w:space="0" w:color="000000"/>
            </w:tcBorders>
            <w:hideMark/>
          </w:tcPr>
          <w:p w14:paraId="2A2622C1" w14:textId="3AA54BA7" w:rsidR="005458FF" w:rsidRDefault="007411D6" w:rsidP="00B433F0">
            <w:pPr>
              <w:pStyle w:val="TAL"/>
              <w:rPr>
                <w:lang w:eastAsia="en-GB"/>
              </w:rPr>
            </w:pPr>
            <w:ins w:id="2710" w:author="24.543_CR0042R4_(Rel-18)_SEALDD" w:date="2025-01-12T21:01:00Z">
              <w:r>
                <w:rPr>
                  <w:lang w:eastAsia="en-GB"/>
                </w:rPr>
                <w:t>1</w:t>
              </w:r>
            </w:ins>
          </w:p>
        </w:tc>
        <w:tc>
          <w:tcPr>
            <w:tcW w:w="972" w:type="pct"/>
            <w:tcBorders>
              <w:top w:val="single" w:sz="4" w:space="0" w:color="auto"/>
              <w:left w:val="single" w:sz="6" w:space="0" w:color="000000"/>
              <w:bottom w:val="single" w:sz="4" w:space="0" w:color="auto"/>
              <w:right w:val="single" w:sz="6" w:space="0" w:color="000000"/>
            </w:tcBorders>
            <w:hideMark/>
          </w:tcPr>
          <w:p w14:paraId="140FFD30" w14:textId="7EEC7E4A" w:rsidR="005458FF" w:rsidRDefault="005458FF" w:rsidP="00B433F0">
            <w:pPr>
              <w:pStyle w:val="TAL"/>
              <w:rPr>
                <w:lang w:eastAsia="en-GB"/>
              </w:rPr>
            </w:pPr>
            <w:r>
              <w:rPr>
                <w:lang w:eastAsia="en-GB"/>
              </w:rPr>
              <w:t>2.0</w:t>
            </w:r>
            <w:ins w:id="2711" w:author="24.543_CR0042R4_(Rel-18)_SEALDD" w:date="2025-01-12T21:01:00Z">
              <w:r w:rsidR="007411D6">
                <w:rPr>
                  <w:lang w:eastAsia="en-GB"/>
                </w:rPr>
                <w:t>5</w:t>
              </w:r>
            </w:ins>
            <w:del w:id="2712" w:author="24.543_CR0042R4_(Rel-18)_SEALDD" w:date="2025-01-12T21:01:00Z">
              <w:r w:rsidDel="007411D6">
                <w:rPr>
                  <w:lang w:eastAsia="en-GB"/>
                </w:rPr>
                <w:delText>4</w:delText>
              </w:r>
            </w:del>
            <w:r>
              <w:rPr>
                <w:lang w:eastAsia="en-GB"/>
              </w:rPr>
              <w:t xml:space="preserve"> C</w:t>
            </w:r>
            <w:ins w:id="2713" w:author="24.543_CR0042R4_(Rel-18)_SEALDD" w:date="2025-01-12T21:01:00Z">
              <w:r w:rsidR="007411D6">
                <w:rPr>
                  <w:lang w:eastAsia="en-GB"/>
                </w:rPr>
                <w:t>ontent</w:t>
              </w:r>
            </w:ins>
            <w:del w:id="2714" w:author="24.543_CR0042R4_(Rel-18)_SEALDD" w:date="2025-01-12T21:01:00Z">
              <w:r w:rsidDel="007411D6">
                <w:rPr>
                  <w:lang w:eastAsia="en-GB"/>
                </w:rPr>
                <w:delText>hanged</w:delText>
              </w:r>
            </w:del>
          </w:p>
        </w:tc>
        <w:tc>
          <w:tcPr>
            <w:tcW w:w="1982" w:type="pct"/>
            <w:tcBorders>
              <w:top w:val="single" w:sz="4" w:space="0" w:color="auto"/>
              <w:left w:val="single" w:sz="6" w:space="0" w:color="000000"/>
              <w:bottom w:val="single" w:sz="4" w:space="0" w:color="auto"/>
              <w:right w:val="single" w:sz="6" w:space="0" w:color="000000"/>
            </w:tcBorders>
          </w:tcPr>
          <w:p w14:paraId="4470E152" w14:textId="76B01B0B" w:rsidR="005458FF" w:rsidRDefault="007411D6" w:rsidP="00B433F0">
            <w:pPr>
              <w:pStyle w:val="TAL"/>
              <w:rPr>
                <w:lang w:eastAsia="en-GB"/>
              </w:rPr>
            </w:pPr>
            <w:ins w:id="2715" w:author="24.543_CR0042R4_(Rel-18)_SEALDD" w:date="2025-01-12T21:02:00Z">
              <w:r>
                <w:rPr>
                  <w:lang w:eastAsia="zh-CN"/>
                </w:rPr>
                <w:t xml:space="preserve">The information of SDDM data transmission quality measurement </w:t>
              </w:r>
              <w:r>
                <w:t xml:space="preserve">on the request from the </w:t>
              </w:r>
              <w:r w:rsidRPr="004F79CD">
                <w:rPr>
                  <w:lang w:val="en-US"/>
                </w:rPr>
                <w:t>S</w:t>
              </w:r>
              <w:r>
                <w:rPr>
                  <w:lang w:val="en-US"/>
                </w:rPr>
                <w:t>DDM</w:t>
              </w:r>
              <w:r w:rsidRPr="004F79CD">
                <w:rPr>
                  <w:lang w:val="en-US"/>
                </w:rPr>
                <w:t>-</w:t>
              </w:r>
              <w:r>
                <w:rPr>
                  <w:lang w:val="en-US"/>
                </w:rPr>
                <w:t>S</w:t>
              </w:r>
              <w:del w:id="2716" w:author="Huawei_CHV_1" w:date="2024-11-11T11:48:00Z">
                <w:r w:rsidDel="00C84186">
                  <w:rPr>
                    <w:lang w:eastAsia="zh-CN"/>
                  </w:rPr>
                  <w:delText>updated</w:delText>
                </w:r>
                <w:r w:rsidDel="00C84186">
                  <w:rPr>
                    <w:lang w:eastAsia="en-GB"/>
                  </w:rPr>
                  <w:delText xml:space="preserve"> successfully</w:delText>
                </w:r>
              </w:del>
              <w:r>
                <w:rPr>
                  <w:lang w:eastAsia="en-GB"/>
                </w:rPr>
                <w:t>.</w:t>
              </w:r>
            </w:ins>
            <w:del w:id="2717" w:author="24.543_CR0042R4_(Rel-18)_SEALDD" w:date="2025-01-12T21:02:00Z">
              <w:r w:rsidR="005458FF" w:rsidDel="007411D6">
                <w:rPr>
                  <w:lang w:eastAsia="zh-CN"/>
                </w:rPr>
                <w:delText>SDDM data transmission quality measurement updated</w:delText>
              </w:r>
              <w:r w:rsidR="005458FF" w:rsidDel="007411D6">
                <w:rPr>
                  <w:lang w:eastAsia="en-GB"/>
                </w:rPr>
                <w:delText xml:space="preserve"> successf</w:delText>
              </w:r>
            </w:del>
            <w:del w:id="2718" w:author="24.543_CR0042R4_(Rel-18)_SEALDD" w:date="2025-01-12T21:01:00Z">
              <w:r w:rsidR="005458FF" w:rsidDel="007411D6">
                <w:rPr>
                  <w:lang w:eastAsia="en-GB"/>
                </w:rPr>
                <w:delText>u</w:delText>
              </w:r>
            </w:del>
            <w:del w:id="2719" w:author="24.543_CR0042R4_(Rel-18)_SEALDD" w:date="2025-01-12T21:02:00Z">
              <w:r w:rsidR="005458FF" w:rsidDel="007411D6">
                <w:rPr>
                  <w:lang w:eastAsia="en-GB"/>
                </w:rPr>
                <w:delText>lly.</w:delText>
              </w:r>
            </w:del>
          </w:p>
        </w:tc>
      </w:tr>
      <w:tr w:rsidR="005458FF" w14:paraId="535335B0"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F3F1D49" w14:textId="77777777" w:rsidR="005458FF" w:rsidRDefault="005458FF" w:rsidP="00B433F0">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[6] shall also apply.</w:t>
            </w:r>
          </w:p>
        </w:tc>
      </w:tr>
    </w:tbl>
    <w:p w14:paraId="3A3F754F" w14:textId="77777777" w:rsidR="005458FF" w:rsidRDefault="005458FF" w:rsidP="00A85617">
      <w:pPr>
        <w:rPr>
          <w:lang w:eastAsia="zh-CN"/>
        </w:rPr>
      </w:pPr>
    </w:p>
    <w:p w14:paraId="2F841F68" w14:textId="77777777" w:rsidR="005458FF" w:rsidRDefault="005458FF" w:rsidP="005D1384">
      <w:pPr>
        <w:pStyle w:val="Heading6"/>
      </w:pPr>
      <w:bookmarkStart w:id="2720" w:name="_CRA_3_2_2_2_3_3"/>
      <w:bookmarkStart w:id="2721" w:name="_Toc168325619"/>
      <w:bookmarkStart w:id="2722" w:name="_Toc178258245"/>
      <w:bookmarkEnd w:id="2720"/>
      <w:r>
        <w:rPr>
          <w:lang w:eastAsia="zh-CN"/>
        </w:rPr>
        <w:t>A.3.2.2.2.3.3</w:t>
      </w:r>
      <w:r>
        <w:rPr>
          <w:lang w:eastAsia="zh-CN"/>
        </w:rPr>
        <w:tab/>
        <w:t>DELETE</w:t>
      </w:r>
      <w:bookmarkEnd w:id="2721"/>
      <w:bookmarkEnd w:id="2722"/>
    </w:p>
    <w:p w14:paraId="7AB5AC19" w14:textId="77777777" w:rsidR="005458FF" w:rsidRDefault="005458FF" w:rsidP="005458FF">
      <w:pPr>
        <w:rPr>
          <w:lang w:eastAsia="zh-CN"/>
        </w:rPr>
      </w:pPr>
      <w:r>
        <w:rPr>
          <w:lang w:eastAsia="zh-CN"/>
        </w:rPr>
        <w:t xml:space="preserve">This operation releases </w:t>
      </w:r>
      <w:bookmarkStart w:id="2723" w:name="OLE_LINK319"/>
      <w:r>
        <w:rPr>
          <w:lang w:eastAsia="zh-CN"/>
        </w:rPr>
        <w:t>an SDDM data transmission quality measurement</w:t>
      </w:r>
      <w:bookmarkEnd w:id="2723"/>
      <w:r>
        <w:rPr>
          <w:lang w:eastAsia="zh-CN"/>
        </w:rPr>
        <w:t>.</w:t>
      </w:r>
    </w:p>
    <w:p w14:paraId="26983AB0" w14:textId="77777777" w:rsidR="005458FF" w:rsidRDefault="005458FF" w:rsidP="005458FF">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A.3.2.2.2.3.3.</w:t>
      </w:r>
      <w:r>
        <w:rPr>
          <w:lang w:val="en-US"/>
        </w:rPr>
        <w:t xml:space="preserve">1 and </w:t>
      </w:r>
      <w:r>
        <w:t>A.3.2.2.2.3.3.</w:t>
      </w:r>
      <w:r>
        <w:rPr>
          <w:lang w:val="en-US"/>
        </w:rPr>
        <w:t>2</w:t>
      </w:r>
      <w:r>
        <w:t>.</w:t>
      </w:r>
    </w:p>
    <w:p w14:paraId="3910324D" w14:textId="77777777" w:rsidR="005458FF" w:rsidRDefault="005458FF" w:rsidP="005458FF">
      <w:pPr>
        <w:pStyle w:val="TH"/>
      </w:pPr>
      <w:bookmarkStart w:id="2724" w:name="_CRTableA_3_2_2_2_3_3_1"/>
      <w:r>
        <w:t xml:space="preserve">Table </w:t>
      </w:r>
      <w:bookmarkEnd w:id="2724"/>
      <w:r>
        <w:t>A.3.2.2.2.3.3.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5458FF" w14:paraId="0989640D"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D668EF0"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2286544C"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165CA98D"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BE133B3" w14:textId="77777777" w:rsidR="005458FF" w:rsidRDefault="005458FF" w:rsidP="00B433F0">
            <w:pPr>
              <w:pStyle w:val="TAH"/>
            </w:pPr>
            <w:r>
              <w:t>Description</w:t>
            </w:r>
          </w:p>
        </w:tc>
      </w:tr>
      <w:tr w:rsidR="005458FF" w14:paraId="550490E3"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76CFEA50" w14:textId="77777777" w:rsidR="005458FF" w:rsidRDefault="005458FF" w:rsidP="00B433F0">
            <w:pPr>
              <w:pStyle w:val="TAL"/>
            </w:pPr>
            <w:r>
              <w:t>n/a</w:t>
            </w:r>
          </w:p>
        </w:tc>
        <w:tc>
          <w:tcPr>
            <w:tcW w:w="230" w:type="pct"/>
            <w:tcBorders>
              <w:top w:val="single" w:sz="4" w:space="0" w:color="auto"/>
              <w:left w:val="single" w:sz="4" w:space="0" w:color="auto"/>
              <w:bottom w:val="single" w:sz="4" w:space="0" w:color="auto"/>
              <w:right w:val="single" w:sz="4" w:space="0" w:color="auto"/>
            </w:tcBorders>
            <w:hideMark/>
          </w:tcPr>
          <w:p w14:paraId="215CE39E" w14:textId="77777777" w:rsidR="005458FF" w:rsidRDefault="005458FF" w:rsidP="00B433F0">
            <w:pPr>
              <w:pStyle w:val="TAC"/>
              <w:rPr>
                <w:lang w:eastAsia="zh-CN"/>
              </w:rPr>
            </w:pPr>
          </w:p>
        </w:tc>
        <w:tc>
          <w:tcPr>
            <w:tcW w:w="885" w:type="pct"/>
            <w:tcBorders>
              <w:top w:val="single" w:sz="4" w:space="0" w:color="auto"/>
              <w:left w:val="single" w:sz="4" w:space="0" w:color="auto"/>
              <w:bottom w:val="single" w:sz="4" w:space="0" w:color="auto"/>
              <w:right w:val="single" w:sz="4" w:space="0" w:color="auto"/>
            </w:tcBorders>
            <w:hideMark/>
          </w:tcPr>
          <w:p w14:paraId="0394F540" w14:textId="77777777" w:rsidR="005458FF" w:rsidRDefault="005458FF" w:rsidP="00B433F0">
            <w:pPr>
              <w:pStyle w:val="TAL"/>
            </w:pPr>
          </w:p>
        </w:tc>
        <w:tc>
          <w:tcPr>
            <w:tcW w:w="2552" w:type="pct"/>
            <w:tcBorders>
              <w:top w:val="single" w:sz="4" w:space="0" w:color="auto"/>
              <w:left w:val="single" w:sz="4" w:space="0" w:color="auto"/>
              <w:bottom w:val="single" w:sz="4" w:space="0" w:color="auto"/>
              <w:right w:val="single" w:sz="4" w:space="0" w:color="auto"/>
            </w:tcBorders>
            <w:hideMark/>
          </w:tcPr>
          <w:p w14:paraId="04914B5B" w14:textId="77777777" w:rsidR="005458FF" w:rsidRDefault="005458FF" w:rsidP="00B433F0">
            <w:pPr>
              <w:pStyle w:val="TAL"/>
            </w:pPr>
            <w:r>
              <w:t xml:space="preserve">The information of request of release of an </w:t>
            </w:r>
            <w:r>
              <w:rPr>
                <w:lang w:eastAsia="zh-CN"/>
              </w:rPr>
              <w:t>SDDM data transmission quality measurement</w:t>
            </w:r>
            <w:r>
              <w:t>.</w:t>
            </w:r>
          </w:p>
        </w:tc>
      </w:tr>
    </w:tbl>
    <w:p w14:paraId="2B374276" w14:textId="77777777" w:rsidR="005458FF" w:rsidRDefault="005458FF" w:rsidP="00A85617">
      <w:pPr>
        <w:rPr>
          <w:lang w:eastAsia="zh-CN"/>
        </w:rPr>
      </w:pPr>
    </w:p>
    <w:p w14:paraId="01FD7539" w14:textId="77777777" w:rsidR="005458FF" w:rsidRDefault="005458FF" w:rsidP="005458FF">
      <w:pPr>
        <w:pStyle w:val="TH"/>
      </w:pPr>
      <w:bookmarkStart w:id="2725" w:name="_CRTableA_3_2_2_2_3_3_2"/>
      <w:r>
        <w:t xml:space="preserve">Table </w:t>
      </w:r>
      <w:bookmarkEnd w:id="2725"/>
      <w:r>
        <w:t xml:space="preserve">A.3.2.2.2.3.3.2: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5458FF" w14:paraId="426E7160"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386C2B4"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3E859AC"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3C4E3A4"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435DE158" w14:textId="77777777" w:rsidR="005458FF" w:rsidRDefault="005458FF" w:rsidP="00B433F0">
            <w:pPr>
              <w:pStyle w:val="TAH"/>
              <w:rPr>
                <w:lang w:eastAsia="en-GB"/>
              </w:rPr>
            </w:pPr>
            <w:r>
              <w:rPr>
                <w:lang w:eastAsia="en-GB"/>
              </w:rPr>
              <w:t>Response</w:t>
            </w:r>
          </w:p>
          <w:p w14:paraId="039AD3D9" w14:textId="77777777" w:rsidR="005458FF" w:rsidRDefault="005458FF" w:rsidP="00B433F0">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65BDEE5E" w14:textId="77777777" w:rsidR="005458FF" w:rsidRDefault="005458FF" w:rsidP="00B433F0">
            <w:pPr>
              <w:pStyle w:val="TAH"/>
              <w:rPr>
                <w:lang w:eastAsia="en-GB"/>
              </w:rPr>
            </w:pPr>
            <w:r>
              <w:rPr>
                <w:lang w:eastAsia="en-GB"/>
              </w:rPr>
              <w:t>Description</w:t>
            </w:r>
          </w:p>
        </w:tc>
      </w:tr>
      <w:tr w:rsidR="005458FF" w14:paraId="0BAE1DBB"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20058ED" w14:textId="77777777" w:rsidR="005458FF" w:rsidRDefault="005458FF" w:rsidP="00B433F0">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026048E7" w14:textId="77777777" w:rsidR="005458FF" w:rsidRDefault="005458FF" w:rsidP="00B433F0">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42D9805D" w14:textId="77777777" w:rsidR="005458FF" w:rsidRDefault="005458FF" w:rsidP="00B433F0">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2D1E3D57" w14:textId="77777777" w:rsidR="005458FF" w:rsidRDefault="005458FF" w:rsidP="00B433F0">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7C23FD02" w14:textId="77777777" w:rsidR="005458FF" w:rsidRDefault="005458FF" w:rsidP="00B433F0">
            <w:pPr>
              <w:pStyle w:val="TAL"/>
              <w:rPr>
                <w:lang w:eastAsia="en-GB"/>
              </w:rPr>
            </w:pPr>
            <w:r>
              <w:rPr>
                <w:lang w:eastAsia="zh-CN"/>
              </w:rPr>
              <w:t>SDDM data transmission quality measurement</w:t>
            </w:r>
            <w:r>
              <w:rPr>
                <w:lang w:eastAsia="en-GB"/>
              </w:rPr>
              <w:t xml:space="preserve"> released successfully.</w:t>
            </w:r>
          </w:p>
        </w:tc>
      </w:tr>
      <w:tr w:rsidR="005458FF" w14:paraId="5F28000E"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1B746E8" w14:textId="77777777" w:rsidR="005458FF" w:rsidRDefault="005458FF" w:rsidP="00B433F0">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1C9707C2" w14:textId="77777777" w:rsidR="005458FF" w:rsidRPr="002A5D10" w:rsidRDefault="005458FF" w:rsidP="00A85617">
      <w:pPr>
        <w:rPr>
          <w:lang w:eastAsia="zh-CN"/>
        </w:rPr>
      </w:pPr>
    </w:p>
    <w:p w14:paraId="69115BD1" w14:textId="77777777" w:rsidR="005458FF" w:rsidRDefault="005458FF" w:rsidP="005458FF">
      <w:pPr>
        <w:pStyle w:val="Heading3"/>
        <w:rPr>
          <w:lang w:eastAsia="zh-CN"/>
        </w:rPr>
      </w:pPr>
      <w:bookmarkStart w:id="2726" w:name="_CRA_3_2_3"/>
      <w:bookmarkStart w:id="2727" w:name="_Toc168325620"/>
      <w:bookmarkStart w:id="2728" w:name="_Toc178258246"/>
      <w:bookmarkEnd w:id="2726"/>
      <w:r>
        <w:rPr>
          <w:lang w:eastAsia="zh-CN"/>
        </w:rPr>
        <w:t>A.3.2.3</w:t>
      </w:r>
      <w:r>
        <w:rPr>
          <w:lang w:eastAsia="zh-CN"/>
        </w:rPr>
        <w:tab/>
        <w:t>Data Model</w:t>
      </w:r>
      <w:bookmarkEnd w:id="2727"/>
      <w:bookmarkEnd w:id="2728"/>
    </w:p>
    <w:p w14:paraId="59FC3F8F" w14:textId="77777777" w:rsidR="005458FF" w:rsidRDefault="005458FF" w:rsidP="005458FF">
      <w:pPr>
        <w:pStyle w:val="Heading4"/>
        <w:rPr>
          <w:lang w:eastAsia="zh-CN"/>
        </w:rPr>
      </w:pPr>
      <w:bookmarkStart w:id="2729" w:name="_CRA_3_2_3_1"/>
      <w:bookmarkStart w:id="2730" w:name="_Toc168325621"/>
      <w:bookmarkStart w:id="2731" w:name="_Toc178258247"/>
      <w:bookmarkEnd w:id="2729"/>
      <w:r>
        <w:rPr>
          <w:lang w:eastAsia="zh-CN"/>
        </w:rPr>
        <w:t>A.3.2.3.1</w:t>
      </w:r>
      <w:r>
        <w:rPr>
          <w:lang w:eastAsia="zh-CN"/>
        </w:rPr>
        <w:tab/>
        <w:t>General</w:t>
      </w:r>
      <w:bookmarkEnd w:id="2730"/>
      <w:bookmarkEnd w:id="2731"/>
    </w:p>
    <w:p w14:paraId="3D1F3A99" w14:textId="77777777" w:rsidR="005458FF" w:rsidRDefault="005458FF" w:rsidP="005458FF">
      <w:r>
        <w:t>Table </w:t>
      </w:r>
      <w:r>
        <w:rPr>
          <w:lang w:eastAsia="zh-CN"/>
        </w:rPr>
        <w:t>A.3.2.3.1</w:t>
      </w:r>
      <w:r>
        <w:t>.1 specifies the data types defined specifically for the SDD_TransmissionQualityMeasurement API service provided by SDDM-S.</w:t>
      </w:r>
    </w:p>
    <w:p w14:paraId="7217DDC4" w14:textId="77777777" w:rsidR="005458FF" w:rsidRDefault="005458FF" w:rsidP="005458FF">
      <w:pPr>
        <w:pStyle w:val="TH"/>
      </w:pPr>
      <w:bookmarkStart w:id="2732" w:name="_CRTableA_3_2_3_1_1"/>
      <w:r>
        <w:lastRenderedPageBreak/>
        <w:t>Table </w:t>
      </w:r>
      <w:bookmarkEnd w:id="2732"/>
      <w:r>
        <w:rPr>
          <w:lang w:eastAsia="zh-CN"/>
        </w:rPr>
        <w:t>A.3.2.3.1</w:t>
      </w:r>
      <w:r>
        <w:t xml:space="preserve">.1: </w:t>
      </w:r>
      <w:bookmarkStart w:id="2733" w:name="OLE_LINK334"/>
      <w:bookmarkStart w:id="2734" w:name="OLE_LINK335"/>
      <w:r>
        <w:t xml:space="preserve">SDD_TransmissionQualityMeasurement </w:t>
      </w:r>
      <w:bookmarkEnd w:id="2733"/>
      <w:bookmarkEnd w:id="2734"/>
      <w:r>
        <w:t>API provided by SDDM-S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8343BE" w14:paraId="011CB9B8"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746C666" w14:textId="77777777" w:rsidR="008343BE" w:rsidRDefault="008343BE" w:rsidP="008343B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136176A" w14:textId="77777777" w:rsidR="008343BE" w:rsidRDefault="008343BE" w:rsidP="008343B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32D079D" w14:textId="77777777" w:rsidR="008343BE" w:rsidRDefault="008343BE" w:rsidP="008343B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6189DE29" w14:textId="77777777" w:rsidR="008343BE" w:rsidRDefault="008343BE" w:rsidP="008343BE">
            <w:pPr>
              <w:pStyle w:val="TAH"/>
            </w:pPr>
            <w:r>
              <w:t>Applicability</w:t>
            </w:r>
          </w:p>
        </w:tc>
      </w:tr>
      <w:tr w:rsidR="008343BE" w14:paraId="3990FE21"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60D6DC2" w14:textId="5CFDF294" w:rsidR="008343BE" w:rsidRPr="00830AC8" w:rsidRDefault="008343BE" w:rsidP="008343BE">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C3881E0" w14:textId="3BBD21E3" w:rsidR="008343BE" w:rsidRPr="00830AC8" w:rsidRDefault="008343BE" w:rsidP="008343BE">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EDB1782" w14:textId="193C8202" w:rsidR="008343BE" w:rsidRPr="00830AC8" w:rsidRDefault="008343BE" w:rsidP="008343BE">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621CBB6" w14:textId="77777777" w:rsidR="008343BE" w:rsidRPr="000C7D35" w:rsidRDefault="008343BE" w:rsidP="008343BE">
            <w:pPr>
              <w:pStyle w:val="TAH"/>
            </w:pPr>
          </w:p>
        </w:tc>
      </w:tr>
      <w:tr w:rsidR="008343BE" w14:paraId="78F61FBC"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B1BE9B4" w14:textId="41544E6F" w:rsidR="008343BE" w:rsidRPr="00830AC8" w:rsidRDefault="008343BE" w:rsidP="008343BE">
            <w:pPr>
              <w:pStyle w:val="TAL"/>
              <w:jc w:val="center"/>
            </w:pPr>
            <w:r w:rsidRPr="00830AC8">
              <w:t>GeographicArea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8E16799" w14:textId="5A51CBA5" w:rsidR="008343BE" w:rsidRPr="00830AC8" w:rsidRDefault="008343BE" w:rsidP="008343BE">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A501DD2" w14:textId="0EFE522F" w:rsidR="008343BE" w:rsidRPr="00830AC8" w:rsidRDefault="008343BE" w:rsidP="008343BE">
            <w:pPr>
              <w:pStyle w:val="TAL"/>
              <w:jc w:val="center"/>
            </w:pPr>
            <w:r w:rsidRPr="00830AC8">
              <w:t>Information identifying a geographical area.</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E94AE79" w14:textId="77777777" w:rsidR="008343BE" w:rsidRPr="000C7D35" w:rsidRDefault="008343BE" w:rsidP="008343BE">
            <w:pPr>
              <w:pStyle w:val="TAH"/>
            </w:pPr>
          </w:p>
        </w:tc>
      </w:tr>
      <w:tr w:rsidR="008343BE" w14:paraId="1A5BD43C"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8C248B5" w14:textId="4DA3955D" w:rsidR="008343BE" w:rsidRPr="00830AC8" w:rsidRDefault="008343BE" w:rsidP="008343BE">
            <w:pPr>
              <w:pStyle w:val="TAL"/>
              <w:jc w:val="center"/>
            </w:pPr>
            <w:r w:rsidRPr="00830AC8">
              <w:t>GeographicalCoordinates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06C3393" w14:textId="17A5E4C8" w:rsidR="008343BE" w:rsidRPr="00830AC8" w:rsidRDefault="008343BE" w:rsidP="008343BE">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20376DB" w14:textId="524697E2" w:rsidR="008343BE" w:rsidRPr="00830AC8" w:rsidRDefault="008343BE" w:rsidP="008343BE">
            <w:pPr>
              <w:pStyle w:val="TAL"/>
              <w:jc w:val="center"/>
            </w:pPr>
            <w:r w:rsidRPr="00830AC8">
              <w:t>Information identifying geographical coordinates.</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9F36AFA" w14:textId="77777777" w:rsidR="008343BE" w:rsidRPr="000C7D35" w:rsidRDefault="008343BE" w:rsidP="008343BE">
            <w:pPr>
              <w:pStyle w:val="TAH"/>
            </w:pPr>
          </w:p>
        </w:tc>
      </w:tr>
      <w:tr w:rsidR="008343BE" w14:paraId="71E902E6"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A71F8E1" w14:textId="4C5760E9" w:rsidR="008343BE" w:rsidRPr="00830AC8" w:rsidRDefault="008343BE" w:rsidP="008343BE">
            <w:pPr>
              <w:pStyle w:val="TAL"/>
              <w:jc w:val="center"/>
            </w:pPr>
            <w:r w:rsidRPr="00830AC8">
              <w:t>MeasurementsSubscriptionRequest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1658EC1" w14:textId="23E1082C" w:rsidR="008343BE" w:rsidRPr="00830AC8" w:rsidRDefault="008343BE" w:rsidP="008343BE">
            <w:pPr>
              <w:pStyle w:val="TAL"/>
              <w:jc w:val="center"/>
            </w:pPr>
            <w:r w:rsidRPr="00830AC8">
              <w:t>A.3.2.3.2.1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02252BD" w14:textId="15C5BCF0" w:rsidR="008343BE" w:rsidRPr="00830AC8" w:rsidRDefault="008343BE" w:rsidP="008343BE">
            <w:pPr>
              <w:pStyle w:val="TAL"/>
              <w:jc w:val="center"/>
            </w:pPr>
            <w:r w:rsidRPr="00830AC8">
              <w:t>Information identifying an SDD data transmission quality measurement subscription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FCCE137" w14:textId="77777777" w:rsidR="008343BE" w:rsidRPr="000C7D35" w:rsidRDefault="008343BE" w:rsidP="008343BE">
            <w:pPr>
              <w:pStyle w:val="TAH"/>
            </w:pPr>
          </w:p>
        </w:tc>
      </w:tr>
      <w:tr w:rsidR="008343BE" w14:paraId="452DADA3"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3211E94" w14:textId="0E251D89" w:rsidR="008343BE" w:rsidRPr="00830AC8" w:rsidRDefault="008343BE" w:rsidP="008343BE">
            <w:pPr>
              <w:pStyle w:val="TAL"/>
              <w:jc w:val="center"/>
            </w:pPr>
            <w:r w:rsidRPr="00830AC8">
              <w:t>MeasurementsSubscriptionResponse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89ED254" w14:textId="0A12AF94" w:rsidR="008343BE" w:rsidRPr="00830AC8" w:rsidRDefault="008343BE" w:rsidP="008343BE">
            <w:pPr>
              <w:pStyle w:val="TAL"/>
              <w:jc w:val="center"/>
            </w:pPr>
            <w:r w:rsidRPr="00830AC8">
              <w:t>A.3.2.3.2.2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FF7D40D" w14:textId="6A1A33C7" w:rsidR="008343BE" w:rsidRPr="00830AC8" w:rsidRDefault="008343BE" w:rsidP="008343BE">
            <w:pPr>
              <w:pStyle w:val="TAL"/>
              <w:jc w:val="center"/>
            </w:pPr>
            <w:r w:rsidRPr="00830AC8">
              <w:t>Information identifying an SDD data transmission quality measurement subscription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18EFA85" w14:textId="77777777" w:rsidR="008343BE" w:rsidRPr="000C7D35" w:rsidRDefault="008343BE" w:rsidP="008343BE">
            <w:pPr>
              <w:pStyle w:val="TAH"/>
            </w:pPr>
          </w:p>
        </w:tc>
      </w:tr>
      <w:tr w:rsidR="008343BE" w14:paraId="58F6F510"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1EDA0D0" w14:textId="07E38CC8" w:rsidR="008343BE" w:rsidRPr="00830AC8" w:rsidRDefault="004C15CA" w:rsidP="008343BE">
            <w:pPr>
              <w:pStyle w:val="TAL"/>
              <w:jc w:val="center"/>
            </w:pPr>
            <w:ins w:id="2735" w:author="24.543_CR0035R1_(Rel-18)_SEALDD" w:date="2025-01-12T20:45:00Z">
              <w:r>
                <w:t>MeasurementNotification</w:t>
              </w:r>
            </w:ins>
            <w:del w:id="2736" w:author="24.543_CR0035R1_(Rel-18)_SEALDD" w:date="2025-01-12T20:45:00Z">
              <w:r w:rsidR="008343BE" w:rsidRPr="00830AC8" w:rsidDel="004C15CA">
                <w:delText>MeasurementsNotification</w:delText>
              </w:r>
            </w:del>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43F1BF6" w14:textId="06360448" w:rsidR="008343BE" w:rsidRPr="00830AC8" w:rsidRDefault="008343BE" w:rsidP="008343BE">
            <w:pPr>
              <w:pStyle w:val="TAL"/>
              <w:jc w:val="center"/>
            </w:pPr>
            <w:r w:rsidRPr="00830AC8">
              <w:t>A.3.2.3.2.3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4208263" w14:textId="614EEABD" w:rsidR="008343BE" w:rsidRPr="00830AC8" w:rsidRDefault="008343BE" w:rsidP="008343BE">
            <w:pPr>
              <w:pStyle w:val="TAL"/>
              <w:jc w:val="center"/>
            </w:pPr>
            <w:r w:rsidRPr="00830AC8">
              <w:t>Information identifying an SDD data transmission quality measurement notification.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E36D786" w14:textId="77777777" w:rsidR="008343BE" w:rsidRPr="000C7D35" w:rsidRDefault="008343BE" w:rsidP="008343BE">
            <w:pPr>
              <w:pStyle w:val="TAH"/>
            </w:pPr>
          </w:p>
        </w:tc>
      </w:tr>
      <w:tr w:rsidR="008343BE" w14:paraId="1686F6B5"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D244297" w14:textId="2B90316C" w:rsidR="008343BE" w:rsidRPr="00830AC8" w:rsidRDefault="008343BE" w:rsidP="008343BE">
            <w:pPr>
              <w:pStyle w:val="TAL"/>
              <w:jc w:val="center"/>
            </w:pPr>
            <w:r w:rsidRPr="00830AC8">
              <w:t>ReportingCriteria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31B89FA" w14:textId="55C4D121" w:rsidR="008343BE" w:rsidRPr="00830AC8" w:rsidRDefault="008343BE" w:rsidP="008343BE">
            <w:pPr>
              <w:pStyle w:val="TAL"/>
              <w:jc w:val="center"/>
            </w:pPr>
            <w:r w:rsidRPr="00830AC8">
              <w:t>A.3.2.3.2.4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288FDAE" w14:textId="7A97B11B" w:rsidR="008343BE" w:rsidRPr="00830AC8" w:rsidRDefault="008343BE" w:rsidP="008343BE">
            <w:pPr>
              <w:pStyle w:val="TAL"/>
              <w:jc w:val="center"/>
            </w:pPr>
            <w:r w:rsidRPr="00830AC8">
              <w:t>Information of the criteria for reporting measurement results.</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C78EF74" w14:textId="77777777" w:rsidR="008343BE" w:rsidRPr="000C7D35" w:rsidRDefault="008343BE" w:rsidP="008343BE">
            <w:pPr>
              <w:pStyle w:val="TAH"/>
            </w:pPr>
          </w:p>
        </w:tc>
      </w:tr>
      <w:tr w:rsidR="008343BE" w14:paraId="24CA8E24"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D295317" w14:textId="28725C03" w:rsidR="008343BE" w:rsidRPr="00830AC8" w:rsidRDefault="008343BE" w:rsidP="008343BE">
            <w:pPr>
              <w:pStyle w:val="TAL"/>
              <w:jc w:val="center"/>
            </w:pPr>
            <w:r w:rsidRPr="00830AC8">
              <w:t>MeasurementPeriod</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5659D87" w14:textId="464094AA" w:rsidR="008343BE" w:rsidRPr="00830AC8" w:rsidRDefault="008343BE" w:rsidP="008343BE">
            <w:pPr>
              <w:pStyle w:val="TAL"/>
              <w:jc w:val="center"/>
            </w:pPr>
            <w:r w:rsidRPr="00830AC8">
              <w:t>A.3.2.3.2.5</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6592DC5" w14:textId="369412BA" w:rsidR="008343BE" w:rsidRPr="00830AC8" w:rsidRDefault="008343BE" w:rsidP="008343BE">
            <w:pPr>
              <w:pStyle w:val="TAL"/>
              <w:jc w:val="center"/>
            </w:pPr>
            <w:r w:rsidRPr="00830AC8">
              <w:t>Information of the measurement period.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63D9D5C" w14:textId="77777777" w:rsidR="008343BE" w:rsidRPr="000C7D35" w:rsidRDefault="008343BE" w:rsidP="008343BE">
            <w:pPr>
              <w:pStyle w:val="TAH"/>
            </w:pPr>
          </w:p>
        </w:tc>
      </w:tr>
      <w:tr w:rsidR="008343BE" w14:paraId="55A26D14"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368D356" w14:textId="699F42A8" w:rsidR="008343BE" w:rsidRPr="00830AC8" w:rsidRDefault="008343BE" w:rsidP="008343BE">
            <w:pPr>
              <w:pStyle w:val="TAL"/>
              <w:jc w:val="center"/>
            </w:pPr>
            <w:r w:rsidRPr="00830AC8">
              <w:t>SpatialConditions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78065F4" w14:textId="1DCD261D" w:rsidR="008343BE" w:rsidRPr="00830AC8" w:rsidRDefault="008343BE" w:rsidP="008343BE">
            <w:pPr>
              <w:pStyle w:val="TAL"/>
              <w:jc w:val="center"/>
            </w:pPr>
            <w:r w:rsidRPr="00830AC8">
              <w:t>A.3.2.3.2.6</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3D42812" w14:textId="623BDC68" w:rsidR="008343BE" w:rsidRPr="00830AC8" w:rsidRDefault="008343BE" w:rsidP="008343BE">
            <w:pPr>
              <w:pStyle w:val="TAL"/>
              <w:jc w:val="center"/>
            </w:pPr>
            <w:r w:rsidRPr="00830AC8">
              <w:t>Information of the spatial conditions.</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D11F9A2" w14:textId="77777777" w:rsidR="008343BE" w:rsidRPr="000C7D35" w:rsidRDefault="008343BE" w:rsidP="008343BE">
            <w:pPr>
              <w:pStyle w:val="TAH"/>
            </w:pPr>
          </w:p>
        </w:tc>
      </w:tr>
    </w:tbl>
    <w:p w14:paraId="189E8CC1" w14:textId="77777777" w:rsidR="005458FF" w:rsidRDefault="005458FF" w:rsidP="00A85617"/>
    <w:p w14:paraId="214BF1FC" w14:textId="77777777" w:rsidR="005458FF" w:rsidRDefault="005458FF" w:rsidP="005458FF">
      <w:r>
        <w:t>Table </w:t>
      </w:r>
      <w:r>
        <w:rPr>
          <w:lang w:eastAsia="zh-CN"/>
        </w:rPr>
        <w:t>A.3.2.3.1</w:t>
      </w:r>
      <w:r>
        <w:t>.2 specifies the simple data types defined specifically for the SDD_TransmissionQualityMeasurement API service provided by SDDM-S.</w:t>
      </w:r>
    </w:p>
    <w:p w14:paraId="798F267D" w14:textId="77777777" w:rsidR="005458FF" w:rsidRDefault="005458FF" w:rsidP="005458FF">
      <w:pPr>
        <w:pStyle w:val="TH"/>
      </w:pPr>
      <w:bookmarkStart w:id="2737" w:name="_CRTableA_3_2_3_1_2"/>
      <w:r>
        <w:t>Table </w:t>
      </w:r>
      <w:bookmarkEnd w:id="2737"/>
      <w:r>
        <w:rPr>
          <w:lang w:eastAsia="zh-CN"/>
        </w:rPr>
        <w:t>A.3.2.3.1</w:t>
      </w:r>
      <w:r>
        <w:t>.2: SDD_TransmissionQualityMeasurement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5458FF" w14:paraId="4204D31E"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3C4705E" w14:textId="77777777" w:rsidR="005458FF" w:rsidRDefault="005458FF"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2176971" w14:textId="77777777" w:rsidR="005458FF" w:rsidRDefault="005458FF"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7734DCBA" w14:textId="77777777" w:rsidR="005458FF" w:rsidRDefault="005458FF" w:rsidP="00B433F0">
            <w:pPr>
              <w:pStyle w:val="TAH"/>
            </w:pPr>
            <w:r>
              <w:t>Description</w:t>
            </w:r>
          </w:p>
        </w:tc>
      </w:tr>
      <w:tr w:rsidR="000160EB" w:rsidRPr="000160EB" w14:paraId="3BE1FA75"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12A3D41" w14:textId="77777777" w:rsidR="000160EB" w:rsidRPr="008D7C8D" w:rsidRDefault="000160EB"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C7C97FE" w14:textId="77777777" w:rsidR="000160EB" w:rsidRPr="008D7C8D" w:rsidRDefault="000160EB"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2DFB9A6" w14:textId="77777777" w:rsidR="000160EB" w:rsidRPr="008D7C8D" w:rsidRDefault="000160EB" w:rsidP="00A85617">
            <w:pPr>
              <w:pStyle w:val="TAL"/>
              <w:jc w:val="center"/>
            </w:pPr>
            <w:r w:rsidRPr="00830AC8">
              <w:t>Unsigned integer.</w:t>
            </w:r>
          </w:p>
        </w:tc>
      </w:tr>
    </w:tbl>
    <w:p w14:paraId="4E23F001" w14:textId="77777777" w:rsidR="005458FF" w:rsidRDefault="005458FF" w:rsidP="005458FF"/>
    <w:p w14:paraId="6CDA17B5" w14:textId="77777777" w:rsidR="005458FF" w:rsidRDefault="005458FF" w:rsidP="005458FF">
      <w:r>
        <w:t>Table </w:t>
      </w:r>
      <w:r>
        <w:rPr>
          <w:lang w:eastAsia="zh-CN"/>
        </w:rPr>
        <w:t>A.3.2.3.1</w:t>
      </w:r>
      <w:r>
        <w:t>.3 specifies the enumerations defined specifically for the SDD_TransmissionQualityMeasurement API service provided by SDDM-S.</w:t>
      </w:r>
    </w:p>
    <w:p w14:paraId="05CC7783" w14:textId="77777777" w:rsidR="005458FF" w:rsidRDefault="005458FF" w:rsidP="005458FF">
      <w:pPr>
        <w:pStyle w:val="TH"/>
      </w:pPr>
      <w:bookmarkStart w:id="2738" w:name="_CRTableA_3_2_3_1_3"/>
      <w:r>
        <w:t>Table </w:t>
      </w:r>
      <w:bookmarkEnd w:id="2738"/>
      <w:r>
        <w:rPr>
          <w:lang w:eastAsia="zh-CN"/>
        </w:rPr>
        <w:t>A.3.2.3.1</w:t>
      </w:r>
      <w:r>
        <w:t>.3: SDD_TransmissionQualityMeasurement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5458FF" w14:paraId="4542E0F2"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011A0B4" w14:textId="77777777" w:rsidR="005458FF" w:rsidRDefault="005458FF"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F4ED124" w14:textId="77777777" w:rsidR="005458FF" w:rsidRDefault="005458FF"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DBA0AF2" w14:textId="77777777" w:rsidR="005458FF" w:rsidRDefault="005458FF" w:rsidP="00B433F0">
            <w:pPr>
              <w:pStyle w:val="TAH"/>
            </w:pPr>
            <w:r>
              <w:t>Description</w:t>
            </w:r>
          </w:p>
        </w:tc>
      </w:tr>
      <w:tr w:rsidR="000160EB" w:rsidRPr="000160EB" w14:paraId="3F4F7C52"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97C9C07" w14:textId="77777777" w:rsidR="000160EB" w:rsidRPr="008D7C8D" w:rsidRDefault="000160EB"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7A73E3" w14:textId="77777777" w:rsidR="000160EB" w:rsidRPr="008D7C8D" w:rsidRDefault="000160EB"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0BC9FE8" w14:textId="77777777" w:rsidR="000160EB" w:rsidRPr="008D7C8D" w:rsidRDefault="000160EB" w:rsidP="00A85617">
            <w:pPr>
              <w:pStyle w:val="TAL"/>
              <w:jc w:val="center"/>
            </w:pPr>
            <w:r w:rsidRPr="00830AC8">
              <w:t>Information identifying the result of an operation.</w:t>
            </w:r>
          </w:p>
        </w:tc>
      </w:tr>
      <w:tr w:rsidR="000160EB" w:rsidRPr="000160EB" w14:paraId="41A774F4"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76124FC" w14:textId="77777777" w:rsidR="000160EB" w:rsidRPr="008D7C8D" w:rsidRDefault="000160EB"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4D4D787" w14:textId="77777777" w:rsidR="000160EB" w:rsidRPr="008D7C8D" w:rsidRDefault="000160EB"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445D12CF" w14:textId="77777777" w:rsidR="000160EB" w:rsidRPr="008D7C8D" w:rsidRDefault="000160EB" w:rsidP="00A85617">
            <w:pPr>
              <w:pStyle w:val="TAL"/>
              <w:jc w:val="center"/>
            </w:pPr>
            <w:r w:rsidRPr="00830AC8">
              <w:t>Information identifying the reason of the cause of the failure of an operation.</w:t>
            </w:r>
          </w:p>
        </w:tc>
      </w:tr>
    </w:tbl>
    <w:p w14:paraId="31BC877F" w14:textId="77777777" w:rsidR="005458FF" w:rsidRDefault="005458FF" w:rsidP="00A85617"/>
    <w:p w14:paraId="236B8C32" w14:textId="77777777" w:rsidR="005458FF" w:rsidRDefault="005458FF" w:rsidP="005458FF">
      <w:pPr>
        <w:pStyle w:val="Heading4"/>
        <w:rPr>
          <w:lang w:eastAsia="zh-CN"/>
        </w:rPr>
      </w:pPr>
      <w:bookmarkStart w:id="2739" w:name="_CRA_3_2_3_2"/>
      <w:bookmarkStart w:id="2740" w:name="_Toc168325622"/>
      <w:bookmarkStart w:id="2741" w:name="_Toc178258248"/>
      <w:bookmarkEnd w:id="2739"/>
      <w:r>
        <w:rPr>
          <w:lang w:eastAsia="zh-CN"/>
        </w:rPr>
        <w:lastRenderedPageBreak/>
        <w:t>A.3.2.3.2</w:t>
      </w:r>
      <w:r>
        <w:rPr>
          <w:lang w:eastAsia="zh-CN"/>
        </w:rPr>
        <w:tab/>
        <w:t>Structured data types</w:t>
      </w:r>
      <w:bookmarkEnd w:id="2740"/>
      <w:bookmarkEnd w:id="2741"/>
    </w:p>
    <w:p w14:paraId="0AAAA122" w14:textId="77777777" w:rsidR="000160EB" w:rsidRDefault="000160EB" w:rsidP="000160EB">
      <w:pPr>
        <w:pStyle w:val="Heading5"/>
        <w:rPr>
          <w:lang w:eastAsia="zh-CN"/>
        </w:rPr>
      </w:pPr>
      <w:bookmarkStart w:id="2742" w:name="_CRA_3_2_3_2_1"/>
      <w:bookmarkStart w:id="2743" w:name="_Toc168325623"/>
      <w:bookmarkStart w:id="2744" w:name="_Toc178258249"/>
      <w:bookmarkEnd w:id="2742"/>
      <w:r>
        <w:rPr>
          <w:lang w:eastAsia="zh-CN"/>
        </w:rPr>
        <w:t>A.3.2.3.2.1</w:t>
      </w:r>
      <w:r>
        <w:rPr>
          <w:lang w:eastAsia="zh-CN"/>
        </w:rPr>
        <w:tab/>
        <w:t xml:space="preserve">Type: </w:t>
      </w:r>
      <w:r>
        <w:t>MeasurementsSubscriptionRequest</w:t>
      </w:r>
      <w:bookmarkEnd w:id="2743"/>
      <w:bookmarkEnd w:id="2744"/>
    </w:p>
    <w:p w14:paraId="4EF45C9C" w14:textId="77777777" w:rsidR="000160EB" w:rsidRDefault="000160EB" w:rsidP="000160EB">
      <w:pPr>
        <w:pStyle w:val="TH"/>
      </w:pPr>
      <w:r>
        <w:rPr>
          <w:noProof/>
        </w:rPr>
        <w:t>Table </w:t>
      </w:r>
      <w:r>
        <w:rPr>
          <w:lang w:eastAsia="zh-CN"/>
        </w:rPr>
        <w:t>A.3.2.3.2.2.</w:t>
      </w:r>
      <w:r>
        <w:t xml:space="preserve">1: </w:t>
      </w:r>
      <w:r>
        <w:rPr>
          <w:noProof/>
        </w:rPr>
        <w:t xml:space="preserve">Definition of type </w:t>
      </w:r>
      <w:r>
        <w:t>MeasurementsSubscriptionRequest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7C9DE67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F919C8C"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02F7276"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746FD46"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6F2932"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88C1092"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0648DBB" w14:textId="77777777" w:rsidR="000160EB" w:rsidRDefault="000160EB" w:rsidP="000160EB">
            <w:pPr>
              <w:pStyle w:val="TAH"/>
              <w:rPr>
                <w:rFonts w:cs="Arial"/>
                <w:szCs w:val="18"/>
              </w:rPr>
            </w:pPr>
            <w:r>
              <w:t>Applicability</w:t>
            </w:r>
          </w:p>
        </w:tc>
      </w:tr>
      <w:tr w:rsidR="000160EB" w14:paraId="7FDD532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0A06C61" w14:textId="06A845B5" w:rsidR="000160EB" w:rsidRPr="004C0D68" w:rsidRDefault="000160EB" w:rsidP="000160EB">
            <w:pPr>
              <w:pStyle w:val="TAL"/>
              <w:rPr>
                <w:lang w:val="sv-SE"/>
              </w:rPr>
            </w:pPr>
            <w:r>
              <w:rPr>
                <w:lang w:val="sv-SE"/>
              </w:rPr>
              <w:t>seal</w:t>
            </w:r>
            <w:ins w:id="2745" w:author="24.543_CR0019R1_(Rel-18)_SEALDD" w:date="2025-01-12T19:35:00Z">
              <w:r w:rsidR="00D85D0C">
                <w:rPr>
                  <w:lang w:val="sv-SE"/>
                </w:rPr>
                <w:t>dd</w:t>
              </w:r>
            </w:ins>
            <w:r>
              <w:rPr>
                <w:lang w:val="sv-SE"/>
              </w:rPr>
              <w:t>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356AA1C7"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56CD0F48"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3D01BA5" w14:textId="77777777" w:rsidR="000160EB" w:rsidRPr="004C0D68"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1C13E4B"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D7F834F" w14:textId="77777777" w:rsidR="000160EB" w:rsidRDefault="000160EB" w:rsidP="000160EB">
            <w:pPr>
              <w:pStyle w:val="TAL"/>
              <w:rPr>
                <w:rFonts w:cs="Arial"/>
                <w:szCs w:val="18"/>
                <w:lang w:eastAsia="en-GB"/>
              </w:rPr>
            </w:pPr>
          </w:p>
        </w:tc>
      </w:tr>
      <w:tr w:rsidR="000160EB" w14:paraId="3A0E97B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8CBD6C2" w14:textId="77777777" w:rsidR="000160EB" w:rsidRPr="004C0D68" w:rsidRDefault="000160EB" w:rsidP="000160EB">
            <w:pPr>
              <w:pStyle w:val="TAL"/>
              <w:rPr>
                <w:lang w:val="sv-SE"/>
              </w:rPr>
            </w:pPr>
            <w:r>
              <w:rPr>
                <w:lang w:val="sv-SE"/>
              </w:rPr>
              <w:t>measurementId</w:t>
            </w:r>
          </w:p>
        </w:tc>
        <w:tc>
          <w:tcPr>
            <w:tcW w:w="1006" w:type="dxa"/>
            <w:tcBorders>
              <w:top w:val="single" w:sz="4" w:space="0" w:color="auto"/>
              <w:left w:val="single" w:sz="4" w:space="0" w:color="auto"/>
              <w:bottom w:val="single" w:sz="4" w:space="0" w:color="auto"/>
              <w:right w:val="single" w:sz="4" w:space="0" w:color="auto"/>
            </w:tcBorders>
            <w:hideMark/>
          </w:tcPr>
          <w:p w14:paraId="6EFAB75A" w14:textId="77777777" w:rsidR="000160EB" w:rsidRPr="004C0D68" w:rsidRDefault="000160EB" w:rsidP="000160EB">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358E099"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3AD0C73" w14:textId="77777777" w:rsidR="000160EB" w:rsidRPr="004C0D68" w:rsidRDefault="000160EB" w:rsidP="000160EB">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0C35A77"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the </w:t>
            </w:r>
            <w:r>
              <w:t xml:space="preserve">measurement to be performed which is set to </w:t>
            </w:r>
            <w:r w:rsidRPr="00004F96">
              <w:t>"</w:t>
            </w:r>
            <w:r>
              <w:t>LATENCY</w:t>
            </w:r>
            <w:r w:rsidRPr="00004F96">
              <w:t>"</w:t>
            </w:r>
            <w:r>
              <w:rPr>
                <w:lang w:eastAsia="zh-CN"/>
              </w:rPr>
              <w:t xml:space="preserve">, </w:t>
            </w:r>
            <w:r w:rsidRPr="00004F96">
              <w:t>"</w:t>
            </w:r>
            <w:r>
              <w:t>BITRATE</w:t>
            </w:r>
            <w:r w:rsidRPr="00004F96">
              <w:t>"</w:t>
            </w:r>
            <w:r>
              <w:t>,</w:t>
            </w:r>
            <w:r>
              <w:rPr>
                <w:lang w:eastAsia="zh-CN"/>
              </w:rPr>
              <w:t xml:space="preserve"> </w:t>
            </w:r>
            <w:r w:rsidRPr="00004F96">
              <w:t>"</w:t>
            </w:r>
            <w:r>
              <w:t>JITTER</w:t>
            </w:r>
            <w:r w:rsidRPr="00004F96">
              <w:t>"</w:t>
            </w:r>
            <w:r>
              <w:t xml:space="preserve"> or </w:t>
            </w:r>
            <w:r w:rsidRPr="00004F96">
              <w:t>"</w:t>
            </w:r>
            <w:r>
              <w:t>PACKET LOSS</w:t>
            </w:r>
            <w:r w:rsidRPr="00004F96">
              <w: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1725409" w14:textId="77777777" w:rsidR="000160EB" w:rsidRDefault="000160EB" w:rsidP="000160EB">
            <w:pPr>
              <w:pStyle w:val="TAL"/>
              <w:rPr>
                <w:rFonts w:cs="Arial"/>
                <w:szCs w:val="18"/>
                <w:lang w:eastAsia="en-GB"/>
              </w:rPr>
            </w:pPr>
          </w:p>
        </w:tc>
      </w:tr>
      <w:tr w:rsidR="000160EB" w14:paraId="5A4B203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CDF1508" w14:textId="77777777" w:rsidR="000160EB" w:rsidRPr="004C0D68" w:rsidRDefault="000160EB" w:rsidP="000160EB">
            <w:pPr>
              <w:pStyle w:val="TAL"/>
              <w:rPr>
                <w:lang w:val="sv-SE"/>
              </w:rPr>
            </w:pPr>
            <w:r>
              <w:t>reportingFrequency</w:t>
            </w:r>
          </w:p>
        </w:tc>
        <w:tc>
          <w:tcPr>
            <w:tcW w:w="1006" w:type="dxa"/>
            <w:tcBorders>
              <w:top w:val="single" w:sz="4" w:space="0" w:color="auto"/>
              <w:left w:val="single" w:sz="4" w:space="0" w:color="auto"/>
              <w:bottom w:val="single" w:sz="4" w:space="0" w:color="auto"/>
              <w:right w:val="single" w:sz="4" w:space="0" w:color="auto"/>
            </w:tcBorders>
            <w:hideMark/>
          </w:tcPr>
          <w:p w14:paraId="7536ADAB" w14:textId="77777777" w:rsidR="000160EB" w:rsidRPr="004C0D68" w:rsidRDefault="000160EB" w:rsidP="000160EB">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DB16A30" w14:textId="77777777" w:rsidR="000160EB" w:rsidRPr="004C0D68"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A439106"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7D1F67FF"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Pr>
                <w:lang w:eastAsia="zh-CN"/>
              </w:rPr>
              <w:t xml:space="preserve">reporting frequency of measurement results which is set to </w:t>
            </w:r>
            <w:r>
              <w:t>"PERIODIC" or "NOW"</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8E59327" w14:textId="77777777" w:rsidR="000160EB" w:rsidRDefault="000160EB" w:rsidP="000160EB">
            <w:pPr>
              <w:pStyle w:val="TAL"/>
              <w:rPr>
                <w:rFonts w:cs="Arial"/>
                <w:szCs w:val="18"/>
                <w:lang w:eastAsia="en-GB"/>
              </w:rPr>
            </w:pPr>
          </w:p>
        </w:tc>
      </w:tr>
      <w:tr w:rsidR="000160EB" w14:paraId="67B1B13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F1F26FD" w14:textId="77777777" w:rsidR="000160EB" w:rsidRPr="00830AC8" w:rsidRDefault="000160EB" w:rsidP="000160EB">
            <w:pPr>
              <w:pStyle w:val="TAL"/>
              <w:rPr>
                <w:lang w:val="en-US"/>
              </w:rPr>
            </w:pPr>
            <w:r>
              <w:t>reportingPeriodicity</w:t>
            </w:r>
          </w:p>
        </w:tc>
        <w:tc>
          <w:tcPr>
            <w:tcW w:w="1006" w:type="dxa"/>
            <w:tcBorders>
              <w:top w:val="single" w:sz="4" w:space="0" w:color="auto"/>
              <w:left w:val="single" w:sz="4" w:space="0" w:color="auto"/>
              <w:bottom w:val="single" w:sz="4" w:space="0" w:color="auto"/>
              <w:right w:val="single" w:sz="4" w:space="0" w:color="auto"/>
            </w:tcBorders>
            <w:hideMark/>
          </w:tcPr>
          <w:p w14:paraId="39275EF3" w14:textId="77777777" w:rsidR="000160EB" w:rsidRPr="00830AC8" w:rsidRDefault="000160EB" w:rsidP="000160EB">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36725C1B" w14:textId="77777777" w:rsidR="000160EB" w:rsidRPr="00830AC8" w:rsidRDefault="000160EB" w:rsidP="000160EB">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5C444AC1"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2F4AAE0" w14:textId="77777777" w:rsidR="000160EB" w:rsidRPr="004C0D68" w:rsidRDefault="000160EB" w:rsidP="000160EB">
            <w:pPr>
              <w:pStyle w:val="TAL"/>
              <w:rPr>
                <w:rFonts w:cs="Arial"/>
                <w:szCs w:val="18"/>
                <w:lang w:val="en-US" w:eastAsia="zh-CN"/>
              </w:rPr>
            </w:pPr>
            <w:r w:rsidRPr="004C0D68">
              <w:rPr>
                <w:rFonts w:cs="Arial"/>
                <w:szCs w:val="18"/>
                <w:lang w:val="en-US" w:eastAsia="zh-CN"/>
              </w:rPr>
              <w:t>Identity of the</w:t>
            </w:r>
            <w:r>
              <w:rPr>
                <w:rFonts w:cs="Arial"/>
                <w:szCs w:val="18"/>
                <w:lang w:val="en-US" w:eastAsia="zh-CN"/>
              </w:rPr>
              <w:t xml:space="preserve"> </w:t>
            </w:r>
            <w:r>
              <w:rPr>
                <w:rFonts w:cs="Arial"/>
                <w:lang w:eastAsia="zh-CN"/>
              </w:rPr>
              <w:t>reporting periodicity</w:t>
            </w:r>
            <w:r>
              <w:rPr>
                <w:rFonts w:cs="Arial"/>
                <w:szCs w:val="18"/>
                <w:lang w:val="en-US" w:eastAsia="zh-CN"/>
              </w:rPr>
              <w:t xml:space="preserve"> of measurement results in seconds (NOTE)</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F4C2845" w14:textId="77777777" w:rsidR="000160EB" w:rsidRDefault="000160EB" w:rsidP="000160EB">
            <w:pPr>
              <w:pStyle w:val="TAL"/>
              <w:rPr>
                <w:rFonts w:cs="Arial"/>
                <w:szCs w:val="18"/>
                <w:lang w:eastAsia="en-GB"/>
              </w:rPr>
            </w:pPr>
          </w:p>
        </w:tc>
      </w:tr>
      <w:tr w:rsidR="000160EB" w14:paraId="1C483D3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6E75B47" w14:textId="77777777" w:rsidR="000160EB" w:rsidRPr="004C0D68" w:rsidRDefault="000160EB" w:rsidP="000160EB">
            <w:pPr>
              <w:pStyle w:val="TAL"/>
              <w:rPr>
                <w:lang w:val="sv-SE"/>
              </w:rPr>
            </w:pPr>
            <w:r>
              <w:rPr>
                <w:lang w:val="sv-SE"/>
              </w:rPr>
              <w:t>measurementWindow</w:t>
            </w:r>
          </w:p>
        </w:tc>
        <w:tc>
          <w:tcPr>
            <w:tcW w:w="1006" w:type="dxa"/>
            <w:tcBorders>
              <w:top w:val="single" w:sz="4" w:space="0" w:color="auto"/>
              <w:left w:val="single" w:sz="4" w:space="0" w:color="auto"/>
              <w:bottom w:val="single" w:sz="4" w:space="0" w:color="auto"/>
              <w:right w:val="single" w:sz="4" w:space="0" w:color="auto"/>
            </w:tcBorders>
            <w:hideMark/>
          </w:tcPr>
          <w:p w14:paraId="14A5684B"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289ED340"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01AF518"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539986C"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lang w:eastAsia="zh-CN"/>
              </w:rPr>
              <w:t>the measurement period window for transmission quality measurements in milliseconds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D994712" w14:textId="77777777" w:rsidR="000160EB" w:rsidRDefault="000160EB" w:rsidP="000160EB">
            <w:pPr>
              <w:pStyle w:val="TAL"/>
              <w:rPr>
                <w:rFonts w:cs="Arial"/>
                <w:szCs w:val="18"/>
                <w:lang w:eastAsia="en-GB"/>
              </w:rPr>
            </w:pPr>
          </w:p>
        </w:tc>
      </w:tr>
      <w:tr w:rsidR="000160EB" w14:paraId="40873CED"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1A61C30C" w14:textId="77777777" w:rsidR="000160EB" w:rsidRPr="004C0D68" w:rsidRDefault="000160EB" w:rsidP="000160EB">
            <w:pPr>
              <w:pStyle w:val="TAL"/>
              <w:rPr>
                <w:lang w:val="sv-SE"/>
              </w:rPr>
            </w:pPr>
            <w:r>
              <w:rPr>
                <w:lang w:val="sv-SE"/>
              </w:rPr>
              <w:t>expiryTimer</w:t>
            </w:r>
          </w:p>
        </w:tc>
        <w:tc>
          <w:tcPr>
            <w:tcW w:w="1006" w:type="dxa"/>
            <w:tcBorders>
              <w:top w:val="single" w:sz="4" w:space="0" w:color="auto"/>
              <w:left w:val="single" w:sz="4" w:space="0" w:color="auto"/>
              <w:bottom w:val="single" w:sz="4" w:space="0" w:color="auto"/>
              <w:right w:val="single" w:sz="4" w:space="0" w:color="auto"/>
            </w:tcBorders>
            <w:hideMark/>
          </w:tcPr>
          <w:p w14:paraId="33846932"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79C461BA"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DE6101B"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E04DF9B"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expiration time of the measurement in milliseconds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C032AA2" w14:textId="77777777" w:rsidR="000160EB" w:rsidRDefault="000160EB" w:rsidP="000160EB">
            <w:pPr>
              <w:pStyle w:val="TAL"/>
              <w:rPr>
                <w:rFonts w:cs="Arial"/>
                <w:szCs w:val="18"/>
                <w:lang w:eastAsia="en-GB"/>
              </w:rPr>
            </w:pPr>
          </w:p>
        </w:tc>
      </w:tr>
      <w:tr w:rsidR="000160EB" w14:paraId="57237F2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1F393328" w14:textId="77777777" w:rsidR="000160EB" w:rsidRPr="00830AC8" w:rsidRDefault="000160EB" w:rsidP="000160EB">
            <w:pPr>
              <w:pStyle w:val="TAL"/>
              <w:rPr>
                <w:lang w:val="en-US"/>
              </w:rPr>
            </w:pPr>
            <w:r w:rsidRPr="00830AC8">
              <w:rPr>
                <w:lang w:val="en-US"/>
              </w:rPr>
              <w:t>seal</w:t>
            </w:r>
            <w:r w:rsidRPr="000030D2">
              <w:rPr>
                <w:lang w:val="en-US"/>
              </w:rPr>
              <w:t>Policy</w:t>
            </w:r>
          </w:p>
        </w:tc>
        <w:tc>
          <w:tcPr>
            <w:tcW w:w="1006" w:type="dxa"/>
            <w:tcBorders>
              <w:top w:val="single" w:sz="4" w:space="0" w:color="auto"/>
              <w:left w:val="single" w:sz="4" w:space="0" w:color="auto"/>
              <w:bottom w:val="single" w:sz="4" w:space="0" w:color="auto"/>
              <w:right w:val="single" w:sz="4" w:space="0" w:color="auto"/>
            </w:tcBorders>
            <w:hideMark/>
          </w:tcPr>
          <w:p w14:paraId="706C3DF3" w14:textId="77777777" w:rsidR="000160EB" w:rsidRPr="004C0D68" w:rsidRDefault="000160EB"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03918ADE"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189163B"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3269607" w14:textId="77777777" w:rsidR="000160EB" w:rsidRPr="00830AC8" w:rsidRDefault="000160EB" w:rsidP="000160EB">
            <w:pPr>
              <w:pStyle w:val="TAL"/>
              <w:rPr>
                <w:rFonts w:cs="Arial"/>
                <w:szCs w:val="18"/>
                <w:lang w:eastAsia="zh-CN"/>
              </w:rPr>
            </w:pPr>
            <w:r>
              <w:rPr>
                <w:rFonts w:cs="Arial"/>
                <w:szCs w:val="18"/>
                <w:lang w:val="en-US" w:eastAsia="zh-CN"/>
              </w:rPr>
              <w:t>Information of the quality guarantee policies associated with the SEALDD connection</w:t>
            </w:r>
            <w:r w:rsidRPr="00573A3C">
              <w:rPr>
                <w:rFonts w:cs="Arial"/>
                <w:szCs w:val="18"/>
                <w:lang w:val="en-US" w:eastAsia="zh-CN"/>
              </w:rPr>
              <w:t xml:space="preserve"> set to the action to be performed "</w:t>
            </w:r>
            <w:r>
              <w:rPr>
                <w:rFonts w:cs="Arial"/>
                <w:szCs w:val="18"/>
                <w:lang w:val="en-US" w:eastAsia="zh-CN"/>
              </w:rPr>
              <w:t>REDUNDANT TRANSMISSION PATH</w:t>
            </w:r>
            <w:r w:rsidRPr="00573A3C">
              <w:rPr>
                <w:rFonts w:cs="Arial"/>
                <w:szCs w:val="18"/>
                <w:lang w:val="en-US" w:eastAsia="zh-CN"/>
              </w:rPr>
              <w:t>", "R</w:t>
            </w:r>
            <w:r>
              <w:rPr>
                <w:rFonts w:cs="Arial"/>
                <w:szCs w:val="18"/>
                <w:lang w:val="en-US" w:eastAsia="zh-CN"/>
              </w:rPr>
              <w:t>E</w:t>
            </w:r>
            <w:r w:rsidRPr="00573A3C">
              <w:rPr>
                <w:rFonts w:cs="Arial"/>
                <w:szCs w:val="18"/>
                <w:lang w:val="en-US" w:eastAsia="zh-CN"/>
              </w:rPr>
              <w:t>-</w:t>
            </w:r>
            <w:r>
              <w:rPr>
                <w:rFonts w:cs="Arial"/>
                <w:szCs w:val="18"/>
                <w:lang w:val="en-US" w:eastAsia="zh-CN"/>
              </w:rPr>
              <w:t>ESTABLISH TRANSMISSION PATH</w:t>
            </w:r>
            <w:r w:rsidRPr="00573A3C">
              <w:rPr>
                <w:rFonts w:cs="Arial"/>
                <w:szCs w:val="18"/>
                <w:lang w:val="en-US" w:eastAsia="zh-CN"/>
              </w:rPr>
              <w:t>", "S</w:t>
            </w:r>
            <w:r>
              <w:rPr>
                <w:rFonts w:cs="Arial"/>
                <w:szCs w:val="18"/>
                <w:lang w:val="en-US" w:eastAsia="zh-CN"/>
              </w:rPr>
              <w:t>WITCH TO BACKUP TRANSMISSION PATH</w:t>
            </w:r>
            <w:r w:rsidRPr="00573A3C">
              <w:rPr>
                <w:rFonts w:cs="Arial"/>
                <w:szCs w:val="18"/>
                <w:lang w:val="en-US" w:eastAsia="zh-CN"/>
              </w:rPr>
              <w:t>" when the meas</w:t>
            </w:r>
            <w:r>
              <w:rPr>
                <w:rFonts w:cs="Arial"/>
                <w:szCs w:val="18"/>
                <w:lang w:val="en-US" w:eastAsia="zh-CN"/>
              </w:rPr>
              <w:t>urement event occurs.</w:t>
            </w:r>
          </w:p>
        </w:tc>
        <w:tc>
          <w:tcPr>
            <w:tcW w:w="1998" w:type="dxa"/>
            <w:tcBorders>
              <w:top w:val="single" w:sz="4" w:space="0" w:color="auto"/>
              <w:left w:val="single" w:sz="4" w:space="0" w:color="auto"/>
              <w:bottom w:val="single" w:sz="4" w:space="0" w:color="auto"/>
              <w:right w:val="single" w:sz="4" w:space="0" w:color="auto"/>
            </w:tcBorders>
          </w:tcPr>
          <w:p w14:paraId="7A562DAF" w14:textId="77777777" w:rsidR="000160EB" w:rsidRPr="000159E9" w:rsidRDefault="000160EB" w:rsidP="000160EB">
            <w:pPr>
              <w:pStyle w:val="TAL"/>
              <w:rPr>
                <w:lang w:eastAsia="zh-CN"/>
              </w:rPr>
            </w:pPr>
          </w:p>
        </w:tc>
      </w:tr>
      <w:tr w:rsidR="000160EB" w14:paraId="4B6D01E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7D2E8E6" w14:textId="77777777" w:rsidR="000160EB" w:rsidRPr="004C0D68" w:rsidRDefault="000160EB" w:rsidP="000160EB">
            <w:pPr>
              <w:pStyle w:val="TAL"/>
              <w:rPr>
                <w:lang w:val="sv-SE"/>
              </w:rPr>
            </w:pPr>
            <w:r>
              <w:rPr>
                <w:lang w:val="sv-SE"/>
              </w:rPr>
              <w:t>reportingCriteria</w:t>
            </w:r>
          </w:p>
        </w:tc>
        <w:tc>
          <w:tcPr>
            <w:tcW w:w="1006" w:type="dxa"/>
            <w:tcBorders>
              <w:top w:val="single" w:sz="4" w:space="0" w:color="auto"/>
              <w:left w:val="single" w:sz="4" w:space="0" w:color="auto"/>
              <w:bottom w:val="single" w:sz="4" w:space="0" w:color="auto"/>
              <w:right w:val="single" w:sz="4" w:space="0" w:color="auto"/>
            </w:tcBorders>
            <w:hideMark/>
          </w:tcPr>
          <w:p w14:paraId="413D6339" w14:textId="77777777" w:rsidR="000160EB" w:rsidRPr="004C0D68" w:rsidRDefault="000160EB" w:rsidP="000160EB">
            <w:pPr>
              <w:pStyle w:val="TAL"/>
              <w:rPr>
                <w:lang w:val="sv-SE"/>
              </w:rPr>
            </w:pPr>
            <w:r>
              <w:rPr>
                <w:lang w:val="sv-SE"/>
              </w:rPr>
              <w:t>array</w:t>
            </w:r>
            <w:r>
              <w:t>(</w:t>
            </w:r>
            <w:r>
              <w:rPr>
                <w:lang w:val="sv-SE"/>
              </w:rPr>
              <w:t>ReportingCriteria)</w:t>
            </w:r>
          </w:p>
        </w:tc>
        <w:tc>
          <w:tcPr>
            <w:tcW w:w="425" w:type="dxa"/>
            <w:tcBorders>
              <w:top w:val="single" w:sz="4" w:space="0" w:color="auto"/>
              <w:left w:val="single" w:sz="4" w:space="0" w:color="auto"/>
              <w:bottom w:val="single" w:sz="4" w:space="0" w:color="auto"/>
              <w:right w:val="single" w:sz="4" w:space="0" w:color="auto"/>
            </w:tcBorders>
            <w:hideMark/>
          </w:tcPr>
          <w:p w14:paraId="6B1446DD"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3EF7F3B" w14:textId="77777777" w:rsidR="000160EB" w:rsidRPr="004C0D68" w:rsidRDefault="000160EB" w:rsidP="000160EB">
            <w:pPr>
              <w:pStyle w:val="TAL"/>
              <w:rPr>
                <w:lang w:val="sv-SE"/>
              </w:rPr>
            </w:pPr>
            <w:r>
              <w:rPr>
                <w:lang w:eastAsia="zh-CN"/>
              </w:rPr>
              <w:t>0..N</w:t>
            </w:r>
          </w:p>
        </w:tc>
        <w:tc>
          <w:tcPr>
            <w:tcW w:w="3438" w:type="dxa"/>
            <w:tcBorders>
              <w:top w:val="single" w:sz="4" w:space="0" w:color="auto"/>
              <w:left w:val="single" w:sz="4" w:space="0" w:color="auto"/>
              <w:bottom w:val="single" w:sz="4" w:space="0" w:color="auto"/>
              <w:right w:val="single" w:sz="4" w:space="0" w:color="auto"/>
            </w:tcBorders>
            <w:hideMark/>
          </w:tcPr>
          <w:p w14:paraId="15F0A020"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w:t>
            </w:r>
            <w:r w:rsidRPr="004C0D68">
              <w:rPr>
                <w:rFonts w:cs="Arial"/>
                <w:szCs w:val="18"/>
                <w:lang w:val="en-US" w:eastAsia="zh-CN"/>
              </w:rPr>
              <w:t xml:space="preserve">of </w:t>
            </w:r>
            <w:r>
              <w:rPr>
                <w:lang w:eastAsia="zh-CN"/>
              </w:rPr>
              <w:t>the criteria for reporting measurement results, e.g. if the latency or bitrate reaches below or above a certain value. It also includes a unique identifier for each criterion of more than one criteria is specified</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B3BAD1D" w14:textId="77777777" w:rsidR="000160EB" w:rsidRPr="000159E9" w:rsidRDefault="000160EB" w:rsidP="000160EB">
            <w:pPr>
              <w:pStyle w:val="TAL"/>
              <w:rPr>
                <w:lang w:eastAsia="zh-CN"/>
              </w:rPr>
            </w:pPr>
          </w:p>
        </w:tc>
      </w:tr>
      <w:tr w:rsidR="000160EB" w14:paraId="4EAD9FF8"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FF003D8" w14:textId="77777777" w:rsidR="000160EB" w:rsidRDefault="000160EB" w:rsidP="000160EB">
            <w:pPr>
              <w:pStyle w:val="TAL"/>
              <w:rPr>
                <w:lang w:val="sv-SE"/>
              </w:rPr>
            </w:pPr>
            <w:r>
              <w:rPr>
                <w:lang w:val="sv-SE"/>
              </w:rPr>
              <w:t>measurementConditions</w:t>
            </w:r>
          </w:p>
        </w:tc>
        <w:tc>
          <w:tcPr>
            <w:tcW w:w="1006" w:type="dxa"/>
            <w:tcBorders>
              <w:top w:val="single" w:sz="4" w:space="0" w:color="auto"/>
              <w:left w:val="single" w:sz="4" w:space="0" w:color="auto"/>
              <w:bottom w:val="single" w:sz="4" w:space="0" w:color="auto"/>
              <w:right w:val="single" w:sz="4" w:space="0" w:color="auto"/>
            </w:tcBorders>
            <w:hideMark/>
          </w:tcPr>
          <w:p w14:paraId="25D03D07" w14:textId="77777777" w:rsidR="000160EB" w:rsidRDefault="000160EB" w:rsidP="000160EB">
            <w:pPr>
              <w:pStyle w:val="TAL"/>
              <w:rPr>
                <w:lang w:val="sv-SE"/>
              </w:rPr>
            </w:pPr>
            <w:r>
              <w:rPr>
                <w:lang w:val="sv-SE"/>
              </w:rPr>
              <w:t>MeasurementConditions</w:t>
            </w:r>
          </w:p>
        </w:tc>
        <w:tc>
          <w:tcPr>
            <w:tcW w:w="425" w:type="dxa"/>
            <w:tcBorders>
              <w:top w:val="single" w:sz="4" w:space="0" w:color="auto"/>
              <w:left w:val="single" w:sz="4" w:space="0" w:color="auto"/>
              <w:bottom w:val="single" w:sz="4" w:space="0" w:color="auto"/>
              <w:right w:val="single" w:sz="4" w:space="0" w:color="auto"/>
            </w:tcBorders>
            <w:hideMark/>
          </w:tcPr>
          <w:p w14:paraId="40C1FAED"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CC43794"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E950EAB" w14:textId="77777777" w:rsidR="000160EB" w:rsidRDefault="000160EB" w:rsidP="000160EB">
            <w:pPr>
              <w:pStyle w:val="TAL"/>
              <w:rPr>
                <w:rFonts w:cs="Arial"/>
                <w:szCs w:val="18"/>
                <w:lang w:val="en-US" w:eastAsia="zh-CN"/>
              </w:rPr>
            </w:pPr>
            <w:r>
              <w:rPr>
                <w:rFonts w:cs="Arial"/>
                <w:szCs w:val="18"/>
                <w:lang w:val="en-US" w:eastAsia="zh-CN"/>
              </w:rPr>
              <w:t xml:space="preserve">Information of </w:t>
            </w:r>
            <w:r>
              <w:t xml:space="preserve">the </w:t>
            </w:r>
            <w:r>
              <w:rPr>
                <w:lang w:eastAsia="zh-CN"/>
              </w:rPr>
              <w:t>temporal conditions, spatial conditions or both</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7609128" w14:textId="77777777" w:rsidR="000160EB" w:rsidRPr="00CA1AE7" w:rsidRDefault="000160EB" w:rsidP="000160EB">
            <w:pPr>
              <w:pStyle w:val="TAL"/>
              <w:rPr>
                <w:lang w:eastAsia="zh-CN"/>
              </w:rPr>
            </w:pPr>
          </w:p>
        </w:tc>
      </w:tr>
      <w:tr w:rsidR="000160EB" w14:paraId="410BB20C"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5DED16B" w14:textId="77777777" w:rsidR="000160EB" w:rsidRDefault="000160EB" w:rsidP="000160EB">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0014FE65" w14:textId="77777777" w:rsidR="000160EB" w:rsidRDefault="000160EB" w:rsidP="000160EB">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40701A5F"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7B07266"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72189E6" w14:textId="77777777" w:rsidR="000160EB" w:rsidRDefault="000160EB" w:rsidP="000160EB">
            <w:pPr>
              <w:pStyle w:val="TAL"/>
              <w:rPr>
                <w:rFonts w:cs="Arial"/>
                <w:szCs w:val="18"/>
                <w:lang w:val="en-US" w:eastAsia="zh-CN"/>
              </w:rPr>
            </w:pPr>
            <w:r>
              <w:rPr>
                <w:rFonts w:cs="Arial"/>
                <w:szCs w:val="18"/>
                <w:lang w:val="en-US" w:eastAsia="zh-CN"/>
              </w:rPr>
              <w:t>VAL user to whom the subscription request is applied.</w:t>
            </w:r>
          </w:p>
        </w:tc>
        <w:tc>
          <w:tcPr>
            <w:tcW w:w="1998" w:type="dxa"/>
            <w:tcBorders>
              <w:top w:val="single" w:sz="4" w:space="0" w:color="auto"/>
              <w:left w:val="single" w:sz="4" w:space="0" w:color="auto"/>
              <w:bottom w:val="single" w:sz="4" w:space="0" w:color="auto"/>
              <w:right w:val="single" w:sz="4" w:space="0" w:color="auto"/>
            </w:tcBorders>
          </w:tcPr>
          <w:p w14:paraId="1CB4040A" w14:textId="77777777" w:rsidR="000160EB" w:rsidRDefault="000160EB" w:rsidP="000160EB">
            <w:pPr>
              <w:pStyle w:val="TAL"/>
              <w:rPr>
                <w:lang w:eastAsia="zh-CN"/>
              </w:rPr>
            </w:pPr>
          </w:p>
        </w:tc>
      </w:tr>
      <w:tr w:rsidR="000160EB" w14:paraId="2066D1E6"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78BA5BF6" w14:textId="77777777" w:rsidR="000160EB" w:rsidRPr="00430F46" w:rsidRDefault="000160EB" w:rsidP="000160EB">
            <w:pPr>
              <w:pStyle w:val="TAN"/>
            </w:pPr>
            <w:r>
              <w:t>NOTE:</w:t>
            </w:r>
            <w:r>
              <w:tab/>
              <w:t>This attribute shall be included if reportingFrequency is set to "PERIODIC".</w:t>
            </w:r>
          </w:p>
        </w:tc>
      </w:tr>
    </w:tbl>
    <w:p w14:paraId="238F1CD4" w14:textId="77777777" w:rsidR="000160EB" w:rsidRPr="009832D5" w:rsidRDefault="000160EB" w:rsidP="000160EB">
      <w:pPr>
        <w:rPr>
          <w:lang w:val="en-US" w:eastAsia="zh-CN"/>
        </w:rPr>
      </w:pPr>
    </w:p>
    <w:p w14:paraId="4451B44D" w14:textId="77777777" w:rsidR="000160EB" w:rsidRDefault="000160EB" w:rsidP="000160EB">
      <w:pPr>
        <w:pStyle w:val="Heading5"/>
        <w:rPr>
          <w:lang w:eastAsia="zh-CN"/>
        </w:rPr>
      </w:pPr>
      <w:bookmarkStart w:id="2746" w:name="_CRA_3_2_3_2_2"/>
      <w:bookmarkStart w:id="2747" w:name="_Toc168325624"/>
      <w:bookmarkStart w:id="2748" w:name="_Toc178258250"/>
      <w:bookmarkEnd w:id="2746"/>
      <w:r>
        <w:rPr>
          <w:lang w:eastAsia="zh-CN"/>
        </w:rPr>
        <w:t>A.3.2.3.2.2</w:t>
      </w:r>
      <w:r>
        <w:rPr>
          <w:lang w:eastAsia="zh-CN"/>
        </w:rPr>
        <w:tab/>
        <w:t xml:space="preserve">Type: </w:t>
      </w:r>
      <w:r>
        <w:t>MeasurementsSubscriptionResponse</w:t>
      </w:r>
      <w:bookmarkEnd w:id="2747"/>
      <w:bookmarkEnd w:id="2748"/>
    </w:p>
    <w:p w14:paraId="0D7ECC29" w14:textId="77777777" w:rsidR="000160EB" w:rsidRDefault="000160EB" w:rsidP="000160EB">
      <w:pPr>
        <w:pStyle w:val="TH"/>
      </w:pPr>
      <w:bookmarkStart w:id="2749" w:name="_CRTableA_3_2_3_2_2_1"/>
      <w:r>
        <w:rPr>
          <w:noProof/>
        </w:rPr>
        <w:t>Table </w:t>
      </w:r>
      <w:bookmarkEnd w:id="2749"/>
      <w:r>
        <w:rPr>
          <w:lang w:eastAsia="zh-CN"/>
        </w:rPr>
        <w:t>A.3.2.3.2.2.1</w:t>
      </w:r>
      <w:r>
        <w:t xml:space="preserve">: </w:t>
      </w:r>
      <w:r>
        <w:rPr>
          <w:noProof/>
        </w:rPr>
        <w:t xml:space="preserve">Definition of type </w:t>
      </w:r>
      <w:r>
        <w:t>MeasurementsSubscriptionResponse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4E8CEF15"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6B00BC"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807FCD9"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7BCE6C"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AAEAEA"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D02D923"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1511484" w14:textId="77777777" w:rsidR="000160EB" w:rsidRDefault="000160EB" w:rsidP="000160EB">
            <w:pPr>
              <w:pStyle w:val="TAH"/>
              <w:rPr>
                <w:rFonts w:cs="Arial"/>
                <w:szCs w:val="18"/>
              </w:rPr>
            </w:pPr>
            <w:r>
              <w:t>Applicability</w:t>
            </w:r>
          </w:p>
        </w:tc>
      </w:tr>
      <w:tr w:rsidR="000160EB" w14:paraId="05952EA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FBCDE76" w14:textId="77777777" w:rsidR="000160EB" w:rsidRDefault="000160EB" w:rsidP="000160EB">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BAF0292" w14:textId="77777777" w:rsidR="000160EB" w:rsidRDefault="000160EB" w:rsidP="000160EB">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64029399"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1E53863" w14:textId="77777777" w:rsidR="000160EB"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1B105B4" w14:textId="77777777" w:rsidR="000160EB" w:rsidRDefault="000160EB" w:rsidP="000160EB">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5F34BF21" w14:textId="77777777" w:rsidR="000160EB" w:rsidRDefault="000160EB" w:rsidP="000160EB">
            <w:pPr>
              <w:pStyle w:val="TAL"/>
              <w:rPr>
                <w:rFonts w:cs="Arial"/>
                <w:szCs w:val="18"/>
                <w:lang w:eastAsia="en-GB"/>
              </w:rPr>
            </w:pPr>
          </w:p>
        </w:tc>
      </w:tr>
      <w:tr w:rsidR="000160EB" w14:paraId="2238E32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72C8CF2" w14:textId="77777777" w:rsidR="000160EB" w:rsidRDefault="000160EB" w:rsidP="000160EB">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328018C" w14:textId="77777777" w:rsidR="000160EB" w:rsidRDefault="000160EB" w:rsidP="000160EB">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00D02557"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C35270A"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E277976" w14:textId="77777777" w:rsidR="000160EB" w:rsidRDefault="000160EB" w:rsidP="000160EB">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B6B661B" w14:textId="77777777" w:rsidR="000160EB" w:rsidRDefault="000160EB" w:rsidP="000160EB">
            <w:pPr>
              <w:pStyle w:val="TAL"/>
              <w:rPr>
                <w:rFonts w:cs="Arial"/>
                <w:szCs w:val="18"/>
                <w:lang w:eastAsia="en-GB"/>
              </w:rPr>
            </w:pPr>
          </w:p>
        </w:tc>
      </w:tr>
      <w:tr w:rsidR="000160EB" w14:paraId="68659CB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B6F956D" w14:textId="77777777" w:rsidR="000160EB" w:rsidRDefault="000160EB" w:rsidP="000160EB">
            <w:pPr>
              <w:pStyle w:val="TAL"/>
              <w:rPr>
                <w:lang w:val="sv-SE"/>
              </w:rPr>
            </w:pPr>
            <w:r>
              <w:rPr>
                <w:lang w:val="sv-SE"/>
              </w:rPr>
              <w:t>expiryTime</w:t>
            </w:r>
          </w:p>
        </w:tc>
        <w:tc>
          <w:tcPr>
            <w:tcW w:w="1006" w:type="dxa"/>
            <w:tcBorders>
              <w:top w:val="single" w:sz="4" w:space="0" w:color="auto"/>
              <w:left w:val="single" w:sz="4" w:space="0" w:color="auto"/>
              <w:bottom w:val="single" w:sz="4" w:space="0" w:color="auto"/>
              <w:right w:val="single" w:sz="4" w:space="0" w:color="auto"/>
            </w:tcBorders>
            <w:hideMark/>
          </w:tcPr>
          <w:p w14:paraId="02C46845" w14:textId="77777777" w:rsidR="000160EB" w:rsidRDefault="000160EB" w:rsidP="000160EB">
            <w:pPr>
              <w:pStyle w:val="TAL"/>
              <w:rPr>
                <w:lang w:val="sv-SE"/>
              </w:rPr>
            </w:pPr>
            <w:r>
              <w:rPr>
                <w:lang w:val="sv-SE"/>
              </w:rPr>
              <w:t>DateTime</w:t>
            </w:r>
          </w:p>
        </w:tc>
        <w:tc>
          <w:tcPr>
            <w:tcW w:w="425" w:type="dxa"/>
            <w:tcBorders>
              <w:top w:val="single" w:sz="4" w:space="0" w:color="auto"/>
              <w:left w:val="single" w:sz="4" w:space="0" w:color="auto"/>
              <w:bottom w:val="single" w:sz="4" w:space="0" w:color="auto"/>
              <w:right w:val="single" w:sz="4" w:space="0" w:color="auto"/>
            </w:tcBorders>
            <w:hideMark/>
          </w:tcPr>
          <w:p w14:paraId="43E0C14F"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064CDEB"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63C6F29" w14:textId="77777777" w:rsidR="000160EB" w:rsidRDefault="000160EB" w:rsidP="000160EB">
            <w:pPr>
              <w:pStyle w:val="TAL"/>
              <w:rPr>
                <w:rFonts w:cs="Arial"/>
                <w:szCs w:val="18"/>
                <w:lang w:val="en-US" w:eastAsia="zh-CN"/>
              </w:rPr>
            </w:pPr>
            <w:r>
              <w:rPr>
                <w:rFonts w:cs="Arial"/>
                <w:szCs w:val="18"/>
                <w:lang w:val="en-US" w:eastAsia="zh-CN"/>
              </w:rPr>
              <w:t xml:space="preserve">Information of the expiration time of the subscription </w:t>
            </w:r>
            <w:r>
              <w:t>(NOTE 2).</w:t>
            </w:r>
          </w:p>
        </w:tc>
        <w:tc>
          <w:tcPr>
            <w:tcW w:w="1998" w:type="dxa"/>
            <w:tcBorders>
              <w:top w:val="single" w:sz="4" w:space="0" w:color="auto"/>
              <w:left w:val="single" w:sz="4" w:space="0" w:color="auto"/>
              <w:bottom w:val="single" w:sz="4" w:space="0" w:color="auto"/>
              <w:right w:val="single" w:sz="4" w:space="0" w:color="auto"/>
            </w:tcBorders>
          </w:tcPr>
          <w:p w14:paraId="678159F9" w14:textId="77777777" w:rsidR="000160EB" w:rsidRDefault="000160EB" w:rsidP="000160EB">
            <w:pPr>
              <w:pStyle w:val="TAL"/>
              <w:rPr>
                <w:rFonts w:cs="Arial"/>
                <w:szCs w:val="18"/>
                <w:lang w:eastAsia="en-GB"/>
              </w:rPr>
            </w:pPr>
          </w:p>
        </w:tc>
      </w:tr>
      <w:tr w:rsidR="000160EB" w14:paraId="376737C6"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1D3B0575" w14:textId="77777777" w:rsidR="000160EB" w:rsidRDefault="000160EB" w:rsidP="000160EB">
            <w:pPr>
              <w:pStyle w:val="TAN"/>
            </w:pPr>
            <w:r>
              <w:t>NOTE 1:</w:t>
            </w:r>
            <w:r>
              <w:tab/>
              <w:t>This attribute shall be included if result is set to "FAILURE".</w:t>
            </w:r>
          </w:p>
          <w:p w14:paraId="7C4D2A93" w14:textId="77777777" w:rsidR="000160EB" w:rsidRDefault="000160EB" w:rsidP="000160EB">
            <w:pPr>
              <w:pStyle w:val="TAL"/>
              <w:rPr>
                <w:rFonts w:cs="Arial"/>
                <w:szCs w:val="18"/>
                <w:lang w:eastAsia="en-GB"/>
              </w:rPr>
            </w:pPr>
            <w:r>
              <w:t>NOTE 2:</w:t>
            </w:r>
            <w:r>
              <w:tab/>
              <w:t>This attribute may be included if result is set to "SUCCESS".</w:t>
            </w:r>
          </w:p>
        </w:tc>
      </w:tr>
    </w:tbl>
    <w:p w14:paraId="0DD36FD7" w14:textId="77777777" w:rsidR="000160EB" w:rsidRPr="009832D5" w:rsidRDefault="000160EB" w:rsidP="000160EB">
      <w:pPr>
        <w:rPr>
          <w:lang w:val="en-US" w:eastAsia="zh-CN"/>
        </w:rPr>
      </w:pPr>
    </w:p>
    <w:p w14:paraId="03763478" w14:textId="5B3D923D" w:rsidR="000160EB" w:rsidRDefault="000160EB" w:rsidP="000160EB">
      <w:pPr>
        <w:pStyle w:val="Heading5"/>
        <w:rPr>
          <w:lang w:eastAsia="zh-CN"/>
        </w:rPr>
      </w:pPr>
      <w:bookmarkStart w:id="2750" w:name="_CRA_3_2_3_2_3"/>
      <w:bookmarkStart w:id="2751" w:name="_Toc168325625"/>
      <w:bookmarkStart w:id="2752" w:name="_Toc178258251"/>
      <w:bookmarkEnd w:id="2750"/>
      <w:r>
        <w:rPr>
          <w:lang w:eastAsia="zh-CN"/>
        </w:rPr>
        <w:lastRenderedPageBreak/>
        <w:t>A.3.2.3.2.3</w:t>
      </w:r>
      <w:r>
        <w:rPr>
          <w:lang w:eastAsia="zh-CN"/>
        </w:rPr>
        <w:tab/>
        <w:t xml:space="preserve">Type: </w:t>
      </w:r>
      <w:ins w:id="2753" w:author="24.543_CR0035R1_(Rel-18)_SEALDD" w:date="2025-01-12T20:46:00Z">
        <w:r w:rsidR="004C15CA">
          <w:t>MeasurementNotification</w:t>
        </w:r>
      </w:ins>
      <w:del w:id="2754" w:author="24.543_CR0035R1_(Rel-18)_SEALDD" w:date="2025-01-12T20:46:00Z">
        <w:r w:rsidDel="004C15CA">
          <w:delText>MeasurementsNotification</w:delText>
        </w:r>
      </w:del>
      <w:bookmarkEnd w:id="2751"/>
      <w:bookmarkEnd w:id="2752"/>
    </w:p>
    <w:p w14:paraId="68C79D42" w14:textId="22977D67" w:rsidR="000160EB" w:rsidRDefault="000160EB" w:rsidP="000160EB">
      <w:pPr>
        <w:pStyle w:val="TH"/>
      </w:pPr>
      <w:bookmarkStart w:id="2755" w:name="_CRTableA_3_2_3_2_3_1"/>
      <w:r>
        <w:rPr>
          <w:noProof/>
        </w:rPr>
        <w:t>Table </w:t>
      </w:r>
      <w:bookmarkEnd w:id="2755"/>
      <w:r>
        <w:rPr>
          <w:lang w:eastAsia="zh-CN"/>
        </w:rPr>
        <w:t>A.3.2.3.2.3.</w:t>
      </w:r>
      <w:r>
        <w:t xml:space="preserve">1: </w:t>
      </w:r>
      <w:r>
        <w:rPr>
          <w:noProof/>
        </w:rPr>
        <w:t xml:space="preserve">Definition of type </w:t>
      </w:r>
      <w:ins w:id="2756" w:author="24.543_CR0035R1_(Rel-18)_SEALDD" w:date="2025-01-12T20:46:00Z">
        <w:r w:rsidR="004C15CA">
          <w:t>MeasurementNotification</w:t>
        </w:r>
      </w:ins>
      <w:del w:id="2757" w:author="24.543_CR0035R1_(Rel-18)_SEALDD" w:date="2025-01-12T20:46:00Z">
        <w:r w:rsidDel="004C15CA">
          <w:delText>MeasurementsNotification</w:delText>
        </w:r>
      </w:del>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5405A98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CE8D99F"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BF19124"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59C688"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8220894"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AFDFF1"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22F1A03" w14:textId="77777777" w:rsidR="000160EB" w:rsidRDefault="000160EB" w:rsidP="000160EB">
            <w:pPr>
              <w:pStyle w:val="TAH"/>
              <w:rPr>
                <w:rFonts w:cs="Arial"/>
                <w:szCs w:val="18"/>
              </w:rPr>
            </w:pPr>
            <w:r>
              <w:t>Applicability</w:t>
            </w:r>
          </w:p>
        </w:tc>
      </w:tr>
      <w:tr w:rsidR="000160EB" w14:paraId="47BE407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844671E" w14:textId="11B981B3" w:rsidR="000160EB" w:rsidRPr="004C0D68" w:rsidRDefault="000160EB" w:rsidP="000160EB">
            <w:pPr>
              <w:pStyle w:val="TAL"/>
              <w:rPr>
                <w:lang w:val="sv-SE"/>
              </w:rPr>
            </w:pPr>
            <w:r>
              <w:rPr>
                <w:lang w:val="sv-SE"/>
              </w:rPr>
              <w:t>seal</w:t>
            </w:r>
            <w:ins w:id="2758" w:author="24.543_CR0019R1_(Rel-18)_SEALDD" w:date="2025-01-12T19:35:00Z">
              <w:r w:rsidR="00D85D0C">
                <w:rPr>
                  <w:lang w:val="sv-SE"/>
                </w:rPr>
                <w:t>dd</w:t>
              </w:r>
            </w:ins>
            <w:r>
              <w:rPr>
                <w:lang w:val="sv-SE"/>
              </w:rPr>
              <w:t>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7334DF02"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4E5C4C55"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5E9356A" w14:textId="77777777" w:rsidR="000160EB" w:rsidRPr="004C0D68"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EB309DD"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58E1B68" w14:textId="77777777" w:rsidR="000160EB" w:rsidRDefault="000160EB" w:rsidP="000160EB">
            <w:pPr>
              <w:pStyle w:val="TAL"/>
              <w:rPr>
                <w:rFonts w:cs="Arial"/>
                <w:szCs w:val="18"/>
                <w:lang w:eastAsia="en-GB"/>
              </w:rPr>
            </w:pPr>
          </w:p>
        </w:tc>
      </w:tr>
      <w:tr w:rsidR="000160EB" w14:paraId="0CE9247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8BD0833" w14:textId="77777777" w:rsidR="000160EB" w:rsidRPr="004C0D68" w:rsidRDefault="000160EB" w:rsidP="000160EB">
            <w:pPr>
              <w:pStyle w:val="TAL"/>
              <w:rPr>
                <w:lang w:val="sv-SE"/>
              </w:rPr>
            </w:pPr>
            <w:r>
              <w:rPr>
                <w:lang w:val="sv-SE"/>
              </w:rPr>
              <w:t>measurementId</w:t>
            </w:r>
          </w:p>
        </w:tc>
        <w:tc>
          <w:tcPr>
            <w:tcW w:w="1006" w:type="dxa"/>
            <w:tcBorders>
              <w:top w:val="single" w:sz="4" w:space="0" w:color="auto"/>
              <w:left w:val="single" w:sz="4" w:space="0" w:color="auto"/>
              <w:bottom w:val="single" w:sz="4" w:space="0" w:color="auto"/>
              <w:right w:val="single" w:sz="4" w:space="0" w:color="auto"/>
            </w:tcBorders>
            <w:hideMark/>
          </w:tcPr>
          <w:p w14:paraId="36F071FB" w14:textId="77777777" w:rsidR="000160EB" w:rsidRPr="004C0D68" w:rsidRDefault="000160EB" w:rsidP="000160EB">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15181C6"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EEC6FBB" w14:textId="77777777" w:rsidR="000160EB" w:rsidRPr="004C0D68" w:rsidRDefault="000160EB" w:rsidP="000160EB">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F873ADC"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the </w:t>
            </w:r>
            <w:r>
              <w:t xml:space="preserve">measurement performed which is </w:t>
            </w:r>
            <w:r>
              <w:rPr>
                <w:rFonts w:cs="Arial"/>
              </w:rPr>
              <w:t xml:space="preserve">set to </w:t>
            </w:r>
            <w:r w:rsidRPr="00004F96">
              <w:t>"</w:t>
            </w:r>
            <w:r>
              <w:t>LATENCY</w:t>
            </w:r>
            <w:r w:rsidRPr="00004F96">
              <w:t>"</w:t>
            </w:r>
            <w:r>
              <w:rPr>
                <w:lang w:eastAsia="zh-CN"/>
              </w:rPr>
              <w:t xml:space="preserve">, </w:t>
            </w:r>
            <w:r w:rsidRPr="00004F96">
              <w:t>"</w:t>
            </w:r>
            <w:r>
              <w:t>BITRATE</w:t>
            </w:r>
            <w:r w:rsidRPr="00004F96">
              <w:t>"</w:t>
            </w:r>
            <w:r>
              <w:t>,</w:t>
            </w:r>
            <w:r>
              <w:rPr>
                <w:lang w:eastAsia="zh-CN"/>
              </w:rPr>
              <w:t xml:space="preserve"> </w:t>
            </w:r>
            <w:r w:rsidRPr="00004F96">
              <w:t>"</w:t>
            </w:r>
            <w:r>
              <w:t>JITTER</w:t>
            </w:r>
            <w:r w:rsidRPr="00004F96">
              <w:t>"</w:t>
            </w:r>
            <w:r>
              <w:t xml:space="preserve"> or </w:t>
            </w:r>
            <w:r w:rsidRPr="00004F96">
              <w:t>"</w:t>
            </w:r>
            <w:r>
              <w:t>PACKET LOSS</w:t>
            </w:r>
            <w:r w:rsidRPr="00004F96">
              <w: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1EA19B7" w14:textId="77777777" w:rsidR="000160EB" w:rsidRDefault="000160EB" w:rsidP="000160EB">
            <w:pPr>
              <w:pStyle w:val="TAL"/>
              <w:rPr>
                <w:rFonts w:cs="Arial"/>
                <w:szCs w:val="18"/>
                <w:lang w:eastAsia="en-GB"/>
              </w:rPr>
            </w:pPr>
          </w:p>
        </w:tc>
      </w:tr>
      <w:tr w:rsidR="000160EB" w14:paraId="1D89A89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7290921" w14:textId="77777777" w:rsidR="000160EB" w:rsidRPr="004C0D68" w:rsidRDefault="000160EB" w:rsidP="000160EB">
            <w:pPr>
              <w:pStyle w:val="TAL"/>
              <w:rPr>
                <w:lang w:val="sv-SE"/>
              </w:rPr>
            </w:pPr>
            <w:r>
              <w:t>valUeIdList</w:t>
            </w:r>
          </w:p>
        </w:tc>
        <w:tc>
          <w:tcPr>
            <w:tcW w:w="1006" w:type="dxa"/>
            <w:tcBorders>
              <w:top w:val="single" w:sz="4" w:space="0" w:color="auto"/>
              <w:left w:val="single" w:sz="4" w:space="0" w:color="auto"/>
              <w:bottom w:val="single" w:sz="4" w:space="0" w:color="auto"/>
              <w:right w:val="single" w:sz="4" w:space="0" w:color="auto"/>
            </w:tcBorders>
            <w:hideMark/>
          </w:tcPr>
          <w:p w14:paraId="2C501949" w14:textId="77777777" w:rsidR="000160EB" w:rsidRPr="004C0D68" w:rsidRDefault="000160EB" w:rsidP="000160EB">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hideMark/>
          </w:tcPr>
          <w:p w14:paraId="17E6DC11" w14:textId="77777777" w:rsidR="000160EB" w:rsidRPr="004C0D68"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E9523CA" w14:textId="77777777" w:rsidR="000160EB" w:rsidRPr="00E01342" w:rsidRDefault="000160EB" w:rsidP="000160EB">
            <w:pPr>
              <w:pStyle w:val="TAL"/>
              <w:rPr>
                <w:lang w:val="en-US"/>
              </w:rPr>
            </w:pPr>
            <w:r>
              <w:rPr>
                <w:lang w:val="en-US"/>
              </w:rPr>
              <w:t>0..N</w:t>
            </w:r>
          </w:p>
        </w:tc>
        <w:tc>
          <w:tcPr>
            <w:tcW w:w="3438" w:type="dxa"/>
            <w:tcBorders>
              <w:top w:val="single" w:sz="4" w:space="0" w:color="auto"/>
              <w:left w:val="single" w:sz="4" w:space="0" w:color="auto"/>
              <w:bottom w:val="single" w:sz="4" w:space="0" w:color="auto"/>
              <w:right w:val="single" w:sz="4" w:space="0" w:color="auto"/>
            </w:tcBorders>
            <w:hideMark/>
          </w:tcPr>
          <w:p w14:paraId="0A8AA4EC"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sidRPr="00A34374">
              <w:rPr>
                <w:lang w:eastAsia="zh-CN"/>
              </w:rPr>
              <w:t>identities of the VAL UEs</w:t>
            </w:r>
            <w:r>
              <w:rPr>
                <w:rFonts w:cs="Arial" w:hint="eastAsia"/>
                <w:szCs w:val="18"/>
                <w:lang w:val="en-US" w:eastAsia="zh-CN"/>
              </w:rPr>
              <w:t xml:space="preserve"> </w:t>
            </w:r>
            <w:r>
              <w:rPr>
                <w:rFonts w:cs="Arial"/>
                <w:szCs w:val="18"/>
                <w:lang w:val="en-US" w:eastAsia="zh-CN"/>
              </w:rPr>
              <w:t xml:space="preserve">or </w:t>
            </w:r>
            <w:r>
              <w:rPr>
                <w:rFonts w:cs="Arial" w:hint="eastAsia"/>
                <w:szCs w:val="18"/>
                <w:lang w:val="en-US" w:eastAsia="zh-CN"/>
              </w:rPr>
              <w:t>V</w:t>
            </w:r>
            <w:r>
              <w:rPr>
                <w:rFonts w:cs="Arial"/>
                <w:szCs w:val="18"/>
                <w:lang w:val="en-US" w:eastAsia="zh-CN"/>
              </w:rPr>
              <w:t xml:space="preserve">AL users </w:t>
            </w:r>
            <w:r w:rsidRPr="00A34374">
              <w:rPr>
                <w:lang w:eastAsia="zh-CN"/>
              </w:rPr>
              <w:t xml:space="preserve">for whom </w:t>
            </w:r>
            <w:r w:rsidRPr="00F273AE">
              <w:rPr>
                <w:lang w:eastAsia="zh-CN"/>
              </w:rPr>
              <w:t>SEALDD measurement</w:t>
            </w:r>
            <w:r>
              <w:rPr>
                <w:lang w:eastAsia="zh-CN"/>
              </w:rPr>
              <w:t xml:space="preserve"> applies. This attribute</w:t>
            </w:r>
            <w:r w:rsidRPr="00F273AE">
              <w:rPr>
                <w:lang w:eastAsia="zh-CN"/>
              </w:rPr>
              <w:t xml:space="preserve"> can be omitted and the associated measurement values are for the single VAL UE</w:t>
            </w:r>
            <w:r>
              <w:rPr>
                <w:lang w:eastAsia="zh-CN"/>
              </w:rPr>
              <w:t xml:space="preserve"> (NOTE).</w:t>
            </w:r>
          </w:p>
        </w:tc>
        <w:tc>
          <w:tcPr>
            <w:tcW w:w="1998" w:type="dxa"/>
            <w:tcBorders>
              <w:top w:val="single" w:sz="4" w:space="0" w:color="auto"/>
              <w:left w:val="single" w:sz="4" w:space="0" w:color="auto"/>
              <w:bottom w:val="single" w:sz="4" w:space="0" w:color="auto"/>
              <w:right w:val="single" w:sz="4" w:space="0" w:color="auto"/>
            </w:tcBorders>
          </w:tcPr>
          <w:p w14:paraId="03E5AF7B" w14:textId="77777777" w:rsidR="000160EB" w:rsidRDefault="000160EB" w:rsidP="000160EB">
            <w:pPr>
              <w:pStyle w:val="TAL"/>
              <w:rPr>
                <w:rFonts w:cs="Arial"/>
                <w:szCs w:val="18"/>
                <w:lang w:eastAsia="en-GB"/>
              </w:rPr>
            </w:pPr>
          </w:p>
        </w:tc>
      </w:tr>
      <w:tr w:rsidR="000160EB" w14:paraId="285A35B1"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514CD4B" w14:textId="77777777" w:rsidR="000160EB" w:rsidRPr="00E01342" w:rsidRDefault="000160EB" w:rsidP="000160EB">
            <w:pPr>
              <w:pStyle w:val="TAL"/>
              <w:rPr>
                <w:lang w:val="en-US"/>
              </w:rPr>
            </w:pPr>
            <w:r>
              <w:t>averageMeasurementValue</w:t>
            </w:r>
          </w:p>
        </w:tc>
        <w:tc>
          <w:tcPr>
            <w:tcW w:w="1006" w:type="dxa"/>
            <w:tcBorders>
              <w:top w:val="single" w:sz="4" w:space="0" w:color="auto"/>
              <w:left w:val="single" w:sz="4" w:space="0" w:color="auto"/>
              <w:bottom w:val="single" w:sz="4" w:space="0" w:color="auto"/>
              <w:right w:val="single" w:sz="4" w:space="0" w:color="auto"/>
            </w:tcBorders>
            <w:hideMark/>
          </w:tcPr>
          <w:p w14:paraId="4A14916F" w14:textId="77777777" w:rsidR="000160EB" w:rsidRPr="00E01342" w:rsidRDefault="000160EB" w:rsidP="000160EB">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121C2B57" w14:textId="77777777" w:rsidR="000160EB" w:rsidRPr="00E01342" w:rsidRDefault="000160EB" w:rsidP="000160EB">
            <w:pPr>
              <w:pStyle w:val="TAC"/>
              <w:rPr>
                <w:lang w:val="en-US"/>
              </w:rPr>
            </w:pPr>
            <w:r w:rsidRPr="00E01342">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5DB75E2D" w14:textId="77777777" w:rsidR="000160EB" w:rsidRPr="00E01342" w:rsidRDefault="000160EB" w:rsidP="000160EB">
            <w:pPr>
              <w:pStyle w:val="TAL"/>
              <w:rPr>
                <w:lang w:val="en-US"/>
              </w:rPr>
            </w:pPr>
            <w:r w:rsidRPr="00E01342">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5EA4DFAE"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of </w:t>
            </w:r>
            <w:r>
              <w:rPr>
                <w:rFonts w:cs="Arial"/>
                <w:szCs w:val="18"/>
                <w:lang w:val="en-US" w:eastAsia="zh-CN"/>
              </w:rPr>
              <w:t>average</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7625EF4C" w14:textId="77777777" w:rsidR="000160EB" w:rsidRDefault="000160EB" w:rsidP="000160EB">
            <w:pPr>
              <w:pStyle w:val="TAL"/>
              <w:rPr>
                <w:rFonts w:cs="Arial"/>
                <w:szCs w:val="18"/>
                <w:lang w:eastAsia="en-GB"/>
              </w:rPr>
            </w:pPr>
          </w:p>
        </w:tc>
      </w:tr>
      <w:tr w:rsidR="000160EB" w14:paraId="5255BA9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7CA7D2D" w14:textId="77777777" w:rsidR="000160EB" w:rsidRPr="004C0D68" w:rsidRDefault="000160EB" w:rsidP="000160EB">
            <w:pPr>
              <w:pStyle w:val="TAL"/>
              <w:rPr>
                <w:lang w:val="sv-SE"/>
              </w:rPr>
            </w:pPr>
            <w:r>
              <w:t>maximumMeasurementValue</w:t>
            </w:r>
          </w:p>
        </w:tc>
        <w:tc>
          <w:tcPr>
            <w:tcW w:w="1006" w:type="dxa"/>
            <w:tcBorders>
              <w:top w:val="single" w:sz="4" w:space="0" w:color="auto"/>
              <w:left w:val="single" w:sz="4" w:space="0" w:color="auto"/>
              <w:bottom w:val="single" w:sz="4" w:space="0" w:color="auto"/>
              <w:right w:val="single" w:sz="4" w:space="0" w:color="auto"/>
            </w:tcBorders>
            <w:hideMark/>
          </w:tcPr>
          <w:p w14:paraId="1E30F1D4"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56BA1A9F"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C9C1FFA"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C8387F8"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of </w:t>
            </w:r>
            <w:r>
              <w:rPr>
                <w:lang w:eastAsia="zh-CN"/>
              </w:rPr>
              <w:t xml:space="preserve">the </w:t>
            </w:r>
            <w:r>
              <w:t>maximum</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6D04203D" w14:textId="77777777" w:rsidR="000160EB" w:rsidRDefault="000160EB" w:rsidP="000160EB">
            <w:pPr>
              <w:pStyle w:val="TAL"/>
              <w:rPr>
                <w:rFonts w:cs="Arial"/>
                <w:szCs w:val="18"/>
                <w:lang w:eastAsia="en-GB"/>
              </w:rPr>
            </w:pPr>
          </w:p>
        </w:tc>
      </w:tr>
      <w:tr w:rsidR="000160EB" w14:paraId="0333CC0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3DE54658" w14:textId="77777777" w:rsidR="000160EB" w:rsidRPr="004C0D68" w:rsidRDefault="000160EB" w:rsidP="000160EB">
            <w:pPr>
              <w:pStyle w:val="TAL"/>
              <w:rPr>
                <w:lang w:val="sv-SE"/>
              </w:rPr>
            </w:pPr>
            <w:r>
              <w:t>minimumMeasurementValue</w:t>
            </w:r>
          </w:p>
        </w:tc>
        <w:tc>
          <w:tcPr>
            <w:tcW w:w="1006" w:type="dxa"/>
            <w:tcBorders>
              <w:top w:val="single" w:sz="4" w:space="0" w:color="auto"/>
              <w:left w:val="single" w:sz="4" w:space="0" w:color="auto"/>
              <w:bottom w:val="single" w:sz="4" w:space="0" w:color="auto"/>
              <w:right w:val="single" w:sz="4" w:space="0" w:color="auto"/>
            </w:tcBorders>
            <w:hideMark/>
          </w:tcPr>
          <w:p w14:paraId="1FC87CFB"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96F68F2"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219FBDB"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9DFE8A2" w14:textId="77777777" w:rsidR="000160EB" w:rsidRPr="004C0D68" w:rsidRDefault="000160EB" w:rsidP="000160EB">
            <w:pPr>
              <w:pStyle w:val="TAL"/>
              <w:rPr>
                <w:rFonts w:cs="Arial"/>
                <w:szCs w:val="18"/>
                <w:lang w:val="en-US" w:eastAsia="zh-CN"/>
              </w:rPr>
            </w:pPr>
            <w:r>
              <w:rPr>
                <w:rFonts w:cs="Arial"/>
                <w:szCs w:val="18"/>
                <w:lang w:val="en-US" w:eastAsia="zh-CN"/>
              </w:rPr>
              <w:t>Information</w:t>
            </w:r>
            <w:r w:rsidRPr="004C0D68">
              <w:rPr>
                <w:rFonts w:cs="Arial"/>
                <w:szCs w:val="18"/>
                <w:lang w:val="en-US" w:eastAsia="zh-CN"/>
              </w:rPr>
              <w:t xml:space="preserve"> of </w:t>
            </w:r>
            <w:r>
              <w:rPr>
                <w:rFonts w:cs="Arial"/>
                <w:szCs w:val="18"/>
                <w:lang w:val="en-US" w:eastAsia="zh-CN"/>
              </w:rPr>
              <w:t xml:space="preserve">the </w:t>
            </w:r>
            <w:r>
              <w:t>minimum</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4DEC743B" w14:textId="77777777" w:rsidR="000160EB" w:rsidRDefault="000160EB" w:rsidP="000160EB">
            <w:pPr>
              <w:pStyle w:val="TAL"/>
              <w:rPr>
                <w:rFonts w:cs="Arial"/>
                <w:szCs w:val="18"/>
                <w:lang w:eastAsia="en-GB"/>
              </w:rPr>
            </w:pPr>
          </w:p>
        </w:tc>
      </w:tr>
      <w:tr w:rsidR="000160EB" w14:paraId="5DFC4E41"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75282001" w14:textId="77777777" w:rsidR="000160EB" w:rsidRPr="00E01342" w:rsidRDefault="000160EB" w:rsidP="000160EB">
            <w:pPr>
              <w:pStyle w:val="TAL"/>
              <w:rPr>
                <w:lang w:val="en-US"/>
              </w:rPr>
            </w:pPr>
            <w:r>
              <w:t>standardDeviationMeasurementValue</w:t>
            </w:r>
          </w:p>
        </w:tc>
        <w:tc>
          <w:tcPr>
            <w:tcW w:w="1006" w:type="dxa"/>
            <w:tcBorders>
              <w:top w:val="single" w:sz="4" w:space="0" w:color="auto"/>
              <w:left w:val="single" w:sz="4" w:space="0" w:color="auto"/>
              <w:bottom w:val="single" w:sz="4" w:space="0" w:color="auto"/>
              <w:right w:val="single" w:sz="4" w:space="0" w:color="auto"/>
            </w:tcBorders>
          </w:tcPr>
          <w:p w14:paraId="1F60CE4A"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5FD6A41A"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86274A1"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4210FA5" w14:textId="77777777" w:rsidR="000160EB" w:rsidRPr="004C0D68" w:rsidRDefault="000160EB" w:rsidP="000160EB">
            <w:pPr>
              <w:pStyle w:val="TAL"/>
              <w:rPr>
                <w:rFonts w:cs="Arial"/>
                <w:szCs w:val="18"/>
                <w:lang w:val="en-US" w:eastAsia="zh-CN"/>
              </w:rPr>
            </w:pPr>
            <w:r>
              <w:rPr>
                <w:rFonts w:cs="Arial"/>
                <w:szCs w:val="18"/>
                <w:lang w:val="en-US" w:eastAsia="zh-CN"/>
              </w:rPr>
              <w:t xml:space="preserve">Information of </w:t>
            </w:r>
            <w:r>
              <w:rPr>
                <w:lang w:val="en-US"/>
              </w:rPr>
              <w:t xml:space="preserve">the </w:t>
            </w:r>
            <w:r>
              <w:rPr>
                <w:lang w:eastAsia="zh-CN"/>
              </w:rPr>
              <w:t>standard deviation measurement value of measurement results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361E78A" w14:textId="77777777" w:rsidR="000160EB" w:rsidRPr="000159E9" w:rsidRDefault="000160EB" w:rsidP="000160EB">
            <w:pPr>
              <w:pStyle w:val="TAL"/>
              <w:rPr>
                <w:lang w:eastAsia="zh-CN"/>
              </w:rPr>
            </w:pPr>
          </w:p>
        </w:tc>
      </w:tr>
      <w:tr w:rsidR="000160EB" w14:paraId="289F7683"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33530B80" w14:textId="77777777" w:rsidR="000160EB" w:rsidRPr="004C0D68" w:rsidRDefault="000160EB" w:rsidP="000160EB">
            <w:pPr>
              <w:pStyle w:val="TAL"/>
              <w:rPr>
                <w:lang w:val="sv-SE"/>
              </w:rPr>
            </w:pPr>
            <w:r>
              <w:t>kPercentileMeasurementValue</w:t>
            </w:r>
          </w:p>
        </w:tc>
        <w:tc>
          <w:tcPr>
            <w:tcW w:w="1006" w:type="dxa"/>
            <w:tcBorders>
              <w:top w:val="single" w:sz="4" w:space="0" w:color="auto"/>
              <w:left w:val="single" w:sz="4" w:space="0" w:color="auto"/>
              <w:bottom w:val="single" w:sz="4" w:space="0" w:color="auto"/>
              <w:right w:val="single" w:sz="4" w:space="0" w:color="auto"/>
            </w:tcBorders>
          </w:tcPr>
          <w:p w14:paraId="13ECF8F5"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5177F1D"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174202C"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F03315F"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w:t>
            </w:r>
            <w:r w:rsidRPr="004C0D68">
              <w:rPr>
                <w:rFonts w:cs="Arial"/>
                <w:szCs w:val="18"/>
                <w:lang w:val="en-US" w:eastAsia="zh-CN"/>
              </w:rPr>
              <w:t xml:space="preserve">of </w:t>
            </w:r>
            <w:r>
              <w:rPr>
                <w:lang w:eastAsia="zh-CN"/>
              </w:rPr>
              <w:t>the kpercentile measurement value of measurement results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889C6E2" w14:textId="77777777" w:rsidR="000160EB" w:rsidRPr="000159E9" w:rsidRDefault="000160EB" w:rsidP="000160EB">
            <w:pPr>
              <w:pStyle w:val="TAL"/>
              <w:rPr>
                <w:lang w:eastAsia="zh-CN"/>
              </w:rPr>
            </w:pPr>
          </w:p>
        </w:tc>
      </w:tr>
      <w:tr w:rsidR="000160EB" w14:paraId="6E4DA4C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tcPr>
          <w:p w14:paraId="08925217" w14:textId="77777777" w:rsidR="000160EB" w:rsidRDefault="000160EB" w:rsidP="000160EB">
            <w:pPr>
              <w:pStyle w:val="TAL"/>
            </w:pPr>
            <w:r>
              <w:t>measurementPeriod</w:t>
            </w:r>
          </w:p>
        </w:tc>
        <w:tc>
          <w:tcPr>
            <w:tcW w:w="1006" w:type="dxa"/>
            <w:tcBorders>
              <w:top w:val="single" w:sz="4" w:space="0" w:color="auto"/>
              <w:left w:val="single" w:sz="4" w:space="0" w:color="auto"/>
              <w:bottom w:val="single" w:sz="4" w:space="0" w:color="auto"/>
              <w:right w:val="single" w:sz="4" w:space="0" w:color="auto"/>
            </w:tcBorders>
          </w:tcPr>
          <w:p w14:paraId="7063EF4E" w14:textId="77777777" w:rsidR="000160EB" w:rsidRPr="004C0D68" w:rsidRDefault="000160EB" w:rsidP="000160EB">
            <w:pPr>
              <w:pStyle w:val="TAL"/>
              <w:rPr>
                <w:lang w:val="sv-SE"/>
              </w:rPr>
            </w:pPr>
            <w:r>
              <w:rPr>
                <w:lang w:val="sv-SE"/>
              </w:rPr>
              <w:t>MeasurementPeriod</w:t>
            </w:r>
          </w:p>
        </w:tc>
        <w:tc>
          <w:tcPr>
            <w:tcW w:w="425" w:type="dxa"/>
            <w:tcBorders>
              <w:top w:val="single" w:sz="4" w:space="0" w:color="auto"/>
              <w:left w:val="single" w:sz="4" w:space="0" w:color="auto"/>
              <w:bottom w:val="single" w:sz="4" w:space="0" w:color="auto"/>
              <w:right w:val="single" w:sz="4" w:space="0" w:color="auto"/>
            </w:tcBorders>
          </w:tcPr>
          <w:p w14:paraId="44E070F5" w14:textId="77777777" w:rsidR="000160EB" w:rsidRPr="004C0D68"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15A36F3" w14:textId="77777777" w:rsidR="000160EB" w:rsidRDefault="000160EB" w:rsidP="000160EB">
            <w:pPr>
              <w:pStyle w:val="TAL"/>
              <w:rPr>
                <w:lang w:eastAsia="zh-CN"/>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CFB0137" w14:textId="77777777" w:rsidR="000160EB" w:rsidRPr="004C0D68" w:rsidRDefault="000160EB" w:rsidP="000160EB">
            <w:pPr>
              <w:pStyle w:val="TAL"/>
              <w:rPr>
                <w:rFonts w:cs="Arial"/>
                <w:szCs w:val="18"/>
                <w:lang w:val="en-US" w:eastAsia="zh-CN"/>
              </w:rPr>
            </w:pPr>
            <w:r>
              <w:rPr>
                <w:rFonts w:cs="Arial"/>
                <w:szCs w:val="18"/>
                <w:lang w:val="en-US" w:eastAsia="zh-CN"/>
              </w:rPr>
              <w:t xml:space="preserve">Information of </w:t>
            </w:r>
            <w:r>
              <w:rPr>
                <w:lang w:eastAsia="zh-CN"/>
              </w:rPr>
              <w:t>the measurement period.</w:t>
            </w:r>
          </w:p>
        </w:tc>
        <w:tc>
          <w:tcPr>
            <w:tcW w:w="1998" w:type="dxa"/>
            <w:tcBorders>
              <w:top w:val="single" w:sz="4" w:space="0" w:color="auto"/>
              <w:left w:val="single" w:sz="4" w:space="0" w:color="auto"/>
              <w:bottom w:val="single" w:sz="4" w:space="0" w:color="auto"/>
              <w:right w:val="single" w:sz="4" w:space="0" w:color="auto"/>
            </w:tcBorders>
          </w:tcPr>
          <w:p w14:paraId="346A550D" w14:textId="77777777" w:rsidR="000160EB" w:rsidRPr="000159E9" w:rsidRDefault="000160EB" w:rsidP="000160EB">
            <w:pPr>
              <w:pStyle w:val="TAL"/>
              <w:rPr>
                <w:lang w:eastAsia="zh-CN"/>
              </w:rPr>
            </w:pPr>
          </w:p>
        </w:tc>
      </w:tr>
      <w:tr w:rsidR="000160EB" w14:paraId="1F617F2A"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33B7EE1E" w14:textId="77777777" w:rsidR="000160EB" w:rsidRDefault="000160EB" w:rsidP="000160EB">
            <w:pPr>
              <w:pStyle w:val="TAL"/>
              <w:rPr>
                <w:lang w:val="sv-SE"/>
              </w:rPr>
            </w:pPr>
            <w:r>
              <w:rPr>
                <w:lang w:val="sv-SE"/>
              </w:rPr>
              <w:t>timeStamp</w:t>
            </w:r>
          </w:p>
        </w:tc>
        <w:tc>
          <w:tcPr>
            <w:tcW w:w="1006" w:type="dxa"/>
            <w:tcBorders>
              <w:top w:val="single" w:sz="4" w:space="0" w:color="auto"/>
              <w:left w:val="single" w:sz="4" w:space="0" w:color="auto"/>
              <w:bottom w:val="single" w:sz="4" w:space="0" w:color="auto"/>
              <w:right w:val="single" w:sz="4" w:space="0" w:color="auto"/>
            </w:tcBorders>
          </w:tcPr>
          <w:p w14:paraId="3236BDCE"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791C578E"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F57ECFA"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B2B1F8A" w14:textId="77777777" w:rsidR="000160EB" w:rsidRDefault="000160EB" w:rsidP="000160EB">
            <w:pPr>
              <w:pStyle w:val="TAL"/>
              <w:rPr>
                <w:rFonts w:cs="Arial"/>
                <w:szCs w:val="18"/>
                <w:lang w:val="en-US" w:eastAsia="zh-CN"/>
              </w:rPr>
            </w:pPr>
            <w:r>
              <w:rPr>
                <w:rFonts w:cs="Arial"/>
                <w:szCs w:val="18"/>
                <w:lang w:val="en-US" w:eastAsia="zh-CN"/>
              </w:rPr>
              <w:t xml:space="preserve">Information of </w:t>
            </w:r>
            <w:r>
              <w:t xml:space="preserve">the </w:t>
            </w:r>
            <w:r>
              <w:rPr>
                <w:lang w:eastAsia="zh-CN"/>
              </w:rPr>
              <w:t>timestamp of measurement results.</w:t>
            </w:r>
          </w:p>
        </w:tc>
        <w:tc>
          <w:tcPr>
            <w:tcW w:w="1998" w:type="dxa"/>
            <w:tcBorders>
              <w:top w:val="single" w:sz="4" w:space="0" w:color="auto"/>
              <w:left w:val="single" w:sz="4" w:space="0" w:color="auto"/>
              <w:bottom w:val="single" w:sz="4" w:space="0" w:color="auto"/>
              <w:right w:val="single" w:sz="4" w:space="0" w:color="auto"/>
            </w:tcBorders>
          </w:tcPr>
          <w:p w14:paraId="4065E07A" w14:textId="77777777" w:rsidR="000160EB" w:rsidRPr="00CA1AE7" w:rsidRDefault="000160EB" w:rsidP="000160EB">
            <w:pPr>
              <w:pStyle w:val="TAL"/>
              <w:rPr>
                <w:lang w:eastAsia="zh-CN"/>
              </w:rPr>
            </w:pPr>
          </w:p>
        </w:tc>
      </w:tr>
      <w:tr w:rsidR="000160EB" w14:paraId="25127871"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7A5835BC" w14:textId="77777777" w:rsidR="000160EB" w:rsidRPr="00430F46" w:rsidRDefault="000160EB" w:rsidP="000160EB">
            <w:pPr>
              <w:pStyle w:val="TAN"/>
            </w:pPr>
            <w:r>
              <w:t>NOTE:</w:t>
            </w:r>
            <w:r>
              <w:tab/>
              <w:t xml:space="preserve">This attribute </w:t>
            </w:r>
            <w:r w:rsidRPr="00F273AE">
              <w:rPr>
                <w:lang w:eastAsia="zh-CN"/>
              </w:rPr>
              <w:t>can be omitted and the associated measurement values are for the single VAL UE</w:t>
            </w:r>
            <w:r>
              <w:rPr>
                <w:lang w:eastAsia="zh-CN"/>
              </w:rPr>
              <w:t>.</w:t>
            </w:r>
          </w:p>
        </w:tc>
      </w:tr>
    </w:tbl>
    <w:p w14:paraId="50A3465D" w14:textId="77777777" w:rsidR="000160EB" w:rsidRPr="00830AC8" w:rsidRDefault="000160EB" w:rsidP="000160EB">
      <w:pPr>
        <w:rPr>
          <w:lang w:eastAsia="zh-CN"/>
        </w:rPr>
      </w:pPr>
    </w:p>
    <w:p w14:paraId="22CF4A49" w14:textId="77777777" w:rsidR="000160EB" w:rsidRDefault="000160EB" w:rsidP="000160EB">
      <w:pPr>
        <w:pStyle w:val="Heading5"/>
        <w:rPr>
          <w:lang w:eastAsia="zh-CN"/>
        </w:rPr>
      </w:pPr>
      <w:bookmarkStart w:id="2759" w:name="_CRA_3_2_3_2_4"/>
      <w:bookmarkStart w:id="2760" w:name="_Toc168325626"/>
      <w:bookmarkStart w:id="2761" w:name="_Toc178258252"/>
      <w:bookmarkEnd w:id="2759"/>
      <w:r>
        <w:rPr>
          <w:lang w:eastAsia="zh-CN"/>
        </w:rPr>
        <w:lastRenderedPageBreak/>
        <w:t>A.3.2.3.2.4</w:t>
      </w:r>
      <w:r>
        <w:rPr>
          <w:lang w:eastAsia="zh-CN"/>
        </w:rPr>
        <w:tab/>
        <w:t>Type: ReportingCriteria</w:t>
      </w:r>
      <w:bookmarkEnd w:id="2760"/>
      <w:bookmarkEnd w:id="2761"/>
    </w:p>
    <w:p w14:paraId="05618699" w14:textId="77777777" w:rsidR="000160EB" w:rsidRDefault="000160EB" w:rsidP="000160EB">
      <w:pPr>
        <w:pStyle w:val="TH"/>
      </w:pPr>
      <w:bookmarkStart w:id="2762" w:name="_CRTableA_3_2_3_2_4_1"/>
      <w:r>
        <w:rPr>
          <w:noProof/>
        </w:rPr>
        <w:t>Table </w:t>
      </w:r>
      <w:bookmarkEnd w:id="2762"/>
      <w:r>
        <w:rPr>
          <w:lang w:eastAsia="zh-CN"/>
        </w:rPr>
        <w:t>A.3.2.3.2.4.1</w:t>
      </w:r>
      <w:r>
        <w:t xml:space="preserve">: </w:t>
      </w:r>
      <w:r>
        <w:rPr>
          <w:noProof/>
        </w:rPr>
        <w:t xml:space="preserve">Definition of type </w:t>
      </w:r>
      <w:r>
        <w:t>ReportingCriteria</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124743B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9755847"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5C85436"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539334"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4307D6"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C905D55"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9594F63" w14:textId="77777777" w:rsidR="000160EB" w:rsidRDefault="000160EB" w:rsidP="000160EB">
            <w:pPr>
              <w:pStyle w:val="TAH"/>
              <w:rPr>
                <w:rFonts w:cs="Arial"/>
                <w:szCs w:val="18"/>
              </w:rPr>
            </w:pPr>
            <w:r>
              <w:t>Applicability</w:t>
            </w:r>
          </w:p>
        </w:tc>
      </w:tr>
      <w:tr w:rsidR="000160EB" w14:paraId="17DF8738"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52FD602D" w14:textId="77777777" w:rsidR="000160EB" w:rsidRDefault="000160EB" w:rsidP="000160EB">
            <w:pPr>
              <w:pStyle w:val="TAL"/>
              <w:rPr>
                <w:lang w:val="sv-SE"/>
              </w:rPr>
            </w:pPr>
            <w:r>
              <w:rPr>
                <w:lang w:val="sv-SE"/>
              </w:rPr>
              <w:t>latency</w:t>
            </w:r>
          </w:p>
        </w:tc>
        <w:tc>
          <w:tcPr>
            <w:tcW w:w="1006" w:type="dxa"/>
            <w:tcBorders>
              <w:top w:val="single" w:sz="4" w:space="0" w:color="auto"/>
              <w:left w:val="single" w:sz="4" w:space="0" w:color="auto"/>
              <w:bottom w:val="single" w:sz="4" w:space="0" w:color="auto"/>
              <w:right w:val="single" w:sz="4" w:space="0" w:color="auto"/>
            </w:tcBorders>
          </w:tcPr>
          <w:p w14:paraId="5D5F8DFD" w14:textId="77777777" w:rsidR="000160EB" w:rsidRDefault="000160EB" w:rsidP="000160EB">
            <w:pPr>
              <w:pStyle w:val="TAL"/>
              <w:rPr>
                <w:lang w:val="sv-SE"/>
              </w:rPr>
            </w:pPr>
            <w:r>
              <w:rPr>
                <w:lang w:val="sv-SE"/>
              </w:rPr>
              <w:t>LatencyValue</w:t>
            </w:r>
          </w:p>
        </w:tc>
        <w:tc>
          <w:tcPr>
            <w:tcW w:w="425" w:type="dxa"/>
            <w:tcBorders>
              <w:top w:val="single" w:sz="4" w:space="0" w:color="auto"/>
              <w:left w:val="single" w:sz="4" w:space="0" w:color="auto"/>
              <w:bottom w:val="single" w:sz="4" w:space="0" w:color="auto"/>
              <w:right w:val="single" w:sz="4" w:space="0" w:color="auto"/>
            </w:tcBorders>
            <w:hideMark/>
          </w:tcPr>
          <w:p w14:paraId="35D7157A"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75FB8BF"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E3F3F8B"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or below certain latency values </w:t>
            </w:r>
            <w:r>
              <w:rPr>
                <w:rFonts w:cs="Arial"/>
                <w:szCs w:val="18"/>
                <w:lang w:val="en-US" w:eastAsia="zh-CN"/>
              </w:rPr>
              <w:t xml:space="preserve"> </w:t>
            </w:r>
            <w:r>
              <w:t>(NOTE)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758E43" w14:textId="77777777" w:rsidR="000160EB" w:rsidRDefault="000160EB" w:rsidP="000160EB">
            <w:pPr>
              <w:pStyle w:val="TAL"/>
              <w:rPr>
                <w:rFonts w:cs="Arial"/>
                <w:szCs w:val="18"/>
                <w:lang w:eastAsia="en-GB"/>
              </w:rPr>
            </w:pPr>
          </w:p>
        </w:tc>
      </w:tr>
      <w:tr w:rsidR="000160EB" w14:paraId="174281BD"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755331F4" w14:textId="77777777" w:rsidR="000160EB" w:rsidRPr="00830AC8" w:rsidRDefault="000160EB" w:rsidP="000160EB">
            <w:pPr>
              <w:pStyle w:val="TAL"/>
              <w:rPr>
                <w:lang w:val="en-US"/>
              </w:rPr>
            </w:pPr>
            <w:r>
              <w:rPr>
                <w:lang w:val="en-US"/>
              </w:rPr>
              <w:t>bitrate</w:t>
            </w:r>
          </w:p>
        </w:tc>
        <w:tc>
          <w:tcPr>
            <w:tcW w:w="1006" w:type="dxa"/>
            <w:tcBorders>
              <w:top w:val="single" w:sz="4" w:space="0" w:color="auto"/>
              <w:left w:val="single" w:sz="4" w:space="0" w:color="auto"/>
              <w:bottom w:val="single" w:sz="4" w:space="0" w:color="auto"/>
              <w:right w:val="single" w:sz="4" w:space="0" w:color="auto"/>
            </w:tcBorders>
          </w:tcPr>
          <w:p w14:paraId="13B049D7" w14:textId="77777777" w:rsidR="000160EB" w:rsidRPr="00830AC8" w:rsidRDefault="000160EB" w:rsidP="000160EB">
            <w:pPr>
              <w:pStyle w:val="TAL"/>
              <w:rPr>
                <w:lang w:val="en-US"/>
              </w:rPr>
            </w:pPr>
            <w:r>
              <w:rPr>
                <w:lang w:val="en-US"/>
              </w:rPr>
              <w:t>BitrateValue</w:t>
            </w:r>
          </w:p>
        </w:tc>
        <w:tc>
          <w:tcPr>
            <w:tcW w:w="425" w:type="dxa"/>
            <w:tcBorders>
              <w:top w:val="single" w:sz="4" w:space="0" w:color="auto"/>
              <w:left w:val="single" w:sz="4" w:space="0" w:color="auto"/>
              <w:bottom w:val="single" w:sz="4" w:space="0" w:color="auto"/>
              <w:right w:val="single" w:sz="4" w:space="0" w:color="auto"/>
            </w:tcBorders>
            <w:hideMark/>
          </w:tcPr>
          <w:p w14:paraId="6D0D7BAB" w14:textId="77777777" w:rsidR="000160EB" w:rsidRPr="00830AC8" w:rsidRDefault="000160EB" w:rsidP="000160EB">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394E42A9" w14:textId="77777777" w:rsidR="000160EB" w:rsidRPr="00830AC8" w:rsidRDefault="000160EB" w:rsidP="000160EB">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A602AD5"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or below certain bitrate value </w:t>
            </w:r>
            <w:r>
              <w:rPr>
                <w:rFonts w:cs="Arial"/>
                <w:szCs w:val="18"/>
                <w:lang w:val="en-US" w:eastAsia="zh-CN"/>
              </w:rPr>
              <w:t xml:space="preserve"> </w:t>
            </w:r>
            <w:r>
              <w:t>(NOTE)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2657F443" w14:textId="77777777" w:rsidR="000160EB" w:rsidRDefault="000160EB" w:rsidP="000160EB">
            <w:pPr>
              <w:pStyle w:val="TAL"/>
              <w:rPr>
                <w:rFonts w:cs="Arial"/>
                <w:szCs w:val="18"/>
                <w:lang w:eastAsia="en-GB"/>
              </w:rPr>
            </w:pPr>
          </w:p>
        </w:tc>
      </w:tr>
      <w:tr w:rsidR="000160EB" w14:paraId="2C45DC65"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D77E981" w14:textId="77777777" w:rsidR="000160EB" w:rsidRDefault="000160EB" w:rsidP="00830AC8">
            <w:pPr>
              <w:pStyle w:val="TAN"/>
              <w:rPr>
                <w:rFonts w:cs="Arial"/>
                <w:szCs w:val="18"/>
                <w:lang w:eastAsia="en-GB"/>
              </w:rPr>
            </w:pPr>
            <w:r>
              <w:t>NOTE:</w:t>
            </w:r>
            <w:r>
              <w:tab/>
              <w:t>At least one of these attributes shall be included.</w:t>
            </w:r>
          </w:p>
        </w:tc>
      </w:tr>
    </w:tbl>
    <w:p w14:paraId="0F24E324" w14:textId="77777777" w:rsidR="000160EB" w:rsidRPr="009832D5" w:rsidRDefault="000160EB" w:rsidP="000160EB">
      <w:pPr>
        <w:rPr>
          <w:lang w:val="en-US" w:eastAsia="zh-CN"/>
        </w:rPr>
      </w:pPr>
    </w:p>
    <w:p w14:paraId="152A8464" w14:textId="77777777" w:rsidR="000160EB" w:rsidRDefault="000160EB" w:rsidP="000160EB">
      <w:pPr>
        <w:pStyle w:val="Heading5"/>
        <w:rPr>
          <w:lang w:eastAsia="zh-CN"/>
        </w:rPr>
      </w:pPr>
      <w:bookmarkStart w:id="2763" w:name="_CRA_3_2_3_2_5"/>
      <w:bookmarkStart w:id="2764" w:name="_Toc168325627"/>
      <w:bookmarkStart w:id="2765" w:name="_Toc178258253"/>
      <w:bookmarkEnd w:id="2763"/>
      <w:r>
        <w:rPr>
          <w:lang w:eastAsia="zh-CN"/>
        </w:rPr>
        <w:t>A.3.2.3.2.5</w:t>
      </w:r>
      <w:r>
        <w:rPr>
          <w:lang w:eastAsia="zh-CN"/>
        </w:rPr>
        <w:tab/>
        <w:t>Type: LatencyValue</w:t>
      </w:r>
      <w:bookmarkEnd w:id="2764"/>
      <w:bookmarkEnd w:id="2765"/>
    </w:p>
    <w:p w14:paraId="1B25BF88" w14:textId="77777777" w:rsidR="000160EB" w:rsidRDefault="000160EB" w:rsidP="000160EB">
      <w:pPr>
        <w:pStyle w:val="TH"/>
      </w:pPr>
      <w:bookmarkStart w:id="2766" w:name="_CRTableA_3_2_3_2_5_1"/>
      <w:r>
        <w:rPr>
          <w:noProof/>
        </w:rPr>
        <w:t>Table </w:t>
      </w:r>
      <w:bookmarkEnd w:id="2766"/>
      <w:r>
        <w:rPr>
          <w:lang w:eastAsia="zh-CN"/>
        </w:rPr>
        <w:t>A.3.2.3.2.5.1</w:t>
      </w:r>
      <w:r>
        <w:t xml:space="preserve">: </w:t>
      </w:r>
      <w:r>
        <w:rPr>
          <w:noProof/>
        </w:rPr>
        <w:t>Definition of type LatencyValue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133B1CE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23177A9"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C84B2A"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4F849A6"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2E3268"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B509619"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D9B2084" w14:textId="77777777" w:rsidR="000160EB" w:rsidRDefault="000160EB" w:rsidP="000160EB">
            <w:pPr>
              <w:pStyle w:val="TAH"/>
              <w:rPr>
                <w:rFonts w:cs="Arial"/>
                <w:szCs w:val="18"/>
              </w:rPr>
            </w:pPr>
            <w:r>
              <w:t>Applicability</w:t>
            </w:r>
          </w:p>
        </w:tc>
      </w:tr>
      <w:tr w:rsidR="000160EB" w14:paraId="5D79E1E4"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5DD19A0B" w14:textId="77777777" w:rsidR="000160EB" w:rsidRDefault="000160EB" w:rsidP="000160EB">
            <w:pPr>
              <w:pStyle w:val="TAL"/>
              <w:rPr>
                <w:lang w:val="sv-SE"/>
              </w:rPr>
            </w:pPr>
            <w:r>
              <w:rPr>
                <w:lang w:val="sv-SE"/>
              </w:rPr>
              <w:t>latencyThresholdValue</w:t>
            </w:r>
          </w:p>
        </w:tc>
        <w:tc>
          <w:tcPr>
            <w:tcW w:w="1006" w:type="dxa"/>
            <w:tcBorders>
              <w:top w:val="single" w:sz="4" w:space="0" w:color="auto"/>
              <w:left w:val="single" w:sz="4" w:space="0" w:color="auto"/>
              <w:bottom w:val="single" w:sz="4" w:space="0" w:color="auto"/>
              <w:right w:val="single" w:sz="4" w:space="0" w:color="auto"/>
            </w:tcBorders>
          </w:tcPr>
          <w:p w14:paraId="4D0F920E" w14:textId="77777777" w:rsidR="000160EB"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962F8CD"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4EFC8E3" w14:textId="77777777" w:rsidR="000160EB" w:rsidRPr="00E01342" w:rsidRDefault="000160EB" w:rsidP="000160EB">
            <w:pPr>
              <w:pStyle w:val="TAL"/>
              <w:rPr>
                <w:lang w:val="en-US"/>
              </w:rPr>
            </w:pPr>
            <w:r w:rsidRPr="00E01342">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4DFA5BF8" w14:textId="77777777" w:rsidR="000160EB" w:rsidRDefault="000160EB" w:rsidP="000160EB">
            <w:pPr>
              <w:pStyle w:val="TAL"/>
              <w:rPr>
                <w:rFonts w:cs="Arial"/>
                <w:szCs w:val="18"/>
                <w:lang w:val="en-US" w:eastAsia="zh-CN"/>
              </w:rPr>
            </w:pPr>
            <w:r>
              <w:rPr>
                <w:rFonts w:cs="Arial"/>
                <w:szCs w:val="18"/>
                <w:lang w:val="en-US" w:eastAsia="zh-CN"/>
              </w:rPr>
              <w:t>Information of the latency threshold value for reporting measurements results in milliseconds.</w:t>
            </w:r>
          </w:p>
        </w:tc>
        <w:tc>
          <w:tcPr>
            <w:tcW w:w="1998" w:type="dxa"/>
            <w:tcBorders>
              <w:top w:val="single" w:sz="4" w:space="0" w:color="auto"/>
              <w:left w:val="single" w:sz="4" w:space="0" w:color="auto"/>
              <w:bottom w:val="single" w:sz="4" w:space="0" w:color="auto"/>
              <w:right w:val="single" w:sz="4" w:space="0" w:color="auto"/>
            </w:tcBorders>
          </w:tcPr>
          <w:p w14:paraId="18A71914" w14:textId="77777777" w:rsidR="000160EB" w:rsidRDefault="000160EB" w:rsidP="000160EB">
            <w:pPr>
              <w:pStyle w:val="TAL"/>
              <w:rPr>
                <w:rFonts w:cs="Arial"/>
                <w:szCs w:val="18"/>
                <w:lang w:eastAsia="en-GB"/>
              </w:rPr>
            </w:pPr>
          </w:p>
        </w:tc>
      </w:tr>
      <w:tr w:rsidR="000160EB" w14:paraId="3AEFF028"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27DBC890" w14:textId="77777777" w:rsidR="000160EB" w:rsidRPr="00E01342" w:rsidRDefault="000160EB" w:rsidP="000160EB">
            <w:pPr>
              <w:pStyle w:val="TAL"/>
              <w:rPr>
                <w:lang w:val="en-US"/>
              </w:rPr>
            </w:pPr>
            <w:r>
              <w:rPr>
                <w:lang w:val="en-US"/>
              </w:rPr>
              <w:t>aboveOrBelow</w:t>
            </w:r>
          </w:p>
        </w:tc>
        <w:tc>
          <w:tcPr>
            <w:tcW w:w="1006" w:type="dxa"/>
            <w:tcBorders>
              <w:top w:val="single" w:sz="4" w:space="0" w:color="auto"/>
              <w:left w:val="single" w:sz="4" w:space="0" w:color="auto"/>
              <w:bottom w:val="single" w:sz="4" w:space="0" w:color="auto"/>
              <w:right w:val="single" w:sz="4" w:space="0" w:color="auto"/>
            </w:tcBorders>
          </w:tcPr>
          <w:p w14:paraId="35AA02E5" w14:textId="77777777" w:rsidR="000160EB" w:rsidRPr="00E01342" w:rsidRDefault="000160EB" w:rsidP="000160EB">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hideMark/>
          </w:tcPr>
          <w:p w14:paraId="563DE913" w14:textId="77777777" w:rsidR="000160EB" w:rsidRPr="00E01342" w:rsidRDefault="000160EB" w:rsidP="000160EB">
            <w:pPr>
              <w:pStyle w:val="TAC"/>
              <w:rPr>
                <w:lang w:val="en-US"/>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20236E99" w14:textId="77777777" w:rsidR="000160EB" w:rsidRPr="00E01342" w:rsidRDefault="000160EB" w:rsidP="000160EB">
            <w:pPr>
              <w:pStyle w:val="TAL"/>
              <w:rPr>
                <w:lang w:val="en-US"/>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0A569E41"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certain latency value. </w:t>
            </w:r>
            <w:r>
              <w:rPr>
                <w:rFonts w:cs="Arial"/>
                <w:szCs w:val="18"/>
                <w:lang w:val="en-US" w:eastAsia="zh-CN"/>
              </w:rPr>
              <w:t xml:space="preserve">Value </w:t>
            </w:r>
            <w:r w:rsidRPr="00004F96">
              <w:t>"</w:t>
            </w:r>
            <w:r>
              <w:t>true</w:t>
            </w:r>
            <w:r w:rsidRPr="00004F96">
              <w:t>"</w:t>
            </w:r>
            <w:r>
              <w:t xml:space="preserve"> indicates that </w:t>
            </w:r>
            <w:r>
              <w:rPr>
                <w:lang w:eastAsia="zh-CN"/>
              </w:rPr>
              <w:t xml:space="preserve">the criterion for reporting measurements results is based on reaching above the latency value indicated by the </w:t>
            </w:r>
            <w:r w:rsidRPr="00EB722A">
              <w:rPr>
                <w:lang w:val="en-US"/>
              </w:rPr>
              <w:t>latencyThresholdValue</w:t>
            </w:r>
            <w:r>
              <w:t xml:space="preserve"> attribute. </w:t>
            </w:r>
            <w:r>
              <w:rPr>
                <w:rFonts w:cs="Arial"/>
                <w:szCs w:val="18"/>
                <w:lang w:val="en-US" w:eastAsia="zh-CN"/>
              </w:rPr>
              <w:t xml:space="preserve">Value </w:t>
            </w:r>
            <w:r w:rsidRPr="00004F96">
              <w:t>"</w:t>
            </w:r>
            <w:r>
              <w:t>false</w:t>
            </w:r>
            <w:r w:rsidRPr="00004F96">
              <w:t>"</w:t>
            </w:r>
            <w:r>
              <w:t xml:space="preserve"> indicates that </w:t>
            </w:r>
            <w:r>
              <w:rPr>
                <w:lang w:eastAsia="zh-CN"/>
              </w:rPr>
              <w:t xml:space="preserve">the criterion for reporting measurements results is based on reaching below the latency value indicated by the </w:t>
            </w:r>
            <w:r w:rsidRPr="00EB722A">
              <w:rPr>
                <w:lang w:val="en-US"/>
              </w:rPr>
              <w:t>latencyThresholdValue</w:t>
            </w:r>
            <w:r>
              <w:t xml:space="preserve"> attribute.</w:t>
            </w:r>
          </w:p>
        </w:tc>
        <w:tc>
          <w:tcPr>
            <w:tcW w:w="1998" w:type="dxa"/>
            <w:tcBorders>
              <w:top w:val="single" w:sz="4" w:space="0" w:color="auto"/>
              <w:left w:val="single" w:sz="4" w:space="0" w:color="auto"/>
              <w:bottom w:val="single" w:sz="4" w:space="0" w:color="auto"/>
              <w:right w:val="single" w:sz="4" w:space="0" w:color="auto"/>
            </w:tcBorders>
          </w:tcPr>
          <w:p w14:paraId="3801DFB5" w14:textId="77777777" w:rsidR="000160EB" w:rsidRDefault="000160EB" w:rsidP="000160EB">
            <w:pPr>
              <w:pStyle w:val="TAL"/>
              <w:rPr>
                <w:rFonts w:cs="Arial"/>
                <w:szCs w:val="18"/>
                <w:lang w:eastAsia="en-GB"/>
              </w:rPr>
            </w:pPr>
          </w:p>
        </w:tc>
      </w:tr>
    </w:tbl>
    <w:p w14:paraId="21DCFA5C" w14:textId="77777777" w:rsidR="000160EB" w:rsidRPr="009832D5" w:rsidRDefault="000160EB" w:rsidP="000160EB">
      <w:pPr>
        <w:rPr>
          <w:lang w:val="en-US" w:eastAsia="zh-CN"/>
        </w:rPr>
      </w:pPr>
    </w:p>
    <w:p w14:paraId="357D6E5E" w14:textId="77777777" w:rsidR="000160EB" w:rsidRDefault="000160EB" w:rsidP="000160EB">
      <w:pPr>
        <w:pStyle w:val="Heading5"/>
        <w:rPr>
          <w:lang w:eastAsia="zh-CN"/>
        </w:rPr>
      </w:pPr>
      <w:bookmarkStart w:id="2767" w:name="_CRA_3_2_3_2_6"/>
      <w:bookmarkStart w:id="2768" w:name="_Toc168325628"/>
      <w:bookmarkStart w:id="2769" w:name="_Toc178258254"/>
      <w:bookmarkEnd w:id="2767"/>
      <w:r>
        <w:rPr>
          <w:lang w:eastAsia="zh-CN"/>
        </w:rPr>
        <w:t>A.3.2.3.2.6</w:t>
      </w:r>
      <w:r>
        <w:rPr>
          <w:lang w:eastAsia="zh-CN"/>
        </w:rPr>
        <w:tab/>
        <w:t>Type: BitrateValue</w:t>
      </w:r>
      <w:bookmarkEnd w:id="2768"/>
      <w:bookmarkEnd w:id="2769"/>
    </w:p>
    <w:p w14:paraId="27FFE8E9" w14:textId="77777777" w:rsidR="000160EB" w:rsidRDefault="000160EB" w:rsidP="000160EB">
      <w:pPr>
        <w:pStyle w:val="TH"/>
      </w:pPr>
      <w:bookmarkStart w:id="2770" w:name="_CRTableA_3_2_3_2_6_1"/>
      <w:r>
        <w:rPr>
          <w:noProof/>
        </w:rPr>
        <w:t>Table </w:t>
      </w:r>
      <w:bookmarkEnd w:id="2770"/>
      <w:r>
        <w:rPr>
          <w:lang w:eastAsia="zh-CN"/>
        </w:rPr>
        <w:t>A.3.2.3.2.6.1</w:t>
      </w:r>
      <w:r>
        <w:t xml:space="preserve">: </w:t>
      </w:r>
      <w:r>
        <w:rPr>
          <w:noProof/>
        </w:rPr>
        <w:t xml:space="preserve">Definition of type </w:t>
      </w:r>
      <w:r>
        <w:t>BitrateValue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4F66920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F97078A"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0090B42"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6019972"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668ACA4"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8B3EB5D"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9593C2E" w14:textId="77777777" w:rsidR="000160EB" w:rsidRDefault="000160EB" w:rsidP="000160EB">
            <w:pPr>
              <w:pStyle w:val="TAH"/>
              <w:rPr>
                <w:rFonts w:cs="Arial"/>
                <w:szCs w:val="18"/>
              </w:rPr>
            </w:pPr>
            <w:r>
              <w:t>Applicability</w:t>
            </w:r>
          </w:p>
        </w:tc>
      </w:tr>
      <w:tr w:rsidR="000160EB" w14:paraId="2FBA9A5C"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CFD87F7" w14:textId="77777777" w:rsidR="000160EB" w:rsidRDefault="000160EB" w:rsidP="000160EB">
            <w:pPr>
              <w:pStyle w:val="TAL"/>
              <w:rPr>
                <w:lang w:val="sv-SE"/>
              </w:rPr>
            </w:pPr>
            <w:r>
              <w:rPr>
                <w:lang w:val="sv-SE"/>
              </w:rPr>
              <w:t>bitrateThresholdValue</w:t>
            </w:r>
          </w:p>
        </w:tc>
        <w:tc>
          <w:tcPr>
            <w:tcW w:w="1006" w:type="dxa"/>
            <w:tcBorders>
              <w:top w:val="single" w:sz="4" w:space="0" w:color="auto"/>
              <w:left w:val="single" w:sz="4" w:space="0" w:color="auto"/>
              <w:bottom w:val="single" w:sz="4" w:space="0" w:color="auto"/>
              <w:right w:val="single" w:sz="4" w:space="0" w:color="auto"/>
            </w:tcBorders>
          </w:tcPr>
          <w:p w14:paraId="1555CBA6" w14:textId="77777777" w:rsidR="000160EB"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7726CA2"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BBE47B7" w14:textId="77777777" w:rsidR="000160EB" w:rsidRPr="00E01342" w:rsidRDefault="000160EB" w:rsidP="000160EB">
            <w:pPr>
              <w:pStyle w:val="TAL"/>
              <w:rPr>
                <w:lang w:val="en-US"/>
              </w:rPr>
            </w:pPr>
            <w:r w:rsidRPr="00E01342">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6DD1E82E" w14:textId="77777777" w:rsidR="000160EB" w:rsidRDefault="000160EB" w:rsidP="000160EB">
            <w:pPr>
              <w:pStyle w:val="TAL"/>
              <w:rPr>
                <w:rFonts w:cs="Arial"/>
                <w:szCs w:val="18"/>
                <w:lang w:val="en-US" w:eastAsia="zh-CN"/>
              </w:rPr>
            </w:pPr>
            <w:r>
              <w:rPr>
                <w:rFonts w:cs="Arial"/>
                <w:szCs w:val="18"/>
                <w:lang w:val="en-US" w:eastAsia="zh-CN"/>
              </w:rPr>
              <w:t>Information of the bitrate threshold value for reporting measurements results in Mbps.</w:t>
            </w:r>
          </w:p>
        </w:tc>
        <w:tc>
          <w:tcPr>
            <w:tcW w:w="1998" w:type="dxa"/>
            <w:tcBorders>
              <w:top w:val="single" w:sz="4" w:space="0" w:color="auto"/>
              <w:left w:val="single" w:sz="4" w:space="0" w:color="auto"/>
              <w:bottom w:val="single" w:sz="4" w:space="0" w:color="auto"/>
              <w:right w:val="single" w:sz="4" w:space="0" w:color="auto"/>
            </w:tcBorders>
          </w:tcPr>
          <w:p w14:paraId="28C52F76" w14:textId="77777777" w:rsidR="000160EB" w:rsidRDefault="000160EB" w:rsidP="000160EB">
            <w:pPr>
              <w:pStyle w:val="TAL"/>
              <w:rPr>
                <w:rFonts w:cs="Arial"/>
                <w:szCs w:val="18"/>
                <w:lang w:eastAsia="en-GB"/>
              </w:rPr>
            </w:pPr>
          </w:p>
        </w:tc>
      </w:tr>
      <w:tr w:rsidR="000160EB" w14:paraId="6AB1A5A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4C082C1" w14:textId="77777777" w:rsidR="000160EB" w:rsidRPr="00E01342" w:rsidRDefault="000160EB" w:rsidP="000160EB">
            <w:pPr>
              <w:pStyle w:val="TAL"/>
              <w:rPr>
                <w:lang w:val="en-US"/>
              </w:rPr>
            </w:pPr>
            <w:r>
              <w:rPr>
                <w:lang w:val="en-US"/>
              </w:rPr>
              <w:t>aboveOrBelow</w:t>
            </w:r>
          </w:p>
        </w:tc>
        <w:tc>
          <w:tcPr>
            <w:tcW w:w="1006" w:type="dxa"/>
            <w:tcBorders>
              <w:top w:val="single" w:sz="4" w:space="0" w:color="auto"/>
              <w:left w:val="single" w:sz="4" w:space="0" w:color="auto"/>
              <w:bottom w:val="single" w:sz="4" w:space="0" w:color="auto"/>
              <w:right w:val="single" w:sz="4" w:space="0" w:color="auto"/>
            </w:tcBorders>
          </w:tcPr>
          <w:p w14:paraId="0864FCF5" w14:textId="77777777" w:rsidR="000160EB" w:rsidRPr="00E01342" w:rsidRDefault="000160EB" w:rsidP="000160EB">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hideMark/>
          </w:tcPr>
          <w:p w14:paraId="25490A7D" w14:textId="77777777" w:rsidR="000160EB" w:rsidRPr="00E01342" w:rsidRDefault="000160EB" w:rsidP="000160EB">
            <w:pPr>
              <w:pStyle w:val="TAC"/>
              <w:rPr>
                <w:lang w:val="en-US"/>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7E241BD2" w14:textId="77777777" w:rsidR="000160EB" w:rsidRPr="00E01342" w:rsidRDefault="000160EB" w:rsidP="000160EB">
            <w:pPr>
              <w:pStyle w:val="TAL"/>
              <w:rPr>
                <w:lang w:val="en-US"/>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4A4C5341"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certain bitrate value. </w:t>
            </w:r>
            <w:r>
              <w:rPr>
                <w:rFonts w:cs="Arial"/>
                <w:szCs w:val="18"/>
                <w:lang w:val="en-US" w:eastAsia="zh-CN"/>
              </w:rPr>
              <w:t xml:space="preserve">Value </w:t>
            </w:r>
            <w:r w:rsidRPr="00004F96">
              <w:t>"</w:t>
            </w:r>
            <w:r>
              <w:t>true</w:t>
            </w:r>
            <w:r w:rsidRPr="00004F96">
              <w:t>"</w:t>
            </w:r>
            <w:r>
              <w:t xml:space="preserve"> indicates that </w:t>
            </w:r>
            <w:r>
              <w:rPr>
                <w:lang w:eastAsia="zh-CN"/>
              </w:rPr>
              <w:t xml:space="preserve">the criterion for reporting measurements results is based on reaching above the bitrate value indicated by the </w:t>
            </w:r>
            <w:r w:rsidRPr="00EB722A">
              <w:rPr>
                <w:lang w:val="en-US"/>
              </w:rPr>
              <w:t>bitrateThresholdValue attribute</w:t>
            </w:r>
            <w:r>
              <w:t xml:space="preserve">. </w:t>
            </w:r>
            <w:r>
              <w:rPr>
                <w:rFonts w:cs="Arial"/>
                <w:szCs w:val="18"/>
                <w:lang w:val="en-US" w:eastAsia="zh-CN"/>
              </w:rPr>
              <w:t xml:space="preserve">Value </w:t>
            </w:r>
            <w:r w:rsidRPr="00004F96">
              <w:t>"</w:t>
            </w:r>
            <w:r>
              <w:t>false</w:t>
            </w:r>
            <w:r w:rsidRPr="00004F96">
              <w:t>"</w:t>
            </w:r>
            <w:r>
              <w:t xml:space="preserve"> indicates that </w:t>
            </w:r>
            <w:r>
              <w:rPr>
                <w:lang w:eastAsia="zh-CN"/>
              </w:rPr>
              <w:t xml:space="preserve">the criterion for reporting measurements results is based on reaching below the bitrate value indicated by the </w:t>
            </w:r>
            <w:r w:rsidRPr="00EB722A">
              <w:rPr>
                <w:lang w:val="en-US"/>
              </w:rPr>
              <w:t>bitrateThresholdValue attribute</w:t>
            </w:r>
            <w:r>
              <w:t>.</w:t>
            </w:r>
          </w:p>
        </w:tc>
        <w:tc>
          <w:tcPr>
            <w:tcW w:w="1998" w:type="dxa"/>
            <w:tcBorders>
              <w:top w:val="single" w:sz="4" w:space="0" w:color="auto"/>
              <w:left w:val="single" w:sz="4" w:space="0" w:color="auto"/>
              <w:bottom w:val="single" w:sz="4" w:space="0" w:color="auto"/>
              <w:right w:val="single" w:sz="4" w:space="0" w:color="auto"/>
            </w:tcBorders>
          </w:tcPr>
          <w:p w14:paraId="6D22CA24" w14:textId="77777777" w:rsidR="000160EB" w:rsidRDefault="000160EB" w:rsidP="000160EB">
            <w:pPr>
              <w:pStyle w:val="TAL"/>
              <w:rPr>
                <w:rFonts w:cs="Arial"/>
                <w:szCs w:val="18"/>
                <w:lang w:eastAsia="en-GB"/>
              </w:rPr>
            </w:pPr>
          </w:p>
        </w:tc>
      </w:tr>
    </w:tbl>
    <w:p w14:paraId="3C2C410C" w14:textId="77777777" w:rsidR="000160EB" w:rsidRPr="009832D5" w:rsidRDefault="000160EB" w:rsidP="000160EB">
      <w:pPr>
        <w:rPr>
          <w:lang w:val="en-US" w:eastAsia="zh-CN"/>
        </w:rPr>
      </w:pPr>
    </w:p>
    <w:p w14:paraId="08C8333E" w14:textId="77777777" w:rsidR="000160EB" w:rsidRDefault="000160EB" w:rsidP="000160EB">
      <w:pPr>
        <w:pStyle w:val="Heading5"/>
        <w:rPr>
          <w:lang w:eastAsia="zh-CN"/>
        </w:rPr>
      </w:pPr>
      <w:bookmarkStart w:id="2771" w:name="_CRA_3_2_3_2_7"/>
      <w:bookmarkStart w:id="2772" w:name="_Toc168325629"/>
      <w:bookmarkStart w:id="2773" w:name="_Toc178258255"/>
      <w:bookmarkEnd w:id="2771"/>
      <w:r>
        <w:rPr>
          <w:lang w:eastAsia="zh-CN"/>
        </w:rPr>
        <w:lastRenderedPageBreak/>
        <w:t>A.3.2.3.2.7</w:t>
      </w:r>
      <w:r>
        <w:rPr>
          <w:lang w:eastAsia="zh-CN"/>
        </w:rPr>
        <w:tab/>
        <w:t>Type: MeasurementConditions</w:t>
      </w:r>
      <w:bookmarkEnd w:id="2772"/>
      <w:bookmarkEnd w:id="2773"/>
    </w:p>
    <w:p w14:paraId="036288C0" w14:textId="77777777" w:rsidR="000160EB" w:rsidRDefault="000160EB" w:rsidP="000160EB">
      <w:pPr>
        <w:pStyle w:val="TH"/>
      </w:pPr>
      <w:bookmarkStart w:id="2774" w:name="_CRTableA_3_2_3_2_7_1"/>
      <w:r>
        <w:rPr>
          <w:noProof/>
        </w:rPr>
        <w:t>Table </w:t>
      </w:r>
      <w:bookmarkEnd w:id="2774"/>
      <w:r>
        <w:rPr>
          <w:lang w:eastAsia="zh-CN"/>
        </w:rPr>
        <w:t>A.3.2.3.2.7.1</w:t>
      </w:r>
      <w:r>
        <w:t xml:space="preserve">: </w:t>
      </w:r>
      <w:r>
        <w:rPr>
          <w:noProof/>
        </w:rPr>
        <w:t xml:space="preserve">Definition of type </w:t>
      </w:r>
      <w:r>
        <w:t>MeasurementConditions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3B12C3E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624DC34"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F20A867"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2E97ED1"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2B2D417"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17F7116"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1224737" w14:textId="77777777" w:rsidR="000160EB" w:rsidRDefault="000160EB" w:rsidP="000160EB">
            <w:pPr>
              <w:pStyle w:val="TAH"/>
              <w:rPr>
                <w:rFonts w:cs="Arial"/>
                <w:szCs w:val="18"/>
              </w:rPr>
            </w:pPr>
            <w:r>
              <w:t>Applicability</w:t>
            </w:r>
          </w:p>
        </w:tc>
      </w:tr>
      <w:tr w:rsidR="000160EB" w14:paraId="79319D6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9F1395F" w14:textId="77777777" w:rsidR="000160EB" w:rsidRDefault="000160EB" w:rsidP="000160EB">
            <w:pPr>
              <w:pStyle w:val="TAL"/>
              <w:rPr>
                <w:lang w:val="sv-SE"/>
              </w:rPr>
            </w:pPr>
            <w:r>
              <w:rPr>
                <w:lang w:val="sv-SE"/>
              </w:rPr>
              <w:t>temporalConditions</w:t>
            </w:r>
          </w:p>
        </w:tc>
        <w:tc>
          <w:tcPr>
            <w:tcW w:w="1006" w:type="dxa"/>
            <w:tcBorders>
              <w:top w:val="single" w:sz="4" w:space="0" w:color="auto"/>
              <w:left w:val="single" w:sz="4" w:space="0" w:color="auto"/>
              <w:bottom w:val="single" w:sz="4" w:space="0" w:color="auto"/>
              <w:right w:val="single" w:sz="4" w:space="0" w:color="auto"/>
            </w:tcBorders>
            <w:hideMark/>
          </w:tcPr>
          <w:p w14:paraId="1632D8EA" w14:textId="77777777" w:rsidR="000160EB" w:rsidRDefault="000160EB" w:rsidP="000160EB">
            <w:pPr>
              <w:pStyle w:val="TAL"/>
              <w:rPr>
                <w:lang w:val="sv-SE"/>
              </w:rPr>
            </w:pPr>
            <w:r>
              <w:rPr>
                <w:lang w:eastAsia="zh-CN"/>
              </w:rPr>
              <w:t>MeasurementPeriod</w:t>
            </w:r>
          </w:p>
        </w:tc>
        <w:tc>
          <w:tcPr>
            <w:tcW w:w="425" w:type="dxa"/>
            <w:tcBorders>
              <w:top w:val="single" w:sz="4" w:space="0" w:color="auto"/>
              <w:left w:val="single" w:sz="4" w:space="0" w:color="auto"/>
              <w:bottom w:val="single" w:sz="4" w:space="0" w:color="auto"/>
              <w:right w:val="single" w:sz="4" w:space="0" w:color="auto"/>
            </w:tcBorders>
            <w:hideMark/>
          </w:tcPr>
          <w:p w14:paraId="37B855F6"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5C686C0" w14:textId="77777777" w:rsidR="000160EB" w:rsidRPr="00E01342" w:rsidRDefault="000160EB" w:rsidP="000160EB">
            <w:pPr>
              <w:pStyle w:val="TAL"/>
              <w:rPr>
                <w:lang w:val="en-US"/>
              </w:rPr>
            </w:pPr>
            <w:r w:rsidRPr="00E01342">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1C2C3910" w14:textId="77777777" w:rsidR="000160EB" w:rsidRDefault="000160EB" w:rsidP="000160EB">
            <w:pPr>
              <w:pStyle w:val="TAL"/>
              <w:rPr>
                <w:rFonts w:cs="Arial"/>
                <w:szCs w:val="18"/>
                <w:lang w:val="en-US" w:eastAsia="zh-CN"/>
              </w:rPr>
            </w:pPr>
            <w:r>
              <w:rPr>
                <w:rFonts w:cs="Arial"/>
                <w:szCs w:val="18"/>
                <w:lang w:val="en-US" w:eastAsia="zh-CN"/>
              </w:rPr>
              <w:t xml:space="preserve">Information of the temporal conditions set in time range (i.e. time-of-start and time-of-end) </w:t>
            </w:r>
            <w:r>
              <w:t>(NOTE)</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795CEF6" w14:textId="77777777" w:rsidR="000160EB" w:rsidRDefault="000160EB" w:rsidP="000160EB">
            <w:pPr>
              <w:pStyle w:val="TAL"/>
              <w:rPr>
                <w:rFonts w:cs="Arial"/>
                <w:szCs w:val="18"/>
                <w:lang w:eastAsia="en-GB"/>
              </w:rPr>
            </w:pPr>
          </w:p>
        </w:tc>
      </w:tr>
      <w:tr w:rsidR="000160EB" w14:paraId="582C5ED5"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F6FDFFD" w14:textId="77777777" w:rsidR="000160EB" w:rsidRPr="00E01342" w:rsidRDefault="000160EB" w:rsidP="000160EB">
            <w:pPr>
              <w:pStyle w:val="TAL"/>
              <w:rPr>
                <w:lang w:val="en-US"/>
              </w:rPr>
            </w:pPr>
            <w:r>
              <w:rPr>
                <w:lang w:val="en-US"/>
              </w:rPr>
              <w:t>spatialConditions</w:t>
            </w:r>
          </w:p>
        </w:tc>
        <w:tc>
          <w:tcPr>
            <w:tcW w:w="1006" w:type="dxa"/>
            <w:tcBorders>
              <w:top w:val="single" w:sz="4" w:space="0" w:color="auto"/>
              <w:left w:val="single" w:sz="4" w:space="0" w:color="auto"/>
              <w:bottom w:val="single" w:sz="4" w:space="0" w:color="auto"/>
              <w:right w:val="single" w:sz="4" w:space="0" w:color="auto"/>
            </w:tcBorders>
            <w:hideMark/>
          </w:tcPr>
          <w:p w14:paraId="01F0E506" w14:textId="77777777" w:rsidR="000160EB" w:rsidRPr="00E01342" w:rsidRDefault="000160EB" w:rsidP="000160EB">
            <w:pPr>
              <w:pStyle w:val="TAL"/>
              <w:rPr>
                <w:lang w:val="en-US"/>
              </w:rPr>
            </w:pPr>
            <w:r>
              <w:rPr>
                <w:lang w:val="en-US"/>
              </w:rPr>
              <w:t>SpatialConditions</w:t>
            </w:r>
          </w:p>
        </w:tc>
        <w:tc>
          <w:tcPr>
            <w:tcW w:w="425" w:type="dxa"/>
            <w:tcBorders>
              <w:top w:val="single" w:sz="4" w:space="0" w:color="auto"/>
              <w:left w:val="single" w:sz="4" w:space="0" w:color="auto"/>
              <w:bottom w:val="single" w:sz="4" w:space="0" w:color="auto"/>
              <w:right w:val="single" w:sz="4" w:space="0" w:color="auto"/>
            </w:tcBorders>
            <w:hideMark/>
          </w:tcPr>
          <w:p w14:paraId="118ED141" w14:textId="77777777" w:rsidR="000160EB" w:rsidRPr="00E01342" w:rsidRDefault="000160EB" w:rsidP="000160EB">
            <w:pPr>
              <w:pStyle w:val="TAC"/>
              <w:rPr>
                <w:lang w:val="en-US"/>
              </w:rPr>
            </w:pPr>
            <w:r w:rsidRPr="00E01342">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EFE5553" w14:textId="77777777" w:rsidR="000160EB" w:rsidRPr="00E01342" w:rsidRDefault="000160EB" w:rsidP="000160EB">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E1C3029" w14:textId="77777777" w:rsidR="000160EB" w:rsidRDefault="000160EB" w:rsidP="000160EB">
            <w:pPr>
              <w:pStyle w:val="TAL"/>
              <w:rPr>
                <w:rFonts w:cs="Arial"/>
                <w:szCs w:val="18"/>
                <w:lang w:val="en-US" w:eastAsia="zh-CN"/>
              </w:rPr>
            </w:pPr>
            <w:r>
              <w:t>Information of the spatial conditions (i.e. geographical area, geographical coordinates or both) (NOTE).</w:t>
            </w:r>
          </w:p>
        </w:tc>
        <w:tc>
          <w:tcPr>
            <w:tcW w:w="1998" w:type="dxa"/>
            <w:tcBorders>
              <w:top w:val="single" w:sz="4" w:space="0" w:color="auto"/>
              <w:left w:val="single" w:sz="4" w:space="0" w:color="auto"/>
              <w:bottom w:val="single" w:sz="4" w:space="0" w:color="auto"/>
              <w:right w:val="single" w:sz="4" w:space="0" w:color="auto"/>
            </w:tcBorders>
          </w:tcPr>
          <w:p w14:paraId="4A707B06" w14:textId="77777777" w:rsidR="000160EB" w:rsidRDefault="000160EB" w:rsidP="000160EB">
            <w:pPr>
              <w:pStyle w:val="TAL"/>
              <w:rPr>
                <w:rFonts w:cs="Arial"/>
                <w:szCs w:val="18"/>
                <w:lang w:eastAsia="en-GB"/>
              </w:rPr>
            </w:pPr>
          </w:p>
        </w:tc>
      </w:tr>
      <w:tr w:rsidR="000160EB" w14:paraId="4100106B"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93F006C" w14:textId="77777777" w:rsidR="000160EB" w:rsidRDefault="000160EB" w:rsidP="000160EB">
            <w:pPr>
              <w:pStyle w:val="TAN"/>
              <w:rPr>
                <w:rFonts w:cs="Arial"/>
                <w:szCs w:val="18"/>
                <w:lang w:eastAsia="en-GB"/>
              </w:rPr>
            </w:pPr>
            <w:r>
              <w:t>NOTE:</w:t>
            </w:r>
            <w:r>
              <w:tab/>
              <w:t>At least one of these attributes shall be included.</w:t>
            </w:r>
          </w:p>
        </w:tc>
      </w:tr>
    </w:tbl>
    <w:p w14:paraId="3A82A2E7" w14:textId="77777777" w:rsidR="000160EB" w:rsidRPr="009832D5" w:rsidRDefault="000160EB" w:rsidP="000160EB">
      <w:pPr>
        <w:rPr>
          <w:lang w:val="en-US" w:eastAsia="zh-CN"/>
        </w:rPr>
      </w:pPr>
    </w:p>
    <w:p w14:paraId="40B03D14" w14:textId="77777777" w:rsidR="000160EB" w:rsidRDefault="000160EB" w:rsidP="000160EB">
      <w:pPr>
        <w:pStyle w:val="Heading5"/>
        <w:rPr>
          <w:lang w:eastAsia="zh-CN"/>
        </w:rPr>
      </w:pPr>
      <w:bookmarkStart w:id="2775" w:name="_CRA_3_2_3_2_8"/>
      <w:bookmarkStart w:id="2776" w:name="_Toc168325630"/>
      <w:bookmarkStart w:id="2777" w:name="_Toc178258256"/>
      <w:bookmarkEnd w:id="2775"/>
      <w:r>
        <w:rPr>
          <w:lang w:eastAsia="zh-CN"/>
        </w:rPr>
        <w:t>A.3.2.3.2.8</w:t>
      </w:r>
      <w:r>
        <w:rPr>
          <w:lang w:eastAsia="zh-CN"/>
        </w:rPr>
        <w:tab/>
        <w:t>Type: MeasurementPeriod</w:t>
      </w:r>
      <w:bookmarkEnd w:id="2776"/>
      <w:bookmarkEnd w:id="2777"/>
    </w:p>
    <w:p w14:paraId="4423F4D8" w14:textId="77777777" w:rsidR="000160EB" w:rsidRDefault="000160EB" w:rsidP="000160EB">
      <w:pPr>
        <w:pStyle w:val="TH"/>
      </w:pPr>
      <w:bookmarkStart w:id="2778" w:name="_CRTableA_3_2_3_2_8_1"/>
      <w:r>
        <w:rPr>
          <w:noProof/>
        </w:rPr>
        <w:t>Table </w:t>
      </w:r>
      <w:bookmarkEnd w:id="2778"/>
      <w:r>
        <w:rPr>
          <w:lang w:eastAsia="zh-CN"/>
        </w:rPr>
        <w:t>A.3.2.3.2.8.1</w:t>
      </w:r>
      <w:r>
        <w:t xml:space="preserve">: </w:t>
      </w:r>
      <w:r>
        <w:rPr>
          <w:noProof/>
        </w:rPr>
        <w:t xml:space="preserve">Definition of type </w:t>
      </w:r>
      <w:r>
        <w:t>MeasurementPeriod</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0834363D"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74CE5F"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61DEC6D"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503EA3E"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23DFB6F"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E37990"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7BB518C" w14:textId="77777777" w:rsidR="000160EB" w:rsidRDefault="000160EB" w:rsidP="000160EB">
            <w:pPr>
              <w:pStyle w:val="TAH"/>
              <w:rPr>
                <w:rFonts w:cs="Arial"/>
                <w:szCs w:val="18"/>
              </w:rPr>
            </w:pPr>
            <w:r>
              <w:t>Applicability</w:t>
            </w:r>
          </w:p>
        </w:tc>
      </w:tr>
      <w:tr w:rsidR="000160EB" w14:paraId="51EDC50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611757C" w14:textId="77777777" w:rsidR="000160EB" w:rsidRDefault="000160EB" w:rsidP="000160EB">
            <w:pPr>
              <w:pStyle w:val="TAL"/>
              <w:rPr>
                <w:lang w:val="sv-SE"/>
              </w:rPr>
            </w:pPr>
            <w:r>
              <w:rPr>
                <w:lang w:val="sv-SE"/>
              </w:rPr>
              <w:t>timeStart</w:t>
            </w:r>
          </w:p>
        </w:tc>
        <w:tc>
          <w:tcPr>
            <w:tcW w:w="1006" w:type="dxa"/>
            <w:tcBorders>
              <w:top w:val="single" w:sz="4" w:space="0" w:color="auto"/>
              <w:left w:val="single" w:sz="4" w:space="0" w:color="auto"/>
              <w:bottom w:val="single" w:sz="4" w:space="0" w:color="auto"/>
              <w:right w:val="single" w:sz="4" w:space="0" w:color="auto"/>
            </w:tcBorders>
            <w:hideMark/>
          </w:tcPr>
          <w:p w14:paraId="76D50024"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64736D12"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B2C3F74" w14:textId="77777777" w:rsidR="000160EB"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B8B1EE8" w14:textId="77777777" w:rsidR="000160EB" w:rsidRDefault="000160EB" w:rsidP="000160EB">
            <w:pPr>
              <w:pStyle w:val="TAL"/>
              <w:rPr>
                <w:rFonts w:cs="Arial"/>
                <w:szCs w:val="18"/>
                <w:lang w:val="en-US" w:eastAsia="zh-CN"/>
              </w:rPr>
            </w:pPr>
            <w:r>
              <w:t>Information of the start of measurement period.</w:t>
            </w:r>
          </w:p>
        </w:tc>
        <w:tc>
          <w:tcPr>
            <w:tcW w:w="1998" w:type="dxa"/>
            <w:tcBorders>
              <w:top w:val="single" w:sz="4" w:space="0" w:color="auto"/>
              <w:left w:val="single" w:sz="4" w:space="0" w:color="auto"/>
              <w:bottom w:val="single" w:sz="4" w:space="0" w:color="auto"/>
              <w:right w:val="single" w:sz="4" w:space="0" w:color="auto"/>
            </w:tcBorders>
          </w:tcPr>
          <w:p w14:paraId="132D74FD" w14:textId="77777777" w:rsidR="000160EB" w:rsidRDefault="000160EB" w:rsidP="000160EB">
            <w:pPr>
              <w:pStyle w:val="TAL"/>
              <w:rPr>
                <w:rFonts w:cs="Arial"/>
                <w:szCs w:val="18"/>
                <w:lang w:eastAsia="en-GB"/>
              </w:rPr>
            </w:pPr>
          </w:p>
        </w:tc>
      </w:tr>
      <w:tr w:rsidR="000160EB" w14:paraId="5B9EB0C2"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9AD9E4D" w14:textId="77777777" w:rsidR="000160EB" w:rsidRDefault="000160EB" w:rsidP="000160EB">
            <w:pPr>
              <w:pStyle w:val="TAL"/>
              <w:rPr>
                <w:lang w:val="sv-SE"/>
              </w:rPr>
            </w:pPr>
            <w:r>
              <w:rPr>
                <w:lang w:val="sv-SE"/>
              </w:rPr>
              <w:t>timeEnd</w:t>
            </w:r>
          </w:p>
        </w:tc>
        <w:tc>
          <w:tcPr>
            <w:tcW w:w="1006" w:type="dxa"/>
            <w:tcBorders>
              <w:top w:val="single" w:sz="4" w:space="0" w:color="auto"/>
              <w:left w:val="single" w:sz="4" w:space="0" w:color="auto"/>
              <w:bottom w:val="single" w:sz="4" w:space="0" w:color="auto"/>
              <w:right w:val="single" w:sz="4" w:space="0" w:color="auto"/>
            </w:tcBorders>
            <w:hideMark/>
          </w:tcPr>
          <w:p w14:paraId="049EBF40"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591BB478"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6E73E9B" w14:textId="77777777" w:rsidR="000160EB" w:rsidRDefault="000160EB" w:rsidP="000160EB">
            <w:pPr>
              <w:pStyle w:val="TAL"/>
              <w:rPr>
                <w:lang w:val="sv-SE"/>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40598013" w14:textId="77777777" w:rsidR="000160EB" w:rsidRDefault="000160EB" w:rsidP="000160EB">
            <w:pPr>
              <w:pStyle w:val="TAL"/>
              <w:rPr>
                <w:rFonts w:cs="Arial"/>
                <w:szCs w:val="18"/>
                <w:lang w:val="en-US" w:eastAsia="zh-CN"/>
              </w:rPr>
            </w:pPr>
            <w:r>
              <w:t>Information of the end of measurement period.</w:t>
            </w:r>
          </w:p>
        </w:tc>
        <w:tc>
          <w:tcPr>
            <w:tcW w:w="1998" w:type="dxa"/>
            <w:tcBorders>
              <w:top w:val="single" w:sz="4" w:space="0" w:color="auto"/>
              <w:left w:val="single" w:sz="4" w:space="0" w:color="auto"/>
              <w:bottom w:val="single" w:sz="4" w:space="0" w:color="auto"/>
              <w:right w:val="single" w:sz="4" w:space="0" w:color="auto"/>
            </w:tcBorders>
          </w:tcPr>
          <w:p w14:paraId="4493227B" w14:textId="77777777" w:rsidR="000160EB" w:rsidRDefault="000160EB" w:rsidP="000160EB">
            <w:pPr>
              <w:pStyle w:val="TAL"/>
              <w:rPr>
                <w:rFonts w:cs="Arial"/>
                <w:szCs w:val="18"/>
                <w:lang w:eastAsia="en-GB"/>
              </w:rPr>
            </w:pPr>
          </w:p>
        </w:tc>
      </w:tr>
    </w:tbl>
    <w:p w14:paraId="71EFE7C7" w14:textId="77777777" w:rsidR="000160EB" w:rsidRPr="009832D5" w:rsidRDefault="000160EB" w:rsidP="000160EB">
      <w:pPr>
        <w:rPr>
          <w:lang w:val="en-US" w:eastAsia="zh-CN"/>
        </w:rPr>
      </w:pPr>
    </w:p>
    <w:p w14:paraId="1B9BAD50" w14:textId="77777777" w:rsidR="000160EB" w:rsidRDefault="000160EB" w:rsidP="000160EB">
      <w:pPr>
        <w:pStyle w:val="Heading5"/>
        <w:rPr>
          <w:lang w:eastAsia="zh-CN"/>
        </w:rPr>
      </w:pPr>
      <w:bookmarkStart w:id="2779" w:name="_CRA_3_2_3_2_9"/>
      <w:bookmarkStart w:id="2780" w:name="_Toc168325631"/>
      <w:bookmarkStart w:id="2781" w:name="_Toc178258257"/>
      <w:bookmarkEnd w:id="2779"/>
      <w:r>
        <w:rPr>
          <w:lang w:eastAsia="zh-CN"/>
        </w:rPr>
        <w:t>A.3.2.3.2.9</w:t>
      </w:r>
      <w:r>
        <w:rPr>
          <w:lang w:eastAsia="zh-CN"/>
        </w:rPr>
        <w:tab/>
        <w:t>Type: SpatialConditions</w:t>
      </w:r>
      <w:bookmarkEnd w:id="2780"/>
      <w:bookmarkEnd w:id="2781"/>
    </w:p>
    <w:p w14:paraId="3E549ED1" w14:textId="77777777" w:rsidR="000160EB" w:rsidRDefault="000160EB" w:rsidP="000160EB">
      <w:pPr>
        <w:pStyle w:val="TH"/>
      </w:pPr>
      <w:bookmarkStart w:id="2782" w:name="_CRTableA_3_2_3_2_9_1"/>
      <w:r>
        <w:rPr>
          <w:noProof/>
        </w:rPr>
        <w:t>Table </w:t>
      </w:r>
      <w:bookmarkEnd w:id="2782"/>
      <w:r>
        <w:rPr>
          <w:lang w:eastAsia="zh-CN"/>
        </w:rPr>
        <w:t>A.3.2.3.2.9.1</w:t>
      </w:r>
      <w:r>
        <w:t xml:space="preserve">: </w:t>
      </w:r>
      <w:r>
        <w:rPr>
          <w:noProof/>
        </w:rPr>
        <w:t xml:space="preserve">Definition of type </w:t>
      </w:r>
      <w:r>
        <w:t>SpatialConditions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31B4E1F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5DA013"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5D2E52C"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AEB4E2"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75E0B28"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DDEDB30"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98BC296" w14:textId="77777777" w:rsidR="000160EB" w:rsidRDefault="000160EB" w:rsidP="000160EB">
            <w:pPr>
              <w:pStyle w:val="TAH"/>
              <w:rPr>
                <w:rFonts w:cs="Arial"/>
                <w:szCs w:val="18"/>
              </w:rPr>
            </w:pPr>
            <w:r>
              <w:t>Applicability</w:t>
            </w:r>
          </w:p>
        </w:tc>
      </w:tr>
      <w:tr w:rsidR="000160EB" w14:paraId="47807D7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34D82AC" w14:textId="77777777" w:rsidR="000160EB" w:rsidRDefault="000160EB" w:rsidP="000160EB">
            <w:pPr>
              <w:pStyle w:val="TAL"/>
              <w:rPr>
                <w:lang w:val="sv-SE"/>
              </w:rPr>
            </w:pPr>
            <w:r>
              <w:rPr>
                <w:lang w:val="sv-SE"/>
              </w:rPr>
              <w:t>geographicAreaList</w:t>
            </w:r>
          </w:p>
        </w:tc>
        <w:tc>
          <w:tcPr>
            <w:tcW w:w="1006" w:type="dxa"/>
            <w:tcBorders>
              <w:top w:val="single" w:sz="4" w:space="0" w:color="auto"/>
              <w:left w:val="single" w:sz="4" w:space="0" w:color="auto"/>
              <w:bottom w:val="single" w:sz="4" w:space="0" w:color="auto"/>
              <w:right w:val="single" w:sz="4" w:space="0" w:color="auto"/>
            </w:tcBorders>
            <w:hideMark/>
          </w:tcPr>
          <w:p w14:paraId="4F9AADF7" w14:textId="77777777" w:rsidR="000160EB" w:rsidRDefault="000160EB" w:rsidP="000160EB">
            <w:pPr>
              <w:pStyle w:val="TAL"/>
              <w:rPr>
                <w:lang w:val="sv-SE"/>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7C10C062"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9B176C6" w14:textId="77777777" w:rsidR="000160EB" w:rsidRDefault="000160EB" w:rsidP="000160EB">
            <w:pPr>
              <w:pStyle w:val="TAL"/>
              <w:rPr>
                <w:lang w:val="sv-SE"/>
              </w:rPr>
            </w:pPr>
            <w:r>
              <w:rPr>
                <w:lang w:val="sv-SE"/>
              </w:rPr>
              <w:t>0..N</w:t>
            </w:r>
          </w:p>
        </w:tc>
        <w:tc>
          <w:tcPr>
            <w:tcW w:w="3438" w:type="dxa"/>
            <w:tcBorders>
              <w:top w:val="single" w:sz="4" w:space="0" w:color="auto"/>
              <w:left w:val="single" w:sz="4" w:space="0" w:color="auto"/>
              <w:bottom w:val="single" w:sz="4" w:space="0" w:color="auto"/>
              <w:right w:val="single" w:sz="4" w:space="0" w:color="auto"/>
            </w:tcBorders>
            <w:hideMark/>
          </w:tcPr>
          <w:p w14:paraId="1826577C" w14:textId="77777777" w:rsidR="000160EB" w:rsidRDefault="000160EB" w:rsidP="000160EB">
            <w:pPr>
              <w:pStyle w:val="TAL"/>
              <w:rPr>
                <w:rFonts w:cs="Arial"/>
                <w:szCs w:val="18"/>
                <w:lang w:val="en-US" w:eastAsia="zh-CN"/>
              </w:rPr>
            </w:pPr>
            <w:r>
              <w:t xml:space="preserve">Information of </w:t>
            </w:r>
            <w:r>
              <w:rPr>
                <w:rFonts w:cs="Arial"/>
                <w:szCs w:val="18"/>
                <w:lang w:eastAsia="zh-CN"/>
              </w:rPr>
              <w:t>specific geographical area list (NOTE).</w:t>
            </w:r>
          </w:p>
        </w:tc>
        <w:tc>
          <w:tcPr>
            <w:tcW w:w="1998" w:type="dxa"/>
            <w:tcBorders>
              <w:top w:val="single" w:sz="4" w:space="0" w:color="auto"/>
              <w:left w:val="single" w:sz="4" w:space="0" w:color="auto"/>
              <w:bottom w:val="single" w:sz="4" w:space="0" w:color="auto"/>
              <w:right w:val="single" w:sz="4" w:space="0" w:color="auto"/>
            </w:tcBorders>
          </w:tcPr>
          <w:p w14:paraId="11F6E373" w14:textId="77777777" w:rsidR="000160EB" w:rsidRDefault="000160EB" w:rsidP="000160EB">
            <w:pPr>
              <w:pStyle w:val="TAL"/>
              <w:rPr>
                <w:rFonts w:cs="Arial"/>
                <w:szCs w:val="18"/>
                <w:lang w:eastAsia="en-GB"/>
              </w:rPr>
            </w:pPr>
          </w:p>
        </w:tc>
      </w:tr>
      <w:tr w:rsidR="000160EB" w14:paraId="458205E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75AB532" w14:textId="77777777" w:rsidR="000160EB" w:rsidRDefault="000160EB" w:rsidP="000160EB">
            <w:pPr>
              <w:pStyle w:val="TAL"/>
              <w:rPr>
                <w:lang w:val="sv-SE"/>
              </w:rPr>
            </w:pPr>
            <w:r>
              <w:rPr>
                <w:lang w:val="sv-SE"/>
              </w:rPr>
              <w:t>geoCoordinatesList</w:t>
            </w:r>
          </w:p>
        </w:tc>
        <w:tc>
          <w:tcPr>
            <w:tcW w:w="1006" w:type="dxa"/>
            <w:tcBorders>
              <w:top w:val="single" w:sz="4" w:space="0" w:color="auto"/>
              <w:left w:val="single" w:sz="4" w:space="0" w:color="auto"/>
              <w:bottom w:val="single" w:sz="4" w:space="0" w:color="auto"/>
              <w:right w:val="single" w:sz="4" w:space="0" w:color="auto"/>
            </w:tcBorders>
            <w:hideMark/>
          </w:tcPr>
          <w:p w14:paraId="5DE60D03" w14:textId="77777777" w:rsidR="000160EB" w:rsidRDefault="000160EB" w:rsidP="000160EB">
            <w:pPr>
              <w:pStyle w:val="TAL"/>
              <w:rPr>
                <w:lang w:val="sv-SE"/>
              </w:rPr>
            </w:pPr>
            <w:r>
              <w:rPr>
                <w:lang w:val="sv-SE"/>
              </w:rPr>
              <w:t>array(</w:t>
            </w:r>
            <w:r>
              <w:t>G</w:t>
            </w:r>
            <w:r w:rsidRPr="00325F89">
              <w:t>eographicalCoordinates</w:t>
            </w:r>
            <w:r>
              <w:t>)</w:t>
            </w:r>
          </w:p>
        </w:tc>
        <w:tc>
          <w:tcPr>
            <w:tcW w:w="425" w:type="dxa"/>
            <w:tcBorders>
              <w:top w:val="single" w:sz="4" w:space="0" w:color="auto"/>
              <w:left w:val="single" w:sz="4" w:space="0" w:color="auto"/>
              <w:bottom w:val="single" w:sz="4" w:space="0" w:color="auto"/>
              <w:right w:val="single" w:sz="4" w:space="0" w:color="auto"/>
            </w:tcBorders>
            <w:hideMark/>
          </w:tcPr>
          <w:p w14:paraId="5D8E21BA"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0B0BD27" w14:textId="77777777" w:rsidR="000160EB" w:rsidRDefault="000160EB" w:rsidP="000160EB">
            <w:pPr>
              <w:pStyle w:val="TAL"/>
              <w:rPr>
                <w:lang w:val="sv-SE"/>
              </w:rPr>
            </w:pPr>
            <w:r>
              <w:rPr>
                <w:lang w:eastAsia="zh-CN"/>
              </w:rPr>
              <w:t>0..N</w:t>
            </w:r>
          </w:p>
        </w:tc>
        <w:tc>
          <w:tcPr>
            <w:tcW w:w="3438" w:type="dxa"/>
            <w:tcBorders>
              <w:top w:val="single" w:sz="4" w:space="0" w:color="auto"/>
              <w:left w:val="single" w:sz="4" w:space="0" w:color="auto"/>
              <w:bottom w:val="single" w:sz="4" w:space="0" w:color="auto"/>
              <w:right w:val="single" w:sz="4" w:space="0" w:color="auto"/>
            </w:tcBorders>
            <w:hideMark/>
          </w:tcPr>
          <w:p w14:paraId="0755602E" w14:textId="77777777" w:rsidR="000160EB" w:rsidRDefault="000160EB" w:rsidP="000160EB">
            <w:pPr>
              <w:pStyle w:val="TAL"/>
              <w:rPr>
                <w:rFonts w:cs="Arial"/>
                <w:szCs w:val="18"/>
                <w:lang w:val="en-US" w:eastAsia="zh-CN"/>
              </w:rPr>
            </w:pPr>
            <w:r>
              <w:t xml:space="preserve">Information of specific </w:t>
            </w:r>
            <w:r>
              <w:rPr>
                <w:rFonts w:cs="Arial"/>
                <w:szCs w:val="18"/>
                <w:lang w:eastAsia="zh-CN"/>
              </w:rPr>
              <w:t>geographical coordinates (NOTE).</w:t>
            </w:r>
          </w:p>
        </w:tc>
        <w:tc>
          <w:tcPr>
            <w:tcW w:w="1998" w:type="dxa"/>
            <w:tcBorders>
              <w:top w:val="single" w:sz="4" w:space="0" w:color="auto"/>
              <w:left w:val="single" w:sz="4" w:space="0" w:color="auto"/>
              <w:bottom w:val="single" w:sz="4" w:space="0" w:color="auto"/>
              <w:right w:val="single" w:sz="4" w:space="0" w:color="auto"/>
            </w:tcBorders>
          </w:tcPr>
          <w:p w14:paraId="71578479" w14:textId="77777777" w:rsidR="000160EB" w:rsidRDefault="000160EB" w:rsidP="000160EB">
            <w:pPr>
              <w:pStyle w:val="TAL"/>
              <w:rPr>
                <w:rFonts w:cs="Arial"/>
                <w:szCs w:val="18"/>
                <w:lang w:eastAsia="en-GB"/>
              </w:rPr>
            </w:pPr>
          </w:p>
        </w:tc>
      </w:tr>
      <w:tr w:rsidR="000160EB" w14:paraId="4F413588"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282930C8" w14:textId="77777777" w:rsidR="000160EB" w:rsidRDefault="000160EB" w:rsidP="000160EB">
            <w:pPr>
              <w:pStyle w:val="TAN"/>
              <w:rPr>
                <w:rFonts w:cs="Arial"/>
                <w:szCs w:val="18"/>
                <w:lang w:eastAsia="en-GB"/>
              </w:rPr>
            </w:pPr>
            <w:r>
              <w:t>NOTE:</w:t>
            </w:r>
            <w:r>
              <w:tab/>
              <w:t>At least one of these attributes shall be included.</w:t>
            </w:r>
          </w:p>
        </w:tc>
      </w:tr>
    </w:tbl>
    <w:p w14:paraId="13AF8A2F" w14:textId="77777777" w:rsidR="000160EB" w:rsidRPr="00830AC8" w:rsidRDefault="000160EB" w:rsidP="000160EB">
      <w:pPr>
        <w:rPr>
          <w:lang w:eastAsia="zh-CN"/>
        </w:rPr>
      </w:pPr>
    </w:p>
    <w:p w14:paraId="6FEE32BA" w14:textId="77777777" w:rsidR="005458FF" w:rsidRDefault="005458FF" w:rsidP="005458FF">
      <w:pPr>
        <w:pStyle w:val="Heading4"/>
        <w:rPr>
          <w:lang w:eastAsia="zh-CN"/>
        </w:rPr>
      </w:pPr>
      <w:bookmarkStart w:id="2783" w:name="_CRA_3_2_3_3"/>
      <w:bookmarkStart w:id="2784" w:name="_Toc168325632"/>
      <w:bookmarkStart w:id="2785" w:name="_Toc178258258"/>
      <w:bookmarkEnd w:id="2783"/>
      <w:r>
        <w:rPr>
          <w:lang w:eastAsia="zh-CN"/>
        </w:rPr>
        <w:t>A.3.2.3.3</w:t>
      </w:r>
      <w:r>
        <w:rPr>
          <w:lang w:eastAsia="zh-CN"/>
        </w:rPr>
        <w:tab/>
        <w:t>Simple data types and enumerations</w:t>
      </w:r>
      <w:bookmarkEnd w:id="2784"/>
      <w:bookmarkEnd w:id="2785"/>
    </w:p>
    <w:p w14:paraId="201CFE3C" w14:textId="77777777" w:rsidR="005458FF" w:rsidRDefault="005458FF" w:rsidP="005458FF">
      <w:pPr>
        <w:rPr>
          <w:lang w:eastAsia="zh-CN"/>
        </w:rPr>
      </w:pPr>
      <w:r>
        <w:rPr>
          <w:lang w:eastAsia="zh-CN"/>
        </w:rPr>
        <w:t>None.</w:t>
      </w:r>
    </w:p>
    <w:p w14:paraId="13521698" w14:textId="77777777" w:rsidR="005458FF" w:rsidRDefault="005458FF" w:rsidP="005458FF">
      <w:pPr>
        <w:pStyle w:val="Heading3"/>
      </w:pPr>
      <w:bookmarkStart w:id="2786" w:name="_CRA_3_2_4"/>
      <w:bookmarkStart w:id="2787" w:name="_Toc168325633"/>
      <w:bookmarkStart w:id="2788" w:name="_Toc178258259"/>
      <w:bookmarkEnd w:id="2786"/>
      <w:r>
        <w:t>A.3.2.4</w:t>
      </w:r>
      <w:r>
        <w:tab/>
        <w:t>Error Handling</w:t>
      </w:r>
      <w:bookmarkEnd w:id="2787"/>
      <w:bookmarkEnd w:id="2788"/>
    </w:p>
    <w:p w14:paraId="4F39940B" w14:textId="77777777" w:rsidR="005458FF" w:rsidRDefault="005458FF" w:rsidP="005458FF">
      <w:pPr>
        <w:rPr>
          <w:lang w:eastAsia="zh-CN"/>
        </w:rPr>
      </w:pPr>
      <w:r>
        <w:rPr>
          <w:lang w:eastAsia="zh-CN"/>
        </w:rPr>
        <w:t>General error responses are defined in clause</w:t>
      </w:r>
      <w:r>
        <w:t> C.1.3 of 3GPP TS 24.546 [6]</w:t>
      </w:r>
      <w:r>
        <w:rPr>
          <w:lang w:eastAsia="zh-CN"/>
        </w:rPr>
        <w:t>.</w:t>
      </w:r>
    </w:p>
    <w:p w14:paraId="6EF14721" w14:textId="77777777" w:rsidR="005458FF" w:rsidRDefault="005458FF" w:rsidP="005458FF">
      <w:pPr>
        <w:pStyle w:val="Heading3"/>
      </w:pPr>
      <w:bookmarkStart w:id="2789" w:name="_CRA_3_2_5"/>
      <w:bookmarkStart w:id="2790" w:name="_Toc168325634"/>
      <w:bookmarkStart w:id="2791" w:name="_Toc178258260"/>
      <w:bookmarkEnd w:id="2789"/>
      <w:r>
        <w:t>A.3.2.5</w:t>
      </w:r>
      <w:r>
        <w:tab/>
        <w:t>CDDL Specification</w:t>
      </w:r>
      <w:bookmarkEnd w:id="2790"/>
      <w:bookmarkEnd w:id="2791"/>
    </w:p>
    <w:p w14:paraId="3942B4B9" w14:textId="77777777" w:rsidR="005458FF" w:rsidRDefault="005458FF" w:rsidP="005458FF">
      <w:pPr>
        <w:pStyle w:val="Heading4"/>
        <w:rPr>
          <w:lang w:eastAsia="zh-CN"/>
        </w:rPr>
      </w:pPr>
      <w:bookmarkStart w:id="2792" w:name="_CRA_3_2_5_1"/>
      <w:bookmarkStart w:id="2793" w:name="_Toc168325635"/>
      <w:bookmarkStart w:id="2794" w:name="_Toc178258261"/>
      <w:bookmarkEnd w:id="2792"/>
      <w:r>
        <w:t>A.3.2.5</w:t>
      </w:r>
      <w:r>
        <w:rPr>
          <w:lang w:eastAsia="zh-CN"/>
        </w:rPr>
        <w:t>.1</w:t>
      </w:r>
      <w:r>
        <w:rPr>
          <w:lang w:eastAsia="zh-CN"/>
        </w:rPr>
        <w:tab/>
        <w:t>Introduction</w:t>
      </w:r>
      <w:bookmarkEnd w:id="2793"/>
      <w:bookmarkEnd w:id="2794"/>
    </w:p>
    <w:p w14:paraId="4F1C013C" w14:textId="730314BD" w:rsidR="005458FF" w:rsidRDefault="005458FF" w:rsidP="005458FF">
      <w:r>
        <w:t>The data model described in clause </w:t>
      </w:r>
      <w:r>
        <w:rPr>
          <w:lang w:eastAsia="zh-CN"/>
        </w:rPr>
        <w:t>A.3.1.3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0684772" w14:textId="583F9B82" w:rsidR="005458FF" w:rsidRDefault="005458FF" w:rsidP="005458FF">
      <w:r>
        <w:t>Clause A.3.2.5</w:t>
      </w:r>
      <w:r>
        <w:rPr>
          <w:lang w:eastAsia="zh-CN"/>
        </w:rPr>
        <w:t>.2</w:t>
      </w:r>
      <w:r>
        <w:t xml:space="preserve"> uses the concise data definition language described in IETF RFC 8610 [</w:t>
      </w:r>
      <w:r w:rsidR="00533E9D">
        <w:t>1</w:t>
      </w:r>
      <w:r w:rsidR="003D29E8">
        <w:t>9</w:t>
      </w:r>
      <w:r>
        <w:t xml:space="preserve">] and provides corresponding representation of the SDD_TransmissionQualityMeasurement </w:t>
      </w:r>
      <w:r>
        <w:rPr>
          <w:lang w:val="en-US" w:eastAsia="zh-CN"/>
        </w:rPr>
        <w:t xml:space="preserve">API provided by </w:t>
      </w:r>
      <w:r w:rsidR="00A54533">
        <w:rPr>
          <w:lang w:val="en-US" w:eastAsia="zh-CN"/>
        </w:rPr>
        <w:t xml:space="preserve">the </w:t>
      </w:r>
      <w:r>
        <w:rPr>
          <w:lang w:val="en-US" w:eastAsia="zh-CN"/>
        </w:rPr>
        <w:t>SDDM-S</w:t>
      </w:r>
      <w:r>
        <w:rPr>
          <w:lang w:eastAsia="zh-CN"/>
        </w:rPr>
        <w:t xml:space="preserve"> data model</w:t>
      </w:r>
      <w:r>
        <w:t>.</w:t>
      </w:r>
    </w:p>
    <w:p w14:paraId="3B89A26D" w14:textId="77777777" w:rsidR="005458FF" w:rsidRDefault="005458FF" w:rsidP="005458FF">
      <w:pPr>
        <w:pStyle w:val="Heading4"/>
        <w:rPr>
          <w:lang w:eastAsia="zh-CN"/>
        </w:rPr>
      </w:pPr>
      <w:bookmarkStart w:id="2795" w:name="_CRA_3_2_5_2"/>
      <w:bookmarkStart w:id="2796" w:name="_Toc168325636"/>
      <w:bookmarkStart w:id="2797" w:name="_Toc178258262"/>
      <w:bookmarkEnd w:id="2795"/>
      <w:r>
        <w:t>A.3.2.5</w:t>
      </w:r>
      <w:r>
        <w:rPr>
          <w:lang w:eastAsia="zh-CN"/>
        </w:rPr>
        <w:t>.2</w:t>
      </w:r>
      <w:r>
        <w:rPr>
          <w:lang w:eastAsia="zh-CN"/>
        </w:rPr>
        <w:tab/>
        <w:t>CDDL document</w:t>
      </w:r>
      <w:bookmarkEnd w:id="2796"/>
      <w:bookmarkEnd w:id="2797"/>
    </w:p>
    <w:p w14:paraId="291CF743" w14:textId="77777777" w:rsidR="00867D82" w:rsidRPr="00932268" w:rsidRDefault="00867D82" w:rsidP="00867D82">
      <w:pPr>
        <w:pStyle w:val="PL"/>
        <w:rPr>
          <w:lang w:eastAsia="zh-CN"/>
        </w:rPr>
      </w:pPr>
      <w:r>
        <w:rPr>
          <w:lang w:eastAsia="zh-CN"/>
        </w:rPr>
        <w:t>;;; MeasurementSubscriptionRequest</w:t>
      </w:r>
    </w:p>
    <w:p w14:paraId="57467C09" w14:textId="77777777" w:rsidR="00867D82" w:rsidRPr="00950778" w:rsidRDefault="00867D82" w:rsidP="00867D82">
      <w:pPr>
        <w:pStyle w:val="PL"/>
        <w:rPr>
          <w:lang w:eastAsia="zh-CN"/>
        </w:rPr>
      </w:pPr>
      <w:r w:rsidRPr="00950778">
        <w:rPr>
          <w:lang w:eastAsia="zh-CN"/>
        </w:rPr>
        <w:lastRenderedPageBreak/>
        <w:t xml:space="preserve">;;+ Represents </w:t>
      </w:r>
      <w:r>
        <w:rPr>
          <w:rFonts w:cs="Arial"/>
          <w:szCs w:val="18"/>
        </w:rPr>
        <w:t xml:space="preserve">a request for performing </w:t>
      </w:r>
      <w:r>
        <w:rPr>
          <w:lang w:eastAsia="zh-CN"/>
        </w:rPr>
        <w:t>SDDM data transmission quality measurements</w:t>
      </w:r>
      <w:r w:rsidRPr="00950778">
        <w:rPr>
          <w:lang w:eastAsia="zh-CN"/>
        </w:rPr>
        <w:t>.</w:t>
      </w:r>
    </w:p>
    <w:p w14:paraId="46115609" w14:textId="77777777" w:rsidR="00867D82" w:rsidRPr="00932268" w:rsidRDefault="00867D82" w:rsidP="00867D82">
      <w:pPr>
        <w:pStyle w:val="PL"/>
        <w:rPr>
          <w:lang w:eastAsia="zh-CN"/>
        </w:rPr>
      </w:pPr>
      <w:r>
        <w:rPr>
          <w:lang w:eastAsia="zh-CN"/>
        </w:rPr>
        <w:t>MeasurementSubscriptionRequest</w:t>
      </w:r>
      <w:r w:rsidRPr="00932268">
        <w:rPr>
          <w:lang w:eastAsia="zh-CN"/>
        </w:rPr>
        <w:t xml:space="preserve"> = {</w:t>
      </w:r>
    </w:p>
    <w:p w14:paraId="221E7F46" w14:textId="1C0CFC47" w:rsidR="00867D82" w:rsidRPr="00932268" w:rsidRDefault="00867D82" w:rsidP="00867D82">
      <w:pPr>
        <w:pStyle w:val="PL"/>
        <w:rPr>
          <w:lang w:eastAsia="zh-CN"/>
        </w:rPr>
      </w:pPr>
      <w:r w:rsidRPr="00932268">
        <w:rPr>
          <w:lang w:eastAsia="zh-CN"/>
        </w:rPr>
        <w:t xml:space="preserve"> </w:t>
      </w:r>
      <w:r w:rsidRPr="007F6DD1">
        <w:rPr>
          <w:lang w:eastAsia="zh-CN"/>
        </w:rPr>
        <w:t>seal</w:t>
      </w:r>
      <w:ins w:id="2798" w:author="24.543_CR0019R1_(Rel-18)_SEALDD" w:date="2025-01-12T19:36:00Z">
        <w:r w:rsidR="00D85D0C">
          <w:rPr>
            <w:lang w:eastAsia="zh-CN"/>
          </w:rPr>
          <w:t>dd</w:t>
        </w:r>
      </w:ins>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del w:id="2799" w:author="24.543_CR0019R1_(Rel-18)_SEALDD" w:date="2025-01-12T19:36:00Z">
        <w:r w:rsidDel="00D85D0C">
          <w:rPr>
            <w:lang w:eastAsia="zh-CN"/>
          </w:rPr>
          <w:delText xml:space="preserve">  </w:delText>
        </w:r>
      </w:del>
    </w:p>
    <w:p w14:paraId="07055868" w14:textId="77777777" w:rsidR="00867D82" w:rsidRPr="00932268" w:rsidRDefault="00867D82" w:rsidP="00867D82">
      <w:pPr>
        <w:pStyle w:val="PL"/>
        <w:rPr>
          <w:lang w:eastAsia="zh-CN"/>
        </w:rPr>
      </w:pPr>
      <w:r>
        <w:rPr>
          <w:lang w:eastAsia="zh-CN"/>
        </w:rPr>
        <w:t xml:space="preserve"> measurement</w:t>
      </w:r>
      <w:r w:rsidRPr="007F6DD1">
        <w:rPr>
          <w:lang w:eastAsia="zh-CN"/>
        </w:rPr>
        <w:t>Id</w:t>
      </w:r>
      <w:r w:rsidRPr="00932268">
        <w:rPr>
          <w:lang w:eastAsia="zh-CN"/>
        </w:rPr>
        <w:t xml:space="preserve">: </w:t>
      </w:r>
      <w:r>
        <w:rPr>
          <w:lang w:eastAsia="zh-CN"/>
        </w:rPr>
        <w:t>string</w:t>
      </w:r>
      <w:r w:rsidRPr="00932268">
        <w:rPr>
          <w:lang w:eastAsia="zh-CN"/>
        </w:rPr>
        <w:t xml:space="preserve">         </w:t>
      </w:r>
      <w:r>
        <w:rPr>
          <w:lang w:eastAsia="zh-CN"/>
        </w:rPr>
        <w:t xml:space="preserve">  </w:t>
      </w:r>
    </w:p>
    <w:p w14:paraId="731D353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reportingFrequency</w:t>
      </w:r>
      <w:r w:rsidRPr="00932268">
        <w:rPr>
          <w:lang w:eastAsia="zh-CN"/>
        </w:rPr>
        <w:t xml:space="preserve">: </w:t>
      </w:r>
      <w:r>
        <w:rPr>
          <w:lang w:eastAsia="zh-CN"/>
        </w:rPr>
        <w:t xml:space="preserve">string    </w:t>
      </w:r>
    </w:p>
    <w:p w14:paraId="428E8778"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reportingPeriodicity</w:t>
      </w:r>
      <w:r w:rsidRPr="00932268">
        <w:rPr>
          <w:lang w:eastAsia="zh-CN"/>
        </w:rPr>
        <w:t xml:space="preserve">: </w:t>
      </w:r>
      <w:r>
        <w:rPr>
          <w:lang w:eastAsia="zh-CN"/>
        </w:rPr>
        <w:t>Uinteger</w:t>
      </w:r>
    </w:p>
    <w:p w14:paraId="70EFEB5F"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measurementWindow</w:t>
      </w:r>
      <w:r w:rsidRPr="00932268">
        <w:rPr>
          <w:lang w:eastAsia="zh-CN"/>
        </w:rPr>
        <w:t xml:space="preserve">: </w:t>
      </w:r>
      <w:r>
        <w:rPr>
          <w:lang w:eastAsia="zh-CN"/>
        </w:rPr>
        <w:t xml:space="preserve">Uinteger   </w:t>
      </w:r>
    </w:p>
    <w:p w14:paraId="3F25811D"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expiryTimer</w:t>
      </w:r>
      <w:r w:rsidRPr="00932268">
        <w:rPr>
          <w:lang w:eastAsia="zh-CN"/>
        </w:rPr>
        <w:t xml:space="preserve">: </w:t>
      </w:r>
      <w:r>
        <w:rPr>
          <w:lang w:eastAsia="zh-CN"/>
        </w:rPr>
        <w:t>Uinteger</w:t>
      </w:r>
      <w:r w:rsidRPr="00932268">
        <w:rPr>
          <w:lang w:eastAsia="zh-CN"/>
        </w:rPr>
        <w:t xml:space="preserve">         </w:t>
      </w:r>
    </w:p>
    <w:p w14:paraId="1CD71B1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sealPolicy</w:t>
      </w:r>
      <w:r w:rsidRPr="00932268">
        <w:rPr>
          <w:lang w:eastAsia="zh-CN"/>
        </w:rPr>
        <w:t xml:space="preserve">: </w:t>
      </w:r>
      <w:r>
        <w:rPr>
          <w:lang w:eastAsia="zh-CN"/>
        </w:rPr>
        <w:t>string</w:t>
      </w:r>
      <w:r w:rsidRPr="00932268">
        <w:rPr>
          <w:lang w:eastAsia="zh-CN"/>
        </w:rPr>
        <w:t xml:space="preserve">         </w:t>
      </w:r>
      <w:r>
        <w:rPr>
          <w:lang w:eastAsia="zh-CN"/>
        </w:rPr>
        <w:t xml:space="preserve">   </w:t>
      </w:r>
    </w:p>
    <w:p w14:paraId="03361360"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reportingCriteria</w:t>
      </w:r>
      <w:r w:rsidRPr="00932268">
        <w:rPr>
          <w:lang w:eastAsia="zh-CN"/>
        </w:rPr>
        <w:t xml:space="preserve">: </w:t>
      </w:r>
      <w:r>
        <w:rPr>
          <w:lang w:eastAsia="zh-CN"/>
        </w:rPr>
        <w:t>ReportingCriteria</w:t>
      </w:r>
    </w:p>
    <w:p w14:paraId="4C92063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measurementConditions</w:t>
      </w:r>
      <w:r w:rsidRPr="00932268">
        <w:rPr>
          <w:lang w:eastAsia="zh-CN"/>
        </w:rPr>
        <w:t xml:space="preserve">: </w:t>
      </w:r>
      <w:r>
        <w:rPr>
          <w:lang w:eastAsia="zh-CN"/>
        </w:rPr>
        <w:t>MeasurementConditions</w:t>
      </w:r>
    </w:p>
    <w:p w14:paraId="1904681D" w14:textId="77777777" w:rsidR="00867D82" w:rsidRPr="00932268" w:rsidRDefault="00867D82" w:rsidP="00867D82">
      <w:pPr>
        <w:pStyle w:val="PL"/>
        <w:rPr>
          <w:lang w:eastAsia="zh-CN"/>
        </w:rPr>
      </w:pPr>
      <w:r>
        <w:rPr>
          <w:lang w:eastAsia="zh-CN"/>
        </w:rPr>
        <w:t xml:space="preserve"> ? valTgtUe: ValTargetUe</w:t>
      </w:r>
      <w:r w:rsidRPr="00932268">
        <w:rPr>
          <w:lang w:eastAsia="zh-CN"/>
        </w:rPr>
        <w:t xml:space="preserve">         </w:t>
      </w:r>
    </w:p>
    <w:p w14:paraId="591AD0A3" w14:textId="77777777" w:rsidR="00867D82" w:rsidRPr="00932268" w:rsidRDefault="00867D82" w:rsidP="00867D82">
      <w:pPr>
        <w:pStyle w:val="PL"/>
        <w:rPr>
          <w:lang w:eastAsia="zh-CN"/>
        </w:rPr>
      </w:pPr>
      <w:r w:rsidRPr="00932268">
        <w:rPr>
          <w:lang w:eastAsia="zh-CN"/>
        </w:rPr>
        <w:t>}</w:t>
      </w:r>
    </w:p>
    <w:p w14:paraId="74C2EE94" w14:textId="77777777" w:rsidR="00867D82" w:rsidRPr="00932268" w:rsidRDefault="00867D82" w:rsidP="00867D82">
      <w:pPr>
        <w:pStyle w:val="PL"/>
        <w:rPr>
          <w:lang w:eastAsia="zh-CN"/>
        </w:rPr>
      </w:pPr>
    </w:p>
    <w:p w14:paraId="75479D26" w14:textId="77777777" w:rsidR="00867D82" w:rsidRPr="00932268" w:rsidRDefault="00867D82" w:rsidP="00867D82">
      <w:pPr>
        <w:pStyle w:val="PL"/>
        <w:rPr>
          <w:lang w:eastAsia="zh-CN"/>
        </w:rPr>
      </w:pPr>
      <w:r>
        <w:rPr>
          <w:lang w:eastAsia="zh-CN"/>
        </w:rPr>
        <w:t>;;; MeasurementSubscriptionResponse</w:t>
      </w:r>
    </w:p>
    <w:p w14:paraId="57649E88" w14:textId="77777777" w:rsidR="00867D82" w:rsidRPr="00950778" w:rsidRDefault="00867D82" w:rsidP="00867D82">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transmission quality measurements</w:t>
      </w:r>
      <w:r w:rsidRPr="00950778">
        <w:rPr>
          <w:lang w:eastAsia="zh-CN"/>
        </w:rPr>
        <w:t>.</w:t>
      </w:r>
    </w:p>
    <w:p w14:paraId="4A22BE9E" w14:textId="77777777" w:rsidR="00867D82" w:rsidRPr="00932268" w:rsidRDefault="00867D82" w:rsidP="00867D82">
      <w:pPr>
        <w:pStyle w:val="PL"/>
        <w:rPr>
          <w:lang w:eastAsia="zh-CN"/>
        </w:rPr>
      </w:pPr>
      <w:r>
        <w:rPr>
          <w:lang w:eastAsia="zh-CN"/>
        </w:rPr>
        <w:t>MeasurementSubscriptionResponse</w:t>
      </w:r>
      <w:r w:rsidRPr="00932268">
        <w:rPr>
          <w:lang w:eastAsia="zh-CN"/>
        </w:rPr>
        <w:t xml:space="preserve"> = {</w:t>
      </w:r>
    </w:p>
    <w:p w14:paraId="31F78CDD" w14:textId="77777777" w:rsidR="00867D82" w:rsidRPr="00932268" w:rsidRDefault="00867D82" w:rsidP="00867D82">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00E3CF7C"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3E9B695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expiryTime</w:t>
      </w:r>
      <w:r w:rsidRPr="00932268">
        <w:rPr>
          <w:lang w:eastAsia="zh-CN"/>
        </w:rPr>
        <w:t xml:space="preserve">: </w:t>
      </w:r>
      <w:r>
        <w:rPr>
          <w:lang w:eastAsia="zh-CN"/>
        </w:rPr>
        <w:t xml:space="preserve">DateTime          </w:t>
      </w:r>
    </w:p>
    <w:p w14:paraId="6B2414C7" w14:textId="77777777" w:rsidR="00867D82" w:rsidRPr="00932268" w:rsidRDefault="00867D82" w:rsidP="00867D82">
      <w:pPr>
        <w:pStyle w:val="PL"/>
        <w:rPr>
          <w:lang w:eastAsia="zh-CN"/>
        </w:rPr>
      </w:pPr>
      <w:r w:rsidRPr="00932268">
        <w:rPr>
          <w:lang w:eastAsia="zh-CN"/>
        </w:rPr>
        <w:t>}</w:t>
      </w:r>
    </w:p>
    <w:p w14:paraId="623DFF1E" w14:textId="77777777" w:rsidR="00867D82" w:rsidRPr="00932268" w:rsidRDefault="00867D82" w:rsidP="00867D82">
      <w:pPr>
        <w:pStyle w:val="PL"/>
        <w:rPr>
          <w:lang w:eastAsia="zh-CN"/>
        </w:rPr>
      </w:pPr>
    </w:p>
    <w:p w14:paraId="7F71003B" w14:textId="686CD887" w:rsidR="00867D82" w:rsidRPr="00932268" w:rsidRDefault="00867D82" w:rsidP="00867D82">
      <w:pPr>
        <w:pStyle w:val="PL"/>
        <w:rPr>
          <w:lang w:eastAsia="zh-CN"/>
        </w:rPr>
      </w:pPr>
      <w:r>
        <w:rPr>
          <w:lang w:eastAsia="zh-CN"/>
        </w:rPr>
        <w:t xml:space="preserve">;;; </w:t>
      </w:r>
      <w:ins w:id="2800" w:author="24.543_CR0035R1_(Rel-18)_SEALDD" w:date="2025-01-12T20:47:00Z">
        <w:r w:rsidR="004C15CA">
          <w:t>MeasurementNotification</w:t>
        </w:r>
      </w:ins>
      <w:del w:id="2801" w:author="24.543_CR0035R1_(Rel-18)_SEALDD" w:date="2025-01-12T20:47:00Z">
        <w:r w:rsidDel="004C15CA">
          <w:rPr>
            <w:lang w:eastAsia="zh-CN"/>
          </w:rPr>
          <w:delText>MeasurementSubscriptionNotification</w:delText>
        </w:r>
      </w:del>
    </w:p>
    <w:p w14:paraId="2D22CB93" w14:textId="77777777" w:rsidR="00867D82" w:rsidRPr="00950778" w:rsidRDefault="00867D82" w:rsidP="00867D82">
      <w:pPr>
        <w:pStyle w:val="PL"/>
        <w:rPr>
          <w:lang w:eastAsia="zh-CN"/>
        </w:rPr>
      </w:pPr>
      <w:r w:rsidRPr="00950778">
        <w:rPr>
          <w:lang w:eastAsia="zh-CN"/>
        </w:rPr>
        <w:t xml:space="preserve">;;+ Represents </w:t>
      </w:r>
      <w:r>
        <w:rPr>
          <w:rFonts w:cs="Arial"/>
          <w:szCs w:val="18"/>
        </w:rPr>
        <w:t xml:space="preserve">the </w:t>
      </w:r>
      <w:r>
        <w:t xml:space="preserve">information of </w:t>
      </w:r>
      <w:r>
        <w:rPr>
          <w:lang w:eastAsia="zh-CN"/>
        </w:rPr>
        <w:t>SDDM data transmission quality measurements of the SD</w:t>
      </w:r>
      <w:r>
        <w:t>DM-C</w:t>
      </w:r>
      <w:r w:rsidRPr="00950778">
        <w:rPr>
          <w:lang w:eastAsia="zh-CN"/>
        </w:rPr>
        <w:t>.</w:t>
      </w:r>
    </w:p>
    <w:p w14:paraId="2AE88EDC" w14:textId="30412D33" w:rsidR="00867D82" w:rsidRPr="00932268" w:rsidRDefault="004C15CA" w:rsidP="00867D82">
      <w:pPr>
        <w:pStyle w:val="PL"/>
        <w:rPr>
          <w:lang w:eastAsia="zh-CN"/>
        </w:rPr>
      </w:pPr>
      <w:ins w:id="2802" w:author="24.543_CR0035R1_(Rel-18)_SEALDD" w:date="2025-01-12T20:47:00Z">
        <w:r>
          <w:t>MeasurementNotification</w:t>
        </w:r>
      </w:ins>
      <w:del w:id="2803" w:author="24.543_CR0035R1_(Rel-18)_SEALDD" w:date="2025-01-12T20:47:00Z">
        <w:r w:rsidR="00867D82" w:rsidDel="004C15CA">
          <w:rPr>
            <w:lang w:eastAsia="zh-CN"/>
          </w:rPr>
          <w:delText>MeasurementSubscriptionNotification</w:delText>
        </w:r>
      </w:del>
      <w:r w:rsidR="00867D82" w:rsidRPr="00932268">
        <w:rPr>
          <w:lang w:eastAsia="zh-CN"/>
        </w:rPr>
        <w:t xml:space="preserve"> = {</w:t>
      </w:r>
    </w:p>
    <w:p w14:paraId="36BD5A33" w14:textId="58FECCF9" w:rsidR="00867D82" w:rsidRPr="00932268" w:rsidRDefault="00867D82" w:rsidP="00867D82">
      <w:pPr>
        <w:pStyle w:val="PL"/>
        <w:rPr>
          <w:lang w:eastAsia="zh-CN"/>
        </w:rPr>
      </w:pPr>
      <w:r w:rsidRPr="00932268">
        <w:rPr>
          <w:lang w:eastAsia="zh-CN"/>
        </w:rPr>
        <w:t xml:space="preserve"> </w:t>
      </w:r>
      <w:r w:rsidRPr="007F6DD1">
        <w:rPr>
          <w:lang w:eastAsia="zh-CN"/>
        </w:rPr>
        <w:t>seal</w:t>
      </w:r>
      <w:ins w:id="2804" w:author="24.543_CR0019R1_(Rel-18)_SEALDD" w:date="2025-01-12T19:36:00Z">
        <w:r w:rsidR="00D85D0C">
          <w:rPr>
            <w:lang w:eastAsia="zh-CN"/>
          </w:rPr>
          <w:t>dd</w:t>
        </w:r>
      </w:ins>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del w:id="2805" w:author="24.543_CR0019R1_(Rel-18)_SEALDD" w:date="2025-01-12T19:36:00Z">
        <w:r w:rsidDel="00D85D0C">
          <w:rPr>
            <w:lang w:eastAsia="zh-CN"/>
          </w:rPr>
          <w:delText xml:space="preserve">  </w:delText>
        </w:r>
      </w:del>
    </w:p>
    <w:p w14:paraId="193A2CEC" w14:textId="77777777" w:rsidR="00867D82" w:rsidRPr="00932268" w:rsidRDefault="00867D82" w:rsidP="00867D82">
      <w:pPr>
        <w:pStyle w:val="PL"/>
        <w:rPr>
          <w:lang w:eastAsia="zh-CN"/>
        </w:rPr>
      </w:pPr>
      <w:r>
        <w:rPr>
          <w:lang w:eastAsia="zh-CN"/>
        </w:rPr>
        <w:t xml:space="preserve"> measurement</w:t>
      </w:r>
      <w:r w:rsidRPr="007F6DD1">
        <w:rPr>
          <w:lang w:eastAsia="zh-CN"/>
        </w:rPr>
        <w:t>Id</w:t>
      </w:r>
      <w:r w:rsidRPr="00932268">
        <w:rPr>
          <w:lang w:eastAsia="zh-CN"/>
        </w:rPr>
        <w:t xml:space="preserve">: </w:t>
      </w:r>
      <w:r>
        <w:rPr>
          <w:lang w:eastAsia="zh-CN"/>
        </w:rPr>
        <w:t>string</w:t>
      </w:r>
      <w:r w:rsidRPr="00932268">
        <w:rPr>
          <w:lang w:eastAsia="zh-CN"/>
        </w:rPr>
        <w:t xml:space="preserve">         </w:t>
      </w:r>
      <w:r>
        <w:rPr>
          <w:lang w:eastAsia="zh-CN"/>
        </w:rPr>
        <w:t xml:space="preserve">  </w:t>
      </w:r>
    </w:p>
    <w:p w14:paraId="67DA1DC4"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valUeIdList</w:t>
      </w:r>
      <w:r w:rsidRPr="00932268">
        <w:rPr>
          <w:lang w:eastAsia="zh-CN"/>
        </w:rPr>
        <w:t xml:space="preserve">: [* </w:t>
      </w:r>
      <w:r>
        <w:rPr>
          <w:lang w:eastAsia="zh-CN"/>
        </w:rPr>
        <w:t>ValTargetUe</w:t>
      </w:r>
      <w:r w:rsidRPr="00932268">
        <w:rPr>
          <w:lang w:eastAsia="zh-CN"/>
        </w:rPr>
        <w:t>]</w:t>
      </w:r>
      <w:r>
        <w:rPr>
          <w:lang w:eastAsia="zh-CN"/>
        </w:rPr>
        <w:t xml:space="preserve">  </w:t>
      </w:r>
    </w:p>
    <w:p w14:paraId="35B4E5B5"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averageMeasurementValue</w:t>
      </w:r>
      <w:r w:rsidRPr="00932268">
        <w:rPr>
          <w:lang w:eastAsia="zh-CN"/>
        </w:rPr>
        <w:t xml:space="preserve">: </w:t>
      </w:r>
      <w:r>
        <w:rPr>
          <w:lang w:eastAsia="zh-CN"/>
        </w:rPr>
        <w:t>Uinteger</w:t>
      </w:r>
    </w:p>
    <w:p w14:paraId="77DD341B"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maximumMeasurementValue</w:t>
      </w:r>
      <w:r w:rsidRPr="00932268">
        <w:rPr>
          <w:lang w:eastAsia="zh-CN"/>
        </w:rPr>
        <w:t xml:space="preserve">: </w:t>
      </w:r>
      <w:r>
        <w:rPr>
          <w:lang w:eastAsia="zh-CN"/>
        </w:rPr>
        <w:t>Uinteger</w:t>
      </w:r>
    </w:p>
    <w:p w14:paraId="7C24EA76"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minimumMeasurementValue</w:t>
      </w:r>
      <w:r w:rsidRPr="00932268">
        <w:rPr>
          <w:lang w:eastAsia="zh-CN"/>
        </w:rPr>
        <w:t xml:space="preserve">: </w:t>
      </w:r>
      <w:r>
        <w:rPr>
          <w:lang w:eastAsia="zh-CN"/>
        </w:rPr>
        <w:t>Uinteger</w:t>
      </w:r>
    </w:p>
    <w:p w14:paraId="2F43BE68"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standardDeviationMeasurementValue</w:t>
      </w:r>
      <w:r w:rsidRPr="00932268">
        <w:rPr>
          <w:lang w:eastAsia="zh-CN"/>
        </w:rPr>
        <w:t xml:space="preserve">: </w:t>
      </w:r>
      <w:r>
        <w:rPr>
          <w:lang w:eastAsia="zh-CN"/>
        </w:rPr>
        <w:t>Uinteger</w:t>
      </w:r>
    </w:p>
    <w:p w14:paraId="54EC7A44"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kPercentileMeasurementValue</w:t>
      </w:r>
      <w:r w:rsidRPr="00932268">
        <w:rPr>
          <w:lang w:eastAsia="zh-CN"/>
        </w:rPr>
        <w:t xml:space="preserve">: </w:t>
      </w:r>
      <w:r>
        <w:rPr>
          <w:lang w:eastAsia="zh-CN"/>
        </w:rPr>
        <w:t>Uinteger</w:t>
      </w:r>
    </w:p>
    <w:p w14:paraId="0F1B5E6B"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measurementPeriod</w:t>
      </w:r>
      <w:r w:rsidRPr="00932268">
        <w:rPr>
          <w:lang w:eastAsia="zh-CN"/>
        </w:rPr>
        <w:t xml:space="preserve">: </w:t>
      </w:r>
      <w:r>
        <w:rPr>
          <w:lang w:eastAsia="zh-CN"/>
        </w:rPr>
        <w:t>MeasurementPeriod</w:t>
      </w:r>
    </w:p>
    <w:p w14:paraId="2801EEF0" w14:textId="77777777" w:rsidR="00867D82" w:rsidRPr="00932268" w:rsidRDefault="00867D82" w:rsidP="00867D82">
      <w:pPr>
        <w:pStyle w:val="PL"/>
        <w:rPr>
          <w:lang w:eastAsia="zh-CN"/>
        </w:rPr>
      </w:pPr>
      <w:r>
        <w:rPr>
          <w:lang w:eastAsia="zh-CN"/>
        </w:rPr>
        <w:t xml:space="preserve"> ? timeStamp: TimeOfDay </w:t>
      </w:r>
      <w:r w:rsidRPr="00932268">
        <w:rPr>
          <w:lang w:eastAsia="zh-CN"/>
        </w:rPr>
        <w:t xml:space="preserve">         </w:t>
      </w:r>
    </w:p>
    <w:p w14:paraId="6D382C46" w14:textId="77777777" w:rsidR="00867D82" w:rsidRPr="00932268" w:rsidRDefault="00867D82" w:rsidP="00867D82">
      <w:pPr>
        <w:pStyle w:val="PL"/>
        <w:rPr>
          <w:lang w:eastAsia="zh-CN"/>
        </w:rPr>
      </w:pPr>
      <w:r w:rsidRPr="00932268">
        <w:rPr>
          <w:lang w:eastAsia="zh-CN"/>
        </w:rPr>
        <w:t>}</w:t>
      </w:r>
    </w:p>
    <w:p w14:paraId="1F077763" w14:textId="77777777" w:rsidR="00867D82" w:rsidRPr="00932268" w:rsidRDefault="00867D82" w:rsidP="00867D82">
      <w:pPr>
        <w:pStyle w:val="PL"/>
        <w:rPr>
          <w:lang w:eastAsia="zh-CN"/>
        </w:rPr>
      </w:pPr>
    </w:p>
    <w:p w14:paraId="7C7BD17A" w14:textId="77777777" w:rsidR="00867D82" w:rsidRPr="00932268" w:rsidRDefault="00867D82" w:rsidP="00867D82">
      <w:pPr>
        <w:pStyle w:val="PL"/>
        <w:rPr>
          <w:lang w:eastAsia="zh-CN"/>
        </w:rPr>
      </w:pPr>
      <w:r w:rsidRPr="00932268">
        <w:rPr>
          <w:lang w:eastAsia="zh-CN"/>
        </w:rPr>
        <w:t xml:space="preserve">;;; </w:t>
      </w:r>
      <w:r>
        <w:rPr>
          <w:lang w:eastAsia="zh-CN"/>
        </w:rPr>
        <w:t>ReportingCriteria</w:t>
      </w:r>
    </w:p>
    <w:p w14:paraId="35201E39" w14:textId="77777777" w:rsidR="00867D82" w:rsidRPr="00932268" w:rsidRDefault="00867D82" w:rsidP="00867D82">
      <w:pPr>
        <w:pStyle w:val="PL"/>
        <w:rPr>
          <w:lang w:eastAsia="zh-CN"/>
        </w:rPr>
      </w:pPr>
      <w:r>
        <w:rPr>
          <w:lang w:eastAsia="zh-CN"/>
        </w:rPr>
        <w:t>ReportingCriteria</w:t>
      </w:r>
      <w:r w:rsidRPr="00932268">
        <w:rPr>
          <w:lang w:eastAsia="zh-CN"/>
        </w:rPr>
        <w:t xml:space="preserve"> = {</w:t>
      </w:r>
    </w:p>
    <w:p w14:paraId="2C342F93" w14:textId="77777777" w:rsidR="00867D82" w:rsidRPr="00932268" w:rsidRDefault="00867D82" w:rsidP="00867D82">
      <w:pPr>
        <w:pStyle w:val="PL"/>
        <w:rPr>
          <w:lang w:eastAsia="zh-CN"/>
        </w:rPr>
      </w:pPr>
      <w:r w:rsidRPr="00932268">
        <w:rPr>
          <w:lang w:eastAsia="zh-CN"/>
        </w:rPr>
        <w:t xml:space="preserve"> ? </w:t>
      </w:r>
      <w:r>
        <w:rPr>
          <w:lang w:val="en-US"/>
        </w:rPr>
        <w:t>latency</w:t>
      </w:r>
      <w:r w:rsidRPr="00932268">
        <w:rPr>
          <w:lang w:eastAsia="zh-CN"/>
        </w:rPr>
        <w:t xml:space="preserve">: </w:t>
      </w:r>
      <w:r>
        <w:rPr>
          <w:lang w:eastAsia="zh-CN"/>
        </w:rPr>
        <w:t>LatencyValue</w:t>
      </w:r>
    </w:p>
    <w:p w14:paraId="6911DD16" w14:textId="77777777" w:rsidR="00867D82" w:rsidRPr="00932268" w:rsidRDefault="00867D82" w:rsidP="00867D82">
      <w:pPr>
        <w:pStyle w:val="PL"/>
        <w:rPr>
          <w:lang w:eastAsia="zh-CN"/>
        </w:rPr>
      </w:pPr>
      <w:r w:rsidRPr="00932268">
        <w:rPr>
          <w:lang w:eastAsia="zh-CN"/>
        </w:rPr>
        <w:t xml:space="preserve"> ? </w:t>
      </w:r>
      <w:r>
        <w:rPr>
          <w:lang w:val="en-US"/>
        </w:rPr>
        <w:t>bitrate</w:t>
      </w:r>
      <w:r>
        <w:rPr>
          <w:lang w:eastAsia="zh-CN"/>
        </w:rPr>
        <w:t>: BitrateValue</w:t>
      </w:r>
    </w:p>
    <w:p w14:paraId="6D5B8828" w14:textId="77777777" w:rsidR="00867D82" w:rsidRPr="00932268" w:rsidRDefault="00867D82" w:rsidP="00867D82">
      <w:pPr>
        <w:pStyle w:val="PL"/>
        <w:rPr>
          <w:lang w:eastAsia="zh-CN"/>
        </w:rPr>
      </w:pPr>
      <w:r w:rsidRPr="00932268">
        <w:rPr>
          <w:lang w:eastAsia="zh-CN"/>
        </w:rPr>
        <w:t>}</w:t>
      </w:r>
    </w:p>
    <w:p w14:paraId="6B834756" w14:textId="77777777" w:rsidR="00867D82" w:rsidRPr="00932268" w:rsidRDefault="00867D82" w:rsidP="00867D82">
      <w:pPr>
        <w:pStyle w:val="PL"/>
        <w:rPr>
          <w:lang w:eastAsia="zh-CN"/>
        </w:rPr>
      </w:pPr>
    </w:p>
    <w:p w14:paraId="2654A228" w14:textId="77777777" w:rsidR="00867D82" w:rsidRPr="00932268" w:rsidRDefault="00867D82" w:rsidP="00867D82">
      <w:pPr>
        <w:pStyle w:val="PL"/>
        <w:rPr>
          <w:lang w:eastAsia="zh-CN"/>
        </w:rPr>
      </w:pPr>
      <w:r w:rsidRPr="00932268">
        <w:rPr>
          <w:lang w:eastAsia="zh-CN"/>
        </w:rPr>
        <w:t xml:space="preserve">;;; </w:t>
      </w:r>
      <w:r>
        <w:rPr>
          <w:lang w:eastAsia="zh-CN"/>
        </w:rPr>
        <w:t>LatencyValue</w:t>
      </w:r>
    </w:p>
    <w:p w14:paraId="17DDB260" w14:textId="77777777" w:rsidR="00867D82" w:rsidRPr="00932268" w:rsidRDefault="00867D82" w:rsidP="00867D82">
      <w:pPr>
        <w:pStyle w:val="PL"/>
        <w:rPr>
          <w:lang w:eastAsia="zh-CN"/>
        </w:rPr>
      </w:pPr>
      <w:r>
        <w:rPr>
          <w:lang w:eastAsia="zh-CN"/>
        </w:rPr>
        <w:t>LatencyValue</w:t>
      </w:r>
      <w:r w:rsidRPr="00932268">
        <w:rPr>
          <w:lang w:eastAsia="zh-CN"/>
        </w:rPr>
        <w:t xml:space="preserve"> = {</w:t>
      </w:r>
    </w:p>
    <w:p w14:paraId="2F10B82F" w14:textId="77777777" w:rsidR="00867D82" w:rsidRPr="00932268" w:rsidRDefault="00867D82" w:rsidP="00867D82">
      <w:pPr>
        <w:pStyle w:val="PL"/>
        <w:rPr>
          <w:lang w:eastAsia="zh-CN"/>
        </w:rPr>
      </w:pPr>
      <w:r w:rsidRPr="00932268">
        <w:rPr>
          <w:lang w:eastAsia="zh-CN"/>
        </w:rPr>
        <w:t xml:space="preserve"> </w:t>
      </w:r>
      <w:r w:rsidRPr="00D7411C">
        <w:rPr>
          <w:lang w:val="en-US"/>
        </w:rPr>
        <w:t>latencyThresholdValue</w:t>
      </w:r>
      <w:r w:rsidRPr="00932268">
        <w:rPr>
          <w:lang w:eastAsia="zh-CN"/>
        </w:rPr>
        <w:t xml:space="preserve">: </w:t>
      </w:r>
      <w:r>
        <w:rPr>
          <w:lang w:eastAsia="zh-CN"/>
        </w:rPr>
        <w:t>Uinteger</w:t>
      </w:r>
    </w:p>
    <w:p w14:paraId="2F76BC77" w14:textId="77777777" w:rsidR="00867D82" w:rsidRPr="00932268" w:rsidRDefault="00867D82" w:rsidP="00867D82">
      <w:pPr>
        <w:pStyle w:val="PL"/>
        <w:rPr>
          <w:lang w:eastAsia="zh-CN"/>
        </w:rPr>
      </w:pPr>
      <w:r w:rsidRPr="00932268">
        <w:rPr>
          <w:lang w:eastAsia="zh-CN"/>
        </w:rPr>
        <w:t xml:space="preserve"> </w:t>
      </w:r>
      <w:r>
        <w:rPr>
          <w:lang w:val="en-US"/>
        </w:rPr>
        <w:t>aboveOrBelow</w:t>
      </w:r>
      <w:r>
        <w:rPr>
          <w:lang w:eastAsia="zh-CN"/>
        </w:rPr>
        <w:t>: bool</w:t>
      </w:r>
    </w:p>
    <w:p w14:paraId="7928EF74" w14:textId="77777777" w:rsidR="00867D82" w:rsidRPr="00932268" w:rsidRDefault="00867D82" w:rsidP="00867D82">
      <w:pPr>
        <w:pStyle w:val="PL"/>
        <w:rPr>
          <w:lang w:eastAsia="zh-CN"/>
        </w:rPr>
      </w:pPr>
      <w:r w:rsidRPr="00932268">
        <w:rPr>
          <w:lang w:eastAsia="zh-CN"/>
        </w:rPr>
        <w:t>}</w:t>
      </w:r>
    </w:p>
    <w:p w14:paraId="32772742" w14:textId="77777777" w:rsidR="00867D82" w:rsidRPr="00932268" w:rsidRDefault="00867D82" w:rsidP="00867D82">
      <w:pPr>
        <w:pStyle w:val="PL"/>
        <w:rPr>
          <w:lang w:eastAsia="zh-CN"/>
        </w:rPr>
      </w:pPr>
    </w:p>
    <w:p w14:paraId="2029DB08" w14:textId="77777777" w:rsidR="00867D82" w:rsidRPr="00932268" w:rsidRDefault="00867D82" w:rsidP="00867D82">
      <w:pPr>
        <w:pStyle w:val="PL"/>
        <w:rPr>
          <w:lang w:eastAsia="zh-CN"/>
        </w:rPr>
      </w:pPr>
      <w:r w:rsidRPr="00932268">
        <w:rPr>
          <w:lang w:eastAsia="zh-CN"/>
        </w:rPr>
        <w:t xml:space="preserve">;;; </w:t>
      </w:r>
      <w:r>
        <w:rPr>
          <w:lang w:eastAsia="zh-CN"/>
        </w:rPr>
        <w:t>BitrateValue</w:t>
      </w:r>
    </w:p>
    <w:p w14:paraId="00C48366" w14:textId="77777777" w:rsidR="00867D82" w:rsidRPr="00932268" w:rsidRDefault="00867D82" w:rsidP="00867D82">
      <w:pPr>
        <w:pStyle w:val="PL"/>
        <w:rPr>
          <w:lang w:eastAsia="zh-CN"/>
        </w:rPr>
      </w:pPr>
      <w:r>
        <w:rPr>
          <w:lang w:eastAsia="zh-CN"/>
        </w:rPr>
        <w:t>BitrateValue</w:t>
      </w:r>
      <w:r w:rsidRPr="00932268">
        <w:rPr>
          <w:lang w:eastAsia="zh-CN"/>
        </w:rPr>
        <w:t xml:space="preserve"> = {</w:t>
      </w:r>
    </w:p>
    <w:p w14:paraId="0DF18A18" w14:textId="77777777" w:rsidR="00867D82" w:rsidRPr="00932268" w:rsidRDefault="00867D82" w:rsidP="00867D82">
      <w:pPr>
        <w:pStyle w:val="PL"/>
        <w:rPr>
          <w:lang w:eastAsia="zh-CN"/>
        </w:rPr>
      </w:pPr>
      <w:r w:rsidRPr="00932268">
        <w:rPr>
          <w:lang w:eastAsia="zh-CN"/>
        </w:rPr>
        <w:t xml:space="preserve"> </w:t>
      </w:r>
      <w:r w:rsidRPr="00025409">
        <w:rPr>
          <w:lang w:val="en-US"/>
        </w:rPr>
        <w:t>bitrate</w:t>
      </w:r>
      <w:r w:rsidRPr="00830AC8">
        <w:rPr>
          <w:lang w:val="en-US"/>
        </w:rPr>
        <w:t>ThresholdValue</w:t>
      </w:r>
      <w:r w:rsidRPr="00932268">
        <w:rPr>
          <w:lang w:eastAsia="zh-CN"/>
        </w:rPr>
        <w:t xml:space="preserve">: </w:t>
      </w:r>
      <w:r>
        <w:rPr>
          <w:lang w:eastAsia="zh-CN"/>
        </w:rPr>
        <w:t>Uinteger</w:t>
      </w:r>
    </w:p>
    <w:p w14:paraId="064B6A61" w14:textId="77777777" w:rsidR="00867D82" w:rsidRPr="00932268" w:rsidRDefault="00867D82" w:rsidP="00867D82">
      <w:pPr>
        <w:pStyle w:val="PL"/>
        <w:rPr>
          <w:lang w:eastAsia="zh-CN"/>
        </w:rPr>
      </w:pPr>
      <w:r w:rsidRPr="00932268">
        <w:rPr>
          <w:lang w:eastAsia="zh-CN"/>
        </w:rPr>
        <w:t xml:space="preserve"> </w:t>
      </w:r>
      <w:r>
        <w:rPr>
          <w:lang w:val="en-US"/>
        </w:rPr>
        <w:t>aboveOrBelow</w:t>
      </w:r>
      <w:r>
        <w:rPr>
          <w:lang w:eastAsia="zh-CN"/>
        </w:rPr>
        <w:t>: bool</w:t>
      </w:r>
    </w:p>
    <w:p w14:paraId="163CB7F0" w14:textId="77777777" w:rsidR="00867D82" w:rsidRPr="00932268" w:rsidRDefault="00867D82" w:rsidP="00867D82">
      <w:pPr>
        <w:pStyle w:val="PL"/>
        <w:rPr>
          <w:lang w:eastAsia="zh-CN"/>
        </w:rPr>
      </w:pPr>
      <w:r w:rsidRPr="00932268">
        <w:rPr>
          <w:lang w:eastAsia="zh-CN"/>
        </w:rPr>
        <w:t>}</w:t>
      </w:r>
    </w:p>
    <w:p w14:paraId="32691FDC" w14:textId="77777777" w:rsidR="00867D82" w:rsidRPr="00932268" w:rsidRDefault="00867D82" w:rsidP="00867D82">
      <w:pPr>
        <w:pStyle w:val="PL"/>
        <w:rPr>
          <w:lang w:eastAsia="zh-CN"/>
        </w:rPr>
      </w:pPr>
    </w:p>
    <w:p w14:paraId="05F7F675" w14:textId="77777777" w:rsidR="00867D82" w:rsidRPr="00932268" w:rsidRDefault="00867D82" w:rsidP="00867D82">
      <w:pPr>
        <w:pStyle w:val="PL"/>
        <w:rPr>
          <w:lang w:eastAsia="zh-CN"/>
        </w:rPr>
      </w:pPr>
      <w:r w:rsidRPr="00932268">
        <w:rPr>
          <w:lang w:eastAsia="zh-CN"/>
        </w:rPr>
        <w:t xml:space="preserve">;;; </w:t>
      </w:r>
      <w:r>
        <w:rPr>
          <w:lang w:eastAsia="zh-CN"/>
        </w:rPr>
        <w:t>MeasurementConditions</w:t>
      </w:r>
    </w:p>
    <w:p w14:paraId="14B692D4" w14:textId="77777777" w:rsidR="00867D82" w:rsidRPr="00932268" w:rsidRDefault="00867D82" w:rsidP="00867D82">
      <w:pPr>
        <w:pStyle w:val="PL"/>
        <w:rPr>
          <w:lang w:eastAsia="zh-CN"/>
        </w:rPr>
      </w:pPr>
      <w:r>
        <w:rPr>
          <w:lang w:eastAsia="zh-CN"/>
        </w:rPr>
        <w:t>MeasurementConditions</w:t>
      </w:r>
      <w:r w:rsidRPr="00932268">
        <w:rPr>
          <w:lang w:eastAsia="zh-CN"/>
        </w:rPr>
        <w:t xml:space="preserve"> = {</w:t>
      </w:r>
    </w:p>
    <w:p w14:paraId="3B2B8035" w14:textId="77777777" w:rsidR="00867D82" w:rsidRPr="00932268" w:rsidRDefault="00867D82" w:rsidP="00867D82">
      <w:pPr>
        <w:pStyle w:val="PL"/>
        <w:rPr>
          <w:lang w:eastAsia="zh-CN"/>
        </w:rPr>
      </w:pPr>
      <w:r>
        <w:rPr>
          <w:lang w:eastAsia="zh-CN"/>
        </w:rPr>
        <w:t xml:space="preserve"> </w:t>
      </w:r>
      <w:r w:rsidRPr="00932268">
        <w:rPr>
          <w:lang w:eastAsia="zh-CN"/>
        </w:rPr>
        <w:t xml:space="preserve">? </w:t>
      </w:r>
      <w:r w:rsidRPr="00830AC8">
        <w:rPr>
          <w:lang w:val="en-US"/>
        </w:rPr>
        <w:t>temporalConditions</w:t>
      </w:r>
      <w:r w:rsidRPr="00932268">
        <w:rPr>
          <w:lang w:eastAsia="zh-CN"/>
        </w:rPr>
        <w:t xml:space="preserve">: </w:t>
      </w:r>
      <w:r>
        <w:rPr>
          <w:lang w:eastAsia="zh-CN"/>
        </w:rPr>
        <w:t>MeasurementPeriod</w:t>
      </w:r>
    </w:p>
    <w:p w14:paraId="0EE24165" w14:textId="77777777" w:rsidR="00867D82" w:rsidRPr="00932268" w:rsidRDefault="00867D82" w:rsidP="00867D82">
      <w:pPr>
        <w:pStyle w:val="PL"/>
        <w:rPr>
          <w:lang w:eastAsia="zh-CN"/>
        </w:rPr>
      </w:pPr>
      <w:r w:rsidRPr="00932268">
        <w:rPr>
          <w:lang w:eastAsia="zh-CN"/>
        </w:rPr>
        <w:t xml:space="preserve"> ? </w:t>
      </w:r>
      <w:r>
        <w:rPr>
          <w:lang w:val="en-US"/>
        </w:rPr>
        <w:t>spatialConditions</w:t>
      </w:r>
      <w:r>
        <w:rPr>
          <w:lang w:eastAsia="zh-CN"/>
        </w:rPr>
        <w:t xml:space="preserve">: </w:t>
      </w:r>
      <w:r>
        <w:rPr>
          <w:lang w:val="en-US"/>
        </w:rPr>
        <w:t>SpatialConditions</w:t>
      </w:r>
    </w:p>
    <w:p w14:paraId="18F36A1B" w14:textId="77777777" w:rsidR="00867D82" w:rsidRPr="00932268" w:rsidRDefault="00867D82" w:rsidP="00867D82">
      <w:pPr>
        <w:pStyle w:val="PL"/>
        <w:rPr>
          <w:lang w:eastAsia="zh-CN"/>
        </w:rPr>
      </w:pPr>
      <w:r w:rsidRPr="00932268">
        <w:rPr>
          <w:lang w:eastAsia="zh-CN"/>
        </w:rPr>
        <w:t>}</w:t>
      </w:r>
    </w:p>
    <w:p w14:paraId="4D3A39F1" w14:textId="77777777" w:rsidR="00867D82" w:rsidRPr="00932268" w:rsidRDefault="00867D82" w:rsidP="00867D82">
      <w:pPr>
        <w:pStyle w:val="PL"/>
        <w:rPr>
          <w:lang w:eastAsia="zh-CN"/>
        </w:rPr>
      </w:pPr>
    </w:p>
    <w:p w14:paraId="4DCDABDD" w14:textId="77777777" w:rsidR="00867D82" w:rsidRPr="00950778" w:rsidRDefault="00867D82" w:rsidP="00867D82">
      <w:pPr>
        <w:pStyle w:val="PL"/>
        <w:rPr>
          <w:lang w:eastAsia="zh-CN"/>
        </w:rPr>
      </w:pPr>
      <w:r>
        <w:t>MeasurementPeriod</w:t>
      </w:r>
      <w:r w:rsidRPr="00950778">
        <w:rPr>
          <w:lang w:eastAsia="zh-CN"/>
        </w:rPr>
        <w:t xml:space="preserve"> = {</w:t>
      </w:r>
    </w:p>
    <w:p w14:paraId="66472AE7" w14:textId="77777777" w:rsidR="00867D82" w:rsidRPr="00950778" w:rsidRDefault="00867D82" w:rsidP="00867D82">
      <w:pPr>
        <w:pStyle w:val="PL"/>
        <w:rPr>
          <w:lang w:eastAsia="zh-CN"/>
        </w:rPr>
      </w:pPr>
      <w:r>
        <w:rPr>
          <w:lang w:eastAsia="zh-CN"/>
        </w:rPr>
        <w:t xml:space="preserve"> time</w:t>
      </w:r>
      <w:r w:rsidRPr="00950778">
        <w:rPr>
          <w:lang w:eastAsia="zh-CN"/>
        </w:rPr>
        <w:t xml:space="preserve">Start: TimeOfDay   </w:t>
      </w:r>
      <w:r>
        <w:rPr>
          <w:lang w:eastAsia="zh-CN"/>
        </w:rPr>
        <w:t xml:space="preserve">  </w:t>
      </w:r>
      <w:r w:rsidRPr="00950778">
        <w:rPr>
          <w:lang w:eastAsia="zh-CN"/>
        </w:rPr>
        <w:t xml:space="preserve"> </w:t>
      </w:r>
      <w:r>
        <w:rPr>
          <w:lang w:eastAsia="zh-CN"/>
        </w:rPr>
        <w:t xml:space="preserve">      </w:t>
      </w:r>
    </w:p>
    <w:p w14:paraId="5345D627" w14:textId="77777777" w:rsidR="00867D82" w:rsidRPr="00950778" w:rsidRDefault="00867D82" w:rsidP="00867D82">
      <w:pPr>
        <w:pStyle w:val="PL"/>
        <w:rPr>
          <w:lang w:eastAsia="zh-CN"/>
        </w:rPr>
      </w:pPr>
      <w:r w:rsidRPr="00950778">
        <w:rPr>
          <w:lang w:eastAsia="zh-CN"/>
        </w:rPr>
        <w:t xml:space="preserve"> timeEnd: TimeOfDay       </w:t>
      </w:r>
      <w:r>
        <w:rPr>
          <w:lang w:eastAsia="zh-CN"/>
        </w:rPr>
        <w:t xml:space="preserve">       </w:t>
      </w:r>
    </w:p>
    <w:p w14:paraId="39358822" w14:textId="77777777" w:rsidR="00867D82" w:rsidRPr="00950778" w:rsidRDefault="00867D82" w:rsidP="00867D82">
      <w:pPr>
        <w:pStyle w:val="PL"/>
        <w:rPr>
          <w:lang w:eastAsia="zh-CN"/>
        </w:rPr>
      </w:pPr>
      <w:r w:rsidRPr="00950778">
        <w:rPr>
          <w:lang w:eastAsia="zh-CN"/>
        </w:rPr>
        <w:t>}</w:t>
      </w:r>
    </w:p>
    <w:p w14:paraId="55B464C1" w14:textId="77777777" w:rsidR="00867D82" w:rsidRPr="00932268" w:rsidRDefault="00867D82" w:rsidP="00867D82">
      <w:pPr>
        <w:pStyle w:val="PL"/>
        <w:rPr>
          <w:lang w:eastAsia="zh-CN"/>
        </w:rPr>
      </w:pPr>
    </w:p>
    <w:p w14:paraId="048A293E" w14:textId="77777777" w:rsidR="00867D82" w:rsidRPr="00932268" w:rsidRDefault="00867D82" w:rsidP="00867D82">
      <w:pPr>
        <w:pStyle w:val="PL"/>
        <w:rPr>
          <w:lang w:eastAsia="zh-CN"/>
        </w:rPr>
      </w:pPr>
      <w:r w:rsidRPr="00932268">
        <w:rPr>
          <w:lang w:eastAsia="zh-CN"/>
        </w:rPr>
        <w:t xml:space="preserve">;;; </w:t>
      </w:r>
      <w:r>
        <w:rPr>
          <w:lang w:eastAsia="zh-CN"/>
        </w:rPr>
        <w:t>SpatialConditons</w:t>
      </w:r>
    </w:p>
    <w:p w14:paraId="435CDCEE" w14:textId="77777777" w:rsidR="00867D82" w:rsidRPr="00932268" w:rsidRDefault="00867D82" w:rsidP="00867D82">
      <w:pPr>
        <w:pStyle w:val="PL"/>
        <w:rPr>
          <w:lang w:eastAsia="zh-CN"/>
        </w:rPr>
      </w:pPr>
      <w:r>
        <w:rPr>
          <w:lang w:eastAsia="zh-CN"/>
        </w:rPr>
        <w:t>SpatialConditions</w:t>
      </w:r>
      <w:r w:rsidRPr="00932268">
        <w:rPr>
          <w:lang w:eastAsia="zh-CN"/>
        </w:rPr>
        <w:t xml:space="preserve"> = {</w:t>
      </w:r>
    </w:p>
    <w:p w14:paraId="5C947325" w14:textId="77777777" w:rsidR="00867D82" w:rsidRPr="00932268" w:rsidRDefault="00867D82" w:rsidP="00867D82">
      <w:pPr>
        <w:pStyle w:val="PL"/>
        <w:rPr>
          <w:lang w:eastAsia="zh-CN"/>
        </w:rPr>
      </w:pPr>
      <w:r w:rsidRPr="00363CF9">
        <w:rPr>
          <w:lang w:eastAsia="zh-CN"/>
        </w:rPr>
        <w:t xml:space="preserve"> </w:t>
      </w:r>
      <w:r w:rsidRPr="00932268">
        <w:rPr>
          <w:lang w:eastAsia="zh-CN"/>
        </w:rPr>
        <w:t>? geo</w:t>
      </w:r>
      <w:r>
        <w:rPr>
          <w:lang w:eastAsia="zh-CN"/>
        </w:rPr>
        <w:t>graphic</w:t>
      </w:r>
      <w:r w:rsidRPr="00932268">
        <w:rPr>
          <w:lang w:eastAsia="zh-CN"/>
        </w:rPr>
        <w:t>Area</w:t>
      </w:r>
      <w:r>
        <w:rPr>
          <w:lang w:eastAsia="zh-CN"/>
        </w:rPr>
        <w:t>List: [* GeographicArea]</w:t>
      </w:r>
    </w:p>
    <w:p w14:paraId="461246BB" w14:textId="77777777" w:rsidR="00867D82" w:rsidRPr="00932268" w:rsidRDefault="00867D82" w:rsidP="00867D82">
      <w:pPr>
        <w:pStyle w:val="PL"/>
        <w:rPr>
          <w:lang w:eastAsia="zh-CN"/>
        </w:rPr>
      </w:pPr>
      <w:r w:rsidRPr="00363CF9">
        <w:rPr>
          <w:lang w:eastAsia="zh-CN"/>
        </w:rPr>
        <w:t xml:space="preserve"> </w:t>
      </w:r>
      <w:r w:rsidRPr="00932268">
        <w:rPr>
          <w:lang w:eastAsia="zh-CN"/>
        </w:rPr>
        <w:t>? geo</w:t>
      </w:r>
      <w:r>
        <w:rPr>
          <w:lang w:eastAsia="zh-CN"/>
        </w:rPr>
        <w:t>CordinatesList: [*</w:t>
      </w:r>
      <w:r w:rsidRPr="00932268">
        <w:rPr>
          <w:lang w:eastAsia="zh-CN"/>
        </w:rPr>
        <w:t>GeographicalCoordinates</w:t>
      </w:r>
      <w:r>
        <w:rPr>
          <w:lang w:eastAsia="zh-CN"/>
        </w:rPr>
        <w:t>]</w:t>
      </w:r>
    </w:p>
    <w:p w14:paraId="46304A2D" w14:textId="77777777" w:rsidR="00867D82" w:rsidRPr="00932268" w:rsidRDefault="00867D82" w:rsidP="00867D82">
      <w:pPr>
        <w:pStyle w:val="PL"/>
        <w:rPr>
          <w:lang w:eastAsia="zh-CN"/>
        </w:rPr>
      </w:pPr>
      <w:r w:rsidRPr="00932268">
        <w:rPr>
          <w:lang w:eastAsia="zh-CN"/>
        </w:rPr>
        <w:t>}</w:t>
      </w:r>
    </w:p>
    <w:p w14:paraId="459A7CCF" w14:textId="77777777" w:rsidR="00867D82" w:rsidRPr="00932268" w:rsidRDefault="00867D82" w:rsidP="00867D82">
      <w:pPr>
        <w:pStyle w:val="PL"/>
        <w:rPr>
          <w:lang w:eastAsia="zh-CN"/>
        </w:rPr>
      </w:pPr>
    </w:p>
    <w:p w14:paraId="52B2F095" w14:textId="77777777" w:rsidR="00867D82" w:rsidRPr="00950778" w:rsidRDefault="00867D82" w:rsidP="00867D82">
      <w:pPr>
        <w:pStyle w:val="PL"/>
        <w:rPr>
          <w:lang w:eastAsia="zh-CN"/>
        </w:rPr>
      </w:pPr>
      <w:r w:rsidRPr="00950778">
        <w:rPr>
          <w:lang w:eastAsia="zh-CN"/>
        </w:rPr>
        <w:t>;;; TimeOfDay</w:t>
      </w:r>
    </w:p>
    <w:p w14:paraId="35C466BC" w14:textId="77777777" w:rsidR="00867D82" w:rsidRPr="00950778" w:rsidRDefault="00867D82" w:rsidP="00867D82">
      <w:pPr>
        <w:pStyle w:val="PL"/>
        <w:rPr>
          <w:lang w:eastAsia="zh-CN"/>
        </w:rPr>
      </w:pPr>
      <w:r w:rsidRPr="00950778">
        <w:rPr>
          <w:lang w:eastAsia="zh-CN"/>
        </w:rPr>
        <w:t>;;+ String with format partial-time or full-time as defined in clause 5.6 of IETF RFC 3339. Examples, 20:15:00, 20:15:00-08:00 (for 8 hours behind UTC).</w:t>
      </w:r>
    </w:p>
    <w:p w14:paraId="4AA615A2" w14:textId="77777777" w:rsidR="00867D82" w:rsidRPr="00950778" w:rsidRDefault="00867D82" w:rsidP="00867D82">
      <w:pPr>
        <w:pStyle w:val="PL"/>
        <w:rPr>
          <w:lang w:eastAsia="zh-CN"/>
        </w:rPr>
      </w:pPr>
      <w:r w:rsidRPr="00950778">
        <w:rPr>
          <w:lang w:eastAsia="zh-CN"/>
        </w:rPr>
        <w:t>TimeOfDay = text</w:t>
      </w:r>
    </w:p>
    <w:p w14:paraId="6098D1CC" w14:textId="77777777" w:rsidR="00867D82" w:rsidRPr="00932268" w:rsidRDefault="00867D82" w:rsidP="00867D82">
      <w:pPr>
        <w:pStyle w:val="PL"/>
        <w:rPr>
          <w:lang w:eastAsia="zh-CN"/>
        </w:rPr>
      </w:pPr>
    </w:p>
    <w:p w14:paraId="61B5792A" w14:textId="77777777" w:rsidR="00867D82" w:rsidRPr="00932268" w:rsidRDefault="00867D82" w:rsidP="00867D82">
      <w:pPr>
        <w:pStyle w:val="PL"/>
        <w:rPr>
          <w:lang w:eastAsia="zh-CN"/>
        </w:rPr>
      </w:pPr>
      <w:r w:rsidRPr="00932268">
        <w:rPr>
          <w:lang w:eastAsia="zh-CN"/>
        </w:rPr>
        <w:t>;;; ValTargetUe</w:t>
      </w:r>
    </w:p>
    <w:p w14:paraId="09F63C58" w14:textId="77777777" w:rsidR="00867D82" w:rsidRPr="00932268" w:rsidRDefault="00867D82" w:rsidP="00867D82">
      <w:pPr>
        <w:pStyle w:val="PL"/>
        <w:rPr>
          <w:lang w:eastAsia="zh-CN"/>
        </w:rPr>
      </w:pPr>
      <w:r w:rsidRPr="00932268">
        <w:rPr>
          <w:lang w:eastAsia="zh-CN"/>
        </w:rPr>
        <w:lastRenderedPageBreak/>
        <w:t>;;+ Represents information identifying a VAL user ID or a VAL UE ID.</w:t>
      </w:r>
    </w:p>
    <w:p w14:paraId="4675A7A7" w14:textId="77777777" w:rsidR="00867D82" w:rsidRPr="00932268" w:rsidRDefault="00867D82" w:rsidP="00867D82">
      <w:pPr>
        <w:pStyle w:val="PL"/>
        <w:rPr>
          <w:lang w:eastAsia="zh-CN"/>
        </w:rPr>
      </w:pPr>
      <w:r w:rsidRPr="00932268">
        <w:rPr>
          <w:lang w:eastAsia="zh-CN"/>
        </w:rPr>
        <w:t>valUserId = {</w:t>
      </w:r>
    </w:p>
    <w:p w14:paraId="2AAD878A" w14:textId="77777777" w:rsidR="00867D82" w:rsidRPr="00932268" w:rsidRDefault="00867D82" w:rsidP="00867D82">
      <w:pPr>
        <w:pStyle w:val="PL"/>
        <w:rPr>
          <w:lang w:eastAsia="zh-CN"/>
        </w:rPr>
      </w:pPr>
      <w:r w:rsidRPr="00932268">
        <w:rPr>
          <w:lang w:eastAsia="zh-CN"/>
        </w:rPr>
        <w:t xml:space="preserve"> valUserId: text                 ; Unique identifier of a VAL user.</w:t>
      </w:r>
    </w:p>
    <w:p w14:paraId="5E3572C0" w14:textId="77777777" w:rsidR="00867D82" w:rsidRPr="00932268" w:rsidRDefault="00867D82" w:rsidP="00867D82">
      <w:pPr>
        <w:pStyle w:val="PL"/>
        <w:rPr>
          <w:lang w:eastAsia="zh-CN"/>
        </w:rPr>
      </w:pPr>
      <w:r w:rsidRPr="00932268">
        <w:rPr>
          <w:lang w:eastAsia="zh-CN"/>
        </w:rPr>
        <w:t>}</w:t>
      </w:r>
    </w:p>
    <w:p w14:paraId="438023BD" w14:textId="77777777" w:rsidR="00867D82" w:rsidRPr="00932268" w:rsidRDefault="00867D82" w:rsidP="00867D82">
      <w:pPr>
        <w:pStyle w:val="PL"/>
        <w:rPr>
          <w:lang w:eastAsia="zh-CN"/>
        </w:rPr>
      </w:pPr>
    </w:p>
    <w:p w14:paraId="25E7EA65" w14:textId="77777777" w:rsidR="00867D82" w:rsidRPr="00932268" w:rsidRDefault="00867D82" w:rsidP="00867D82">
      <w:pPr>
        <w:pStyle w:val="PL"/>
        <w:rPr>
          <w:lang w:eastAsia="zh-CN"/>
        </w:rPr>
      </w:pPr>
      <w:r w:rsidRPr="00932268">
        <w:rPr>
          <w:lang w:eastAsia="zh-CN"/>
        </w:rPr>
        <w:t>valUeId = {</w:t>
      </w:r>
    </w:p>
    <w:p w14:paraId="4D17EB46" w14:textId="77777777" w:rsidR="00867D82" w:rsidRPr="00932268" w:rsidRDefault="00867D82" w:rsidP="00867D82">
      <w:pPr>
        <w:pStyle w:val="PL"/>
        <w:rPr>
          <w:lang w:eastAsia="zh-CN"/>
        </w:rPr>
      </w:pPr>
      <w:r w:rsidRPr="00932268">
        <w:rPr>
          <w:lang w:eastAsia="zh-CN"/>
        </w:rPr>
        <w:t xml:space="preserve"> valUeId: text                   ; Unique identifier of a VAL UE.</w:t>
      </w:r>
    </w:p>
    <w:p w14:paraId="29A9BA51" w14:textId="77777777" w:rsidR="00867D82" w:rsidRPr="00932268" w:rsidRDefault="00867D82" w:rsidP="00867D82">
      <w:pPr>
        <w:pStyle w:val="PL"/>
        <w:rPr>
          <w:lang w:eastAsia="zh-CN"/>
        </w:rPr>
      </w:pPr>
      <w:r w:rsidRPr="00932268">
        <w:rPr>
          <w:lang w:eastAsia="zh-CN"/>
        </w:rPr>
        <w:t>}</w:t>
      </w:r>
    </w:p>
    <w:p w14:paraId="6F5D7FC1" w14:textId="77777777" w:rsidR="00867D82" w:rsidRPr="00932268" w:rsidRDefault="00867D82" w:rsidP="00867D82">
      <w:pPr>
        <w:pStyle w:val="PL"/>
        <w:rPr>
          <w:lang w:eastAsia="zh-CN"/>
        </w:rPr>
      </w:pPr>
    </w:p>
    <w:p w14:paraId="70FAF025" w14:textId="77777777" w:rsidR="00867D82" w:rsidRPr="00932268" w:rsidRDefault="00867D82" w:rsidP="00867D82">
      <w:pPr>
        <w:pStyle w:val="PL"/>
        <w:rPr>
          <w:lang w:eastAsia="zh-CN"/>
        </w:rPr>
      </w:pPr>
      <w:r w:rsidRPr="00932268">
        <w:rPr>
          <w:lang w:eastAsia="zh-CN"/>
        </w:rPr>
        <w:t>ValTargetUe = valUserId / valUeId</w:t>
      </w:r>
    </w:p>
    <w:p w14:paraId="65DB9DF8" w14:textId="77777777" w:rsidR="00867D82" w:rsidRPr="00932268" w:rsidRDefault="00867D82" w:rsidP="00867D82">
      <w:pPr>
        <w:pStyle w:val="PL"/>
        <w:rPr>
          <w:lang w:eastAsia="zh-CN"/>
        </w:rPr>
      </w:pPr>
    </w:p>
    <w:p w14:paraId="35482DE7" w14:textId="77777777" w:rsidR="00867D82" w:rsidRPr="00932268" w:rsidRDefault="00867D82" w:rsidP="00867D82">
      <w:pPr>
        <w:pStyle w:val="PL"/>
        <w:rPr>
          <w:lang w:eastAsia="zh-CN"/>
        </w:rPr>
      </w:pPr>
      <w:r w:rsidRPr="00932268">
        <w:rPr>
          <w:lang w:eastAsia="zh-CN"/>
        </w:rPr>
        <w:t>;;; Uinteger</w:t>
      </w:r>
    </w:p>
    <w:p w14:paraId="2D15C598" w14:textId="77777777" w:rsidR="00867D82" w:rsidRPr="00932268" w:rsidRDefault="00867D82" w:rsidP="00867D82">
      <w:pPr>
        <w:pStyle w:val="PL"/>
        <w:rPr>
          <w:lang w:eastAsia="zh-CN"/>
        </w:rPr>
      </w:pPr>
      <w:r w:rsidRPr="00932268">
        <w:rPr>
          <w:lang w:eastAsia="zh-CN"/>
        </w:rPr>
        <w:t>;;+ Unsigned Integer, i.e. only value 0 and integers above 0 are permissible.</w:t>
      </w:r>
    </w:p>
    <w:p w14:paraId="374A276B" w14:textId="77777777" w:rsidR="00867D82" w:rsidRPr="00932268" w:rsidRDefault="00867D82" w:rsidP="00867D82">
      <w:pPr>
        <w:pStyle w:val="PL"/>
        <w:rPr>
          <w:lang w:eastAsia="zh-CN"/>
        </w:rPr>
      </w:pPr>
      <w:r w:rsidRPr="00932268">
        <w:rPr>
          <w:lang w:eastAsia="zh-CN"/>
        </w:rPr>
        <w:t>Uinteger = int .ge 0</w:t>
      </w:r>
    </w:p>
    <w:p w14:paraId="32D70D7D" w14:textId="77777777" w:rsidR="00867D82" w:rsidRPr="00932268" w:rsidRDefault="00867D82" w:rsidP="00867D82">
      <w:pPr>
        <w:pStyle w:val="PL"/>
        <w:rPr>
          <w:lang w:eastAsia="zh-CN"/>
        </w:rPr>
      </w:pPr>
    </w:p>
    <w:p w14:paraId="7F2D312C" w14:textId="77777777" w:rsidR="00867D82" w:rsidRPr="00932268" w:rsidRDefault="00867D82" w:rsidP="00867D82">
      <w:pPr>
        <w:pStyle w:val="PL"/>
        <w:rPr>
          <w:lang w:eastAsia="zh-CN"/>
        </w:rPr>
      </w:pPr>
      <w:r w:rsidRPr="00932268">
        <w:rPr>
          <w:lang w:eastAsia="zh-CN"/>
        </w:rPr>
        <w:t>;;; GeographicArea</w:t>
      </w:r>
    </w:p>
    <w:p w14:paraId="03C4711B" w14:textId="77777777" w:rsidR="00867D82" w:rsidRPr="00932268" w:rsidRDefault="00867D82" w:rsidP="00867D82">
      <w:pPr>
        <w:pStyle w:val="PL"/>
        <w:rPr>
          <w:lang w:eastAsia="zh-CN"/>
        </w:rPr>
      </w:pPr>
      <w:r w:rsidRPr="00932268">
        <w:rPr>
          <w:lang w:eastAsia="zh-CN"/>
        </w:rPr>
        <w:t>;;+ Geographic area specified by different shape.</w:t>
      </w:r>
    </w:p>
    <w:p w14:paraId="2233BFB3" w14:textId="77777777" w:rsidR="00867D82" w:rsidRPr="00932268" w:rsidRDefault="00867D82" w:rsidP="00867D82">
      <w:pPr>
        <w:pStyle w:val="PL"/>
        <w:rPr>
          <w:lang w:eastAsia="zh-CN"/>
        </w:rPr>
      </w:pPr>
      <w:r w:rsidRPr="00932268">
        <w:rPr>
          <w:lang w:eastAsia="zh-CN"/>
        </w:rPr>
        <w:t>GeographicArea = Point / PointUncertaintyCircle / PointUncertaintyEllipse / Polygon / PointAltitude / PointAltitudeUncertainty / EllipsoidArc</w:t>
      </w:r>
    </w:p>
    <w:p w14:paraId="364DF3EB" w14:textId="77777777" w:rsidR="00867D82" w:rsidRPr="00932268" w:rsidRDefault="00867D82" w:rsidP="00867D82">
      <w:pPr>
        <w:pStyle w:val="PL"/>
        <w:rPr>
          <w:lang w:eastAsia="zh-CN"/>
        </w:rPr>
      </w:pPr>
    </w:p>
    <w:p w14:paraId="6793598F" w14:textId="77777777" w:rsidR="00867D82" w:rsidRPr="00932268" w:rsidRDefault="00867D82" w:rsidP="00867D82">
      <w:pPr>
        <w:pStyle w:val="PL"/>
        <w:rPr>
          <w:lang w:eastAsia="zh-CN"/>
        </w:rPr>
      </w:pPr>
      <w:r w:rsidRPr="00932268">
        <w:rPr>
          <w:lang w:eastAsia="zh-CN"/>
        </w:rPr>
        <w:t>;;; GADShape</w:t>
      </w:r>
    </w:p>
    <w:p w14:paraId="1ADF9EF7" w14:textId="77777777" w:rsidR="00867D82" w:rsidRPr="00932268" w:rsidRDefault="00867D82" w:rsidP="00867D82">
      <w:pPr>
        <w:pStyle w:val="PL"/>
        <w:rPr>
          <w:lang w:eastAsia="zh-CN"/>
        </w:rPr>
      </w:pPr>
      <w:r w:rsidRPr="00932268">
        <w:rPr>
          <w:lang w:eastAsia="zh-CN"/>
        </w:rPr>
        <w:t>;;+ Common base type for GAD shapes.</w:t>
      </w:r>
    </w:p>
    <w:p w14:paraId="0FE21F4F" w14:textId="77777777" w:rsidR="00867D82" w:rsidRPr="00932268" w:rsidRDefault="00867D82" w:rsidP="00867D82">
      <w:pPr>
        <w:pStyle w:val="PL"/>
        <w:rPr>
          <w:lang w:eastAsia="zh-CN"/>
        </w:rPr>
      </w:pPr>
      <w:r w:rsidRPr="00932268">
        <w:rPr>
          <w:lang w:eastAsia="zh-CN"/>
        </w:rPr>
        <w:t>GADShape = {</w:t>
      </w:r>
    </w:p>
    <w:p w14:paraId="70D7C84D" w14:textId="77777777" w:rsidR="00867D82" w:rsidRPr="00932268" w:rsidRDefault="00867D82" w:rsidP="00867D82">
      <w:pPr>
        <w:pStyle w:val="PL"/>
        <w:rPr>
          <w:lang w:eastAsia="zh-CN"/>
        </w:rPr>
      </w:pPr>
      <w:r w:rsidRPr="00932268">
        <w:rPr>
          <w:lang w:eastAsia="zh-CN"/>
        </w:rPr>
        <w:t xml:space="preserve"> shape: SupportedGADShapes       </w:t>
      </w:r>
    </w:p>
    <w:p w14:paraId="212C316E" w14:textId="77777777" w:rsidR="00867D82" w:rsidRPr="00932268" w:rsidRDefault="00867D82" w:rsidP="00867D82">
      <w:pPr>
        <w:pStyle w:val="PL"/>
        <w:rPr>
          <w:lang w:eastAsia="zh-CN"/>
        </w:rPr>
      </w:pPr>
      <w:r w:rsidRPr="00932268">
        <w:rPr>
          <w:lang w:eastAsia="zh-CN"/>
        </w:rPr>
        <w:t>}</w:t>
      </w:r>
    </w:p>
    <w:p w14:paraId="3770FB63" w14:textId="77777777" w:rsidR="00867D82" w:rsidRPr="00932268" w:rsidRDefault="00867D82" w:rsidP="00867D82">
      <w:pPr>
        <w:pStyle w:val="PL"/>
        <w:rPr>
          <w:lang w:eastAsia="zh-CN"/>
        </w:rPr>
      </w:pPr>
    </w:p>
    <w:p w14:paraId="0468E82D" w14:textId="77777777" w:rsidR="00867D82" w:rsidRPr="00932268" w:rsidRDefault="00867D82" w:rsidP="00867D82">
      <w:pPr>
        <w:pStyle w:val="PL"/>
        <w:rPr>
          <w:lang w:eastAsia="zh-CN"/>
        </w:rPr>
      </w:pPr>
      <w:r w:rsidRPr="00932268">
        <w:rPr>
          <w:lang w:eastAsia="zh-CN"/>
        </w:rPr>
        <w:t>;;; Point</w:t>
      </w:r>
    </w:p>
    <w:p w14:paraId="479FA658" w14:textId="77777777" w:rsidR="00867D82" w:rsidRPr="00932268" w:rsidRDefault="00867D82" w:rsidP="00867D82">
      <w:pPr>
        <w:pStyle w:val="PL"/>
        <w:rPr>
          <w:lang w:eastAsia="zh-CN"/>
        </w:rPr>
      </w:pPr>
      <w:r w:rsidRPr="00932268">
        <w:rPr>
          <w:lang w:eastAsia="zh-CN"/>
        </w:rPr>
        <w:t>;;+ Ellipsoid Point.</w:t>
      </w:r>
    </w:p>
    <w:p w14:paraId="52BD46F3" w14:textId="77777777" w:rsidR="00867D82" w:rsidRPr="00932268" w:rsidRDefault="00867D82" w:rsidP="00867D82">
      <w:pPr>
        <w:pStyle w:val="PL"/>
        <w:rPr>
          <w:lang w:eastAsia="zh-CN"/>
        </w:rPr>
      </w:pPr>
      <w:r w:rsidRPr="00932268">
        <w:rPr>
          <w:lang w:eastAsia="zh-CN"/>
        </w:rPr>
        <w:t>Point = {</w:t>
      </w:r>
    </w:p>
    <w:p w14:paraId="4257AEF8" w14:textId="77777777" w:rsidR="00867D82" w:rsidRPr="00932268" w:rsidRDefault="00867D82" w:rsidP="00867D82">
      <w:pPr>
        <w:pStyle w:val="PL"/>
        <w:rPr>
          <w:lang w:eastAsia="zh-CN"/>
        </w:rPr>
      </w:pPr>
      <w:r w:rsidRPr="00932268">
        <w:rPr>
          <w:lang w:eastAsia="zh-CN"/>
        </w:rPr>
        <w:t xml:space="preserve"> ~GADShape</w:t>
      </w:r>
    </w:p>
    <w:p w14:paraId="38E04001" w14:textId="77777777" w:rsidR="00867D82" w:rsidRPr="00932268" w:rsidRDefault="00867D82" w:rsidP="00867D82">
      <w:pPr>
        <w:pStyle w:val="PL"/>
        <w:rPr>
          <w:lang w:eastAsia="zh-CN"/>
        </w:rPr>
      </w:pPr>
      <w:r w:rsidRPr="00932268">
        <w:rPr>
          <w:lang w:eastAsia="zh-CN"/>
        </w:rPr>
        <w:t xml:space="preserve"> point: GeographicalCoordinates  </w:t>
      </w:r>
    </w:p>
    <w:p w14:paraId="0E042D06" w14:textId="77777777" w:rsidR="00867D82" w:rsidRPr="00932268" w:rsidRDefault="00867D82" w:rsidP="00867D82">
      <w:pPr>
        <w:pStyle w:val="PL"/>
        <w:rPr>
          <w:lang w:eastAsia="zh-CN"/>
        </w:rPr>
      </w:pPr>
      <w:r w:rsidRPr="00932268">
        <w:rPr>
          <w:lang w:eastAsia="zh-CN"/>
        </w:rPr>
        <w:t>}</w:t>
      </w:r>
    </w:p>
    <w:p w14:paraId="513FFDAB" w14:textId="77777777" w:rsidR="00867D82" w:rsidRPr="00932268" w:rsidRDefault="00867D82" w:rsidP="00867D82">
      <w:pPr>
        <w:pStyle w:val="PL"/>
        <w:rPr>
          <w:lang w:eastAsia="zh-CN"/>
        </w:rPr>
      </w:pPr>
    </w:p>
    <w:p w14:paraId="1EF375B2" w14:textId="77777777" w:rsidR="00867D82" w:rsidRPr="00932268" w:rsidRDefault="00867D82" w:rsidP="00867D82">
      <w:pPr>
        <w:pStyle w:val="PL"/>
        <w:rPr>
          <w:lang w:eastAsia="zh-CN"/>
        </w:rPr>
      </w:pPr>
      <w:r w:rsidRPr="00932268">
        <w:rPr>
          <w:lang w:eastAsia="zh-CN"/>
        </w:rPr>
        <w:t>;;; PointUncertaintyCircle</w:t>
      </w:r>
    </w:p>
    <w:p w14:paraId="7CF6E8B4" w14:textId="77777777" w:rsidR="00867D82" w:rsidRPr="00932268" w:rsidRDefault="00867D82" w:rsidP="00867D82">
      <w:pPr>
        <w:pStyle w:val="PL"/>
        <w:rPr>
          <w:lang w:eastAsia="zh-CN"/>
        </w:rPr>
      </w:pPr>
      <w:r w:rsidRPr="00932268">
        <w:rPr>
          <w:lang w:eastAsia="zh-CN"/>
        </w:rPr>
        <w:t>;;+ Ellipsoid point with uncertainty circle.</w:t>
      </w:r>
    </w:p>
    <w:p w14:paraId="274A46B1" w14:textId="77777777" w:rsidR="00867D82" w:rsidRPr="00932268" w:rsidRDefault="00867D82" w:rsidP="00867D82">
      <w:pPr>
        <w:pStyle w:val="PL"/>
        <w:rPr>
          <w:lang w:eastAsia="zh-CN"/>
        </w:rPr>
      </w:pPr>
      <w:r w:rsidRPr="00932268">
        <w:rPr>
          <w:lang w:eastAsia="zh-CN"/>
        </w:rPr>
        <w:t>PointUncertaintyCircle = {</w:t>
      </w:r>
    </w:p>
    <w:p w14:paraId="6786AD2B" w14:textId="61AEB4A4" w:rsidR="00867D82" w:rsidRPr="00932268" w:rsidRDefault="00867D82" w:rsidP="00867D82">
      <w:pPr>
        <w:pStyle w:val="PL"/>
        <w:rPr>
          <w:lang w:eastAsia="zh-CN"/>
        </w:rPr>
      </w:pPr>
      <w:r w:rsidRPr="00932268">
        <w:rPr>
          <w:lang w:eastAsia="zh-CN"/>
        </w:rPr>
        <w:t xml:space="preserve"> ~GADShape</w:t>
      </w:r>
      <w:r w:rsidR="007C05D7">
        <w:rPr>
          <w:lang w:eastAsia="zh-CN"/>
        </w:rPr>
        <w:t xml:space="preserve">                              </w:t>
      </w:r>
    </w:p>
    <w:p w14:paraId="34AE45A8" w14:textId="281B5BDB" w:rsidR="00867D82" w:rsidRPr="00932268" w:rsidRDefault="00867D82" w:rsidP="00867D82">
      <w:pPr>
        <w:pStyle w:val="PL"/>
        <w:rPr>
          <w:lang w:eastAsia="zh-CN"/>
        </w:rPr>
      </w:pPr>
      <w:r w:rsidRPr="00932268">
        <w:rPr>
          <w:lang w:eastAsia="zh-CN"/>
        </w:rPr>
        <w:t xml:space="preserve"> point: GeographicalCoordinates</w:t>
      </w:r>
      <w:r w:rsidR="007C05D7">
        <w:rPr>
          <w:lang w:eastAsia="zh-CN"/>
        </w:rPr>
        <w:t xml:space="preserve">         </w:t>
      </w:r>
    </w:p>
    <w:p w14:paraId="1CB2FB40" w14:textId="29FD7001" w:rsidR="00867D82" w:rsidRPr="00932268" w:rsidRDefault="00867D82" w:rsidP="00867D82">
      <w:pPr>
        <w:pStyle w:val="PL"/>
        <w:rPr>
          <w:lang w:eastAsia="zh-CN"/>
        </w:rPr>
      </w:pPr>
      <w:r w:rsidRPr="00932268">
        <w:rPr>
          <w:lang w:eastAsia="zh-CN"/>
        </w:rPr>
        <w:t xml:space="preserve"> uncertainty: Uncertainty</w:t>
      </w:r>
      <w:r w:rsidR="007C05D7">
        <w:rPr>
          <w:lang w:eastAsia="zh-CN"/>
        </w:rPr>
        <w:t xml:space="preserve">               </w:t>
      </w:r>
    </w:p>
    <w:p w14:paraId="195D8917" w14:textId="77777777" w:rsidR="00867D82" w:rsidRPr="00932268" w:rsidRDefault="00867D82" w:rsidP="00867D82">
      <w:pPr>
        <w:pStyle w:val="PL"/>
        <w:rPr>
          <w:lang w:eastAsia="zh-CN"/>
        </w:rPr>
      </w:pPr>
      <w:r w:rsidRPr="00932268">
        <w:rPr>
          <w:lang w:eastAsia="zh-CN"/>
        </w:rPr>
        <w:t>}</w:t>
      </w:r>
    </w:p>
    <w:p w14:paraId="3460EBBB" w14:textId="77777777" w:rsidR="00867D82" w:rsidRPr="00932268" w:rsidRDefault="00867D82" w:rsidP="00867D82">
      <w:pPr>
        <w:pStyle w:val="PL"/>
        <w:rPr>
          <w:lang w:eastAsia="zh-CN"/>
        </w:rPr>
      </w:pPr>
    </w:p>
    <w:p w14:paraId="05403D81" w14:textId="77777777" w:rsidR="00867D82" w:rsidRPr="00932268" w:rsidRDefault="00867D82" w:rsidP="00867D82">
      <w:pPr>
        <w:pStyle w:val="PL"/>
        <w:rPr>
          <w:lang w:eastAsia="zh-CN"/>
        </w:rPr>
      </w:pPr>
      <w:r w:rsidRPr="00932268">
        <w:rPr>
          <w:lang w:eastAsia="zh-CN"/>
        </w:rPr>
        <w:t>;;; PointUncertaintyEllipse</w:t>
      </w:r>
    </w:p>
    <w:p w14:paraId="0C8425CE" w14:textId="77777777" w:rsidR="00867D82" w:rsidRPr="00932268" w:rsidRDefault="00867D82" w:rsidP="00867D82">
      <w:pPr>
        <w:pStyle w:val="PL"/>
        <w:rPr>
          <w:lang w:eastAsia="zh-CN"/>
        </w:rPr>
      </w:pPr>
      <w:r w:rsidRPr="00932268">
        <w:rPr>
          <w:lang w:eastAsia="zh-CN"/>
        </w:rPr>
        <w:t>;;+ Ellipsoid point with uncertainty ellipse.</w:t>
      </w:r>
    </w:p>
    <w:p w14:paraId="44AAFC32" w14:textId="77777777" w:rsidR="00867D82" w:rsidRPr="00932268" w:rsidRDefault="00867D82" w:rsidP="00867D82">
      <w:pPr>
        <w:pStyle w:val="PL"/>
        <w:rPr>
          <w:lang w:eastAsia="zh-CN"/>
        </w:rPr>
      </w:pPr>
      <w:r w:rsidRPr="00932268">
        <w:rPr>
          <w:lang w:eastAsia="zh-CN"/>
        </w:rPr>
        <w:t>PointUncertaintyEllipse = {</w:t>
      </w:r>
    </w:p>
    <w:p w14:paraId="6E99D205" w14:textId="77777777" w:rsidR="00867D82" w:rsidRPr="00932268" w:rsidRDefault="00867D82" w:rsidP="00867D82">
      <w:pPr>
        <w:pStyle w:val="PL"/>
        <w:rPr>
          <w:lang w:eastAsia="zh-CN"/>
        </w:rPr>
      </w:pPr>
      <w:r w:rsidRPr="00932268">
        <w:rPr>
          <w:lang w:eastAsia="zh-CN"/>
        </w:rPr>
        <w:t xml:space="preserve"> ~GADShape</w:t>
      </w:r>
    </w:p>
    <w:p w14:paraId="1E1AEB13" w14:textId="77777777" w:rsidR="00867D82" w:rsidRPr="00932268" w:rsidRDefault="00867D82" w:rsidP="00867D82">
      <w:pPr>
        <w:pStyle w:val="PL"/>
        <w:rPr>
          <w:lang w:eastAsia="zh-CN"/>
        </w:rPr>
      </w:pPr>
      <w:r w:rsidRPr="00932268">
        <w:rPr>
          <w:lang w:eastAsia="zh-CN"/>
        </w:rPr>
        <w:t xml:space="preserve"> point: GeographicalCoordinates  </w:t>
      </w:r>
    </w:p>
    <w:p w14:paraId="09B9090E" w14:textId="77777777" w:rsidR="00867D82" w:rsidRPr="00932268" w:rsidRDefault="00867D82" w:rsidP="00867D82">
      <w:pPr>
        <w:pStyle w:val="PL"/>
        <w:rPr>
          <w:lang w:eastAsia="zh-CN"/>
        </w:rPr>
      </w:pPr>
      <w:r w:rsidRPr="00932268">
        <w:rPr>
          <w:lang w:eastAsia="zh-CN"/>
        </w:rPr>
        <w:t xml:space="preserve"> uncertaintyEllipse: UncertaintyEllipse</w:t>
      </w:r>
    </w:p>
    <w:p w14:paraId="1A9D06B3" w14:textId="77777777" w:rsidR="00867D82" w:rsidRPr="00932268" w:rsidRDefault="00867D82" w:rsidP="00867D82">
      <w:pPr>
        <w:pStyle w:val="PL"/>
        <w:rPr>
          <w:lang w:eastAsia="zh-CN"/>
        </w:rPr>
      </w:pPr>
      <w:r w:rsidRPr="00932268">
        <w:rPr>
          <w:lang w:eastAsia="zh-CN"/>
        </w:rPr>
        <w:t xml:space="preserve"> confidence: Confidence</w:t>
      </w:r>
    </w:p>
    <w:p w14:paraId="1516C5BD" w14:textId="77777777" w:rsidR="00867D82" w:rsidRPr="00932268" w:rsidRDefault="00867D82" w:rsidP="00867D82">
      <w:pPr>
        <w:pStyle w:val="PL"/>
        <w:rPr>
          <w:lang w:eastAsia="zh-CN"/>
        </w:rPr>
      </w:pPr>
      <w:r w:rsidRPr="00932268">
        <w:rPr>
          <w:lang w:eastAsia="zh-CN"/>
        </w:rPr>
        <w:t>}</w:t>
      </w:r>
    </w:p>
    <w:p w14:paraId="25ACACCB" w14:textId="77777777" w:rsidR="00867D82" w:rsidRPr="00932268" w:rsidRDefault="00867D82" w:rsidP="00867D82">
      <w:pPr>
        <w:pStyle w:val="PL"/>
        <w:rPr>
          <w:lang w:eastAsia="zh-CN"/>
        </w:rPr>
      </w:pPr>
    </w:p>
    <w:p w14:paraId="6C6DA602" w14:textId="77777777" w:rsidR="00867D82" w:rsidRPr="00932268" w:rsidRDefault="00867D82" w:rsidP="00867D82">
      <w:pPr>
        <w:pStyle w:val="PL"/>
        <w:rPr>
          <w:lang w:eastAsia="zh-CN"/>
        </w:rPr>
      </w:pPr>
      <w:r w:rsidRPr="00932268">
        <w:rPr>
          <w:lang w:eastAsia="zh-CN"/>
        </w:rPr>
        <w:t>;;; Polygon</w:t>
      </w:r>
    </w:p>
    <w:p w14:paraId="458698C2" w14:textId="77777777" w:rsidR="00867D82" w:rsidRPr="00932268" w:rsidRDefault="00867D82" w:rsidP="00867D82">
      <w:pPr>
        <w:pStyle w:val="PL"/>
        <w:rPr>
          <w:lang w:eastAsia="zh-CN"/>
        </w:rPr>
      </w:pPr>
      <w:r w:rsidRPr="00932268">
        <w:rPr>
          <w:lang w:eastAsia="zh-CN"/>
        </w:rPr>
        <w:t>;;+ Polygon.</w:t>
      </w:r>
    </w:p>
    <w:p w14:paraId="579F1208" w14:textId="77777777" w:rsidR="00867D82" w:rsidRPr="00932268" w:rsidRDefault="00867D82" w:rsidP="00867D82">
      <w:pPr>
        <w:pStyle w:val="PL"/>
        <w:rPr>
          <w:lang w:eastAsia="zh-CN"/>
        </w:rPr>
      </w:pPr>
      <w:r w:rsidRPr="00932268">
        <w:rPr>
          <w:lang w:eastAsia="zh-CN"/>
        </w:rPr>
        <w:t>Polygon = {</w:t>
      </w:r>
    </w:p>
    <w:p w14:paraId="0C83A8A8" w14:textId="77777777" w:rsidR="00867D82" w:rsidRPr="00932268" w:rsidRDefault="00867D82" w:rsidP="00867D82">
      <w:pPr>
        <w:pStyle w:val="PL"/>
        <w:rPr>
          <w:lang w:eastAsia="zh-CN"/>
        </w:rPr>
      </w:pPr>
      <w:r w:rsidRPr="00932268">
        <w:rPr>
          <w:lang w:eastAsia="zh-CN"/>
        </w:rPr>
        <w:t xml:space="preserve"> ~GADShape</w:t>
      </w:r>
    </w:p>
    <w:p w14:paraId="31E9F027" w14:textId="77777777" w:rsidR="00867D82" w:rsidRPr="00932268" w:rsidRDefault="00867D82" w:rsidP="00867D82">
      <w:pPr>
        <w:pStyle w:val="PL"/>
        <w:rPr>
          <w:lang w:eastAsia="zh-CN"/>
        </w:rPr>
      </w:pPr>
      <w:r w:rsidRPr="00932268">
        <w:rPr>
          <w:lang w:eastAsia="zh-CN"/>
        </w:rPr>
        <w:t xml:space="preserve"> pointList: PointList            </w:t>
      </w:r>
    </w:p>
    <w:p w14:paraId="76AEC7B4" w14:textId="77777777" w:rsidR="00867D82" w:rsidRPr="00932268" w:rsidRDefault="00867D82" w:rsidP="00867D82">
      <w:pPr>
        <w:pStyle w:val="PL"/>
        <w:rPr>
          <w:lang w:eastAsia="zh-CN"/>
        </w:rPr>
      </w:pPr>
      <w:r w:rsidRPr="00932268">
        <w:rPr>
          <w:lang w:eastAsia="zh-CN"/>
        </w:rPr>
        <w:t>}</w:t>
      </w:r>
    </w:p>
    <w:p w14:paraId="2A3045CB" w14:textId="77777777" w:rsidR="00867D82" w:rsidRPr="00932268" w:rsidRDefault="00867D82" w:rsidP="00867D82">
      <w:pPr>
        <w:pStyle w:val="PL"/>
        <w:rPr>
          <w:lang w:eastAsia="zh-CN"/>
        </w:rPr>
      </w:pPr>
    </w:p>
    <w:p w14:paraId="18F24AE6" w14:textId="77777777" w:rsidR="00867D82" w:rsidRPr="00932268" w:rsidRDefault="00867D82" w:rsidP="00867D82">
      <w:pPr>
        <w:pStyle w:val="PL"/>
        <w:rPr>
          <w:lang w:eastAsia="zh-CN"/>
        </w:rPr>
      </w:pPr>
      <w:r w:rsidRPr="00932268">
        <w:rPr>
          <w:lang w:eastAsia="zh-CN"/>
        </w:rPr>
        <w:t>;;; PointAltitude</w:t>
      </w:r>
    </w:p>
    <w:p w14:paraId="22301E57" w14:textId="77777777" w:rsidR="00867D82" w:rsidRPr="00932268" w:rsidRDefault="00867D82" w:rsidP="00867D82">
      <w:pPr>
        <w:pStyle w:val="PL"/>
        <w:rPr>
          <w:lang w:eastAsia="zh-CN"/>
        </w:rPr>
      </w:pPr>
      <w:r w:rsidRPr="00932268">
        <w:rPr>
          <w:lang w:eastAsia="zh-CN"/>
        </w:rPr>
        <w:t>;;+ Ellipsoid point with altitude.</w:t>
      </w:r>
    </w:p>
    <w:p w14:paraId="2B08BFB5" w14:textId="77777777" w:rsidR="00867D82" w:rsidRPr="00932268" w:rsidRDefault="00867D82" w:rsidP="00867D82">
      <w:pPr>
        <w:pStyle w:val="PL"/>
        <w:rPr>
          <w:lang w:eastAsia="zh-CN"/>
        </w:rPr>
      </w:pPr>
      <w:r w:rsidRPr="00932268">
        <w:rPr>
          <w:lang w:eastAsia="zh-CN"/>
        </w:rPr>
        <w:t>PointAltitude = {</w:t>
      </w:r>
    </w:p>
    <w:p w14:paraId="09AF3CE7" w14:textId="77777777" w:rsidR="00867D82" w:rsidRPr="00932268" w:rsidRDefault="00867D82" w:rsidP="00867D82">
      <w:pPr>
        <w:pStyle w:val="PL"/>
        <w:rPr>
          <w:lang w:eastAsia="zh-CN"/>
        </w:rPr>
      </w:pPr>
      <w:r w:rsidRPr="00932268">
        <w:rPr>
          <w:lang w:eastAsia="zh-CN"/>
        </w:rPr>
        <w:t xml:space="preserve"> ~GADShape</w:t>
      </w:r>
    </w:p>
    <w:p w14:paraId="22C01B99" w14:textId="77777777" w:rsidR="00867D82" w:rsidRPr="00932268" w:rsidRDefault="00867D82" w:rsidP="00867D82">
      <w:pPr>
        <w:pStyle w:val="PL"/>
        <w:rPr>
          <w:lang w:eastAsia="zh-CN"/>
        </w:rPr>
      </w:pPr>
      <w:r w:rsidRPr="00932268">
        <w:rPr>
          <w:lang w:eastAsia="zh-CN"/>
        </w:rPr>
        <w:t xml:space="preserve"> point: GeographicalCoordinates</w:t>
      </w:r>
    </w:p>
    <w:p w14:paraId="3EEF8078" w14:textId="77777777" w:rsidR="00867D82" w:rsidRPr="00932268" w:rsidRDefault="00867D82" w:rsidP="00867D82">
      <w:pPr>
        <w:pStyle w:val="PL"/>
        <w:rPr>
          <w:lang w:eastAsia="zh-CN"/>
        </w:rPr>
      </w:pPr>
      <w:r w:rsidRPr="00932268">
        <w:rPr>
          <w:lang w:eastAsia="zh-CN"/>
        </w:rPr>
        <w:t xml:space="preserve"> altitude: Altitude              </w:t>
      </w:r>
    </w:p>
    <w:p w14:paraId="052044CD" w14:textId="77777777" w:rsidR="00867D82" w:rsidRPr="00932268" w:rsidRDefault="00867D82" w:rsidP="00867D82">
      <w:pPr>
        <w:pStyle w:val="PL"/>
        <w:rPr>
          <w:lang w:eastAsia="zh-CN"/>
        </w:rPr>
      </w:pPr>
      <w:r w:rsidRPr="00932268">
        <w:rPr>
          <w:lang w:eastAsia="zh-CN"/>
        </w:rPr>
        <w:t>}</w:t>
      </w:r>
    </w:p>
    <w:p w14:paraId="41FC31B5" w14:textId="77777777" w:rsidR="00867D82" w:rsidRPr="00932268" w:rsidRDefault="00867D82" w:rsidP="00867D82">
      <w:pPr>
        <w:pStyle w:val="PL"/>
        <w:rPr>
          <w:lang w:eastAsia="zh-CN"/>
        </w:rPr>
      </w:pPr>
    </w:p>
    <w:p w14:paraId="030BC04E" w14:textId="77777777" w:rsidR="00867D82" w:rsidRPr="00932268" w:rsidRDefault="00867D82" w:rsidP="00867D82">
      <w:pPr>
        <w:pStyle w:val="PL"/>
        <w:rPr>
          <w:lang w:eastAsia="zh-CN"/>
        </w:rPr>
      </w:pPr>
      <w:r w:rsidRPr="00932268">
        <w:rPr>
          <w:lang w:eastAsia="zh-CN"/>
        </w:rPr>
        <w:t>;;; PointAltitudeUncertainty</w:t>
      </w:r>
    </w:p>
    <w:p w14:paraId="74DD11C0" w14:textId="77777777" w:rsidR="00867D82" w:rsidRPr="00932268" w:rsidRDefault="00867D82" w:rsidP="00867D82">
      <w:pPr>
        <w:pStyle w:val="PL"/>
        <w:rPr>
          <w:lang w:eastAsia="zh-CN"/>
        </w:rPr>
      </w:pPr>
      <w:r w:rsidRPr="00932268">
        <w:rPr>
          <w:lang w:eastAsia="zh-CN"/>
        </w:rPr>
        <w:t>;;+ Ellipsoid point with altitude and uncertainty ellipsoid.</w:t>
      </w:r>
    </w:p>
    <w:p w14:paraId="5FFEF367" w14:textId="77777777" w:rsidR="00867D82" w:rsidRPr="00932268" w:rsidRDefault="00867D82" w:rsidP="00867D82">
      <w:pPr>
        <w:pStyle w:val="PL"/>
        <w:rPr>
          <w:lang w:eastAsia="zh-CN"/>
        </w:rPr>
      </w:pPr>
      <w:r w:rsidRPr="00932268">
        <w:rPr>
          <w:lang w:eastAsia="zh-CN"/>
        </w:rPr>
        <w:t>PointAltitudeUncertainty = {</w:t>
      </w:r>
    </w:p>
    <w:p w14:paraId="52CCA28A" w14:textId="77777777" w:rsidR="00867D82" w:rsidRPr="00932268" w:rsidRDefault="00867D82" w:rsidP="00867D82">
      <w:pPr>
        <w:pStyle w:val="PL"/>
        <w:rPr>
          <w:lang w:eastAsia="zh-CN"/>
        </w:rPr>
      </w:pPr>
      <w:r w:rsidRPr="00932268">
        <w:rPr>
          <w:lang w:eastAsia="zh-CN"/>
        </w:rPr>
        <w:t xml:space="preserve"> ~GADShape</w:t>
      </w:r>
    </w:p>
    <w:p w14:paraId="0F846619" w14:textId="77777777" w:rsidR="00867D82" w:rsidRPr="00932268" w:rsidRDefault="00867D82" w:rsidP="00867D82">
      <w:pPr>
        <w:pStyle w:val="PL"/>
        <w:rPr>
          <w:lang w:eastAsia="zh-CN"/>
        </w:rPr>
      </w:pPr>
      <w:r w:rsidRPr="00932268">
        <w:rPr>
          <w:lang w:eastAsia="zh-CN"/>
        </w:rPr>
        <w:t xml:space="preserve"> point: GeographicalCoordinates  </w:t>
      </w:r>
    </w:p>
    <w:p w14:paraId="654D7804" w14:textId="77777777" w:rsidR="00867D82" w:rsidRPr="00932268" w:rsidRDefault="00867D82" w:rsidP="00867D82">
      <w:pPr>
        <w:pStyle w:val="PL"/>
        <w:rPr>
          <w:lang w:eastAsia="zh-CN"/>
        </w:rPr>
      </w:pPr>
      <w:r w:rsidRPr="00932268">
        <w:rPr>
          <w:lang w:eastAsia="zh-CN"/>
        </w:rPr>
        <w:t xml:space="preserve"> altitude: Altitude             </w:t>
      </w:r>
    </w:p>
    <w:p w14:paraId="68020E5D" w14:textId="77777777" w:rsidR="00867D82" w:rsidRPr="00932268" w:rsidRDefault="00867D82" w:rsidP="00867D82">
      <w:pPr>
        <w:pStyle w:val="PL"/>
        <w:rPr>
          <w:lang w:eastAsia="zh-CN"/>
        </w:rPr>
      </w:pPr>
      <w:r w:rsidRPr="00932268">
        <w:rPr>
          <w:lang w:eastAsia="zh-CN"/>
        </w:rPr>
        <w:t xml:space="preserve"> uncertaintyEllipse: UncertaintyEllipse</w:t>
      </w:r>
    </w:p>
    <w:p w14:paraId="31EDE89E" w14:textId="77777777" w:rsidR="00867D82" w:rsidRPr="00932268" w:rsidRDefault="00867D82" w:rsidP="00867D82">
      <w:pPr>
        <w:pStyle w:val="PL"/>
        <w:rPr>
          <w:lang w:eastAsia="zh-CN"/>
        </w:rPr>
      </w:pPr>
      <w:r w:rsidRPr="00932268">
        <w:rPr>
          <w:lang w:eastAsia="zh-CN"/>
        </w:rPr>
        <w:t xml:space="preserve"> uncertaintyAltitude: Uncertainty</w:t>
      </w:r>
    </w:p>
    <w:p w14:paraId="0F01BF48" w14:textId="77777777" w:rsidR="00867D82" w:rsidRPr="00932268" w:rsidRDefault="00867D82" w:rsidP="00867D82">
      <w:pPr>
        <w:pStyle w:val="PL"/>
        <w:rPr>
          <w:lang w:eastAsia="zh-CN"/>
        </w:rPr>
      </w:pPr>
      <w:r w:rsidRPr="00932268">
        <w:rPr>
          <w:lang w:eastAsia="zh-CN"/>
        </w:rPr>
        <w:t xml:space="preserve"> confidence: Confidence</w:t>
      </w:r>
    </w:p>
    <w:p w14:paraId="5113E461" w14:textId="77777777" w:rsidR="00867D82" w:rsidRPr="00932268" w:rsidRDefault="00867D82" w:rsidP="00867D82">
      <w:pPr>
        <w:pStyle w:val="PL"/>
        <w:rPr>
          <w:lang w:eastAsia="zh-CN"/>
        </w:rPr>
      </w:pPr>
      <w:r w:rsidRPr="00932268">
        <w:rPr>
          <w:lang w:eastAsia="zh-CN"/>
        </w:rPr>
        <w:t>}</w:t>
      </w:r>
    </w:p>
    <w:p w14:paraId="032D3210" w14:textId="77777777" w:rsidR="00867D82" w:rsidRPr="00932268" w:rsidRDefault="00867D82" w:rsidP="00867D82">
      <w:pPr>
        <w:pStyle w:val="PL"/>
        <w:rPr>
          <w:lang w:eastAsia="zh-CN"/>
        </w:rPr>
      </w:pPr>
    </w:p>
    <w:p w14:paraId="77E63499" w14:textId="77777777" w:rsidR="00867D82" w:rsidRPr="00932268" w:rsidRDefault="00867D82" w:rsidP="00867D82">
      <w:pPr>
        <w:pStyle w:val="PL"/>
        <w:rPr>
          <w:lang w:eastAsia="zh-CN"/>
        </w:rPr>
      </w:pPr>
      <w:r w:rsidRPr="00932268">
        <w:rPr>
          <w:lang w:eastAsia="zh-CN"/>
        </w:rPr>
        <w:t>;;; EllipsoidArc</w:t>
      </w:r>
    </w:p>
    <w:p w14:paraId="557CD8E7" w14:textId="77777777" w:rsidR="00867D82" w:rsidRPr="00932268" w:rsidRDefault="00867D82" w:rsidP="00867D82">
      <w:pPr>
        <w:pStyle w:val="PL"/>
        <w:rPr>
          <w:lang w:eastAsia="zh-CN"/>
        </w:rPr>
      </w:pPr>
      <w:r w:rsidRPr="00932268">
        <w:rPr>
          <w:lang w:eastAsia="zh-CN"/>
        </w:rPr>
        <w:t>;;+ Ellipsoid Arc.</w:t>
      </w:r>
    </w:p>
    <w:p w14:paraId="319A087C" w14:textId="77777777" w:rsidR="00867D82" w:rsidRPr="00932268" w:rsidRDefault="00867D82" w:rsidP="00867D82">
      <w:pPr>
        <w:pStyle w:val="PL"/>
        <w:rPr>
          <w:lang w:eastAsia="zh-CN"/>
        </w:rPr>
      </w:pPr>
      <w:r w:rsidRPr="00932268">
        <w:rPr>
          <w:lang w:eastAsia="zh-CN"/>
        </w:rPr>
        <w:lastRenderedPageBreak/>
        <w:t>EllipsoidArc = {</w:t>
      </w:r>
    </w:p>
    <w:p w14:paraId="7D444C78" w14:textId="77777777" w:rsidR="00867D82" w:rsidRPr="00932268" w:rsidRDefault="00867D82" w:rsidP="00867D82">
      <w:pPr>
        <w:pStyle w:val="PL"/>
        <w:rPr>
          <w:lang w:eastAsia="zh-CN"/>
        </w:rPr>
      </w:pPr>
      <w:r w:rsidRPr="00932268">
        <w:rPr>
          <w:lang w:eastAsia="zh-CN"/>
        </w:rPr>
        <w:t xml:space="preserve"> ~GADShape</w:t>
      </w:r>
    </w:p>
    <w:p w14:paraId="4036861D" w14:textId="77777777" w:rsidR="00867D82" w:rsidRPr="00932268" w:rsidRDefault="00867D82" w:rsidP="00867D82">
      <w:pPr>
        <w:pStyle w:val="PL"/>
        <w:rPr>
          <w:lang w:eastAsia="zh-CN"/>
        </w:rPr>
      </w:pPr>
      <w:r w:rsidRPr="00932268">
        <w:rPr>
          <w:lang w:eastAsia="zh-CN"/>
        </w:rPr>
        <w:t xml:space="preserve"> point: GeographicalCoordinates  </w:t>
      </w:r>
    </w:p>
    <w:p w14:paraId="06C3DD62" w14:textId="77777777" w:rsidR="00867D82" w:rsidRPr="00932268" w:rsidRDefault="00867D82" w:rsidP="00867D82">
      <w:pPr>
        <w:pStyle w:val="PL"/>
        <w:rPr>
          <w:lang w:eastAsia="zh-CN"/>
        </w:rPr>
      </w:pPr>
      <w:r w:rsidRPr="00932268">
        <w:rPr>
          <w:lang w:eastAsia="zh-CN"/>
        </w:rPr>
        <w:t xml:space="preserve"> innerRadius: InnerRadius        </w:t>
      </w:r>
    </w:p>
    <w:p w14:paraId="231099B9" w14:textId="77777777" w:rsidR="00867D82" w:rsidRPr="00932268" w:rsidRDefault="00867D82" w:rsidP="00867D82">
      <w:pPr>
        <w:pStyle w:val="PL"/>
        <w:rPr>
          <w:lang w:eastAsia="zh-CN"/>
        </w:rPr>
      </w:pPr>
      <w:r w:rsidRPr="00932268">
        <w:rPr>
          <w:lang w:eastAsia="zh-CN"/>
        </w:rPr>
        <w:t xml:space="preserve"> uncertaintyRadius: Uncertainty  </w:t>
      </w:r>
    </w:p>
    <w:p w14:paraId="4EE60C9F" w14:textId="77777777" w:rsidR="00867D82" w:rsidRPr="00932268" w:rsidRDefault="00867D82" w:rsidP="00867D82">
      <w:pPr>
        <w:pStyle w:val="PL"/>
        <w:rPr>
          <w:lang w:eastAsia="zh-CN"/>
        </w:rPr>
      </w:pPr>
      <w:r w:rsidRPr="00932268">
        <w:rPr>
          <w:lang w:eastAsia="zh-CN"/>
        </w:rPr>
        <w:t xml:space="preserve"> offsetAngle: Angle              </w:t>
      </w:r>
    </w:p>
    <w:p w14:paraId="6A7F155D" w14:textId="77777777" w:rsidR="00867D82" w:rsidRPr="00932268" w:rsidRDefault="00867D82" w:rsidP="00867D82">
      <w:pPr>
        <w:pStyle w:val="PL"/>
        <w:rPr>
          <w:lang w:eastAsia="zh-CN"/>
        </w:rPr>
      </w:pPr>
      <w:r w:rsidRPr="00932268">
        <w:rPr>
          <w:lang w:eastAsia="zh-CN"/>
        </w:rPr>
        <w:t xml:space="preserve"> includedAngle: Angle            </w:t>
      </w:r>
    </w:p>
    <w:p w14:paraId="28637651" w14:textId="77777777" w:rsidR="00867D82" w:rsidRPr="00932268" w:rsidRDefault="00867D82" w:rsidP="00867D82">
      <w:pPr>
        <w:pStyle w:val="PL"/>
        <w:rPr>
          <w:lang w:eastAsia="zh-CN"/>
        </w:rPr>
      </w:pPr>
      <w:r w:rsidRPr="00932268">
        <w:rPr>
          <w:lang w:eastAsia="zh-CN"/>
        </w:rPr>
        <w:t xml:space="preserve"> confidence: Confidence     </w:t>
      </w:r>
    </w:p>
    <w:p w14:paraId="0ABEB9A0" w14:textId="77777777" w:rsidR="00867D82" w:rsidRPr="00932268" w:rsidRDefault="00867D82" w:rsidP="00867D82">
      <w:pPr>
        <w:pStyle w:val="PL"/>
        <w:rPr>
          <w:lang w:eastAsia="zh-CN"/>
        </w:rPr>
      </w:pPr>
      <w:r w:rsidRPr="00932268">
        <w:rPr>
          <w:lang w:eastAsia="zh-CN"/>
        </w:rPr>
        <w:t>}</w:t>
      </w:r>
    </w:p>
    <w:p w14:paraId="51E3EB71" w14:textId="77777777" w:rsidR="00867D82" w:rsidRPr="00932268" w:rsidRDefault="00867D82" w:rsidP="00867D82">
      <w:pPr>
        <w:pStyle w:val="PL"/>
        <w:rPr>
          <w:lang w:eastAsia="zh-CN"/>
        </w:rPr>
      </w:pPr>
    </w:p>
    <w:p w14:paraId="2FCC305C" w14:textId="77777777" w:rsidR="00867D82" w:rsidRPr="00932268" w:rsidRDefault="00867D82" w:rsidP="00867D82">
      <w:pPr>
        <w:pStyle w:val="PL"/>
        <w:rPr>
          <w:lang w:eastAsia="zh-CN"/>
        </w:rPr>
      </w:pPr>
      <w:r w:rsidRPr="00932268">
        <w:rPr>
          <w:lang w:eastAsia="zh-CN"/>
        </w:rPr>
        <w:t>;;; GeographicalCoordinates</w:t>
      </w:r>
    </w:p>
    <w:p w14:paraId="4767F8E3" w14:textId="77777777" w:rsidR="00867D82" w:rsidRPr="00932268" w:rsidRDefault="00867D82" w:rsidP="00867D82">
      <w:pPr>
        <w:pStyle w:val="PL"/>
        <w:rPr>
          <w:lang w:eastAsia="zh-CN"/>
        </w:rPr>
      </w:pPr>
      <w:r w:rsidRPr="00932268">
        <w:rPr>
          <w:lang w:eastAsia="zh-CN"/>
        </w:rPr>
        <w:t>;;+ Geographical coordinates.</w:t>
      </w:r>
    </w:p>
    <w:p w14:paraId="7AC3F088" w14:textId="77777777" w:rsidR="00867D82" w:rsidRPr="00932268" w:rsidRDefault="00867D82" w:rsidP="00867D82">
      <w:pPr>
        <w:pStyle w:val="PL"/>
        <w:rPr>
          <w:lang w:eastAsia="zh-CN"/>
        </w:rPr>
      </w:pPr>
      <w:r w:rsidRPr="00932268">
        <w:rPr>
          <w:lang w:eastAsia="zh-CN"/>
        </w:rPr>
        <w:t>GeographicalCoordinates = {</w:t>
      </w:r>
    </w:p>
    <w:p w14:paraId="49EF89F7" w14:textId="77777777" w:rsidR="00867D82" w:rsidRPr="00932268" w:rsidRDefault="00867D82" w:rsidP="00867D82">
      <w:pPr>
        <w:pStyle w:val="PL"/>
        <w:rPr>
          <w:lang w:eastAsia="zh-CN"/>
        </w:rPr>
      </w:pPr>
      <w:r w:rsidRPr="00932268">
        <w:rPr>
          <w:lang w:eastAsia="zh-CN"/>
        </w:rPr>
        <w:t xml:space="preserve"> lon: -180.0..180.0              </w:t>
      </w:r>
    </w:p>
    <w:p w14:paraId="058CAC9D" w14:textId="77777777" w:rsidR="00867D82" w:rsidRPr="00932268" w:rsidRDefault="00867D82" w:rsidP="00867D82">
      <w:pPr>
        <w:pStyle w:val="PL"/>
        <w:rPr>
          <w:lang w:eastAsia="zh-CN"/>
        </w:rPr>
      </w:pPr>
      <w:r w:rsidRPr="00932268">
        <w:rPr>
          <w:lang w:eastAsia="zh-CN"/>
        </w:rPr>
        <w:t xml:space="preserve"> lat: -90.0..90.0                </w:t>
      </w:r>
    </w:p>
    <w:p w14:paraId="00C6BB63" w14:textId="77777777" w:rsidR="00867D82" w:rsidRPr="00932268" w:rsidRDefault="00867D82" w:rsidP="00867D82">
      <w:pPr>
        <w:pStyle w:val="PL"/>
        <w:rPr>
          <w:lang w:eastAsia="zh-CN"/>
        </w:rPr>
      </w:pPr>
      <w:r w:rsidRPr="00932268">
        <w:rPr>
          <w:lang w:eastAsia="zh-CN"/>
        </w:rPr>
        <w:t>}</w:t>
      </w:r>
    </w:p>
    <w:p w14:paraId="630F68DB" w14:textId="77777777" w:rsidR="00867D82" w:rsidRPr="00932268" w:rsidRDefault="00867D82" w:rsidP="00867D82">
      <w:pPr>
        <w:pStyle w:val="PL"/>
        <w:rPr>
          <w:lang w:eastAsia="zh-CN"/>
        </w:rPr>
      </w:pPr>
    </w:p>
    <w:p w14:paraId="6136739F" w14:textId="77777777" w:rsidR="00867D82" w:rsidRPr="00932268" w:rsidRDefault="00867D82" w:rsidP="00867D82">
      <w:pPr>
        <w:pStyle w:val="PL"/>
        <w:rPr>
          <w:lang w:eastAsia="zh-CN"/>
        </w:rPr>
      </w:pPr>
      <w:r w:rsidRPr="00932268">
        <w:rPr>
          <w:lang w:eastAsia="zh-CN"/>
        </w:rPr>
        <w:t>;;; UncertaintyEllipse</w:t>
      </w:r>
    </w:p>
    <w:p w14:paraId="00FE8CCF" w14:textId="77777777" w:rsidR="00867D82" w:rsidRPr="00932268" w:rsidRDefault="00867D82" w:rsidP="00867D82">
      <w:pPr>
        <w:pStyle w:val="PL"/>
        <w:rPr>
          <w:lang w:eastAsia="zh-CN"/>
        </w:rPr>
      </w:pPr>
      <w:r w:rsidRPr="00932268">
        <w:rPr>
          <w:lang w:eastAsia="zh-CN"/>
        </w:rPr>
        <w:t>;;+ Ellipse with uncertainty.</w:t>
      </w:r>
    </w:p>
    <w:p w14:paraId="406C7FD8" w14:textId="77777777" w:rsidR="00867D82" w:rsidRPr="00932268" w:rsidRDefault="00867D82" w:rsidP="00867D82">
      <w:pPr>
        <w:pStyle w:val="PL"/>
        <w:rPr>
          <w:lang w:eastAsia="zh-CN"/>
        </w:rPr>
      </w:pPr>
      <w:r w:rsidRPr="00932268">
        <w:rPr>
          <w:lang w:eastAsia="zh-CN"/>
        </w:rPr>
        <w:t>UncertaintyEllipse = {</w:t>
      </w:r>
    </w:p>
    <w:p w14:paraId="1D71667A" w14:textId="77777777" w:rsidR="00867D82" w:rsidRPr="00932268" w:rsidRDefault="00867D82" w:rsidP="00867D82">
      <w:pPr>
        <w:pStyle w:val="PL"/>
        <w:rPr>
          <w:lang w:eastAsia="zh-CN"/>
        </w:rPr>
      </w:pPr>
      <w:r w:rsidRPr="00932268">
        <w:rPr>
          <w:lang w:eastAsia="zh-CN"/>
        </w:rPr>
        <w:t xml:space="preserve"> semiMajor: Uncertainty          </w:t>
      </w:r>
    </w:p>
    <w:p w14:paraId="22750F91" w14:textId="77777777" w:rsidR="00867D82" w:rsidRPr="00932268" w:rsidRDefault="00867D82" w:rsidP="00867D82">
      <w:pPr>
        <w:pStyle w:val="PL"/>
        <w:rPr>
          <w:lang w:eastAsia="zh-CN"/>
        </w:rPr>
      </w:pPr>
      <w:r w:rsidRPr="00932268">
        <w:rPr>
          <w:lang w:eastAsia="zh-CN"/>
        </w:rPr>
        <w:t xml:space="preserve"> semiMinor: Uncertainty          </w:t>
      </w:r>
    </w:p>
    <w:p w14:paraId="7FE2FED2" w14:textId="77777777" w:rsidR="00867D82" w:rsidRPr="00932268" w:rsidRDefault="00867D82" w:rsidP="00867D82">
      <w:pPr>
        <w:pStyle w:val="PL"/>
        <w:rPr>
          <w:lang w:eastAsia="zh-CN"/>
        </w:rPr>
      </w:pPr>
      <w:r w:rsidRPr="00932268">
        <w:rPr>
          <w:lang w:eastAsia="zh-CN"/>
        </w:rPr>
        <w:t xml:space="preserve"> orientationMajor: Orientation   </w:t>
      </w:r>
    </w:p>
    <w:p w14:paraId="4256B3A1" w14:textId="77777777" w:rsidR="00867D82" w:rsidRPr="00932268" w:rsidRDefault="00867D82" w:rsidP="00867D82">
      <w:pPr>
        <w:pStyle w:val="PL"/>
        <w:rPr>
          <w:lang w:eastAsia="zh-CN"/>
        </w:rPr>
      </w:pPr>
      <w:r w:rsidRPr="00932268">
        <w:rPr>
          <w:lang w:eastAsia="zh-CN"/>
        </w:rPr>
        <w:t>}</w:t>
      </w:r>
    </w:p>
    <w:p w14:paraId="1335EC5A" w14:textId="77777777" w:rsidR="00867D82" w:rsidRPr="00932268" w:rsidRDefault="00867D82" w:rsidP="00867D82">
      <w:pPr>
        <w:pStyle w:val="PL"/>
        <w:rPr>
          <w:lang w:eastAsia="zh-CN"/>
        </w:rPr>
      </w:pPr>
    </w:p>
    <w:p w14:paraId="16B8E967" w14:textId="77777777" w:rsidR="00867D82" w:rsidRPr="00932268" w:rsidRDefault="00867D82" w:rsidP="00867D82">
      <w:pPr>
        <w:pStyle w:val="PL"/>
        <w:rPr>
          <w:lang w:eastAsia="zh-CN"/>
        </w:rPr>
      </w:pPr>
      <w:r w:rsidRPr="00932268">
        <w:rPr>
          <w:lang w:eastAsia="zh-CN"/>
        </w:rPr>
        <w:t>;;; PointList</w:t>
      </w:r>
    </w:p>
    <w:p w14:paraId="4EDECA71" w14:textId="77777777" w:rsidR="00867D82" w:rsidRPr="00932268" w:rsidRDefault="00867D82" w:rsidP="00867D82">
      <w:pPr>
        <w:pStyle w:val="PL"/>
        <w:rPr>
          <w:lang w:eastAsia="zh-CN"/>
        </w:rPr>
      </w:pPr>
      <w:r w:rsidRPr="00932268">
        <w:rPr>
          <w:lang w:eastAsia="zh-CN"/>
        </w:rPr>
        <w:t>;;+ List of points.</w:t>
      </w:r>
    </w:p>
    <w:p w14:paraId="54092977" w14:textId="77777777" w:rsidR="00867D82" w:rsidRPr="00932268" w:rsidRDefault="00867D82" w:rsidP="00867D82">
      <w:pPr>
        <w:pStyle w:val="PL"/>
        <w:rPr>
          <w:lang w:eastAsia="zh-CN"/>
        </w:rPr>
      </w:pPr>
      <w:r w:rsidRPr="00932268">
        <w:rPr>
          <w:lang w:eastAsia="zh-CN"/>
        </w:rPr>
        <w:t>PointList = [3*15 GeographicalCoordinates]</w:t>
      </w:r>
    </w:p>
    <w:p w14:paraId="7E88A0F4" w14:textId="77777777" w:rsidR="00867D82" w:rsidRPr="00932268" w:rsidRDefault="00867D82" w:rsidP="00867D82">
      <w:pPr>
        <w:pStyle w:val="PL"/>
        <w:rPr>
          <w:lang w:eastAsia="zh-CN"/>
        </w:rPr>
      </w:pPr>
    </w:p>
    <w:p w14:paraId="5A93B1F7" w14:textId="77777777" w:rsidR="00867D82" w:rsidRPr="00932268" w:rsidRDefault="00867D82" w:rsidP="00867D82">
      <w:pPr>
        <w:pStyle w:val="PL"/>
        <w:rPr>
          <w:lang w:eastAsia="zh-CN"/>
        </w:rPr>
      </w:pPr>
      <w:r w:rsidRPr="00932268">
        <w:rPr>
          <w:lang w:eastAsia="zh-CN"/>
        </w:rPr>
        <w:t>;;; Altitude</w:t>
      </w:r>
    </w:p>
    <w:p w14:paraId="6F1F3E59" w14:textId="77777777" w:rsidR="00867D82" w:rsidRPr="00932268" w:rsidRDefault="00867D82" w:rsidP="00867D82">
      <w:pPr>
        <w:pStyle w:val="PL"/>
        <w:rPr>
          <w:lang w:eastAsia="zh-CN"/>
        </w:rPr>
      </w:pPr>
      <w:r w:rsidRPr="00932268">
        <w:rPr>
          <w:lang w:eastAsia="zh-CN"/>
        </w:rPr>
        <w:t>;;+ Indicates value of altitude.</w:t>
      </w:r>
    </w:p>
    <w:p w14:paraId="1CA7D292" w14:textId="77777777" w:rsidR="00867D82" w:rsidRPr="00932268" w:rsidRDefault="00867D82" w:rsidP="00867D82">
      <w:pPr>
        <w:pStyle w:val="PL"/>
        <w:rPr>
          <w:lang w:eastAsia="zh-CN"/>
        </w:rPr>
      </w:pPr>
      <w:r w:rsidRPr="00932268">
        <w:rPr>
          <w:lang w:eastAsia="zh-CN"/>
        </w:rPr>
        <w:t>Altitude = -32767.0..32767.0</w:t>
      </w:r>
    </w:p>
    <w:p w14:paraId="6D45F6CA" w14:textId="77777777" w:rsidR="00867D82" w:rsidRPr="00932268" w:rsidRDefault="00867D82" w:rsidP="00867D82">
      <w:pPr>
        <w:pStyle w:val="PL"/>
        <w:rPr>
          <w:lang w:eastAsia="zh-CN"/>
        </w:rPr>
      </w:pPr>
    </w:p>
    <w:p w14:paraId="301995BA" w14:textId="77777777" w:rsidR="00867D82" w:rsidRPr="00932268" w:rsidRDefault="00867D82" w:rsidP="00867D82">
      <w:pPr>
        <w:pStyle w:val="PL"/>
        <w:rPr>
          <w:lang w:eastAsia="zh-CN"/>
        </w:rPr>
      </w:pPr>
      <w:r w:rsidRPr="00932268">
        <w:rPr>
          <w:lang w:eastAsia="zh-CN"/>
        </w:rPr>
        <w:t>;;; Angle</w:t>
      </w:r>
    </w:p>
    <w:p w14:paraId="6091BB3D" w14:textId="77777777" w:rsidR="00867D82" w:rsidRPr="00932268" w:rsidRDefault="00867D82" w:rsidP="00867D82">
      <w:pPr>
        <w:pStyle w:val="PL"/>
        <w:rPr>
          <w:lang w:eastAsia="zh-CN"/>
        </w:rPr>
      </w:pPr>
      <w:r w:rsidRPr="00932268">
        <w:rPr>
          <w:lang w:eastAsia="zh-CN"/>
        </w:rPr>
        <w:t>;;+ Indicates value of angle.</w:t>
      </w:r>
    </w:p>
    <w:p w14:paraId="51C8F59D" w14:textId="77777777" w:rsidR="00867D82" w:rsidRPr="00932268" w:rsidRDefault="00867D82" w:rsidP="00867D82">
      <w:pPr>
        <w:pStyle w:val="PL"/>
        <w:rPr>
          <w:lang w:eastAsia="zh-CN"/>
        </w:rPr>
      </w:pPr>
      <w:r w:rsidRPr="00932268">
        <w:rPr>
          <w:lang w:eastAsia="zh-CN"/>
        </w:rPr>
        <w:t>Angle = 0..360</w:t>
      </w:r>
    </w:p>
    <w:p w14:paraId="25837BCD" w14:textId="77777777" w:rsidR="00867D82" w:rsidRPr="00932268" w:rsidRDefault="00867D82" w:rsidP="00867D82">
      <w:pPr>
        <w:pStyle w:val="PL"/>
        <w:rPr>
          <w:lang w:eastAsia="zh-CN"/>
        </w:rPr>
      </w:pPr>
    </w:p>
    <w:p w14:paraId="4031334D" w14:textId="77777777" w:rsidR="00867D82" w:rsidRPr="00932268" w:rsidRDefault="00867D82" w:rsidP="00867D82">
      <w:pPr>
        <w:pStyle w:val="PL"/>
        <w:rPr>
          <w:lang w:eastAsia="zh-CN"/>
        </w:rPr>
      </w:pPr>
      <w:r w:rsidRPr="00932268">
        <w:rPr>
          <w:lang w:eastAsia="zh-CN"/>
        </w:rPr>
        <w:t>;;; Uncertainty</w:t>
      </w:r>
    </w:p>
    <w:p w14:paraId="3A89E3EB" w14:textId="77777777" w:rsidR="00867D82" w:rsidRPr="00932268" w:rsidRDefault="00867D82" w:rsidP="00867D82">
      <w:pPr>
        <w:pStyle w:val="PL"/>
        <w:rPr>
          <w:lang w:eastAsia="zh-CN"/>
        </w:rPr>
      </w:pPr>
      <w:r w:rsidRPr="00932268">
        <w:rPr>
          <w:lang w:eastAsia="zh-CN"/>
        </w:rPr>
        <w:t>;;+ Indicates value of uncertainty.</w:t>
      </w:r>
    </w:p>
    <w:p w14:paraId="56F98B22" w14:textId="77777777" w:rsidR="00867D82" w:rsidRPr="00932268" w:rsidRDefault="00867D82" w:rsidP="00867D82">
      <w:pPr>
        <w:pStyle w:val="PL"/>
        <w:rPr>
          <w:lang w:eastAsia="zh-CN"/>
        </w:rPr>
      </w:pPr>
      <w:r w:rsidRPr="00932268">
        <w:rPr>
          <w:lang w:eastAsia="zh-CN"/>
        </w:rPr>
        <w:t>Uncertainty = float32 .ge 0</w:t>
      </w:r>
    </w:p>
    <w:p w14:paraId="3E5B6C3F" w14:textId="77777777" w:rsidR="00867D82" w:rsidRPr="00932268" w:rsidRDefault="00867D82" w:rsidP="00867D82">
      <w:pPr>
        <w:pStyle w:val="PL"/>
        <w:rPr>
          <w:lang w:eastAsia="zh-CN"/>
        </w:rPr>
      </w:pPr>
    </w:p>
    <w:p w14:paraId="54547F02" w14:textId="77777777" w:rsidR="00867D82" w:rsidRPr="00932268" w:rsidRDefault="00867D82" w:rsidP="00867D82">
      <w:pPr>
        <w:pStyle w:val="PL"/>
        <w:rPr>
          <w:lang w:eastAsia="zh-CN"/>
        </w:rPr>
      </w:pPr>
      <w:r w:rsidRPr="00932268">
        <w:rPr>
          <w:lang w:eastAsia="zh-CN"/>
        </w:rPr>
        <w:t>;;; Orientation</w:t>
      </w:r>
    </w:p>
    <w:p w14:paraId="48994C90" w14:textId="77777777" w:rsidR="00867D82" w:rsidRPr="00932268" w:rsidRDefault="00867D82" w:rsidP="00867D82">
      <w:pPr>
        <w:pStyle w:val="PL"/>
        <w:rPr>
          <w:lang w:eastAsia="zh-CN"/>
        </w:rPr>
      </w:pPr>
      <w:r w:rsidRPr="00932268">
        <w:rPr>
          <w:lang w:eastAsia="zh-CN"/>
        </w:rPr>
        <w:t>;;+ Indicates value of orientation angle.</w:t>
      </w:r>
    </w:p>
    <w:p w14:paraId="3C1B0C2D" w14:textId="77777777" w:rsidR="00867D82" w:rsidRPr="00932268" w:rsidRDefault="00867D82" w:rsidP="00867D82">
      <w:pPr>
        <w:pStyle w:val="PL"/>
        <w:rPr>
          <w:lang w:eastAsia="zh-CN"/>
        </w:rPr>
      </w:pPr>
      <w:r w:rsidRPr="00932268">
        <w:rPr>
          <w:lang w:eastAsia="zh-CN"/>
        </w:rPr>
        <w:t>Orientation = 0..180</w:t>
      </w:r>
    </w:p>
    <w:p w14:paraId="74AEE858" w14:textId="77777777" w:rsidR="00867D82" w:rsidRPr="00932268" w:rsidRDefault="00867D82" w:rsidP="00867D82">
      <w:pPr>
        <w:pStyle w:val="PL"/>
        <w:rPr>
          <w:lang w:eastAsia="zh-CN"/>
        </w:rPr>
      </w:pPr>
    </w:p>
    <w:p w14:paraId="75147B8A" w14:textId="77777777" w:rsidR="00867D82" w:rsidRPr="00932268" w:rsidRDefault="00867D82" w:rsidP="00867D82">
      <w:pPr>
        <w:pStyle w:val="PL"/>
        <w:rPr>
          <w:lang w:eastAsia="zh-CN"/>
        </w:rPr>
      </w:pPr>
      <w:r w:rsidRPr="00932268">
        <w:rPr>
          <w:lang w:eastAsia="zh-CN"/>
        </w:rPr>
        <w:t>;;; Confidence</w:t>
      </w:r>
    </w:p>
    <w:p w14:paraId="2DD45BD7" w14:textId="77777777" w:rsidR="00867D82" w:rsidRPr="00932268" w:rsidRDefault="00867D82" w:rsidP="00867D82">
      <w:pPr>
        <w:pStyle w:val="PL"/>
        <w:rPr>
          <w:lang w:eastAsia="zh-CN"/>
        </w:rPr>
      </w:pPr>
      <w:r w:rsidRPr="00932268">
        <w:rPr>
          <w:lang w:eastAsia="zh-CN"/>
        </w:rPr>
        <w:t>;;+ Indicates value of confidence.</w:t>
      </w:r>
    </w:p>
    <w:p w14:paraId="46D40093" w14:textId="77777777" w:rsidR="00867D82" w:rsidRPr="00932268" w:rsidRDefault="00867D82" w:rsidP="00867D82">
      <w:pPr>
        <w:pStyle w:val="PL"/>
        <w:rPr>
          <w:lang w:eastAsia="zh-CN"/>
        </w:rPr>
      </w:pPr>
      <w:r w:rsidRPr="00932268">
        <w:rPr>
          <w:lang w:eastAsia="zh-CN"/>
        </w:rPr>
        <w:t>Confidence = 0..100</w:t>
      </w:r>
    </w:p>
    <w:p w14:paraId="4E26ED74" w14:textId="77777777" w:rsidR="00867D82" w:rsidRPr="00932268" w:rsidRDefault="00867D82" w:rsidP="00867D82">
      <w:pPr>
        <w:pStyle w:val="PL"/>
        <w:rPr>
          <w:lang w:eastAsia="zh-CN"/>
        </w:rPr>
      </w:pPr>
    </w:p>
    <w:p w14:paraId="4670641D" w14:textId="77777777" w:rsidR="00867D82" w:rsidRPr="00932268" w:rsidRDefault="00867D82" w:rsidP="00867D82">
      <w:pPr>
        <w:pStyle w:val="PL"/>
        <w:rPr>
          <w:lang w:eastAsia="zh-CN"/>
        </w:rPr>
      </w:pPr>
      <w:r w:rsidRPr="00932268">
        <w:rPr>
          <w:lang w:eastAsia="zh-CN"/>
        </w:rPr>
        <w:t>;;; InnerRadius</w:t>
      </w:r>
    </w:p>
    <w:p w14:paraId="60BD98BB" w14:textId="77777777" w:rsidR="00867D82" w:rsidRPr="00932268" w:rsidRDefault="00867D82" w:rsidP="00867D82">
      <w:pPr>
        <w:pStyle w:val="PL"/>
        <w:rPr>
          <w:lang w:eastAsia="zh-CN"/>
        </w:rPr>
      </w:pPr>
      <w:r w:rsidRPr="00932268">
        <w:rPr>
          <w:lang w:eastAsia="zh-CN"/>
        </w:rPr>
        <w:t>;;+ Indicates value of the inner radius.</w:t>
      </w:r>
    </w:p>
    <w:p w14:paraId="649922DC" w14:textId="77777777" w:rsidR="00867D82" w:rsidRPr="00932268" w:rsidRDefault="00867D82" w:rsidP="00867D82">
      <w:pPr>
        <w:pStyle w:val="PL"/>
        <w:rPr>
          <w:lang w:eastAsia="zh-CN"/>
        </w:rPr>
      </w:pPr>
      <w:r w:rsidRPr="00932268">
        <w:rPr>
          <w:lang w:eastAsia="zh-CN"/>
        </w:rPr>
        <w:t>InnerRadius = (0..327675) .and int32</w:t>
      </w:r>
    </w:p>
    <w:p w14:paraId="61DB4576" w14:textId="77777777" w:rsidR="00867D82" w:rsidRPr="00932268" w:rsidRDefault="00867D82" w:rsidP="00867D82">
      <w:pPr>
        <w:pStyle w:val="PL"/>
        <w:rPr>
          <w:lang w:eastAsia="zh-CN"/>
        </w:rPr>
      </w:pPr>
    </w:p>
    <w:p w14:paraId="34049D27" w14:textId="77777777" w:rsidR="00867D82" w:rsidRPr="00932268" w:rsidRDefault="00867D82" w:rsidP="00867D82">
      <w:pPr>
        <w:pStyle w:val="PL"/>
        <w:rPr>
          <w:lang w:eastAsia="zh-CN"/>
        </w:rPr>
      </w:pPr>
      <w:r w:rsidRPr="00932268">
        <w:rPr>
          <w:lang w:eastAsia="zh-CN"/>
        </w:rPr>
        <w:t>;;; SupportedGADShapes</w:t>
      </w:r>
    </w:p>
    <w:p w14:paraId="300DC07A" w14:textId="77777777" w:rsidR="00867D82" w:rsidRPr="00932268" w:rsidRDefault="00867D82" w:rsidP="00867D82">
      <w:pPr>
        <w:pStyle w:val="PL"/>
        <w:rPr>
          <w:lang w:eastAsia="zh-CN"/>
        </w:rPr>
      </w:pPr>
      <w:r w:rsidRPr="00932268">
        <w:rPr>
          <w:lang w:eastAsia="zh-CN"/>
        </w:rPr>
        <w:t>;;+ Indicates supported GAD shapes.</w:t>
      </w:r>
    </w:p>
    <w:p w14:paraId="1A9DE3F6" w14:textId="77777777" w:rsidR="00867D82" w:rsidRPr="00932268" w:rsidRDefault="00867D82" w:rsidP="00867D82">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363F0D77" w14:textId="77777777" w:rsidR="00867D82" w:rsidRDefault="00867D82" w:rsidP="00867D82">
      <w:pPr>
        <w:pStyle w:val="PL"/>
        <w:rPr>
          <w:lang w:eastAsia="zh-CN"/>
        </w:rPr>
      </w:pPr>
    </w:p>
    <w:p w14:paraId="7C7A82CA" w14:textId="77777777" w:rsidR="007C05D7" w:rsidRPr="00932268" w:rsidRDefault="007C05D7" w:rsidP="007C05D7">
      <w:pPr>
        <w:pStyle w:val="PL"/>
        <w:rPr>
          <w:lang w:eastAsia="zh-CN"/>
        </w:rPr>
      </w:pPr>
      <w:r>
        <w:rPr>
          <w:lang w:eastAsia="zh-CN"/>
        </w:rPr>
        <w:t>;;; ResultOp</w:t>
      </w:r>
    </w:p>
    <w:p w14:paraId="02F87540" w14:textId="77777777" w:rsidR="007C05D7" w:rsidRPr="00950778" w:rsidRDefault="007C05D7" w:rsidP="007C05D7">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10B6C117" w14:textId="77777777" w:rsidR="007C05D7" w:rsidRDefault="007C05D7" w:rsidP="007C05D7">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4E1A429C" w14:textId="77777777" w:rsidR="007C05D7" w:rsidRDefault="007C05D7" w:rsidP="007C05D7">
      <w:pPr>
        <w:pStyle w:val="PL"/>
        <w:rPr>
          <w:lang w:eastAsia="zh-CN"/>
        </w:rPr>
      </w:pPr>
    </w:p>
    <w:p w14:paraId="607A2E71" w14:textId="77777777" w:rsidR="007C05D7" w:rsidRPr="00DC3228" w:rsidRDefault="007C05D7" w:rsidP="007C05D7">
      <w:pPr>
        <w:pStyle w:val="PL"/>
        <w:rPr>
          <w:lang w:eastAsia="zh-CN"/>
        </w:rPr>
      </w:pPr>
      <w:r w:rsidRPr="00DC3228">
        <w:rPr>
          <w:lang w:eastAsia="zh-CN"/>
        </w:rPr>
        <w:t xml:space="preserve">;;; </w:t>
      </w:r>
      <w:r>
        <w:rPr>
          <w:lang w:eastAsia="zh-CN"/>
        </w:rPr>
        <w:t>Cause</w:t>
      </w:r>
    </w:p>
    <w:p w14:paraId="4A5481BD" w14:textId="77777777" w:rsidR="007C05D7" w:rsidRPr="00950778" w:rsidRDefault="007C05D7" w:rsidP="007C05D7">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287D4C55" w14:textId="2701FD96" w:rsidR="007C05D7" w:rsidRPr="00932268" w:rsidRDefault="007C05D7" w:rsidP="007C05D7">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03814C11" w14:textId="77777777" w:rsidR="005458FF" w:rsidRDefault="005458FF" w:rsidP="005458FF">
      <w:pPr>
        <w:pStyle w:val="Heading3"/>
        <w:rPr>
          <w:noProof/>
        </w:rPr>
      </w:pPr>
      <w:bookmarkStart w:id="2806" w:name="_CRA_3_2_6"/>
      <w:bookmarkStart w:id="2807" w:name="_Toc168325637"/>
      <w:bookmarkStart w:id="2808" w:name="_Toc178258263"/>
      <w:bookmarkEnd w:id="2806"/>
      <w:r>
        <w:rPr>
          <w:noProof/>
        </w:rPr>
        <w:t>A.3.2.6</w:t>
      </w:r>
      <w:r>
        <w:rPr>
          <w:noProof/>
        </w:rPr>
        <w:tab/>
        <w:t>Media Types</w:t>
      </w:r>
      <w:bookmarkEnd w:id="2807"/>
      <w:bookmarkEnd w:id="2808"/>
    </w:p>
    <w:p w14:paraId="0427C0C2" w14:textId="77777777" w:rsidR="000160EB" w:rsidRPr="00826514" w:rsidRDefault="000160EB" w:rsidP="000160EB">
      <w:pPr>
        <w:rPr>
          <w:lang w:val="en-US"/>
        </w:rPr>
      </w:pPr>
      <w:r>
        <w:rPr>
          <w:lang w:val="en-US"/>
        </w:rPr>
        <w:t xml:space="preserve">The media type for a request to establish </w:t>
      </w:r>
      <w:r>
        <w:rPr>
          <w:lang w:val="en-US" w:eastAsia="zh-CN"/>
        </w:rPr>
        <w:t>an SDDM data transmission quality measurement</w:t>
      </w:r>
      <w:r w:rsidRPr="00826514">
        <w:rPr>
          <w:lang w:val="en-US"/>
        </w:rPr>
        <w:t xml:space="preserve"> shall be </w:t>
      </w:r>
      <w:r w:rsidRPr="00826514">
        <w:t>"</w:t>
      </w:r>
      <w:r w:rsidRPr="0073469F">
        <w:t>application/vnd.3gpp.</w:t>
      </w:r>
      <w:r>
        <w:t>seal</w:t>
      </w:r>
      <w:r w:rsidRPr="0073469F">
        <w:t>-</w:t>
      </w:r>
      <w:r>
        <w:t>data-delivery-measurement-subscription-req-info</w:t>
      </w:r>
      <w:r w:rsidRPr="0073469F">
        <w:t>+</w:t>
      </w:r>
      <w:r>
        <w:t>cbor</w:t>
      </w:r>
      <w:r w:rsidRPr="00826514">
        <w:t>"</w:t>
      </w:r>
      <w:r w:rsidRPr="00826514">
        <w:rPr>
          <w:lang w:val="en-US"/>
        </w:rPr>
        <w:t>.</w:t>
      </w:r>
    </w:p>
    <w:p w14:paraId="041A8D60" w14:textId="77777777" w:rsidR="000160EB" w:rsidRPr="00826514" w:rsidRDefault="000160EB" w:rsidP="000160EB">
      <w:pPr>
        <w:rPr>
          <w:lang w:val="en-US"/>
        </w:rPr>
      </w:pPr>
      <w:r>
        <w:rPr>
          <w:lang w:val="en-US"/>
        </w:rPr>
        <w:t xml:space="preserve">The media type for a response of establishing </w:t>
      </w:r>
      <w:r>
        <w:rPr>
          <w:lang w:val="en-US" w:eastAsia="zh-CN"/>
        </w:rPr>
        <w:t>an SDDM data transmission quality measurement</w:t>
      </w:r>
      <w:r w:rsidRPr="00826514">
        <w:rPr>
          <w:lang w:val="en-US"/>
        </w:rPr>
        <w:t xml:space="preserve"> shall be </w:t>
      </w:r>
      <w:r w:rsidRPr="00826514">
        <w:t>"</w:t>
      </w:r>
      <w:r w:rsidRPr="0073469F">
        <w:t>application/vnd.3gpp.</w:t>
      </w:r>
      <w:r>
        <w:t>seal</w:t>
      </w:r>
      <w:r w:rsidRPr="0073469F">
        <w:t>-</w:t>
      </w:r>
      <w:r>
        <w:t>data-delivery-measurement-subscription-res-info</w:t>
      </w:r>
      <w:r w:rsidRPr="0073469F">
        <w:t>+</w:t>
      </w:r>
      <w:r>
        <w:t>cbor</w:t>
      </w:r>
      <w:r w:rsidRPr="00826514">
        <w:t>"</w:t>
      </w:r>
      <w:r w:rsidRPr="00826514">
        <w:rPr>
          <w:lang w:val="en-US"/>
        </w:rPr>
        <w:t>.</w:t>
      </w:r>
    </w:p>
    <w:p w14:paraId="09AE4683" w14:textId="77777777" w:rsidR="000160EB" w:rsidRPr="00826514" w:rsidRDefault="000160EB" w:rsidP="000160EB">
      <w:pPr>
        <w:rPr>
          <w:lang w:val="en-US"/>
        </w:rPr>
      </w:pPr>
      <w:r>
        <w:rPr>
          <w:lang w:val="en-US"/>
        </w:rPr>
        <w:lastRenderedPageBreak/>
        <w:t xml:space="preserve">The media type for notification of </w:t>
      </w:r>
      <w:r>
        <w:rPr>
          <w:lang w:val="en-US" w:eastAsia="zh-CN"/>
        </w:rPr>
        <w:t>an SDDM data transmission quality measurement</w:t>
      </w:r>
      <w:r w:rsidRPr="00826514">
        <w:rPr>
          <w:lang w:val="en-US"/>
        </w:rPr>
        <w:t xml:space="preserve"> shall be </w:t>
      </w:r>
      <w:r w:rsidRPr="00826514">
        <w:t>"</w:t>
      </w:r>
      <w:r w:rsidRPr="0073469F">
        <w:t>application/vnd.3gpp.</w:t>
      </w:r>
      <w:r>
        <w:t>seal</w:t>
      </w:r>
      <w:r w:rsidRPr="0073469F">
        <w:t>-</w:t>
      </w:r>
      <w:r>
        <w:t>data-delivery-measurement-notification-info</w:t>
      </w:r>
      <w:r w:rsidRPr="0073469F">
        <w:t>+</w:t>
      </w:r>
      <w:r>
        <w:t>cbor</w:t>
      </w:r>
      <w:r w:rsidRPr="00826514">
        <w:t>"</w:t>
      </w:r>
      <w:r w:rsidRPr="00826514">
        <w:rPr>
          <w:lang w:val="en-US"/>
        </w:rPr>
        <w:t>.</w:t>
      </w:r>
    </w:p>
    <w:p w14:paraId="10B76185" w14:textId="77777777" w:rsidR="008D7C8D" w:rsidRDefault="008D7C8D" w:rsidP="008D7C8D">
      <w:pPr>
        <w:pStyle w:val="EditorsNote"/>
      </w:pPr>
      <w:bookmarkStart w:id="2809" w:name="_Toc168325638"/>
      <w:r>
        <w:t>Editor’s note:</w:t>
      </w:r>
      <w:r w:rsidRPr="0073469F">
        <w:tab/>
      </w:r>
      <w:r>
        <w:t>The MIME types need to be registered after the approval of the TS.</w:t>
      </w:r>
    </w:p>
    <w:p w14:paraId="7DD3D0A0" w14:textId="77777777" w:rsidR="000160EB" w:rsidRPr="00826514" w:rsidRDefault="000160EB" w:rsidP="000160EB">
      <w:pPr>
        <w:pStyle w:val="Heading3"/>
        <w:rPr>
          <w:noProof/>
        </w:rPr>
      </w:pPr>
      <w:bookmarkStart w:id="2810" w:name="_CRA_3_2_7"/>
      <w:bookmarkStart w:id="2811" w:name="_Toc178258264"/>
      <w:bookmarkEnd w:id="2810"/>
      <w:r>
        <w:rPr>
          <w:noProof/>
        </w:rPr>
        <w:t>A.3</w:t>
      </w:r>
      <w:r w:rsidRPr="00826514">
        <w:rPr>
          <w:noProof/>
        </w:rPr>
        <w:t>.</w:t>
      </w:r>
      <w:r>
        <w:rPr>
          <w:noProof/>
        </w:rPr>
        <w:t>2</w:t>
      </w:r>
      <w:r w:rsidRPr="00826514">
        <w:rPr>
          <w:noProof/>
        </w:rPr>
        <w:t>.7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data-delivery-measurement-subscription-req-info</w:t>
      </w:r>
      <w:r w:rsidRPr="0073469F">
        <w:t>+</w:t>
      </w:r>
      <w:r>
        <w:t>cbor</w:t>
      </w:r>
      <w:bookmarkEnd w:id="2809"/>
      <w:bookmarkEnd w:id="2811"/>
    </w:p>
    <w:p w14:paraId="41F77D71" w14:textId="77777777" w:rsidR="000160EB" w:rsidRPr="00826514" w:rsidRDefault="000160EB" w:rsidP="000160EB">
      <w:r w:rsidRPr="00826514">
        <w:t>Type name: application</w:t>
      </w:r>
    </w:p>
    <w:p w14:paraId="4E942082" w14:textId="77777777" w:rsidR="000160EB" w:rsidRPr="00826514" w:rsidRDefault="000160EB" w:rsidP="000160EB">
      <w:r w:rsidRPr="00826514">
        <w:t xml:space="preserve">Subtype name: </w:t>
      </w:r>
      <w:r w:rsidRPr="00826514">
        <w:rPr>
          <w:noProof/>
        </w:rPr>
        <w:t>vnd.3gpp.seal-</w:t>
      </w:r>
      <w:r>
        <w:rPr>
          <w:noProof/>
        </w:rPr>
        <w:t>data-delivery-measurement-subscription-req-info</w:t>
      </w:r>
      <w:r w:rsidRPr="00826514">
        <w:rPr>
          <w:noProof/>
        </w:rPr>
        <w:t>+cbor</w:t>
      </w:r>
    </w:p>
    <w:p w14:paraId="23AFE781" w14:textId="77777777" w:rsidR="000160EB" w:rsidRPr="00826514" w:rsidRDefault="000160EB" w:rsidP="000160EB">
      <w:r w:rsidRPr="00826514">
        <w:t>Required parameters: none</w:t>
      </w:r>
    </w:p>
    <w:p w14:paraId="2E511642" w14:textId="77777777" w:rsidR="000160EB" w:rsidRPr="00826514" w:rsidRDefault="000160EB" w:rsidP="000160EB">
      <w:r w:rsidRPr="00826514">
        <w:t>Optional parameters: none</w:t>
      </w:r>
    </w:p>
    <w:p w14:paraId="77CFA602" w14:textId="01495EAB" w:rsidR="000160EB" w:rsidRPr="00826514" w:rsidRDefault="000160EB" w:rsidP="000160EB">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"MeasurementSubscriptionRequest" data type in 3GPP TS 24.543 clause A.3.2.3.2.1 </w:t>
      </w:r>
      <w:r w:rsidRPr="00826514">
        <w:t>for details.</w:t>
      </w:r>
    </w:p>
    <w:p w14:paraId="7420983B" w14:textId="7468F686" w:rsidR="000160EB" w:rsidRPr="00826514" w:rsidRDefault="000160EB" w:rsidP="000160EB">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217CF2DE" w14:textId="77777777" w:rsidR="000160EB" w:rsidRPr="00826514" w:rsidRDefault="000160EB" w:rsidP="000160EB">
      <w:r w:rsidRPr="00826514">
        <w:t>Interoperability considerations: Applications must ignore any key-value pairs that they do not understand. This allows backwards-compatible extensions to this specification.</w:t>
      </w:r>
    </w:p>
    <w:p w14:paraId="517DE39F" w14:textId="77777777" w:rsidR="000160EB" w:rsidRPr="00826514" w:rsidRDefault="000160EB" w:rsidP="000160EB">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659234B5" w14:textId="77777777" w:rsidR="000160EB" w:rsidRPr="00826514" w:rsidRDefault="000160EB" w:rsidP="000160EB">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4FCFDD0" w14:textId="7230A6BC" w:rsidR="000160EB" w:rsidRPr="00826514" w:rsidRDefault="000160EB" w:rsidP="000160EB">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68A1EA47" w14:textId="77777777" w:rsidR="000160EB" w:rsidRPr="00826514" w:rsidRDefault="000160EB" w:rsidP="000160EB">
      <w:r w:rsidRPr="00826514">
        <w:t>Additional information:</w:t>
      </w:r>
    </w:p>
    <w:p w14:paraId="26A59E34" w14:textId="77777777" w:rsidR="000160EB" w:rsidRPr="00826514" w:rsidRDefault="000160EB" w:rsidP="000160EB">
      <w:pPr>
        <w:ind w:firstLine="284"/>
      </w:pPr>
      <w:r w:rsidRPr="00826514">
        <w:t>Deprecated alias names for this type: N/A</w:t>
      </w:r>
    </w:p>
    <w:p w14:paraId="3AB306C2" w14:textId="77777777" w:rsidR="000160EB" w:rsidRPr="00826514" w:rsidRDefault="000160EB" w:rsidP="000160EB">
      <w:pPr>
        <w:ind w:firstLine="284"/>
      </w:pPr>
      <w:r w:rsidRPr="00826514">
        <w:t>Magic number(s): N/A</w:t>
      </w:r>
    </w:p>
    <w:p w14:paraId="01172077" w14:textId="77777777" w:rsidR="000160EB" w:rsidRPr="00826514" w:rsidRDefault="000160EB" w:rsidP="000160EB">
      <w:pPr>
        <w:ind w:firstLine="284"/>
      </w:pPr>
      <w:r w:rsidRPr="00826514">
        <w:t>File extension(s): none</w:t>
      </w:r>
    </w:p>
    <w:p w14:paraId="6F451C7E" w14:textId="77777777" w:rsidR="000160EB" w:rsidRPr="00826514" w:rsidRDefault="000160EB" w:rsidP="000160EB">
      <w:pPr>
        <w:ind w:firstLine="284"/>
      </w:pPr>
      <w:r w:rsidRPr="00826514">
        <w:t>Macintosh file type code(s): none</w:t>
      </w:r>
    </w:p>
    <w:p w14:paraId="4962EE82" w14:textId="77777777" w:rsidR="000160EB" w:rsidRPr="00826514" w:rsidRDefault="000160EB" w:rsidP="000160EB">
      <w:r w:rsidRPr="00826514">
        <w:t>Person &amp; email address to contact for further information: &lt;MCC name&gt;, &lt;MCC email address&gt;</w:t>
      </w:r>
    </w:p>
    <w:p w14:paraId="7364C36C" w14:textId="77777777" w:rsidR="000160EB" w:rsidRPr="00826514" w:rsidRDefault="000160EB" w:rsidP="000160EB">
      <w:r w:rsidRPr="00826514">
        <w:t>Intended usage: COMMON</w:t>
      </w:r>
    </w:p>
    <w:p w14:paraId="7BA9EA09" w14:textId="77777777" w:rsidR="000160EB" w:rsidRPr="00826514" w:rsidRDefault="000160EB" w:rsidP="000160EB">
      <w:r w:rsidRPr="00826514">
        <w:t>Restrictions on usage: None</w:t>
      </w:r>
    </w:p>
    <w:p w14:paraId="40845960" w14:textId="77777777" w:rsidR="000160EB" w:rsidRPr="00826514" w:rsidRDefault="000160EB" w:rsidP="000160EB">
      <w:r w:rsidRPr="00826514">
        <w:t>Author: 3GPP CT1 Working Group/3GPP_TSG_CT_WG1@LIST.ETSI.ORG</w:t>
      </w:r>
    </w:p>
    <w:p w14:paraId="30658654" w14:textId="77777777" w:rsidR="000160EB" w:rsidRPr="00826514" w:rsidRDefault="000160EB" w:rsidP="000160EB">
      <w:r w:rsidRPr="00826514">
        <w:t>Change controller: &lt;MCC name&gt;/&lt;MCC email address&gt;</w:t>
      </w:r>
    </w:p>
    <w:p w14:paraId="41DEFECF" w14:textId="77777777" w:rsidR="000160EB" w:rsidRPr="00826514" w:rsidRDefault="000160EB" w:rsidP="000160EB">
      <w:pPr>
        <w:pStyle w:val="Heading3"/>
        <w:rPr>
          <w:noProof/>
        </w:rPr>
      </w:pPr>
      <w:bookmarkStart w:id="2812" w:name="_CRA_3_2_8"/>
      <w:bookmarkStart w:id="2813" w:name="_Toc168325639"/>
      <w:bookmarkStart w:id="2814" w:name="_Toc178258265"/>
      <w:bookmarkEnd w:id="2812"/>
      <w:r>
        <w:rPr>
          <w:noProof/>
        </w:rPr>
        <w:t>A.3.2.8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data-delivery-measurement-subscription-res-info</w:t>
      </w:r>
      <w:r w:rsidRPr="0073469F">
        <w:t>+</w:t>
      </w:r>
      <w:r>
        <w:t>cbor</w:t>
      </w:r>
      <w:bookmarkEnd w:id="2813"/>
      <w:bookmarkEnd w:id="2814"/>
    </w:p>
    <w:p w14:paraId="22E2312E" w14:textId="77777777" w:rsidR="000160EB" w:rsidRPr="00826514" w:rsidRDefault="000160EB" w:rsidP="000160EB">
      <w:r w:rsidRPr="00826514">
        <w:t>Type name: application</w:t>
      </w:r>
    </w:p>
    <w:p w14:paraId="5A856D5A" w14:textId="77777777" w:rsidR="000160EB" w:rsidRPr="00826514" w:rsidRDefault="000160EB" w:rsidP="000160EB">
      <w:r w:rsidRPr="00826514">
        <w:t xml:space="preserve">Subtype name: </w:t>
      </w:r>
      <w:r w:rsidRPr="00826514">
        <w:rPr>
          <w:noProof/>
        </w:rPr>
        <w:t>vnd.3gpp.seal-</w:t>
      </w:r>
      <w:r>
        <w:rPr>
          <w:noProof/>
        </w:rPr>
        <w:t>data-delivery-measurement-subscription-res-info</w:t>
      </w:r>
      <w:r w:rsidRPr="00826514">
        <w:rPr>
          <w:noProof/>
        </w:rPr>
        <w:t>+cbor</w:t>
      </w:r>
    </w:p>
    <w:p w14:paraId="4BC10603" w14:textId="77777777" w:rsidR="000160EB" w:rsidRPr="00826514" w:rsidRDefault="000160EB" w:rsidP="000160EB">
      <w:r w:rsidRPr="00826514">
        <w:t>Required parameters: none</w:t>
      </w:r>
    </w:p>
    <w:p w14:paraId="471085A5" w14:textId="77777777" w:rsidR="000160EB" w:rsidRPr="00826514" w:rsidRDefault="000160EB" w:rsidP="000160EB">
      <w:r w:rsidRPr="00826514">
        <w:t>Optional parameters: none</w:t>
      </w:r>
    </w:p>
    <w:p w14:paraId="5FE3DBA3" w14:textId="46730767" w:rsidR="000160EB" w:rsidRPr="00826514" w:rsidRDefault="000160EB" w:rsidP="000160EB">
      <w:r w:rsidRPr="00826514">
        <w:lastRenderedPageBreak/>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"MeasurementSubscriptionResponse" data type in 3GPP TS 24.543 clause A.3.2.3.2.2 </w:t>
      </w:r>
      <w:r w:rsidRPr="00826514">
        <w:t>for details.</w:t>
      </w:r>
    </w:p>
    <w:p w14:paraId="436DEE1B" w14:textId="1C7B6F8C" w:rsidR="000160EB" w:rsidRPr="00826514" w:rsidRDefault="000160EB" w:rsidP="000160EB">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6B545F3E" w14:textId="77777777" w:rsidR="000160EB" w:rsidRPr="00826514" w:rsidRDefault="000160EB" w:rsidP="000160EB">
      <w:r w:rsidRPr="00826514">
        <w:t>Interoperability considerations: Applications must ignore any key-value pairs that they do not understand. This allows backwards-compatible extensions to this specification.</w:t>
      </w:r>
    </w:p>
    <w:p w14:paraId="1ED6BAC5" w14:textId="77777777" w:rsidR="000160EB" w:rsidRPr="00826514" w:rsidRDefault="000160EB" w:rsidP="000160EB">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2EC7EB1D" w14:textId="77777777" w:rsidR="000160EB" w:rsidRPr="00826514" w:rsidRDefault="000160EB" w:rsidP="000160EB">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46937F51" w14:textId="3C7ED2B4" w:rsidR="000160EB" w:rsidRPr="00826514" w:rsidRDefault="000160EB" w:rsidP="000160EB">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38820B7" w14:textId="77777777" w:rsidR="000160EB" w:rsidRPr="00826514" w:rsidRDefault="000160EB" w:rsidP="000160EB">
      <w:r w:rsidRPr="00826514">
        <w:t>Additional information:</w:t>
      </w:r>
    </w:p>
    <w:p w14:paraId="385BE19A" w14:textId="77777777" w:rsidR="000160EB" w:rsidRPr="00826514" w:rsidRDefault="000160EB" w:rsidP="000160EB">
      <w:pPr>
        <w:ind w:firstLine="284"/>
      </w:pPr>
      <w:r w:rsidRPr="00826514">
        <w:t>Deprecated alias names for this type: N/A</w:t>
      </w:r>
    </w:p>
    <w:p w14:paraId="37EA919C" w14:textId="77777777" w:rsidR="000160EB" w:rsidRPr="00826514" w:rsidRDefault="000160EB" w:rsidP="000160EB">
      <w:pPr>
        <w:ind w:firstLine="284"/>
      </w:pPr>
      <w:r w:rsidRPr="00826514">
        <w:t>Magic number(s): N/A</w:t>
      </w:r>
    </w:p>
    <w:p w14:paraId="3CE0DE25" w14:textId="77777777" w:rsidR="000160EB" w:rsidRPr="00826514" w:rsidRDefault="000160EB" w:rsidP="000160EB">
      <w:pPr>
        <w:ind w:firstLine="284"/>
      </w:pPr>
      <w:r w:rsidRPr="00826514">
        <w:t>File extension(s): none</w:t>
      </w:r>
    </w:p>
    <w:p w14:paraId="19B70E6E" w14:textId="77777777" w:rsidR="000160EB" w:rsidRPr="00826514" w:rsidRDefault="000160EB" w:rsidP="000160EB">
      <w:pPr>
        <w:ind w:firstLine="284"/>
      </w:pPr>
      <w:r w:rsidRPr="00826514">
        <w:t>Macintosh file type code(s): none</w:t>
      </w:r>
    </w:p>
    <w:p w14:paraId="1EB15566" w14:textId="77777777" w:rsidR="000160EB" w:rsidRPr="00826514" w:rsidRDefault="000160EB" w:rsidP="000160EB">
      <w:r w:rsidRPr="00826514">
        <w:t>Person &amp; email address to contact for further information: &lt;MCC name&gt;, &lt;MCC email address&gt;</w:t>
      </w:r>
    </w:p>
    <w:p w14:paraId="1425EFD1" w14:textId="77777777" w:rsidR="000160EB" w:rsidRPr="00826514" w:rsidRDefault="000160EB" w:rsidP="000160EB">
      <w:r w:rsidRPr="00826514">
        <w:t>Intended usage: COMMON</w:t>
      </w:r>
    </w:p>
    <w:p w14:paraId="0E6DDC87" w14:textId="77777777" w:rsidR="000160EB" w:rsidRPr="00826514" w:rsidRDefault="000160EB" w:rsidP="000160EB">
      <w:r w:rsidRPr="00826514">
        <w:t>Restrictions on usage: None</w:t>
      </w:r>
    </w:p>
    <w:p w14:paraId="27B1D1FB" w14:textId="77777777" w:rsidR="000160EB" w:rsidRPr="00826514" w:rsidRDefault="000160EB" w:rsidP="000160EB">
      <w:r w:rsidRPr="00826514">
        <w:t>Author: 3GPP CT1 Working Group/3GPP_TSG_CT_WG1@LIST.ETSI.ORG</w:t>
      </w:r>
    </w:p>
    <w:p w14:paraId="6BD140BB" w14:textId="77777777" w:rsidR="000160EB" w:rsidRPr="00826514" w:rsidRDefault="000160EB" w:rsidP="000160EB">
      <w:r w:rsidRPr="00826514">
        <w:t>Change controller: &lt;MCC name&gt;/&lt;MCC email address&gt;</w:t>
      </w:r>
    </w:p>
    <w:p w14:paraId="55AD28C3" w14:textId="77777777" w:rsidR="000160EB" w:rsidRPr="00826514" w:rsidRDefault="000160EB" w:rsidP="000160EB">
      <w:pPr>
        <w:pStyle w:val="Heading3"/>
        <w:rPr>
          <w:noProof/>
        </w:rPr>
      </w:pPr>
      <w:bookmarkStart w:id="2815" w:name="_CRA_3_2_9"/>
      <w:bookmarkStart w:id="2816" w:name="_Toc168325640"/>
      <w:bookmarkStart w:id="2817" w:name="_Toc178258266"/>
      <w:bookmarkEnd w:id="2815"/>
      <w:r>
        <w:rPr>
          <w:noProof/>
        </w:rPr>
        <w:t>A.3.2.9</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data-delivery-measurement-notification-info</w:t>
      </w:r>
      <w:r w:rsidRPr="0073469F">
        <w:t>+</w:t>
      </w:r>
      <w:r>
        <w:t>cbor</w:t>
      </w:r>
      <w:bookmarkEnd w:id="2816"/>
      <w:bookmarkEnd w:id="2817"/>
    </w:p>
    <w:p w14:paraId="6F01B128" w14:textId="77777777" w:rsidR="000160EB" w:rsidRPr="00826514" w:rsidRDefault="000160EB" w:rsidP="000160EB">
      <w:r w:rsidRPr="00826514">
        <w:t>Type name: application</w:t>
      </w:r>
    </w:p>
    <w:p w14:paraId="2EF63016" w14:textId="77777777" w:rsidR="000160EB" w:rsidRPr="00826514" w:rsidRDefault="000160EB" w:rsidP="000160EB">
      <w:r w:rsidRPr="00826514">
        <w:t xml:space="preserve">Subtype name: </w:t>
      </w:r>
      <w:r w:rsidRPr="00826514">
        <w:rPr>
          <w:noProof/>
        </w:rPr>
        <w:t>vnd.3gpp.seal-</w:t>
      </w:r>
      <w:r>
        <w:rPr>
          <w:noProof/>
        </w:rPr>
        <w:t>data-delivery-measurement-notification-info</w:t>
      </w:r>
      <w:r w:rsidRPr="00826514">
        <w:rPr>
          <w:noProof/>
        </w:rPr>
        <w:t>+cbor</w:t>
      </w:r>
    </w:p>
    <w:p w14:paraId="359F8CD7" w14:textId="77777777" w:rsidR="000160EB" w:rsidRPr="00826514" w:rsidRDefault="000160EB" w:rsidP="000160EB">
      <w:r w:rsidRPr="00826514">
        <w:t>Required parameters: none</w:t>
      </w:r>
    </w:p>
    <w:p w14:paraId="44EAED92" w14:textId="77777777" w:rsidR="000160EB" w:rsidRPr="00826514" w:rsidRDefault="000160EB" w:rsidP="000160EB">
      <w:r w:rsidRPr="00826514">
        <w:t>Optional parameters: none</w:t>
      </w:r>
    </w:p>
    <w:p w14:paraId="03A8CF3D" w14:textId="1B0501A2" w:rsidR="000160EB" w:rsidRPr="00826514" w:rsidRDefault="000160EB" w:rsidP="000160EB">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"MeasurementNotification" data type in 3GPP TS 24.543 clause A.3.2.3.2.3 </w:t>
      </w:r>
      <w:r w:rsidRPr="00826514">
        <w:t>for details.</w:t>
      </w:r>
    </w:p>
    <w:p w14:paraId="7E22F86D" w14:textId="2A1C57DA" w:rsidR="000160EB" w:rsidRPr="00826514" w:rsidRDefault="000160EB" w:rsidP="000160EB">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1EA16051" w14:textId="77777777" w:rsidR="000160EB" w:rsidRPr="00826514" w:rsidRDefault="000160EB" w:rsidP="000160EB">
      <w:r w:rsidRPr="00826514">
        <w:t>Interoperability considerations: Applications must ignore any key-value pairs that they do not understand. This allows backwards-compatible extensions to this specification.</w:t>
      </w:r>
    </w:p>
    <w:p w14:paraId="2FF8BA80" w14:textId="77777777" w:rsidR="000160EB" w:rsidRPr="00826514" w:rsidRDefault="000160EB" w:rsidP="000160EB">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74178761" w14:textId="77777777" w:rsidR="000160EB" w:rsidRPr="00826514" w:rsidRDefault="000160EB" w:rsidP="000160EB">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45B18DFF" w14:textId="1862A29C" w:rsidR="000160EB" w:rsidRPr="00826514" w:rsidRDefault="000160EB" w:rsidP="000160EB">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47A14FEB" w14:textId="77777777" w:rsidR="000160EB" w:rsidRPr="00826514" w:rsidRDefault="000160EB" w:rsidP="000160EB">
      <w:r w:rsidRPr="00826514">
        <w:lastRenderedPageBreak/>
        <w:t>Additional information:</w:t>
      </w:r>
    </w:p>
    <w:p w14:paraId="1283D3E0" w14:textId="77777777" w:rsidR="000160EB" w:rsidRPr="00826514" w:rsidRDefault="000160EB" w:rsidP="000160EB">
      <w:pPr>
        <w:ind w:firstLine="284"/>
      </w:pPr>
      <w:r w:rsidRPr="00826514">
        <w:t>Deprecated alias names for this type: N/A</w:t>
      </w:r>
    </w:p>
    <w:p w14:paraId="6663E242" w14:textId="77777777" w:rsidR="000160EB" w:rsidRPr="00826514" w:rsidRDefault="000160EB" w:rsidP="000160EB">
      <w:pPr>
        <w:ind w:firstLine="284"/>
      </w:pPr>
      <w:r w:rsidRPr="00826514">
        <w:t>Magic number(s): N/A</w:t>
      </w:r>
    </w:p>
    <w:p w14:paraId="20EBEC6C" w14:textId="77777777" w:rsidR="000160EB" w:rsidRPr="00826514" w:rsidRDefault="000160EB" w:rsidP="000160EB">
      <w:pPr>
        <w:ind w:firstLine="284"/>
      </w:pPr>
      <w:r w:rsidRPr="00826514">
        <w:t>File extension(s): none</w:t>
      </w:r>
    </w:p>
    <w:p w14:paraId="15D9BB09" w14:textId="77777777" w:rsidR="000160EB" w:rsidRPr="00826514" w:rsidRDefault="000160EB" w:rsidP="000160EB">
      <w:pPr>
        <w:ind w:firstLine="284"/>
      </w:pPr>
      <w:r w:rsidRPr="00826514">
        <w:t>Macintosh file type code(s): none</w:t>
      </w:r>
    </w:p>
    <w:p w14:paraId="5CE90CE7" w14:textId="77777777" w:rsidR="000160EB" w:rsidRPr="00826514" w:rsidRDefault="000160EB" w:rsidP="000160EB">
      <w:r w:rsidRPr="00826514">
        <w:t>Person &amp; email address to contact for further information: &lt;MCC name&gt;, &lt;MCC email address&gt;</w:t>
      </w:r>
    </w:p>
    <w:p w14:paraId="73A0E271" w14:textId="77777777" w:rsidR="000160EB" w:rsidRPr="00826514" w:rsidRDefault="000160EB" w:rsidP="000160EB">
      <w:r w:rsidRPr="00826514">
        <w:t>Intended usage: COMMON</w:t>
      </w:r>
    </w:p>
    <w:p w14:paraId="7E1BF1CC" w14:textId="77777777" w:rsidR="000160EB" w:rsidRPr="00826514" w:rsidRDefault="000160EB" w:rsidP="000160EB">
      <w:r w:rsidRPr="00826514">
        <w:t>Restrictions on usage: None</w:t>
      </w:r>
    </w:p>
    <w:p w14:paraId="11181CEB" w14:textId="77777777" w:rsidR="000160EB" w:rsidRPr="00826514" w:rsidRDefault="000160EB" w:rsidP="000160EB">
      <w:r w:rsidRPr="00826514">
        <w:t>Author: 3GPP CT1 Working Group/3GPP_TSG_CT_WG1@LIST.ETSI.ORG</w:t>
      </w:r>
    </w:p>
    <w:p w14:paraId="651A15F2" w14:textId="77777777" w:rsidR="000160EB" w:rsidRPr="00826514" w:rsidRDefault="000160EB" w:rsidP="000160EB">
      <w:r w:rsidRPr="00826514">
        <w:t>Change controller: &lt;MCC name&gt;/&lt;MCC email address&gt;</w:t>
      </w:r>
    </w:p>
    <w:p w14:paraId="23F3C51E" w14:textId="77777777" w:rsidR="00807EAD" w:rsidRPr="00A24324" w:rsidRDefault="00807EAD" w:rsidP="00807EAD">
      <w:pPr>
        <w:pStyle w:val="Heading2"/>
        <w:rPr>
          <w:lang w:val="fr-FR" w:eastAsia="zh-CN"/>
        </w:rPr>
      </w:pPr>
      <w:bookmarkStart w:id="2818" w:name="_CRA_3_3"/>
      <w:bookmarkStart w:id="2819" w:name="_Toc168325641"/>
      <w:bookmarkStart w:id="2820" w:name="_Toc178258267"/>
      <w:bookmarkEnd w:id="2818"/>
      <w:r w:rsidRPr="00A24324">
        <w:rPr>
          <w:lang w:val="fr-FR" w:eastAsia="zh-CN"/>
        </w:rPr>
        <w:t>A.3.3</w:t>
      </w:r>
      <w:r w:rsidRPr="00A24324">
        <w:rPr>
          <w:lang w:val="fr-FR" w:eastAsia="zh-CN"/>
        </w:rPr>
        <w:tab/>
      </w:r>
      <w:bookmarkStart w:id="2821" w:name="OLE_LINK332"/>
      <w:r w:rsidRPr="00A24324">
        <w:rPr>
          <w:lang w:val="fr-FR" w:eastAsia="zh-CN"/>
        </w:rPr>
        <w:t>Sdd_</w:t>
      </w:r>
      <w:r w:rsidRPr="00A24324">
        <w:rPr>
          <w:lang w:val="fr-FR"/>
        </w:rPr>
        <w:t>TransmissionQualityManagement</w:t>
      </w:r>
      <w:bookmarkEnd w:id="2821"/>
      <w:r w:rsidRPr="00A24324">
        <w:rPr>
          <w:lang w:val="fr-FR" w:eastAsia="zh-CN"/>
        </w:rPr>
        <w:t xml:space="preserve"> API</w:t>
      </w:r>
      <w:bookmarkEnd w:id="2819"/>
      <w:bookmarkEnd w:id="2820"/>
    </w:p>
    <w:p w14:paraId="59DDD50E" w14:textId="77777777" w:rsidR="00807EAD" w:rsidRPr="00A24324" w:rsidRDefault="00807EAD" w:rsidP="00807EAD">
      <w:pPr>
        <w:pStyle w:val="Heading3"/>
        <w:rPr>
          <w:lang w:val="fr-FR" w:eastAsia="zh-CN"/>
        </w:rPr>
      </w:pPr>
      <w:bookmarkStart w:id="2822" w:name="_CRA_3_3_1"/>
      <w:bookmarkStart w:id="2823" w:name="_Toc168325642"/>
      <w:bookmarkStart w:id="2824" w:name="_Toc178258268"/>
      <w:bookmarkEnd w:id="2822"/>
      <w:r w:rsidRPr="00A24324">
        <w:rPr>
          <w:lang w:val="fr-FR" w:eastAsia="zh-CN"/>
        </w:rPr>
        <w:t>A.3.3.1</w:t>
      </w:r>
      <w:r w:rsidRPr="00A24324">
        <w:rPr>
          <w:lang w:val="fr-FR" w:eastAsia="zh-CN"/>
        </w:rPr>
        <w:tab/>
        <w:t>API URI</w:t>
      </w:r>
      <w:bookmarkEnd w:id="2823"/>
      <w:bookmarkEnd w:id="2824"/>
    </w:p>
    <w:p w14:paraId="2E436D07" w14:textId="77777777" w:rsidR="00807EAD" w:rsidRDefault="00807EAD" w:rsidP="00807EAD">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6BBA7171" w14:textId="77777777" w:rsidR="00807EAD" w:rsidRDefault="00807EAD" w:rsidP="00807EAD">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6A9EFC53" w14:textId="77777777" w:rsidR="00807EAD" w:rsidRDefault="00807EAD" w:rsidP="00807EAD">
      <w:pPr>
        <w:pStyle w:val="B1"/>
      </w:pPr>
      <w:r>
        <w:t>b)</w:t>
      </w:r>
      <w:r>
        <w:tab/>
        <w:t>the &lt;apiVersion&gt; shall be "v1"; and</w:t>
      </w:r>
    </w:p>
    <w:p w14:paraId="7042FB27" w14:textId="77777777" w:rsidR="00807EAD" w:rsidRDefault="00807EAD" w:rsidP="00807EAD">
      <w:pPr>
        <w:pStyle w:val="B1"/>
        <w:rPr>
          <w:lang w:eastAsia="zh-CN"/>
        </w:rPr>
      </w:pPr>
      <w:r>
        <w:t>c)</w:t>
      </w:r>
      <w:r>
        <w:tab/>
        <w:t>the &lt;apiSpecificSuffixes&gt; shall be set as described in clause</w:t>
      </w:r>
      <w:r>
        <w:rPr>
          <w:lang w:eastAsia="zh-CN"/>
        </w:rPr>
        <w:t> A.3.3.</w:t>
      </w:r>
      <w:r>
        <w:rPr>
          <w:lang w:val="en-US" w:eastAsia="zh-CN"/>
        </w:rPr>
        <w:t>2</w:t>
      </w:r>
      <w:r>
        <w:rPr>
          <w:lang w:eastAsia="zh-CN"/>
        </w:rPr>
        <w:t>.</w:t>
      </w:r>
    </w:p>
    <w:p w14:paraId="54AA02CC" w14:textId="77777777" w:rsidR="00807EAD" w:rsidRDefault="00807EAD" w:rsidP="00807EAD">
      <w:pPr>
        <w:pStyle w:val="Heading3"/>
        <w:rPr>
          <w:lang w:eastAsia="zh-CN"/>
        </w:rPr>
      </w:pPr>
      <w:bookmarkStart w:id="2825" w:name="_CRA_3_3_2"/>
      <w:bookmarkStart w:id="2826" w:name="_Toc168325643"/>
      <w:bookmarkStart w:id="2827" w:name="_Toc178258269"/>
      <w:bookmarkEnd w:id="2825"/>
      <w:r>
        <w:rPr>
          <w:lang w:eastAsia="zh-CN"/>
        </w:rPr>
        <w:lastRenderedPageBreak/>
        <w:t>A.3.3.2</w:t>
      </w:r>
      <w:r>
        <w:rPr>
          <w:lang w:eastAsia="zh-CN"/>
        </w:rPr>
        <w:tab/>
        <w:t>Resources</w:t>
      </w:r>
      <w:bookmarkEnd w:id="2826"/>
      <w:bookmarkEnd w:id="2827"/>
    </w:p>
    <w:p w14:paraId="193A413A" w14:textId="77777777" w:rsidR="00807EAD" w:rsidRDefault="00807EAD" w:rsidP="00807EAD">
      <w:pPr>
        <w:pStyle w:val="Heading4"/>
        <w:rPr>
          <w:lang w:eastAsia="zh-CN"/>
        </w:rPr>
      </w:pPr>
      <w:bookmarkStart w:id="2828" w:name="_CRA_3_3_2_1"/>
      <w:bookmarkStart w:id="2829" w:name="_Toc168325644"/>
      <w:bookmarkStart w:id="2830" w:name="_Toc178258270"/>
      <w:bookmarkEnd w:id="2828"/>
      <w:r>
        <w:rPr>
          <w:lang w:eastAsia="zh-CN"/>
        </w:rPr>
        <w:t>A.3.3.2.1</w:t>
      </w:r>
      <w:r>
        <w:rPr>
          <w:lang w:eastAsia="zh-CN"/>
        </w:rPr>
        <w:tab/>
        <w:t>Overview</w:t>
      </w:r>
      <w:bookmarkEnd w:id="2829"/>
      <w:bookmarkEnd w:id="2830"/>
    </w:p>
    <w:p w14:paraId="6AE4FDDF" w14:textId="77777777" w:rsidR="00807EAD" w:rsidRPr="006C42C6" w:rsidRDefault="00807EAD" w:rsidP="00807EAD">
      <w:pPr>
        <w:jc w:val="center"/>
        <w:rPr>
          <w:lang w:val="en-US" w:eastAsia="zh-CN"/>
        </w:rPr>
      </w:pPr>
      <w:r>
        <w:rPr>
          <w:noProof/>
        </w:rPr>
        <w:object w:dxaOrig="7245" w:dyaOrig="6705" w14:anchorId="3C264A0E">
          <v:shape id="_x0000_i1027" type="#_x0000_t75" alt="" style="width:361.45pt;height:337.2pt" o:ole="">
            <v:imagedata r:id="rId20" o:title=""/>
          </v:shape>
          <o:OLEObject Type="Embed" ProgID="Visio.Drawing.15" ShapeID="_x0000_i1027" DrawAspect="Content" ObjectID="_1798371016" r:id="rId21"/>
        </w:object>
      </w:r>
    </w:p>
    <w:p w14:paraId="6DEC4FDE" w14:textId="77777777" w:rsidR="00807EAD" w:rsidRDefault="00807EAD" w:rsidP="00807EAD">
      <w:pPr>
        <w:pStyle w:val="TF"/>
      </w:pPr>
      <w:bookmarkStart w:id="2831" w:name="_CRFigureA_3_3_2_1_1"/>
      <w:r>
        <w:t xml:space="preserve">Figure </w:t>
      </w:r>
      <w:bookmarkEnd w:id="2831"/>
      <w:r>
        <w:t xml:space="preserve">A.3.3.2.1.1: Resource URI structure of the </w:t>
      </w:r>
      <w:r>
        <w:rPr>
          <w:lang w:eastAsia="zh-CN"/>
        </w:rPr>
        <w:t>Sdd_</w:t>
      </w:r>
      <w:r>
        <w:t>TransmissionQualityManagement API provided by SDDM-S</w:t>
      </w:r>
    </w:p>
    <w:p w14:paraId="1DC0DB3B" w14:textId="77777777" w:rsidR="00807EAD" w:rsidRDefault="00807EAD" w:rsidP="00807EAD">
      <w:r>
        <w:t>Table A.3.3.2.1.1 provides an overview of the resources and applicable CoAP methods.</w:t>
      </w:r>
    </w:p>
    <w:p w14:paraId="0AA72959" w14:textId="77777777" w:rsidR="00807EAD" w:rsidRDefault="00807EAD" w:rsidP="00807EAD">
      <w:pPr>
        <w:pStyle w:val="TH"/>
      </w:pPr>
      <w:bookmarkStart w:id="2832" w:name="_CRTableA_3_3_2_1_1"/>
      <w:r>
        <w:t>Table </w:t>
      </w:r>
      <w:bookmarkEnd w:id="2832"/>
      <w:r>
        <w:t>A.3.3.2.1.1: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5"/>
        <w:gridCol w:w="4209"/>
        <w:gridCol w:w="1340"/>
        <w:gridCol w:w="1934"/>
      </w:tblGrid>
      <w:tr w:rsidR="00807EAD" w14:paraId="78BDE46F" w14:textId="77777777" w:rsidTr="00B433F0">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9E9F6AD" w14:textId="77777777" w:rsidR="00807EAD" w:rsidRDefault="00807EAD" w:rsidP="00B433F0">
            <w:pPr>
              <w:pStyle w:val="TAH"/>
            </w:pPr>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A91F4B" w14:textId="77777777" w:rsidR="00807EAD" w:rsidRDefault="00807EAD" w:rsidP="00B433F0">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224EED" w14:textId="77777777" w:rsidR="00807EAD" w:rsidRDefault="00807EAD" w:rsidP="00B433F0">
            <w:pPr>
              <w:pStyle w:val="TAH"/>
            </w:pPr>
            <w:r>
              <w:rPr>
                <w:lang w:val="sv-SE"/>
              </w:rPr>
              <w:t>CoAP</w:t>
            </w:r>
            <w:r>
              <w:t xml:space="preserve"> method </w:t>
            </w:r>
          </w:p>
        </w:tc>
        <w:tc>
          <w:tcPr>
            <w:tcW w:w="101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D3A82EE" w14:textId="77777777" w:rsidR="00807EAD" w:rsidRDefault="00807EAD" w:rsidP="00B433F0">
            <w:pPr>
              <w:pStyle w:val="TAH"/>
            </w:pPr>
            <w:r>
              <w:t>Description</w:t>
            </w:r>
          </w:p>
        </w:tc>
      </w:tr>
      <w:tr w:rsidR="00807EAD" w14:paraId="58C0C5B0" w14:textId="77777777" w:rsidTr="00B433F0">
        <w:trPr>
          <w:jc w:val="center"/>
        </w:trPr>
        <w:tc>
          <w:tcPr>
            <w:tcW w:w="0" w:type="auto"/>
            <w:vMerge w:val="restart"/>
            <w:tcBorders>
              <w:top w:val="single" w:sz="4" w:space="0" w:color="auto"/>
              <w:left w:val="single" w:sz="4" w:space="0" w:color="auto"/>
              <w:right w:val="single" w:sz="4" w:space="0" w:color="auto"/>
            </w:tcBorders>
          </w:tcPr>
          <w:p w14:paraId="27F17FD2" w14:textId="77777777" w:rsidR="00807EAD" w:rsidRDefault="00807EAD" w:rsidP="00B433F0">
            <w:pPr>
              <w:pStyle w:val="TAL"/>
              <w:rPr>
                <w:rFonts w:eastAsia="SimSun"/>
              </w:rPr>
            </w:pPr>
            <w:r>
              <w:rPr>
                <w:lang w:val="en-US"/>
              </w:rPr>
              <w:t>SDD Transmission Quality Management</w:t>
            </w:r>
          </w:p>
        </w:tc>
        <w:tc>
          <w:tcPr>
            <w:tcW w:w="2218" w:type="pct"/>
            <w:vMerge w:val="restart"/>
            <w:tcBorders>
              <w:top w:val="single" w:sz="4" w:space="0" w:color="auto"/>
              <w:left w:val="single" w:sz="4" w:space="0" w:color="auto"/>
              <w:right w:val="single" w:sz="4" w:space="0" w:color="auto"/>
            </w:tcBorders>
          </w:tcPr>
          <w:p w14:paraId="76C15AC0" w14:textId="77777777" w:rsidR="00807EAD" w:rsidRDefault="00807EAD" w:rsidP="00B433F0">
            <w:pPr>
              <w:pStyle w:val="TAL"/>
              <w:rPr>
                <w:rFonts w:eastAsia="SimSun"/>
              </w:rPr>
            </w:pPr>
            <w:r>
              <w:t>val-services/{valServiceId}/sdd-transmission-quality-management</w:t>
            </w:r>
          </w:p>
        </w:tc>
        <w:tc>
          <w:tcPr>
            <w:tcW w:w="706" w:type="pct"/>
            <w:tcBorders>
              <w:top w:val="single" w:sz="4" w:space="0" w:color="auto"/>
              <w:left w:val="single" w:sz="4" w:space="0" w:color="auto"/>
              <w:bottom w:val="single" w:sz="4" w:space="0" w:color="auto"/>
              <w:right w:val="single" w:sz="4" w:space="0" w:color="auto"/>
            </w:tcBorders>
          </w:tcPr>
          <w:p w14:paraId="72C3722E" w14:textId="77777777" w:rsidR="00807EAD" w:rsidRDefault="00807EAD" w:rsidP="00B433F0">
            <w:pPr>
              <w:pStyle w:val="TAL"/>
              <w:rPr>
                <w:rFonts w:eastAsia="SimSun"/>
              </w:rPr>
            </w:pPr>
            <w:r>
              <w:rPr>
                <w:rFonts w:eastAsia="SimSun"/>
              </w:rPr>
              <w:t>POST</w:t>
            </w:r>
          </w:p>
        </w:tc>
        <w:tc>
          <w:tcPr>
            <w:tcW w:w="1019" w:type="pct"/>
            <w:tcBorders>
              <w:top w:val="single" w:sz="4" w:space="0" w:color="auto"/>
              <w:left w:val="single" w:sz="4" w:space="0" w:color="auto"/>
              <w:bottom w:val="single" w:sz="4" w:space="0" w:color="auto"/>
              <w:right w:val="single" w:sz="4" w:space="0" w:color="auto"/>
            </w:tcBorders>
          </w:tcPr>
          <w:p w14:paraId="4F00476B" w14:textId="77777777" w:rsidR="00807EAD" w:rsidRDefault="00807EAD" w:rsidP="00B433F0">
            <w:pPr>
              <w:pStyle w:val="TAL"/>
              <w:rPr>
                <w:rFonts w:eastAsia="SimSun"/>
              </w:rPr>
            </w:pPr>
            <w:r>
              <w:rPr>
                <w:lang w:val="en-US" w:eastAsia="zh-CN"/>
              </w:rPr>
              <w:t>Establish an SDDM data transmission quality management.</w:t>
            </w:r>
          </w:p>
        </w:tc>
      </w:tr>
      <w:tr w:rsidR="00807EAD" w:rsidRPr="00162E2B" w14:paraId="3D1C7A73" w14:textId="77777777" w:rsidTr="00B433F0">
        <w:trPr>
          <w:jc w:val="center"/>
        </w:trPr>
        <w:tc>
          <w:tcPr>
            <w:tcW w:w="0" w:type="auto"/>
            <w:vMerge/>
            <w:tcBorders>
              <w:left w:val="single" w:sz="4" w:space="0" w:color="auto"/>
              <w:right w:val="single" w:sz="4" w:space="0" w:color="auto"/>
            </w:tcBorders>
          </w:tcPr>
          <w:p w14:paraId="766CC767" w14:textId="77777777" w:rsidR="00807EAD" w:rsidRDefault="00807EAD" w:rsidP="00B433F0">
            <w:pPr>
              <w:pStyle w:val="TAL"/>
              <w:rPr>
                <w:rFonts w:eastAsia="SimSun"/>
              </w:rPr>
            </w:pPr>
          </w:p>
        </w:tc>
        <w:tc>
          <w:tcPr>
            <w:tcW w:w="2218" w:type="pct"/>
            <w:vMerge/>
            <w:tcBorders>
              <w:left w:val="single" w:sz="4" w:space="0" w:color="auto"/>
              <w:right w:val="single" w:sz="4" w:space="0" w:color="auto"/>
            </w:tcBorders>
          </w:tcPr>
          <w:p w14:paraId="462AABC9" w14:textId="77777777" w:rsidR="00807EAD" w:rsidRDefault="00807EAD"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6E0D111D" w14:textId="77777777" w:rsidR="00807EAD" w:rsidRPr="004D3119" w:rsidRDefault="00807EAD" w:rsidP="00B433F0">
            <w:pPr>
              <w:pStyle w:val="TAL"/>
              <w:rPr>
                <w:lang w:val="en-US"/>
              </w:rPr>
            </w:pPr>
            <w:r w:rsidRPr="004D3119">
              <w:rPr>
                <w:lang w:val="en-US"/>
              </w:rPr>
              <w:t>DELETE</w:t>
            </w:r>
          </w:p>
        </w:tc>
        <w:tc>
          <w:tcPr>
            <w:tcW w:w="1019" w:type="pct"/>
            <w:tcBorders>
              <w:top w:val="single" w:sz="4" w:space="0" w:color="auto"/>
              <w:left w:val="single" w:sz="4" w:space="0" w:color="auto"/>
              <w:bottom w:val="single" w:sz="4" w:space="0" w:color="auto"/>
              <w:right w:val="single" w:sz="4" w:space="0" w:color="auto"/>
            </w:tcBorders>
          </w:tcPr>
          <w:p w14:paraId="0656703D" w14:textId="77777777" w:rsidR="00807EAD" w:rsidRPr="004D3119" w:rsidRDefault="00807EAD" w:rsidP="00B433F0">
            <w:pPr>
              <w:pStyle w:val="TAL"/>
            </w:pPr>
            <w:r>
              <w:t xml:space="preserve">Releases </w:t>
            </w:r>
            <w:r>
              <w:rPr>
                <w:lang w:val="en-US" w:eastAsia="zh-CN"/>
              </w:rPr>
              <w:t>an SDDM data transmission quality management</w:t>
            </w:r>
            <w:r w:rsidRPr="004D3119">
              <w:t>.</w:t>
            </w:r>
          </w:p>
        </w:tc>
      </w:tr>
    </w:tbl>
    <w:p w14:paraId="089260A7" w14:textId="77777777" w:rsidR="00807EAD" w:rsidRDefault="00807EAD" w:rsidP="00807EAD">
      <w:pPr>
        <w:rPr>
          <w:lang w:eastAsia="zh-CN"/>
        </w:rPr>
      </w:pPr>
    </w:p>
    <w:p w14:paraId="72929618" w14:textId="77777777" w:rsidR="00807EAD" w:rsidRDefault="00807EAD" w:rsidP="00807EAD">
      <w:pPr>
        <w:pStyle w:val="Heading4"/>
        <w:rPr>
          <w:lang w:eastAsia="zh-CN"/>
        </w:rPr>
      </w:pPr>
      <w:bookmarkStart w:id="2833" w:name="_CRA_3_3_2_2"/>
      <w:bookmarkStart w:id="2834" w:name="_Toc168325645"/>
      <w:bookmarkStart w:id="2835" w:name="_Toc178258271"/>
      <w:bookmarkEnd w:id="2833"/>
      <w:r>
        <w:rPr>
          <w:lang w:eastAsia="zh-CN"/>
        </w:rPr>
        <w:t>A.3.3.2.2</w:t>
      </w:r>
      <w:r>
        <w:rPr>
          <w:lang w:eastAsia="zh-CN"/>
        </w:rPr>
        <w:tab/>
        <w:t>Resource: SDD Transmission Quality Management</w:t>
      </w:r>
      <w:bookmarkEnd w:id="2834"/>
      <w:bookmarkEnd w:id="2835"/>
    </w:p>
    <w:p w14:paraId="7C951618" w14:textId="77777777" w:rsidR="00807EAD" w:rsidRDefault="00807EAD" w:rsidP="00807EAD">
      <w:pPr>
        <w:pStyle w:val="Heading5"/>
        <w:rPr>
          <w:lang w:eastAsia="zh-CN"/>
        </w:rPr>
      </w:pPr>
      <w:bookmarkStart w:id="2836" w:name="_CRA_3_3_2_2_1"/>
      <w:bookmarkStart w:id="2837" w:name="_Toc168325646"/>
      <w:bookmarkStart w:id="2838" w:name="_Toc178258272"/>
      <w:bookmarkEnd w:id="2836"/>
      <w:r>
        <w:rPr>
          <w:lang w:eastAsia="zh-CN"/>
        </w:rPr>
        <w:t>A.3.3.2.2.1</w:t>
      </w:r>
      <w:r>
        <w:rPr>
          <w:lang w:eastAsia="zh-CN"/>
        </w:rPr>
        <w:tab/>
        <w:t>Description</w:t>
      </w:r>
      <w:bookmarkEnd w:id="2837"/>
      <w:bookmarkEnd w:id="2838"/>
    </w:p>
    <w:p w14:paraId="7E7D8ED3" w14:textId="77777777" w:rsidR="00807EAD" w:rsidRDefault="00807EAD" w:rsidP="00807EAD">
      <w:pPr>
        <w:rPr>
          <w:lang w:eastAsia="zh-CN"/>
        </w:rPr>
      </w:pPr>
      <w:r>
        <w:rPr>
          <w:lang w:eastAsia="zh-CN"/>
        </w:rPr>
        <w:t xml:space="preserve">The SDD transmission quality management resource </w:t>
      </w:r>
      <w:r>
        <w:rPr>
          <w:lang w:val="en-US" w:eastAsia="zh-CN"/>
        </w:rPr>
        <w:t>allows an SDDM-C to manage an SDDM data transmission quality management of an</w:t>
      </w:r>
      <w:r>
        <w:rPr>
          <w:lang w:eastAsia="zh-CN"/>
        </w:rPr>
        <w:t xml:space="preserve"> SDDM-S.</w:t>
      </w:r>
    </w:p>
    <w:p w14:paraId="31DD3B73" w14:textId="77777777" w:rsidR="00807EAD" w:rsidRDefault="00807EAD" w:rsidP="00807EAD">
      <w:pPr>
        <w:pStyle w:val="Heading5"/>
        <w:rPr>
          <w:lang w:eastAsia="zh-CN"/>
        </w:rPr>
      </w:pPr>
      <w:bookmarkStart w:id="2839" w:name="_CRA_3_3_2_2_2"/>
      <w:bookmarkStart w:id="2840" w:name="_Toc168325647"/>
      <w:bookmarkStart w:id="2841" w:name="_Toc178258273"/>
      <w:bookmarkEnd w:id="2839"/>
      <w:r>
        <w:rPr>
          <w:lang w:eastAsia="zh-CN"/>
        </w:rPr>
        <w:t>A.3.3.2.2.2</w:t>
      </w:r>
      <w:r>
        <w:rPr>
          <w:lang w:eastAsia="zh-CN"/>
        </w:rPr>
        <w:tab/>
        <w:t>Resource Definition</w:t>
      </w:r>
      <w:bookmarkEnd w:id="2840"/>
      <w:bookmarkEnd w:id="2841"/>
    </w:p>
    <w:p w14:paraId="0F3E7BEE" w14:textId="77777777" w:rsidR="00807EAD" w:rsidRDefault="00807EAD" w:rsidP="00807EAD">
      <w:pPr>
        <w:rPr>
          <w:b/>
          <w:lang w:eastAsia="zh-CN"/>
        </w:rPr>
      </w:pPr>
      <w:r>
        <w:rPr>
          <w:lang w:eastAsia="zh-CN"/>
        </w:rPr>
        <w:t xml:space="preserve">Resource URI: </w:t>
      </w:r>
      <w:r>
        <w:rPr>
          <w:b/>
          <w:lang w:eastAsia="zh-CN"/>
        </w:rPr>
        <w:t>{apiRoot}/sdd-rtc-s/&lt;apiVersion&gt;/val-services/</w:t>
      </w:r>
      <w:r>
        <w:rPr>
          <w:b/>
          <w:lang w:val="en-US" w:eastAsia="zh-CN"/>
        </w:rPr>
        <w:t>{valServiceId}/sdd--transmission-quality-management</w:t>
      </w:r>
    </w:p>
    <w:p w14:paraId="6B250212" w14:textId="77777777" w:rsidR="00807EAD" w:rsidRDefault="00807EAD" w:rsidP="00807EAD">
      <w:pPr>
        <w:rPr>
          <w:lang w:eastAsia="zh-CN"/>
        </w:rPr>
      </w:pPr>
      <w:r>
        <w:rPr>
          <w:lang w:eastAsia="zh-CN"/>
        </w:rPr>
        <w:lastRenderedPageBreak/>
        <w:t>This resource shall support the resource URI variables defined in the table A.3.3.2.2.2.1.</w:t>
      </w:r>
    </w:p>
    <w:p w14:paraId="05CD579E" w14:textId="77777777" w:rsidR="00807EAD" w:rsidRDefault="00807EAD" w:rsidP="00807EAD">
      <w:pPr>
        <w:pStyle w:val="TH"/>
        <w:rPr>
          <w:rFonts w:cs="Arial"/>
        </w:rPr>
      </w:pPr>
      <w:bookmarkStart w:id="2842" w:name="_CRTableA_3_3_2_2_2_1"/>
      <w:r>
        <w:t xml:space="preserve">Table </w:t>
      </w:r>
      <w:bookmarkEnd w:id="2842"/>
      <w:r>
        <w:t>A.3.3.2.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807EAD" w14:paraId="00A99A0A"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A6EB3E" w14:textId="77777777" w:rsidR="00807EAD" w:rsidRDefault="00807EAD" w:rsidP="00B433F0">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6B9B6EC1" w14:textId="77777777" w:rsidR="00807EAD" w:rsidRDefault="00807EAD" w:rsidP="00B433F0">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F4DC06" w14:textId="77777777" w:rsidR="00807EAD" w:rsidRDefault="00807EAD" w:rsidP="00B433F0">
            <w:pPr>
              <w:pStyle w:val="TAH"/>
            </w:pPr>
            <w:r>
              <w:t>Definition</w:t>
            </w:r>
          </w:p>
        </w:tc>
      </w:tr>
      <w:tr w:rsidR="00807EAD" w14:paraId="351EE75D"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5872C88" w14:textId="77777777" w:rsidR="00807EAD" w:rsidRDefault="00807EAD" w:rsidP="00B433F0">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2DC4080B" w14:textId="77777777" w:rsidR="00807EAD" w:rsidRDefault="00807EAD"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4755A88" w14:textId="77777777" w:rsidR="00807EAD" w:rsidRDefault="00807EAD" w:rsidP="00B433F0">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807EAD" w14:paraId="58BF55A3"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D9EB5BF" w14:textId="77777777" w:rsidR="00807EAD" w:rsidRDefault="00807EAD" w:rsidP="00B433F0">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4CAF4DDB" w14:textId="77777777" w:rsidR="00807EAD" w:rsidRDefault="00807EAD"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C4AB2EE" w14:textId="77777777" w:rsidR="00807EAD" w:rsidRDefault="00807EAD" w:rsidP="00B433F0">
            <w:pPr>
              <w:pStyle w:val="TAL"/>
            </w:pPr>
            <w:r>
              <w:t>See clause</w:t>
            </w:r>
            <w:r>
              <w:rPr>
                <w:lang w:eastAsia="zh-CN"/>
              </w:rPr>
              <w:t> A.3.3.1.</w:t>
            </w:r>
          </w:p>
        </w:tc>
      </w:tr>
      <w:tr w:rsidR="00807EAD" w14:paraId="4003C349"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F452DC0" w14:textId="77777777" w:rsidR="00807EAD" w:rsidRDefault="00807EAD" w:rsidP="00B433F0">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BF8E8ED" w14:textId="77777777" w:rsidR="00807EAD" w:rsidRDefault="00807EAD" w:rsidP="00B433F0">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70CC58E" w14:textId="77777777" w:rsidR="00807EAD" w:rsidRDefault="00807EAD" w:rsidP="00B433F0">
            <w:pPr>
              <w:pStyle w:val="TAL"/>
            </w:pPr>
            <w:r>
              <w:t>Identifier of a VAL service.</w:t>
            </w:r>
          </w:p>
        </w:tc>
      </w:tr>
    </w:tbl>
    <w:p w14:paraId="6B67942B" w14:textId="77777777" w:rsidR="00807EAD" w:rsidRDefault="00807EAD" w:rsidP="00807EAD">
      <w:pPr>
        <w:rPr>
          <w:lang w:eastAsia="zh-CN"/>
        </w:rPr>
      </w:pPr>
    </w:p>
    <w:p w14:paraId="7FAC2EDA" w14:textId="77777777" w:rsidR="00807EAD" w:rsidRDefault="00807EAD" w:rsidP="00807EAD">
      <w:pPr>
        <w:pStyle w:val="Heading5"/>
        <w:rPr>
          <w:lang w:eastAsia="zh-CN"/>
        </w:rPr>
      </w:pPr>
      <w:bookmarkStart w:id="2843" w:name="_CRA_3_3_2_2_3"/>
      <w:bookmarkStart w:id="2844" w:name="_Toc168325648"/>
      <w:bookmarkStart w:id="2845" w:name="_Toc178258274"/>
      <w:bookmarkEnd w:id="2843"/>
      <w:r>
        <w:rPr>
          <w:lang w:eastAsia="zh-CN"/>
        </w:rPr>
        <w:t>A.3.3.2.2.3</w:t>
      </w:r>
      <w:r>
        <w:rPr>
          <w:lang w:eastAsia="zh-CN"/>
        </w:rPr>
        <w:tab/>
        <w:t>Resource Standard Methods</w:t>
      </w:r>
      <w:bookmarkEnd w:id="2844"/>
      <w:bookmarkEnd w:id="2845"/>
    </w:p>
    <w:p w14:paraId="0B8E5D81" w14:textId="77777777" w:rsidR="00807EAD" w:rsidRDefault="00807EAD" w:rsidP="00807EAD">
      <w:pPr>
        <w:pStyle w:val="Heading6"/>
      </w:pPr>
      <w:bookmarkStart w:id="2846" w:name="_CRA_3_3_2_2_3_1"/>
      <w:bookmarkStart w:id="2847" w:name="_Toc168325649"/>
      <w:bookmarkStart w:id="2848" w:name="_Toc178258275"/>
      <w:bookmarkEnd w:id="2846"/>
      <w:r>
        <w:rPr>
          <w:lang w:eastAsia="zh-CN"/>
        </w:rPr>
        <w:t>A.3.3.2.2.3.1</w:t>
      </w:r>
      <w:r>
        <w:rPr>
          <w:lang w:eastAsia="zh-CN"/>
        </w:rPr>
        <w:tab/>
        <w:t>POST</w:t>
      </w:r>
      <w:bookmarkEnd w:id="2847"/>
      <w:bookmarkEnd w:id="2848"/>
    </w:p>
    <w:p w14:paraId="6FA5DE86" w14:textId="77777777" w:rsidR="00807EAD" w:rsidRDefault="00807EAD" w:rsidP="00807EAD">
      <w:pPr>
        <w:rPr>
          <w:lang w:eastAsia="zh-CN"/>
        </w:rPr>
      </w:pPr>
      <w:r>
        <w:rPr>
          <w:lang w:eastAsia="zh-CN"/>
        </w:rPr>
        <w:t>This operation allows to establish an SDDM data transmission quality management.</w:t>
      </w:r>
    </w:p>
    <w:p w14:paraId="4956B184" w14:textId="77777777" w:rsidR="00807EAD" w:rsidRDefault="00807EAD" w:rsidP="00807EAD">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A.3.3.2.</w:t>
      </w:r>
      <w:r>
        <w:rPr>
          <w:lang w:eastAsia="zh-CN"/>
        </w:rPr>
        <w:t>2</w:t>
      </w:r>
      <w:r>
        <w:t>.3.</w:t>
      </w:r>
      <w:r>
        <w:rPr>
          <w:lang w:val="en-US"/>
        </w:rPr>
        <w:t>1</w:t>
      </w:r>
      <w:r>
        <w:t>.</w:t>
      </w:r>
      <w:r>
        <w:rPr>
          <w:lang w:val="en-US"/>
        </w:rPr>
        <w:t xml:space="preserve">1 and </w:t>
      </w:r>
      <w:r>
        <w:t>A.3.3.2.2.3.1.2.</w:t>
      </w:r>
    </w:p>
    <w:p w14:paraId="1DE4F217" w14:textId="77777777" w:rsidR="00807EAD" w:rsidRDefault="00807EAD" w:rsidP="00807EAD">
      <w:pPr>
        <w:pStyle w:val="TH"/>
      </w:pPr>
      <w:bookmarkStart w:id="2849" w:name="_CRTableA_3_3_2_2_3_1_1"/>
      <w:r>
        <w:t xml:space="preserve">Table </w:t>
      </w:r>
      <w:bookmarkEnd w:id="2849"/>
      <w:r>
        <w:t>A.3.3.2.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37"/>
        <w:gridCol w:w="215"/>
        <w:gridCol w:w="215"/>
        <w:gridCol w:w="1683"/>
        <w:gridCol w:w="1371"/>
        <w:gridCol w:w="274"/>
        <w:gridCol w:w="1510"/>
        <w:gridCol w:w="1696"/>
        <w:gridCol w:w="32"/>
        <w:tblGridChange w:id="2850">
          <w:tblGrid>
            <w:gridCol w:w="9"/>
            <w:gridCol w:w="2528"/>
            <w:gridCol w:w="430"/>
            <w:gridCol w:w="120"/>
            <w:gridCol w:w="286"/>
            <w:gridCol w:w="1277"/>
            <w:gridCol w:w="244"/>
            <w:gridCol w:w="4607"/>
            <w:gridCol w:w="139"/>
          </w:tblGrid>
        </w:tblGridChange>
      </w:tblGrid>
      <w:tr w:rsidR="00B052F9" w14:paraId="212BB6A4" w14:textId="77777777" w:rsidTr="00B052F9">
        <w:trPr>
          <w:gridAfter w:val="1"/>
          <w:wAfter w:w="73" w:type="dxa"/>
          <w:jc w:val="center"/>
          <w:ins w:id="2851" w:author="24.543_CR0019R1_(Rel-18)_SEALDD" w:date="2025-01-12T19:41:00Z"/>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386ED73" w14:textId="77777777" w:rsidR="00B052F9" w:rsidRDefault="00B052F9" w:rsidP="008A2584">
            <w:pPr>
              <w:pStyle w:val="TAH"/>
              <w:rPr>
                <w:ins w:id="2852" w:author="24.543_CR0019R1_(Rel-18)_SEALDD" w:date="2025-01-12T19:41:00Z"/>
              </w:rPr>
            </w:pPr>
            <w:ins w:id="2853" w:author="24.543_CR0019R1_(Rel-18)_SEALDD" w:date="2025-01-12T19:41:00Z">
              <w:r>
                <w:t>Data type</w:t>
              </w:r>
            </w:ins>
          </w:p>
        </w:tc>
        <w:tc>
          <w:tcPr>
            <w:tcW w:w="230"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5A5017B0" w14:textId="77777777" w:rsidR="00B052F9" w:rsidRDefault="00B052F9" w:rsidP="008A2584">
            <w:pPr>
              <w:pStyle w:val="TAH"/>
              <w:rPr>
                <w:ins w:id="2854" w:author="24.543_CR0019R1_(Rel-18)_SEALDD" w:date="2025-01-12T19:41:00Z"/>
              </w:rPr>
            </w:pPr>
            <w:ins w:id="2855" w:author="24.543_CR0019R1_(Rel-18)_SEALDD" w:date="2025-01-12T19:41:00Z">
              <w:r>
                <w:t>P</w:t>
              </w:r>
            </w:ins>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4DA99CA5" w14:textId="77777777" w:rsidR="00B052F9" w:rsidRDefault="00B052F9" w:rsidP="008A2584">
            <w:pPr>
              <w:pStyle w:val="TAH"/>
              <w:rPr>
                <w:ins w:id="2856" w:author="24.543_CR0019R1_(Rel-18)_SEALDD" w:date="2025-01-12T19:41:00Z"/>
              </w:rPr>
            </w:pPr>
            <w:ins w:id="2857" w:author="24.543_CR0019R1_(Rel-18)_SEALDD" w:date="2025-01-12T19:41:00Z">
              <w:r>
                <w:t>Cardinality</w:t>
              </w:r>
            </w:ins>
          </w:p>
        </w:tc>
        <w:tc>
          <w:tcPr>
            <w:tcW w:w="2552" w:type="pct"/>
            <w:gridSpan w:val="4"/>
            <w:tcBorders>
              <w:top w:val="single" w:sz="4" w:space="0" w:color="auto"/>
              <w:left w:val="single" w:sz="4" w:space="0" w:color="auto"/>
              <w:bottom w:val="single" w:sz="4" w:space="0" w:color="auto"/>
              <w:right w:val="single" w:sz="4" w:space="0" w:color="auto"/>
            </w:tcBorders>
            <w:shd w:val="clear" w:color="auto" w:fill="C0C0C0"/>
            <w:hideMark/>
          </w:tcPr>
          <w:p w14:paraId="7EEB3A62" w14:textId="77777777" w:rsidR="00B052F9" w:rsidRDefault="00B052F9" w:rsidP="008A2584">
            <w:pPr>
              <w:pStyle w:val="TAH"/>
              <w:rPr>
                <w:ins w:id="2858" w:author="24.543_CR0019R1_(Rel-18)_SEALDD" w:date="2025-01-12T19:41:00Z"/>
              </w:rPr>
            </w:pPr>
            <w:ins w:id="2859" w:author="24.543_CR0019R1_(Rel-18)_SEALDD" w:date="2025-01-12T19:41:00Z">
              <w:r>
                <w:t>Description</w:t>
              </w:r>
            </w:ins>
          </w:p>
        </w:tc>
      </w:tr>
      <w:tr w:rsidR="00B052F9" w14:paraId="26F26666" w14:textId="77777777" w:rsidTr="00B052F9">
        <w:trPr>
          <w:gridAfter w:val="1"/>
          <w:wAfter w:w="73" w:type="dxa"/>
          <w:jc w:val="center"/>
          <w:ins w:id="2860" w:author="24.543_CR0019R1_(Rel-18)_SEALDD" w:date="2025-01-12T19:41:00Z"/>
        </w:trPr>
        <w:tc>
          <w:tcPr>
            <w:tcW w:w="1333" w:type="pct"/>
            <w:tcBorders>
              <w:top w:val="single" w:sz="4" w:space="0" w:color="auto"/>
              <w:left w:val="single" w:sz="4" w:space="0" w:color="auto"/>
              <w:bottom w:val="single" w:sz="4" w:space="0" w:color="auto"/>
              <w:right w:val="single" w:sz="4" w:space="0" w:color="auto"/>
            </w:tcBorders>
            <w:hideMark/>
          </w:tcPr>
          <w:p w14:paraId="250A80EE" w14:textId="77777777" w:rsidR="00B052F9" w:rsidRDefault="00B052F9" w:rsidP="008A2584">
            <w:pPr>
              <w:pStyle w:val="TAL"/>
              <w:rPr>
                <w:ins w:id="2861" w:author="24.543_CR0019R1_(Rel-18)_SEALDD" w:date="2025-01-12T19:41:00Z"/>
              </w:rPr>
            </w:pPr>
            <w:ins w:id="2862" w:author="24.543_CR0019R1_(Rel-18)_SEALDD" w:date="2025-01-12T19:41:00Z">
              <w:r w:rsidRPr="00830AC8">
                <w:t>TxQualityManagementRequest</w:t>
              </w:r>
              <w:del w:id="2863" w:author="Ericsson n bOctober-meet" w:date="2024-10-03T15:11:00Z">
                <w:r w:rsidDel="00977D62">
                  <w:delText>MeasurementsSubscriptionResquest</w:delText>
                </w:r>
              </w:del>
            </w:ins>
          </w:p>
        </w:tc>
        <w:tc>
          <w:tcPr>
            <w:tcW w:w="230" w:type="pct"/>
            <w:gridSpan w:val="2"/>
            <w:tcBorders>
              <w:top w:val="single" w:sz="4" w:space="0" w:color="auto"/>
              <w:left w:val="single" w:sz="4" w:space="0" w:color="auto"/>
              <w:bottom w:val="single" w:sz="4" w:space="0" w:color="auto"/>
              <w:right w:val="single" w:sz="4" w:space="0" w:color="auto"/>
            </w:tcBorders>
            <w:hideMark/>
          </w:tcPr>
          <w:p w14:paraId="1F00EBA7" w14:textId="77777777" w:rsidR="00B052F9" w:rsidRDefault="00B052F9" w:rsidP="008A2584">
            <w:pPr>
              <w:pStyle w:val="TAC"/>
              <w:rPr>
                <w:ins w:id="2864" w:author="24.543_CR0019R1_(Rel-18)_SEALDD" w:date="2025-01-12T19:41:00Z"/>
                <w:lang w:eastAsia="zh-CN"/>
              </w:rPr>
            </w:pPr>
            <w:ins w:id="2865" w:author="24.543_CR0019R1_(Rel-18)_SEALDD" w:date="2025-01-12T19:41:00Z">
              <w:r>
                <w:rPr>
                  <w:lang w:eastAsia="zh-CN"/>
                </w:rPr>
                <w:t>M</w:t>
              </w:r>
            </w:ins>
          </w:p>
        </w:tc>
        <w:tc>
          <w:tcPr>
            <w:tcW w:w="885" w:type="pct"/>
            <w:tcBorders>
              <w:top w:val="single" w:sz="4" w:space="0" w:color="auto"/>
              <w:left w:val="single" w:sz="4" w:space="0" w:color="auto"/>
              <w:bottom w:val="single" w:sz="4" w:space="0" w:color="auto"/>
              <w:right w:val="single" w:sz="4" w:space="0" w:color="auto"/>
            </w:tcBorders>
            <w:hideMark/>
          </w:tcPr>
          <w:p w14:paraId="015D1A32" w14:textId="77777777" w:rsidR="00B052F9" w:rsidRDefault="00B052F9" w:rsidP="008A2584">
            <w:pPr>
              <w:pStyle w:val="TAL"/>
              <w:rPr>
                <w:ins w:id="2866" w:author="24.543_CR0019R1_(Rel-18)_SEALDD" w:date="2025-01-12T19:41:00Z"/>
              </w:rPr>
            </w:pPr>
            <w:ins w:id="2867" w:author="24.543_CR0019R1_(Rel-18)_SEALDD" w:date="2025-01-12T19:41:00Z">
              <w:r>
                <w:t>1</w:t>
              </w:r>
            </w:ins>
          </w:p>
        </w:tc>
        <w:tc>
          <w:tcPr>
            <w:tcW w:w="2552" w:type="pct"/>
            <w:gridSpan w:val="4"/>
            <w:tcBorders>
              <w:top w:val="single" w:sz="4" w:space="0" w:color="auto"/>
              <w:left w:val="single" w:sz="4" w:space="0" w:color="auto"/>
              <w:bottom w:val="single" w:sz="4" w:space="0" w:color="auto"/>
              <w:right w:val="single" w:sz="4" w:space="0" w:color="auto"/>
            </w:tcBorders>
            <w:hideMark/>
          </w:tcPr>
          <w:p w14:paraId="6BC2B04D" w14:textId="77777777" w:rsidR="00B052F9" w:rsidRDefault="00B052F9" w:rsidP="008A2584">
            <w:pPr>
              <w:pStyle w:val="TAL"/>
              <w:rPr>
                <w:ins w:id="2868" w:author="24.543_CR0019R1_(Rel-18)_SEALDD" w:date="2025-01-12T19:41:00Z"/>
              </w:rPr>
            </w:pPr>
            <w:ins w:id="2869" w:author="24.543_CR0019R1_(Rel-18)_SEALDD" w:date="2025-01-12T19:41:00Z">
              <w:r>
                <w:t xml:space="preserve">The information of request of establishment of an SDDM </w:t>
              </w:r>
              <w:r>
                <w:rPr>
                  <w:lang w:eastAsia="zh-CN"/>
                </w:rPr>
                <w:t>data transmission quality management</w:t>
              </w:r>
              <w:r>
                <w:t>.</w:t>
              </w:r>
            </w:ins>
          </w:p>
        </w:tc>
      </w:tr>
      <w:tr w:rsidR="00807EAD" w:rsidDel="00B052F9" w14:paraId="627E04B6" w14:textId="698D4DAA" w:rsidTr="00B052F9">
        <w:tblPrEx>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PrExChange w:id="2870" w:author="24.543_CR0019R1_(Rel-18)_SEALDD" w:date="2025-01-12T19:41:00Z">
            <w:tblPrEx>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PrEx>
          </w:tblPrExChange>
        </w:tblPrEx>
        <w:trPr>
          <w:gridBefore w:val="2"/>
          <w:jc w:val="center"/>
          <w:del w:id="2871" w:author="24.543_CR0019R1_(Rel-18)_SEALDD" w:date="2025-01-12T19:41:00Z"/>
          <w:trPrChange w:id="2872" w:author="24.543_CR0019R1_(Rel-18)_SEALDD" w:date="2025-01-12T19:41:00Z">
            <w:trPr>
              <w:gridBefore w:val="1"/>
              <w:jc w:val="center"/>
            </w:trPr>
          </w:trPrChange>
        </w:trPr>
        <w:tc>
          <w:tcPr>
            <w:tcW w:w="1606" w:type="pct"/>
            <w:gridSpan w:val="3"/>
            <w:tcBorders>
              <w:top w:val="single" w:sz="4" w:space="0" w:color="auto"/>
              <w:left w:val="single" w:sz="4" w:space="0" w:color="auto"/>
              <w:bottom w:val="single" w:sz="4" w:space="0" w:color="auto"/>
              <w:right w:val="single" w:sz="4" w:space="0" w:color="auto"/>
            </w:tcBorders>
            <w:shd w:val="clear" w:color="auto" w:fill="C0C0C0"/>
            <w:tcPrChange w:id="2873" w:author="24.543_CR0019R1_(Rel-18)_SEALDD" w:date="2025-01-12T19:41:00Z">
              <w:tcPr>
                <w:tcW w:w="1333" w:type="pct"/>
                <w:gridSpan w:val="3"/>
                <w:tcBorders>
                  <w:top w:val="single" w:sz="4" w:space="0" w:color="auto"/>
                  <w:left w:val="single" w:sz="4" w:space="0" w:color="auto"/>
                  <w:bottom w:val="single" w:sz="4" w:space="0" w:color="auto"/>
                  <w:right w:val="single" w:sz="4" w:space="0" w:color="auto"/>
                </w:tcBorders>
                <w:shd w:val="clear" w:color="auto" w:fill="C0C0C0"/>
              </w:tcPr>
            </w:tcPrChange>
          </w:tcPr>
          <w:p w14:paraId="73282DBA" w14:textId="773C9F8E" w:rsidR="00807EAD" w:rsidDel="00B052F9" w:rsidRDefault="00807EAD" w:rsidP="00B433F0">
            <w:pPr>
              <w:pStyle w:val="TAH"/>
              <w:rPr>
                <w:del w:id="2874" w:author="24.543_CR0019R1_(Rel-18)_SEALDD" w:date="2025-01-12T19:41:00Z"/>
              </w:rPr>
            </w:pPr>
            <w:del w:id="2875" w:author="24.543_CR0019R1_(Rel-18)_SEALDD" w:date="2025-01-12T19:41:00Z">
              <w:r w:rsidDel="00B052F9">
                <w:delText>Data type</w:delText>
              </w:r>
            </w:del>
          </w:p>
        </w:tc>
        <w:tc>
          <w:tcPr>
            <w:tcW w:w="146" w:type="pct"/>
            <w:tcBorders>
              <w:top w:val="single" w:sz="4" w:space="0" w:color="auto"/>
              <w:left w:val="single" w:sz="4" w:space="0" w:color="auto"/>
              <w:bottom w:val="single" w:sz="4" w:space="0" w:color="auto"/>
              <w:right w:val="single" w:sz="4" w:space="0" w:color="auto"/>
            </w:tcBorders>
            <w:shd w:val="clear" w:color="auto" w:fill="C0C0C0"/>
            <w:tcPrChange w:id="2876" w:author="24.543_CR0019R1_(Rel-18)_SEALDD" w:date="2025-01-12T19:41:00Z">
              <w:tcPr>
                <w:tcW w:w="230" w:type="pct"/>
                <w:tcBorders>
                  <w:top w:val="single" w:sz="4" w:space="0" w:color="auto"/>
                  <w:left w:val="single" w:sz="4" w:space="0" w:color="auto"/>
                  <w:bottom w:val="single" w:sz="4" w:space="0" w:color="auto"/>
                  <w:right w:val="single" w:sz="4" w:space="0" w:color="auto"/>
                </w:tcBorders>
                <w:shd w:val="clear" w:color="auto" w:fill="C0C0C0"/>
              </w:tcPr>
            </w:tcPrChange>
          </w:tcPr>
          <w:p w14:paraId="676F1C73" w14:textId="6BC1F402" w:rsidR="00807EAD" w:rsidDel="00B052F9" w:rsidRDefault="00807EAD" w:rsidP="00B433F0">
            <w:pPr>
              <w:pStyle w:val="TAH"/>
              <w:rPr>
                <w:del w:id="2877" w:author="24.543_CR0019R1_(Rel-18)_SEALDD" w:date="2025-01-12T19:41:00Z"/>
              </w:rPr>
            </w:pPr>
            <w:del w:id="2878" w:author="24.543_CR0019R1_(Rel-18)_SEALDD" w:date="2025-01-12T19:41:00Z">
              <w:r w:rsidDel="00B052F9">
                <w:delText>P</w:delText>
              </w:r>
            </w:del>
          </w:p>
        </w:tc>
        <w:tc>
          <w:tcPr>
            <w:tcW w:w="794" w:type="pct"/>
            <w:tcBorders>
              <w:top w:val="single" w:sz="4" w:space="0" w:color="auto"/>
              <w:left w:val="single" w:sz="4" w:space="0" w:color="auto"/>
              <w:bottom w:val="single" w:sz="4" w:space="0" w:color="auto"/>
              <w:right w:val="single" w:sz="4" w:space="0" w:color="auto"/>
            </w:tcBorders>
            <w:shd w:val="clear" w:color="auto" w:fill="C0C0C0"/>
            <w:tcPrChange w:id="2879" w:author="24.543_CR0019R1_(Rel-18)_SEALDD" w:date="2025-01-12T19:41:00Z">
              <w:tcPr>
                <w:tcW w:w="885" w:type="pct"/>
                <w:gridSpan w:val="2"/>
                <w:tcBorders>
                  <w:top w:val="single" w:sz="4" w:space="0" w:color="auto"/>
                  <w:left w:val="single" w:sz="4" w:space="0" w:color="auto"/>
                  <w:bottom w:val="single" w:sz="4" w:space="0" w:color="auto"/>
                  <w:right w:val="single" w:sz="4" w:space="0" w:color="auto"/>
                </w:tcBorders>
                <w:shd w:val="clear" w:color="auto" w:fill="C0C0C0"/>
              </w:tcPr>
            </w:tcPrChange>
          </w:tcPr>
          <w:p w14:paraId="2CA34690" w14:textId="0ABAE073" w:rsidR="00807EAD" w:rsidDel="00B052F9" w:rsidRDefault="00807EAD" w:rsidP="00B433F0">
            <w:pPr>
              <w:pStyle w:val="TAH"/>
              <w:rPr>
                <w:del w:id="2880" w:author="24.543_CR0019R1_(Rel-18)_SEALDD" w:date="2025-01-12T19:41:00Z"/>
              </w:rPr>
            </w:pPr>
            <w:del w:id="2881" w:author="24.543_CR0019R1_(Rel-18)_SEALDD" w:date="2025-01-12T19:41:00Z">
              <w:r w:rsidDel="00B052F9">
                <w:delText>Cardinality</w:delText>
              </w:r>
            </w:del>
          </w:p>
        </w:tc>
        <w:tc>
          <w:tcPr>
            <w:tcW w:w="1125" w:type="pct"/>
            <w:gridSpan w:val="2"/>
            <w:tcBorders>
              <w:top w:val="single" w:sz="4" w:space="0" w:color="auto"/>
              <w:left w:val="single" w:sz="4" w:space="0" w:color="auto"/>
              <w:bottom w:val="single" w:sz="4" w:space="0" w:color="auto"/>
              <w:right w:val="single" w:sz="4" w:space="0" w:color="auto"/>
            </w:tcBorders>
            <w:shd w:val="clear" w:color="auto" w:fill="C0C0C0"/>
            <w:tcPrChange w:id="2882" w:author="24.543_CR0019R1_(Rel-18)_SEALDD" w:date="2025-01-12T19:41:00Z">
              <w:tcPr>
                <w:tcW w:w="2552" w:type="pct"/>
                <w:gridSpan w:val="2"/>
                <w:tcBorders>
                  <w:top w:val="single" w:sz="4" w:space="0" w:color="auto"/>
                  <w:left w:val="single" w:sz="4" w:space="0" w:color="auto"/>
                  <w:bottom w:val="single" w:sz="4" w:space="0" w:color="auto"/>
                  <w:right w:val="single" w:sz="4" w:space="0" w:color="auto"/>
                </w:tcBorders>
                <w:shd w:val="clear" w:color="auto" w:fill="C0C0C0"/>
              </w:tcPr>
            </w:tcPrChange>
          </w:tcPr>
          <w:p w14:paraId="0ED6D38A" w14:textId="3E4148A9" w:rsidR="00807EAD" w:rsidDel="00B052F9" w:rsidRDefault="00807EAD" w:rsidP="00B433F0">
            <w:pPr>
              <w:pStyle w:val="TAH"/>
              <w:rPr>
                <w:del w:id="2883" w:author="24.543_CR0019R1_(Rel-18)_SEALDD" w:date="2025-01-12T19:41:00Z"/>
              </w:rPr>
            </w:pPr>
            <w:del w:id="2884" w:author="24.543_CR0019R1_(Rel-18)_SEALDD" w:date="2025-01-12T19:41:00Z">
              <w:r w:rsidDel="00B052F9">
                <w:delText>Description</w:delText>
              </w:r>
            </w:del>
          </w:p>
        </w:tc>
      </w:tr>
      <w:tr w:rsidR="00807EAD" w:rsidDel="00B052F9" w14:paraId="5B9EE65D" w14:textId="7A3B87FF" w:rsidTr="00B052F9">
        <w:tblPrEx>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PrExChange w:id="2885" w:author="24.543_CR0019R1_(Rel-18)_SEALDD" w:date="2025-01-12T19:41:00Z">
            <w:tblPrEx>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PrEx>
          </w:tblPrExChange>
        </w:tblPrEx>
        <w:trPr>
          <w:gridBefore w:val="2"/>
          <w:jc w:val="center"/>
          <w:del w:id="2886" w:author="24.543_CR0019R1_(Rel-18)_SEALDD" w:date="2025-01-12T19:41:00Z"/>
          <w:trPrChange w:id="2887" w:author="24.543_CR0019R1_(Rel-18)_SEALDD" w:date="2025-01-12T19:41:00Z">
            <w:trPr>
              <w:gridBefore w:val="1"/>
              <w:jc w:val="center"/>
            </w:trPr>
          </w:trPrChange>
        </w:trPr>
        <w:tc>
          <w:tcPr>
            <w:tcW w:w="1606" w:type="pct"/>
            <w:gridSpan w:val="3"/>
            <w:tcBorders>
              <w:top w:val="single" w:sz="4" w:space="0" w:color="auto"/>
              <w:left w:val="single" w:sz="4" w:space="0" w:color="auto"/>
              <w:bottom w:val="single" w:sz="4" w:space="0" w:color="auto"/>
              <w:right w:val="single" w:sz="4" w:space="0" w:color="auto"/>
            </w:tcBorders>
            <w:tcPrChange w:id="2888" w:author="24.543_CR0019R1_(Rel-18)_SEALDD" w:date="2025-01-12T19:41:00Z">
              <w:tcPr>
                <w:tcW w:w="1333" w:type="pct"/>
                <w:gridSpan w:val="3"/>
                <w:tcBorders>
                  <w:top w:val="single" w:sz="4" w:space="0" w:color="auto"/>
                  <w:left w:val="single" w:sz="4" w:space="0" w:color="auto"/>
                  <w:bottom w:val="single" w:sz="4" w:space="0" w:color="auto"/>
                  <w:right w:val="single" w:sz="4" w:space="0" w:color="auto"/>
                </w:tcBorders>
              </w:tcPr>
            </w:tcPrChange>
          </w:tcPr>
          <w:p w14:paraId="1787A112" w14:textId="6CE95D87" w:rsidR="00807EAD" w:rsidDel="00B052F9" w:rsidRDefault="00807EAD" w:rsidP="00B433F0">
            <w:pPr>
              <w:pStyle w:val="TAL"/>
              <w:rPr>
                <w:del w:id="2889" w:author="24.543_CR0019R1_(Rel-18)_SEALDD" w:date="2025-01-12T19:41:00Z"/>
              </w:rPr>
            </w:pPr>
            <w:del w:id="2890" w:author="24.543_CR0019R1_(Rel-18)_SEALDD" w:date="2025-01-12T19:41:00Z">
              <w:r w:rsidDel="00B052F9">
                <w:delText>MeasurementsSubscriptionResquest</w:delText>
              </w:r>
            </w:del>
          </w:p>
        </w:tc>
        <w:tc>
          <w:tcPr>
            <w:tcW w:w="146" w:type="pct"/>
            <w:tcBorders>
              <w:top w:val="single" w:sz="4" w:space="0" w:color="auto"/>
              <w:left w:val="single" w:sz="4" w:space="0" w:color="auto"/>
              <w:bottom w:val="single" w:sz="4" w:space="0" w:color="auto"/>
              <w:right w:val="single" w:sz="4" w:space="0" w:color="auto"/>
            </w:tcBorders>
            <w:tcPrChange w:id="2891" w:author="24.543_CR0019R1_(Rel-18)_SEALDD" w:date="2025-01-12T19:41:00Z">
              <w:tcPr>
                <w:tcW w:w="230" w:type="pct"/>
                <w:tcBorders>
                  <w:top w:val="single" w:sz="4" w:space="0" w:color="auto"/>
                  <w:left w:val="single" w:sz="4" w:space="0" w:color="auto"/>
                  <w:bottom w:val="single" w:sz="4" w:space="0" w:color="auto"/>
                  <w:right w:val="single" w:sz="4" w:space="0" w:color="auto"/>
                </w:tcBorders>
              </w:tcPr>
            </w:tcPrChange>
          </w:tcPr>
          <w:p w14:paraId="493AF90B" w14:textId="4FB5FE07" w:rsidR="00807EAD" w:rsidDel="00B052F9" w:rsidRDefault="00807EAD" w:rsidP="00B433F0">
            <w:pPr>
              <w:pStyle w:val="TAC"/>
              <w:rPr>
                <w:del w:id="2892" w:author="24.543_CR0019R1_(Rel-18)_SEALDD" w:date="2025-01-12T19:41:00Z"/>
                <w:lang w:eastAsia="zh-CN"/>
              </w:rPr>
            </w:pPr>
            <w:del w:id="2893" w:author="24.543_CR0019R1_(Rel-18)_SEALDD" w:date="2025-01-12T19:41:00Z">
              <w:r w:rsidDel="00B052F9">
                <w:rPr>
                  <w:lang w:eastAsia="zh-CN"/>
                </w:rPr>
                <w:delText>M</w:delText>
              </w:r>
            </w:del>
          </w:p>
        </w:tc>
        <w:tc>
          <w:tcPr>
            <w:tcW w:w="794" w:type="pct"/>
            <w:tcBorders>
              <w:top w:val="single" w:sz="4" w:space="0" w:color="auto"/>
              <w:left w:val="single" w:sz="4" w:space="0" w:color="auto"/>
              <w:bottom w:val="single" w:sz="4" w:space="0" w:color="auto"/>
              <w:right w:val="single" w:sz="4" w:space="0" w:color="auto"/>
            </w:tcBorders>
            <w:tcPrChange w:id="2894" w:author="24.543_CR0019R1_(Rel-18)_SEALDD" w:date="2025-01-12T19:41:00Z">
              <w:tcPr>
                <w:tcW w:w="885" w:type="pct"/>
                <w:gridSpan w:val="2"/>
                <w:tcBorders>
                  <w:top w:val="single" w:sz="4" w:space="0" w:color="auto"/>
                  <w:left w:val="single" w:sz="4" w:space="0" w:color="auto"/>
                  <w:bottom w:val="single" w:sz="4" w:space="0" w:color="auto"/>
                  <w:right w:val="single" w:sz="4" w:space="0" w:color="auto"/>
                </w:tcBorders>
              </w:tcPr>
            </w:tcPrChange>
          </w:tcPr>
          <w:p w14:paraId="7670FC1A" w14:textId="13DF214C" w:rsidR="00807EAD" w:rsidDel="00B052F9" w:rsidRDefault="00807EAD" w:rsidP="00B433F0">
            <w:pPr>
              <w:pStyle w:val="TAL"/>
              <w:rPr>
                <w:del w:id="2895" w:author="24.543_CR0019R1_(Rel-18)_SEALDD" w:date="2025-01-12T19:41:00Z"/>
              </w:rPr>
            </w:pPr>
            <w:del w:id="2896" w:author="24.543_CR0019R1_(Rel-18)_SEALDD" w:date="2025-01-12T19:41:00Z">
              <w:r w:rsidDel="00B052F9">
                <w:delText>1</w:delText>
              </w:r>
            </w:del>
          </w:p>
        </w:tc>
        <w:tc>
          <w:tcPr>
            <w:tcW w:w="1125" w:type="pct"/>
            <w:gridSpan w:val="2"/>
            <w:tcBorders>
              <w:top w:val="single" w:sz="4" w:space="0" w:color="auto"/>
              <w:left w:val="single" w:sz="4" w:space="0" w:color="auto"/>
              <w:bottom w:val="single" w:sz="4" w:space="0" w:color="auto"/>
              <w:right w:val="single" w:sz="4" w:space="0" w:color="auto"/>
            </w:tcBorders>
            <w:tcPrChange w:id="2897" w:author="24.543_CR0019R1_(Rel-18)_SEALDD" w:date="2025-01-12T19:41:00Z">
              <w:tcPr>
                <w:tcW w:w="2552" w:type="pct"/>
                <w:gridSpan w:val="2"/>
                <w:tcBorders>
                  <w:top w:val="single" w:sz="4" w:space="0" w:color="auto"/>
                  <w:left w:val="single" w:sz="4" w:space="0" w:color="auto"/>
                  <w:bottom w:val="single" w:sz="4" w:space="0" w:color="auto"/>
                  <w:right w:val="single" w:sz="4" w:space="0" w:color="auto"/>
                </w:tcBorders>
              </w:tcPr>
            </w:tcPrChange>
          </w:tcPr>
          <w:p w14:paraId="67845ADE" w14:textId="720D1069" w:rsidR="00807EAD" w:rsidDel="00B052F9" w:rsidRDefault="00807EAD" w:rsidP="00B433F0">
            <w:pPr>
              <w:pStyle w:val="TAL"/>
              <w:rPr>
                <w:del w:id="2898" w:author="24.543_CR0019R1_(Rel-18)_SEALDD" w:date="2025-01-12T19:41:00Z"/>
              </w:rPr>
            </w:pPr>
            <w:del w:id="2899" w:author="24.543_CR0019R1_(Rel-18)_SEALDD" w:date="2025-01-12T19:41:00Z">
              <w:r w:rsidDel="00B052F9">
                <w:delText xml:space="preserve">The information of request of establishment of an SDDM </w:delText>
              </w:r>
              <w:r w:rsidDel="00B052F9">
                <w:rPr>
                  <w:lang w:eastAsia="zh-CN"/>
                </w:rPr>
                <w:delText>data transmission quality management</w:delText>
              </w:r>
              <w:r w:rsidDel="00B052F9">
                <w:delText>.</w:delText>
              </w:r>
            </w:del>
          </w:p>
        </w:tc>
      </w:tr>
    </w:tbl>
    <w:p w14:paraId="79F87751" w14:textId="77777777" w:rsidR="00807EAD" w:rsidRDefault="00807EAD" w:rsidP="00A85617">
      <w:pPr>
        <w:rPr>
          <w:lang w:eastAsia="zh-CN"/>
        </w:rPr>
      </w:pPr>
    </w:p>
    <w:p w14:paraId="4C065017" w14:textId="77777777" w:rsidR="00807EAD" w:rsidRDefault="00807EAD" w:rsidP="00807EAD">
      <w:pPr>
        <w:pStyle w:val="TH"/>
      </w:pPr>
      <w:bookmarkStart w:id="2900" w:name="_CRTableA_3_3_2_2_3_1_2"/>
      <w:r>
        <w:t xml:space="preserve">Table </w:t>
      </w:r>
      <w:bookmarkEnd w:id="2900"/>
      <w:r>
        <w:t xml:space="preserve">A.3.3.2.2.3.1.2: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807EAD" w14:paraId="4060348E"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293B7153" w14:textId="77777777" w:rsidR="00807EAD" w:rsidRDefault="00807EAD"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6877575D" w14:textId="77777777" w:rsidR="00807EAD" w:rsidRDefault="00807EAD"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455F7F4C" w14:textId="77777777" w:rsidR="00807EAD" w:rsidRDefault="00807EAD"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BA371C1" w14:textId="77777777" w:rsidR="00807EAD" w:rsidRDefault="00807EAD" w:rsidP="00B433F0">
            <w:pPr>
              <w:pStyle w:val="TAH"/>
              <w:rPr>
                <w:lang w:eastAsia="en-GB"/>
              </w:rPr>
            </w:pPr>
            <w:r>
              <w:rPr>
                <w:lang w:eastAsia="en-GB"/>
              </w:rPr>
              <w:t>Response</w:t>
            </w:r>
          </w:p>
          <w:p w14:paraId="484FEF93" w14:textId="77777777" w:rsidR="00807EAD" w:rsidRDefault="00807EAD"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DA6BAFC" w14:textId="77777777" w:rsidR="00807EAD" w:rsidRDefault="00807EAD" w:rsidP="00B433F0">
            <w:pPr>
              <w:pStyle w:val="TAH"/>
              <w:rPr>
                <w:lang w:eastAsia="en-GB"/>
              </w:rPr>
            </w:pPr>
            <w:r>
              <w:rPr>
                <w:lang w:eastAsia="en-GB"/>
              </w:rPr>
              <w:t>Description</w:t>
            </w:r>
          </w:p>
        </w:tc>
      </w:tr>
      <w:tr w:rsidR="00807EAD" w14:paraId="4ABEE392"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45CD11B7" w14:textId="48DDE952" w:rsidR="00807EAD" w:rsidRDefault="00B052F9" w:rsidP="00B433F0">
            <w:pPr>
              <w:pStyle w:val="TAL"/>
              <w:rPr>
                <w:lang w:eastAsia="en-GB"/>
              </w:rPr>
            </w:pPr>
            <w:ins w:id="2901" w:author="24.543_CR0019R1_(Rel-18)_SEALDD" w:date="2025-01-12T19:42:00Z">
              <w:r w:rsidRPr="00830AC8">
                <w:t>TxQualityManagementResponse</w:t>
              </w:r>
            </w:ins>
            <w:del w:id="2902" w:author="24.543_CR0019R1_(Rel-18)_SEALDD" w:date="2025-01-12T19:42:00Z">
              <w:r w:rsidR="00807EAD" w:rsidDel="00B052F9">
                <w:delText>MeasurementsSubscriptionResponse</w:delText>
              </w:r>
            </w:del>
          </w:p>
        </w:tc>
        <w:tc>
          <w:tcPr>
            <w:tcW w:w="222" w:type="pct"/>
            <w:tcBorders>
              <w:top w:val="single" w:sz="4" w:space="0" w:color="auto"/>
              <w:left w:val="single" w:sz="6" w:space="0" w:color="000000"/>
              <w:bottom w:val="single" w:sz="4" w:space="0" w:color="auto"/>
              <w:right w:val="single" w:sz="6" w:space="0" w:color="000000"/>
            </w:tcBorders>
            <w:hideMark/>
          </w:tcPr>
          <w:p w14:paraId="672D630F" w14:textId="77777777" w:rsidR="00807EAD" w:rsidRDefault="00807EAD"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533E1E86" w14:textId="77777777" w:rsidR="00807EAD" w:rsidRDefault="00807EAD"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1125DFFC" w14:textId="77777777" w:rsidR="00807EAD" w:rsidRDefault="00807EAD" w:rsidP="00B433F0">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750E9033" w14:textId="77777777" w:rsidR="00807EAD" w:rsidRDefault="00807EAD" w:rsidP="00B433F0">
            <w:pPr>
              <w:pStyle w:val="TAL"/>
              <w:rPr>
                <w:lang w:eastAsia="en-GB"/>
              </w:rPr>
            </w:pPr>
            <w:r>
              <w:rPr>
                <w:lang w:eastAsia="zh-CN"/>
              </w:rPr>
              <w:t xml:space="preserve">SDDM data transmission quality management </w:t>
            </w:r>
            <w:r>
              <w:rPr>
                <w:lang w:eastAsia="en-GB"/>
              </w:rPr>
              <w:t>created successfully.</w:t>
            </w:r>
          </w:p>
        </w:tc>
      </w:tr>
      <w:tr w:rsidR="00807EAD" w14:paraId="19FEC97B"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82D3960" w14:textId="77777777" w:rsidR="00807EAD" w:rsidRDefault="00807EAD" w:rsidP="00B433F0">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5E843099" w14:textId="77777777" w:rsidR="00807EAD" w:rsidRDefault="00807EAD" w:rsidP="00A85617">
      <w:pPr>
        <w:rPr>
          <w:lang w:eastAsia="zh-CN"/>
        </w:rPr>
      </w:pPr>
    </w:p>
    <w:p w14:paraId="10495146" w14:textId="77777777" w:rsidR="00807EAD" w:rsidRDefault="00807EAD" w:rsidP="00807EAD">
      <w:pPr>
        <w:pStyle w:val="Heading6"/>
      </w:pPr>
      <w:bookmarkStart w:id="2903" w:name="_CRA_3_3_2_2_3_2"/>
      <w:bookmarkStart w:id="2904" w:name="_Toc168325650"/>
      <w:bookmarkStart w:id="2905" w:name="_Toc178258276"/>
      <w:bookmarkEnd w:id="2903"/>
      <w:r>
        <w:rPr>
          <w:lang w:eastAsia="zh-CN"/>
        </w:rPr>
        <w:t>A.3.3.2.2.3.2</w:t>
      </w:r>
      <w:r>
        <w:rPr>
          <w:lang w:eastAsia="zh-CN"/>
        </w:rPr>
        <w:tab/>
        <w:t>DELETE</w:t>
      </w:r>
      <w:bookmarkEnd w:id="2904"/>
      <w:bookmarkEnd w:id="2905"/>
    </w:p>
    <w:p w14:paraId="67BFAF49" w14:textId="77777777" w:rsidR="00807EAD" w:rsidRDefault="00807EAD" w:rsidP="00807EAD">
      <w:pPr>
        <w:rPr>
          <w:lang w:eastAsia="zh-CN"/>
        </w:rPr>
      </w:pPr>
      <w:r>
        <w:rPr>
          <w:lang w:eastAsia="zh-CN"/>
        </w:rPr>
        <w:t>This operation releases an SDDM data transmission quality management.</w:t>
      </w:r>
    </w:p>
    <w:p w14:paraId="3FB480F3" w14:textId="77777777" w:rsidR="00807EAD" w:rsidRDefault="00807EAD" w:rsidP="00807EAD">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A.3.3.2.2.3.2.</w:t>
      </w:r>
      <w:r>
        <w:rPr>
          <w:lang w:val="en-US"/>
        </w:rPr>
        <w:t xml:space="preserve">1 and </w:t>
      </w:r>
      <w:r>
        <w:t>A.3.3.2.2.3.2.</w:t>
      </w:r>
      <w:r>
        <w:rPr>
          <w:lang w:val="en-US"/>
        </w:rPr>
        <w:t>2</w:t>
      </w:r>
      <w:r>
        <w:t>.</w:t>
      </w:r>
    </w:p>
    <w:p w14:paraId="0AC3C6AB" w14:textId="77777777" w:rsidR="00807EAD" w:rsidRDefault="00807EAD" w:rsidP="00807EAD">
      <w:pPr>
        <w:pStyle w:val="TH"/>
      </w:pPr>
      <w:bookmarkStart w:id="2906" w:name="_CRTableA_3_3_2_2_3_2_1"/>
      <w:r>
        <w:t xml:space="preserve">Table </w:t>
      </w:r>
      <w:bookmarkEnd w:id="2906"/>
      <w:r>
        <w:t>A.3.3.2.2.3.2.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807EAD" w14:paraId="20976FAD"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3A9402D" w14:textId="77777777" w:rsidR="00807EAD" w:rsidRDefault="00807EAD"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F0FBEB6" w14:textId="77777777" w:rsidR="00807EAD" w:rsidRDefault="00807EAD"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A142714" w14:textId="77777777" w:rsidR="00807EAD" w:rsidRDefault="00807EAD"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22C17BC" w14:textId="77777777" w:rsidR="00807EAD" w:rsidRDefault="00807EAD" w:rsidP="00B433F0">
            <w:pPr>
              <w:pStyle w:val="TAH"/>
            </w:pPr>
            <w:r>
              <w:t>Description</w:t>
            </w:r>
          </w:p>
        </w:tc>
      </w:tr>
      <w:tr w:rsidR="00807EAD" w14:paraId="01C021A1"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6CA3F45F" w14:textId="77777777" w:rsidR="00807EAD" w:rsidRDefault="00807EAD" w:rsidP="00B433F0">
            <w:pPr>
              <w:pStyle w:val="TAL"/>
            </w:pPr>
            <w:r>
              <w:t>n/a</w:t>
            </w:r>
          </w:p>
        </w:tc>
        <w:tc>
          <w:tcPr>
            <w:tcW w:w="230" w:type="pct"/>
            <w:tcBorders>
              <w:top w:val="single" w:sz="4" w:space="0" w:color="auto"/>
              <w:left w:val="single" w:sz="4" w:space="0" w:color="auto"/>
              <w:bottom w:val="single" w:sz="4" w:space="0" w:color="auto"/>
              <w:right w:val="single" w:sz="4" w:space="0" w:color="auto"/>
            </w:tcBorders>
            <w:hideMark/>
          </w:tcPr>
          <w:p w14:paraId="68E2C703" w14:textId="77777777" w:rsidR="00807EAD" w:rsidRDefault="00807EAD" w:rsidP="00B433F0">
            <w:pPr>
              <w:pStyle w:val="TAC"/>
              <w:rPr>
                <w:lang w:eastAsia="zh-CN"/>
              </w:rPr>
            </w:pPr>
          </w:p>
        </w:tc>
        <w:tc>
          <w:tcPr>
            <w:tcW w:w="885" w:type="pct"/>
            <w:tcBorders>
              <w:top w:val="single" w:sz="4" w:space="0" w:color="auto"/>
              <w:left w:val="single" w:sz="4" w:space="0" w:color="auto"/>
              <w:bottom w:val="single" w:sz="4" w:space="0" w:color="auto"/>
              <w:right w:val="single" w:sz="4" w:space="0" w:color="auto"/>
            </w:tcBorders>
            <w:hideMark/>
          </w:tcPr>
          <w:p w14:paraId="5EF9AA82" w14:textId="77777777" w:rsidR="00807EAD" w:rsidRDefault="00807EAD" w:rsidP="00B433F0">
            <w:pPr>
              <w:pStyle w:val="TAL"/>
            </w:pPr>
          </w:p>
        </w:tc>
        <w:tc>
          <w:tcPr>
            <w:tcW w:w="2552" w:type="pct"/>
            <w:tcBorders>
              <w:top w:val="single" w:sz="4" w:space="0" w:color="auto"/>
              <w:left w:val="single" w:sz="4" w:space="0" w:color="auto"/>
              <w:bottom w:val="single" w:sz="4" w:space="0" w:color="auto"/>
              <w:right w:val="single" w:sz="4" w:space="0" w:color="auto"/>
            </w:tcBorders>
            <w:hideMark/>
          </w:tcPr>
          <w:p w14:paraId="2B0F3710" w14:textId="77777777" w:rsidR="00807EAD" w:rsidRDefault="00807EAD" w:rsidP="00B433F0">
            <w:pPr>
              <w:pStyle w:val="TAL"/>
            </w:pPr>
            <w:r>
              <w:t xml:space="preserve">The information of request of release of an </w:t>
            </w:r>
            <w:r>
              <w:rPr>
                <w:lang w:eastAsia="zh-CN"/>
              </w:rPr>
              <w:t>SDDM data transmission quality management</w:t>
            </w:r>
            <w:r>
              <w:t>.</w:t>
            </w:r>
          </w:p>
        </w:tc>
      </w:tr>
    </w:tbl>
    <w:p w14:paraId="42D6D589" w14:textId="77777777" w:rsidR="00807EAD" w:rsidRDefault="00807EAD" w:rsidP="00A85617">
      <w:pPr>
        <w:rPr>
          <w:lang w:eastAsia="zh-CN"/>
        </w:rPr>
      </w:pPr>
    </w:p>
    <w:p w14:paraId="46CABD84" w14:textId="77777777" w:rsidR="00807EAD" w:rsidRDefault="00807EAD" w:rsidP="00807EAD">
      <w:pPr>
        <w:pStyle w:val="TH"/>
      </w:pPr>
      <w:bookmarkStart w:id="2907" w:name="_CRTableA_3_3_2_2_3_2_2"/>
      <w:r>
        <w:lastRenderedPageBreak/>
        <w:t xml:space="preserve">Table </w:t>
      </w:r>
      <w:bookmarkEnd w:id="2907"/>
      <w:r>
        <w:t xml:space="preserve">A.3.3.2.2.3.2.2: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807EAD" w14:paraId="2E5BA8B9"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6AD54C23" w14:textId="77777777" w:rsidR="00807EAD" w:rsidRDefault="00807EAD"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3D6DD18" w14:textId="77777777" w:rsidR="00807EAD" w:rsidRDefault="00807EAD"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4EC974B" w14:textId="77777777" w:rsidR="00807EAD" w:rsidRDefault="00807EAD"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374ED36" w14:textId="77777777" w:rsidR="00807EAD" w:rsidRDefault="00807EAD" w:rsidP="00B433F0">
            <w:pPr>
              <w:pStyle w:val="TAH"/>
              <w:rPr>
                <w:lang w:eastAsia="en-GB"/>
              </w:rPr>
            </w:pPr>
            <w:r>
              <w:rPr>
                <w:lang w:eastAsia="en-GB"/>
              </w:rPr>
              <w:t>Response</w:t>
            </w:r>
          </w:p>
          <w:p w14:paraId="67BD3011" w14:textId="77777777" w:rsidR="00807EAD" w:rsidRDefault="00807EAD" w:rsidP="00B433F0">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5FE9FB54" w14:textId="77777777" w:rsidR="00807EAD" w:rsidRDefault="00807EAD" w:rsidP="00B433F0">
            <w:pPr>
              <w:pStyle w:val="TAH"/>
              <w:rPr>
                <w:lang w:eastAsia="en-GB"/>
              </w:rPr>
            </w:pPr>
            <w:r>
              <w:rPr>
                <w:lang w:eastAsia="en-GB"/>
              </w:rPr>
              <w:t>Description</w:t>
            </w:r>
          </w:p>
        </w:tc>
      </w:tr>
      <w:tr w:rsidR="00807EAD" w14:paraId="0BA85B71"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0D648791" w14:textId="77777777" w:rsidR="00807EAD" w:rsidRDefault="00807EAD" w:rsidP="00B433F0">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64B18EA7" w14:textId="77777777" w:rsidR="00807EAD" w:rsidRDefault="00807EAD" w:rsidP="00B433F0">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0ABA99BA" w14:textId="77777777" w:rsidR="00807EAD" w:rsidRDefault="00807EAD" w:rsidP="00B433F0">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33A82E1E" w14:textId="77777777" w:rsidR="00807EAD" w:rsidRDefault="00807EAD" w:rsidP="00B433F0">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55FDFB8E" w14:textId="77777777" w:rsidR="00807EAD" w:rsidRDefault="00807EAD" w:rsidP="00B433F0">
            <w:pPr>
              <w:pStyle w:val="TAL"/>
              <w:rPr>
                <w:lang w:eastAsia="en-GB"/>
              </w:rPr>
            </w:pPr>
            <w:r>
              <w:rPr>
                <w:lang w:eastAsia="zh-CN"/>
              </w:rPr>
              <w:t>SDDM data transmission quality management</w:t>
            </w:r>
            <w:r>
              <w:rPr>
                <w:lang w:eastAsia="en-GB"/>
              </w:rPr>
              <w:t xml:space="preserve"> released successfully.</w:t>
            </w:r>
          </w:p>
        </w:tc>
      </w:tr>
      <w:tr w:rsidR="00807EAD" w14:paraId="351DF962"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54C8C442" w14:textId="77777777" w:rsidR="00807EAD" w:rsidRDefault="00807EAD" w:rsidP="00B433F0">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59F50389" w14:textId="77777777" w:rsidR="00807EAD" w:rsidRPr="002A5D10" w:rsidRDefault="00807EAD" w:rsidP="00A85617">
      <w:pPr>
        <w:rPr>
          <w:lang w:eastAsia="zh-CN"/>
        </w:rPr>
      </w:pPr>
    </w:p>
    <w:p w14:paraId="27957DEE" w14:textId="77777777" w:rsidR="00807EAD" w:rsidRDefault="00807EAD" w:rsidP="00807EAD">
      <w:pPr>
        <w:pStyle w:val="Heading3"/>
        <w:rPr>
          <w:lang w:eastAsia="zh-CN"/>
        </w:rPr>
      </w:pPr>
      <w:bookmarkStart w:id="2908" w:name="_CRA_3_3_3"/>
      <w:bookmarkStart w:id="2909" w:name="_Toc168325651"/>
      <w:bookmarkStart w:id="2910" w:name="_Toc178258277"/>
      <w:bookmarkEnd w:id="2908"/>
      <w:r>
        <w:rPr>
          <w:lang w:eastAsia="zh-CN"/>
        </w:rPr>
        <w:t>A.3.3.3</w:t>
      </w:r>
      <w:r>
        <w:rPr>
          <w:lang w:eastAsia="zh-CN"/>
        </w:rPr>
        <w:tab/>
        <w:t>Data Model</w:t>
      </w:r>
      <w:bookmarkEnd w:id="2909"/>
      <w:bookmarkEnd w:id="2910"/>
    </w:p>
    <w:p w14:paraId="2D0CE12A" w14:textId="77777777" w:rsidR="00807EAD" w:rsidRDefault="00807EAD" w:rsidP="00807EAD">
      <w:pPr>
        <w:pStyle w:val="Heading4"/>
        <w:rPr>
          <w:lang w:eastAsia="zh-CN"/>
        </w:rPr>
      </w:pPr>
      <w:bookmarkStart w:id="2911" w:name="_CRA_3_3_3_1"/>
      <w:bookmarkStart w:id="2912" w:name="_Toc168325652"/>
      <w:bookmarkStart w:id="2913" w:name="_Toc178258278"/>
      <w:bookmarkEnd w:id="2911"/>
      <w:r>
        <w:rPr>
          <w:lang w:eastAsia="zh-CN"/>
        </w:rPr>
        <w:t>A.3.3.3.1</w:t>
      </w:r>
      <w:r>
        <w:rPr>
          <w:lang w:eastAsia="zh-CN"/>
        </w:rPr>
        <w:tab/>
        <w:t>General</w:t>
      </w:r>
      <w:bookmarkEnd w:id="2912"/>
      <w:bookmarkEnd w:id="2913"/>
    </w:p>
    <w:p w14:paraId="6226C998" w14:textId="77777777" w:rsidR="00807EAD" w:rsidRDefault="00807EAD" w:rsidP="00807EAD">
      <w:r>
        <w:t>Table </w:t>
      </w:r>
      <w:r>
        <w:rPr>
          <w:lang w:eastAsia="zh-CN"/>
        </w:rPr>
        <w:t>A.3.3.3.1</w:t>
      </w:r>
      <w:r>
        <w:t>.1 specifies the data types defined specifically for the SDD_TransmissionQualityManagement API service provided by SDDM-S.</w:t>
      </w:r>
    </w:p>
    <w:p w14:paraId="0510B50C" w14:textId="77777777" w:rsidR="00807EAD" w:rsidRDefault="00807EAD" w:rsidP="00807EAD">
      <w:pPr>
        <w:pStyle w:val="TH"/>
      </w:pPr>
      <w:bookmarkStart w:id="2914" w:name="_CRTableA_3_3_3_1_1"/>
      <w:r>
        <w:t>Table </w:t>
      </w:r>
      <w:bookmarkEnd w:id="2914"/>
      <w:r>
        <w:rPr>
          <w:lang w:eastAsia="zh-CN"/>
        </w:rPr>
        <w:t>A.3.3.3.1</w:t>
      </w:r>
      <w:r>
        <w:t>.1: SDD_TransmissionQualityManagement API provided by SDDM-S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807EAD" w14:paraId="731843F0" w14:textId="77777777" w:rsidTr="00830AC8">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CFE4541"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1B3BBC8" w14:textId="77777777" w:rsidR="00807EAD" w:rsidRDefault="00807EAD" w:rsidP="00B433F0">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1737DA86" w14:textId="77777777" w:rsidR="00807EAD" w:rsidRDefault="00807EAD" w:rsidP="00B433F0">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54C70BB0" w14:textId="77777777" w:rsidR="00807EAD" w:rsidRDefault="00807EAD" w:rsidP="00B433F0">
            <w:pPr>
              <w:pStyle w:val="TAH"/>
            </w:pPr>
            <w:r>
              <w:t>Applicability</w:t>
            </w:r>
          </w:p>
        </w:tc>
      </w:tr>
      <w:tr w:rsidR="000C7D35" w14:paraId="7E4185EA"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DE884D8" w14:textId="3F92DFAF" w:rsidR="000C7D35" w:rsidRPr="00830AC8" w:rsidRDefault="000C7D35" w:rsidP="00A85617">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C3D518D" w14:textId="009C191D" w:rsidR="000C7D35" w:rsidRPr="00830AC8" w:rsidRDefault="000C7D35"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76E4419" w14:textId="7F7C2D85" w:rsidR="000C7D35" w:rsidRPr="00830AC8" w:rsidRDefault="000C7D35" w:rsidP="00A85617">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C373D8F" w14:textId="77777777" w:rsidR="000C7D35" w:rsidRPr="000C7D35" w:rsidRDefault="000C7D35" w:rsidP="000C7D35">
            <w:pPr>
              <w:pStyle w:val="TAH"/>
            </w:pPr>
          </w:p>
        </w:tc>
      </w:tr>
      <w:tr w:rsidR="000C7D35" w14:paraId="73FB0A59"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C6D5A8E" w14:textId="59EB4C2A" w:rsidR="000C7D35" w:rsidRPr="00830AC8" w:rsidRDefault="000C7D35" w:rsidP="00A85617">
            <w:pPr>
              <w:pStyle w:val="TAL"/>
              <w:jc w:val="center"/>
            </w:pPr>
            <w:r w:rsidRPr="00830AC8">
              <w:t>TxQualityManagementRequest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A37C3C4" w14:textId="32D5CE96" w:rsidR="000C7D35" w:rsidRPr="00830AC8" w:rsidRDefault="000C7D35" w:rsidP="00A85617">
            <w:pPr>
              <w:pStyle w:val="TAL"/>
              <w:jc w:val="center"/>
            </w:pPr>
            <w:r w:rsidRPr="00830AC8">
              <w:t>A.3.3.3.2.1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85E094D" w14:textId="4F631679" w:rsidR="000C7D35" w:rsidRPr="00830AC8" w:rsidRDefault="000C7D35" w:rsidP="00A85617">
            <w:pPr>
              <w:pStyle w:val="TAL"/>
              <w:jc w:val="center"/>
            </w:pPr>
            <w:r w:rsidRPr="00830AC8">
              <w:t>Information identifying an SDD data transmission quality guarantee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A979350" w14:textId="77777777" w:rsidR="000C7D35" w:rsidRPr="000C7D35" w:rsidRDefault="000C7D35" w:rsidP="000C7D35">
            <w:pPr>
              <w:pStyle w:val="TAH"/>
            </w:pPr>
          </w:p>
        </w:tc>
      </w:tr>
      <w:tr w:rsidR="000C7D35" w14:paraId="41D785C8"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CBB21E2" w14:textId="276212D3" w:rsidR="000C7D35" w:rsidRPr="00830AC8" w:rsidRDefault="000C7D35" w:rsidP="00A85617">
            <w:pPr>
              <w:pStyle w:val="TAL"/>
              <w:jc w:val="center"/>
            </w:pPr>
            <w:r w:rsidRPr="00830AC8">
              <w:t>TxQualityManagementResponse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20FA6B5" w14:textId="7878ED95" w:rsidR="000C7D35" w:rsidRPr="00830AC8" w:rsidRDefault="000C7D35" w:rsidP="00A85617">
            <w:pPr>
              <w:pStyle w:val="TAL"/>
              <w:jc w:val="center"/>
            </w:pPr>
            <w:r w:rsidRPr="00830AC8">
              <w:t>A.3.3.3.2.2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D7B2BCB" w14:textId="523F7187" w:rsidR="000C7D35" w:rsidRPr="00830AC8" w:rsidRDefault="000C7D35" w:rsidP="00A85617">
            <w:pPr>
              <w:pStyle w:val="TAL"/>
              <w:jc w:val="center"/>
            </w:pPr>
            <w:r w:rsidRPr="00830AC8">
              <w:t>Information identifying an SDD data transmission quality guarantee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94BF3E0" w14:textId="77777777" w:rsidR="000C7D35" w:rsidRPr="000C7D35" w:rsidRDefault="000C7D35" w:rsidP="000C7D35">
            <w:pPr>
              <w:pStyle w:val="TAH"/>
            </w:pPr>
          </w:p>
        </w:tc>
      </w:tr>
    </w:tbl>
    <w:p w14:paraId="04F348B3" w14:textId="77777777" w:rsidR="00807EAD" w:rsidRDefault="00807EAD" w:rsidP="00A85617"/>
    <w:p w14:paraId="44367E09" w14:textId="77777777" w:rsidR="00807EAD" w:rsidRDefault="00807EAD" w:rsidP="00807EAD">
      <w:r>
        <w:t>Table </w:t>
      </w:r>
      <w:r>
        <w:rPr>
          <w:lang w:eastAsia="zh-CN"/>
        </w:rPr>
        <w:t>A.3.3.3.1</w:t>
      </w:r>
      <w:r>
        <w:t>.2 specifies the simple data types defined specifically for the SDD_</w:t>
      </w:r>
      <w:bookmarkStart w:id="2915" w:name="OLE_LINK333"/>
      <w:r>
        <w:t>TransmissionQualityManagement</w:t>
      </w:r>
      <w:bookmarkEnd w:id="2915"/>
      <w:r>
        <w:t xml:space="preserve"> API service provided by SDDM-S.</w:t>
      </w:r>
    </w:p>
    <w:p w14:paraId="798DEA7F" w14:textId="77777777" w:rsidR="00807EAD" w:rsidRDefault="00807EAD" w:rsidP="00807EAD">
      <w:pPr>
        <w:pStyle w:val="TH"/>
      </w:pPr>
      <w:bookmarkStart w:id="2916" w:name="_CRTableA_3_3_3_1_2"/>
      <w:r>
        <w:t>Table </w:t>
      </w:r>
      <w:bookmarkEnd w:id="2916"/>
      <w:r>
        <w:rPr>
          <w:lang w:eastAsia="zh-CN"/>
        </w:rPr>
        <w:t>A.3.3.3.1</w:t>
      </w:r>
      <w:r>
        <w:t>.2: SDD_TransmissionQualityManagement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807EAD" w14:paraId="2FB94FA5"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469F210"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F782740" w14:textId="77777777" w:rsidR="00807EAD" w:rsidRDefault="00807EAD"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F86C17B" w14:textId="77777777" w:rsidR="00807EAD" w:rsidRDefault="00807EAD" w:rsidP="00B433F0">
            <w:pPr>
              <w:pStyle w:val="TAH"/>
            </w:pPr>
            <w:r>
              <w:t>Description</w:t>
            </w:r>
          </w:p>
        </w:tc>
      </w:tr>
      <w:tr w:rsidR="000C7D35" w:rsidRPr="000C7D35" w14:paraId="0FDCAF79"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tcPr>
          <w:p w14:paraId="7AF31119" w14:textId="525EAB82" w:rsidR="000C7D35" w:rsidRPr="00830AC8" w:rsidRDefault="000C7D35"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E3F43A" w14:textId="14E67DA9" w:rsidR="000C7D35" w:rsidRPr="00830AC8" w:rsidRDefault="000C7D35"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tcPr>
          <w:p w14:paraId="191D308F" w14:textId="696F714B" w:rsidR="000C7D35" w:rsidRPr="00830AC8" w:rsidRDefault="000C7D35" w:rsidP="00A85617">
            <w:pPr>
              <w:pStyle w:val="TAL"/>
              <w:jc w:val="center"/>
            </w:pPr>
            <w:r w:rsidRPr="00830AC8">
              <w:t>Unsigned integer.</w:t>
            </w:r>
          </w:p>
        </w:tc>
      </w:tr>
    </w:tbl>
    <w:p w14:paraId="73313D1D" w14:textId="77777777" w:rsidR="00807EAD" w:rsidRDefault="00807EAD" w:rsidP="00807EAD"/>
    <w:p w14:paraId="22D65339" w14:textId="77777777" w:rsidR="00807EAD" w:rsidRDefault="00807EAD" w:rsidP="00807EAD">
      <w:r>
        <w:t>Table </w:t>
      </w:r>
      <w:r>
        <w:rPr>
          <w:lang w:eastAsia="zh-CN"/>
        </w:rPr>
        <w:t>A.3.3.3.1</w:t>
      </w:r>
      <w:r>
        <w:t>.3 specifies the enumerations defined specifically for the SDD_TransmissionQualityManagement API service provided by SDDM-S.</w:t>
      </w:r>
    </w:p>
    <w:p w14:paraId="13437346" w14:textId="77777777" w:rsidR="00807EAD" w:rsidRDefault="00807EAD" w:rsidP="00807EAD">
      <w:pPr>
        <w:pStyle w:val="TH"/>
      </w:pPr>
      <w:bookmarkStart w:id="2917" w:name="_CRTableA_3_3_3_1_3"/>
      <w:r>
        <w:t>Table </w:t>
      </w:r>
      <w:bookmarkEnd w:id="2917"/>
      <w:r>
        <w:rPr>
          <w:lang w:eastAsia="zh-CN"/>
        </w:rPr>
        <w:t>A.3.3.3.1</w:t>
      </w:r>
      <w:r>
        <w:t>.3: SDD_TransmissionQualityManagement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807EAD" w14:paraId="7B8DFC70"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DA9F56F"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C397539" w14:textId="77777777" w:rsidR="00807EAD" w:rsidRDefault="00807EAD"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352D3A3" w14:textId="77777777" w:rsidR="00807EAD" w:rsidRDefault="00807EAD" w:rsidP="00B433F0">
            <w:pPr>
              <w:pStyle w:val="TAH"/>
            </w:pPr>
            <w:r>
              <w:t>Description</w:t>
            </w:r>
          </w:p>
        </w:tc>
      </w:tr>
      <w:tr w:rsidR="000C7D35" w:rsidRPr="000C7D35" w14:paraId="4978757B"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F230EC7" w14:textId="77777777" w:rsidR="000C7D35" w:rsidRPr="008D7C8D" w:rsidRDefault="000C7D35"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EFA8F7B" w14:textId="77777777" w:rsidR="000C7D35" w:rsidRPr="008D7C8D" w:rsidRDefault="000C7D35"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D5F3B72" w14:textId="77777777" w:rsidR="000C7D35" w:rsidRPr="008D7C8D" w:rsidRDefault="000C7D35" w:rsidP="00A85617">
            <w:pPr>
              <w:pStyle w:val="TAL"/>
              <w:jc w:val="center"/>
            </w:pPr>
            <w:r w:rsidRPr="00830AC8">
              <w:t>Information identifying the result of an operation.</w:t>
            </w:r>
          </w:p>
        </w:tc>
      </w:tr>
      <w:tr w:rsidR="000C7D35" w:rsidRPr="000C7D35" w14:paraId="1436855C"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D3FCD45" w14:textId="77777777" w:rsidR="000C7D35" w:rsidRPr="008D7C8D" w:rsidRDefault="000C7D35"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3B2A4E4" w14:textId="77777777" w:rsidR="000C7D35" w:rsidRPr="008D7C8D" w:rsidRDefault="000C7D35"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76C639D" w14:textId="77777777" w:rsidR="000C7D35" w:rsidRPr="008D7C8D" w:rsidRDefault="000C7D35" w:rsidP="00A85617">
            <w:pPr>
              <w:pStyle w:val="TAL"/>
              <w:jc w:val="center"/>
            </w:pPr>
            <w:r w:rsidRPr="00830AC8">
              <w:t>Information identifying the reason of the cause of the failure of an operation.</w:t>
            </w:r>
          </w:p>
        </w:tc>
      </w:tr>
    </w:tbl>
    <w:p w14:paraId="111A47EE" w14:textId="77777777" w:rsidR="00807EAD" w:rsidRDefault="00807EAD" w:rsidP="00A85617"/>
    <w:p w14:paraId="78B9B88B" w14:textId="77777777" w:rsidR="00807EAD" w:rsidRDefault="00807EAD" w:rsidP="00807EAD">
      <w:pPr>
        <w:pStyle w:val="Heading4"/>
        <w:rPr>
          <w:lang w:eastAsia="zh-CN"/>
        </w:rPr>
      </w:pPr>
      <w:bookmarkStart w:id="2918" w:name="_CRA_3_3_3_2"/>
      <w:bookmarkStart w:id="2919" w:name="_Toc168325653"/>
      <w:bookmarkStart w:id="2920" w:name="_Toc178258279"/>
      <w:bookmarkEnd w:id="2918"/>
      <w:r>
        <w:rPr>
          <w:lang w:eastAsia="zh-CN"/>
        </w:rPr>
        <w:lastRenderedPageBreak/>
        <w:t>A.3.3.3.2</w:t>
      </w:r>
      <w:r>
        <w:rPr>
          <w:lang w:eastAsia="zh-CN"/>
        </w:rPr>
        <w:tab/>
        <w:t>Structured data types</w:t>
      </w:r>
      <w:bookmarkEnd w:id="2919"/>
      <w:bookmarkEnd w:id="2920"/>
    </w:p>
    <w:p w14:paraId="2A1AFCD8" w14:textId="77777777" w:rsidR="000C7D35" w:rsidRDefault="000C7D35" w:rsidP="000C7D35">
      <w:pPr>
        <w:pStyle w:val="Heading5"/>
        <w:rPr>
          <w:lang w:eastAsia="zh-CN"/>
        </w:rPr>
      </w:pPr>
      <w:bookmarkStart w:id="2921" w:name="_CRA_3_3_3_2_1"/>
      <w:bookmarkStart w:id="2922" w:name="_Toc168325654"/>
      <w:bookmarkStart w:id="2923" w:name="_Toc178258280"/>
      <w:bookmarkEnd w:id="2921"/>
      <w:r>
        <w:rPr>
          <w:lang w:eastAsia="zh-CN"/>
        </w:rPr>
        <w:t>A.3.3.3.2.1</w:t>
      </w:r>
      <w:r>
        <w:rPr>
          <w:lang w:eastAsia="zh-CN"/>
        </w:rPr>
        <w:tab/>
        <w:t xml:space="preserve">Type: </w:t>
      </w:r>
      <w:r>
        <w:t>TxQualityManagementRequest</w:t>
      </w:r>
      <w:bookmarkEnd w:id="2922"/>
      <w:bookmarkEnd w:id="2923"/>
    </w:p>
    <w:p w14:paraId="6862C102" w14:textId="77777777" w:rsidR="000C7D35" w:rsidRDefault="000C7D35" w:rsidP="000C7D35">
      <w:pPr>
        <w:pStyle w:val="TH"/>
      </w:pPr>
      <w:r>
        <w:rPr>
          <w:noProof/>
        </w:rPr>
        <w:t>Table </w:t>
      </w:r>
      <w:r>
        <w:rPr>
          <w:lang w:eastAsia="zh-CN"/>
        </w:rPr>
        <w:t>A.3.3.3.2.2.</w:t>
      </w:r>
      <w:r>
        <w:t xml:space="preserve">1: </w:t>
      </w:r>
      <w:r>
        <w:rPr>
          <w:noProof/>
        </w:rPr>
        <w:t xml:space="preserve">Definition of type </w:t>
      </w:r>
      <w:r>
        <w:t>TxQualityManagementRequest</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924" w:author="24.543_CR0022R1_(Rel-19)_SEALDD_Ph2" w:date="2025-01-12T23:52:00Z">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
        <w:gridCol w:w="1430"/>
        <w:gridCol w:w="1006"/>
        <w:gridCol w:w="425"/>
        <w:gridCol w:w="1368"/>
        <w:gridCol w:w="3438"/>
        <w:gridCol w:w="1953"/>
        <w:gridCol w:w="45"/>
        <w:tblGridChange w:id="2925">
          <w:tblGrid>
            <w:gridCol w:w="73"/>
            <w:gridCol w:w="1371"/>
            <w:gridCol w:w="59"/>
            <w:gridCol w:w="947"/>
            <w:gridCol w:w="59"/>
            <w:gridCol w:w="366"/>
            <w:gridCol w:w="59"/>
            <w:gridCol w:w="1309"/>
            <w:gridCol w:w="59"/>
            <w:gridCol w:w="3379"/>
            <w:gridCol w:w="59"/>
            <w:gridCol w:w="1939"/>
            <w:gridCol w:w="59"/>
            <w:gridCol w:w="38"/>
          </w:tblGrid>
        </w:tblGridChange>
      </w:tblGrid>
      <w:tr w:rsidR="000C7D35" w14:paraId="3AB35A29" w14:textId="77777777" w:rsidTr="0098778A">
        <w:trPr>
          <w:gridBefore w:val="1"/>
          <w:wBefore w:w="14" w:type="dxa"/>
          <w:jc w:val="center"/>
          <w:trPrChange w:id="2926" w:author="24.543_CR0022R1_(Rel-19)_SEALDD_Ph2" w:date="2025-01-12T23:52:00Z">
            <w:trPr>
              <w:gridBefore w:val="1"/>
              <w:gridAfter w:val="0"/>
              <w:wBefore w:w="146" w:type="dxa"/>
              <w:jc w:val="center"/>
            </w:trPr>
          </w:trPrChange>
        </w:trPr>
        <w:tc>
          <w:tcPr>
            <w:tcW w:w="1430" w:type="dxa"/>
            <w:tcBorders>
              <w:top w:val="single" w:sz="4" w:space="0" w:color="auto"/>
              <w:left w:val="single" w:sz="4" w:space="0" w:color="auto"/>
              <w:bottom w:val="single" w:sz="4" w:space="0" w:color="auto"/>
              <w:right w:val="single" w:sz="4" w:space="0" w:color="auto"/>
            </w:tcBorders>
            <w:shd w:val="clear" w:color="auto" w:fill="C0C0C0"/>
            <w:hideMark/>
            <w:tcPrChange w:id="2927" w:author="24.543_CR0022R1_(Rel-19)_SEALDD_Ph2" w:date="2025-01-12T23:52:00Z">
              <w:tcPr>
                <w:tcW w:w="1430"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2F936210" w14:textId="77777777" w:rsidR="000C7D35" w:rsidRDefault="000C7D35"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Change w:id="2928" w:author="24.543_CR0022R1_(Rel-19)_SEALDD_Ph2" w:date="2025-01-12T23:52:00Z">
              <w:tcPr>
                <w:tcW w:w="1006"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4425CEB6" w14:textId="77777777" w:rsidR="000C7D35" w:rsidRDefault="000C7D35"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Change w:id="2929" w:author="24.543_CR0022R1_(Rel-19)_SEALDD_Ph2" w:date="2025-01-12T23:52:00Z">
              <w:tcPr>
                <w:tcW w:w="425"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79780038" w14:textId="77777777" w:rsidR="000C7D35" w:rsidRDefault="000C7D35"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Change w:id="2930" w:author="24.543_CR0022R1_(Rel-19)_SEALDD_Ph2" w:date="2025-01-12T23:52:00Z">
              <w:tcPr>
                <w:tcW w:w="1368"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BAD57F6" w14:textId="77777777" w:rsidR="000C7D35" w:rsidRDefault="000C7D35"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Change w:id="2931" w:author="24.543_CR0022R1_(Rel-19)_SEALDD_Ph2" w:date="2025-01-12T23:52:00Z">
              <w:tcPr>
                <w:tcW w:w="3438"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14143656" w14:textId="77777777" w:rsidR="000C7D35" w:rsidRDefault="000C7D35" w:rsidP="00D71840">
            <w:pPr>
              <w:pStyle w:val="TAH"/>
              <w:rPr>
                <w:rFonts w:cs="Arial"/>
                <w:szCs w:val="18"/>
              </w:rPr>
            </w:pPr>
            <w:r>
              <w:rPr>
                <w:rFonts w:cs="Arial"/>
                <w:szCs w:val="18"/>
              </w:rPr>
              <w:t>Description</w:t>
            </w:r>
          </w:p>
        </w:tc>
        <w:tc>
          <w:tcPr>
            <w:tcW w:w="1998" w:type="dxa"/>
            <w:gridSpan w:val="2"/>
            <w:tcBorders>
              <w:top w:val="single" w:sz="4" w:space="0" w:color="auto"/>
              <w:left w:val="single" w:sz="4" w:space="0" w:color="auto"/>
              <w:bottom w:val="single" w:sz="4" w:space="0" w:color="auto"/>
              <w:right w:val="single" w:sz="4" w:space="0" w:color="auto"/>
            </w:tcBorders>
            <w:shd w:val="clear" w:color="auto" w:fill="C0C0C0"/>
            <w:tcPrChange w:id="2932" w:author="24.543_CR0022R1_(Rel-19)_SEALDD_Ph2" w:date="2025-01-12T23:52:00Z">
              <w:tcPr>
                <w:tcW w:w="1998"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66753D08" w14:textId="77777777" w:rsidR="000C7D35" w:rsidRDefault="000C7D35" w:rsidP="00D71840">
            <w:pPr>
              <w:pStyle w:val="TAH"/>
              <w:rPr>
                <w:rFonts w:cs="Arial"/>
                <w:szCs w:val="18"/>
              </w:rPr>
            </w:pPr>
            <w:r>
              <w:t>Applicability</w:t>
            </w:r>
          </w:p>
        </w:tc>
      </w:tr>
      <w:tr w:rsidR="000C7D35" w14:paraId="70339BEA" w14:textId="77777777" w:rsidTr="0098778A">
        <w:trPr>
          <w:gridBefore w:val="1"/>
          <w:wBefore w:w="14" w:type="dxa"/>
          <w:jc w:val="center"/>
          <w:trPrChange w:id="2933" w:author="24.543_CR0022R1_(Rel-19)_SEALDD_Ph2" w:date="2025-01-12T23:52:00Z">
            <w:trPr>
              <w:gridBefore w:val="1"/>
              <w:gridAfter w:val="0"/>
              <w:wBefore w:w="146" w:type="dxa"/>
              <w:jc w:val="center"/>
            </w:trPr>
          </w:trPrChange>
        </w:trPr>
        <w:tc>
          <w:tcPr>
            <w:tcW w:w="1430" w:type="dxa"/>
            <w:tcBorders>
              <w:top w:val="single" w:sz="4" w:space="0" w:color="auto"/>
              <w:left w:val="single" w:sz="4" w:space="0" w:color="auto"/>
              <w:bottom w:val="single" w:sz="4" w:space="0" w:color="auto"/>
              <w:right w:val="single" w:sz="4" w:space="0" w:color="auto"/>
            </w:tcBorders>
            <w:hideMark/>
            <w:tcPrChange w:id="2934" w:author="24.543_CR0022R1_(Rel-19)_SEALDD_Ph2" w:date="2025-01-12T23:52:00Z">
              <w:tcPr>
                <w:tcW w:w="1430" w:type="dxa"/>
                <w:gridSpan w:val="2"/>
                <w:tcBorders>
                  <w:top w:val="single" w:sz="4" w:space="0" w:color="auto"/>
                  <w:left w:val="single" w:sz="4" w:space="0" w:color="auto"/>
                  <w:bottom w:val="single" w:sz="4" w:space="0" w:color="auto"/>
                  <w:right w:val="single" w:sz="4" w:space="0" w:color="auto"/>
                </w:tcBorders>
                <w:hideMark/>
              </w:tcPr>
            </w:tcPrChange>
          </w:tcPr>
          <w:p w14:paraId="0D96B336" w14:textId="37F39096" w:rsidR="000C7D35" w:rsidRPr="004C0D68" w:rsidRDefault="000C7D35" w:rsidP="00D71840">
            <w:pPr>
              <w:pStyle w:val="TAL"/>
              <w:rPr>
                <w:lang w:val="sv-SE"/>
              </w:rPr>
            </w:pPr>
            <w:r>
              <w:rPr>
                <w:lang w:val="sv-SE"/>
              </w:rPr>
              <w:t>seal</w:t>
            </w:r>
            <w:ins w:id="2935" w:author="24.543_CR0019R1_(Rel-18)_SEALDD" w:date="2025-01-12T19:42:00Z">
              <w:r w:rsidR="00B052F9">
                <w:rPr>
                  <w:lang w:val="sv-SE"/>
                </w:rPr>
                <w:t>dd</w:t>
              </w:r>
            </w:ins>
            <w:r>
              <w:rPr>
                <w:lang w:val="sv-SE"/>
              </w:rPr>
              <w:t>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Change w:id="2936" w:author="24.543_CR0022R1_(Rel-19)_SEALDD_Ph2" w:date="2025-01-12T23:52:00Z">
              <w:tcPr>
                <w:tcW w:w="1006" w:type="dxa"/>
                <w:gridSpan w:val="2"/>
                <w:tcBorders>
                  <w:top w:val="single" w:sz="4" w:space="0" w:color="auto"/>
                  <w:left w:val="single" w:sz="4" w:space="0" w:color="auto"/>
                  <w:bottom w:val="single" w:sz="4" w:space="0" w:color="auto"/>
                  <w:right w:val="single" w:sz="4" w:space="0" w:color="auto"/>
                </w:tcBorders>
                <w:hideMark/>
              </w:tcPr>
            </w:tcPrChange>
          </w:tcPr>
          <w:p w14:paraId="6965C9B3" w14:textId="77777777" w:rsidR="000C7D35" w:rsidRPr="004C0D68" w:rsidRDefault="000C7D35" w:rsidP="00D71840">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Change w:id="2937" w:author="24.543_CR0022R1_(Rel-19)_SEALDD_Ph2" w:date="2025-01-12T23:52:00Z">
              <w:tcPr>
                <w:tcW w:w="425" w:type="dxa"/>
                <w:gridSpan w:val="2"/>
                <w:tcBorders>
                  <w:top w:val="single" w:sz="4" w:space="0" w:color="auto"/>
                  <w:left w:val="single" w:sz="4" w:space="0" w:color="auto"/>
                  <w:bottom w:val="single" w:sz="4" w:space="0" w:color="auto"/>
                  <w:right w:val="single" w:sz="4" w:space="0" w:color="auto"/>
                </w:tcBorders>
                <w:hideMark/>
              </w:tcPr>
            </w:tcPrChange>
          </w:tcPr>
          <w:p w14:paraId="00F7C2E1" w14:textId="77777777" w:rsidR="000C7D35" w:rsidRPr="004C0D68"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Change w:id="2938" w:author="24.543_CR0022R1_(Rel-19)_SEALDD_Ph2" w:date="2025-01-12T23:52:00Z">
              <w:tcPr>
                <w:tcW w:w="1368" w:type="dxa"/>
                <w:gridSpan w:val="2"/>
                <w:tcBorders>
                  <w:top w:val="single" w:sz="4" w:space="0" w:color="auto"/>
                  <w:left w:val="single" w:sz="4" w:space="0" w:color="auto"/>
                  <w:bottom w:val="single" w:sz="4" w:space="0" w:color="auto"/>
                  <w:right w:val="single" w:sz="4" w:space="0" w:color="auto"/>
                </w:tcBorders>
                <w:hideMark/>
              </w:tcPr>
            </w:tcPrChange>
          </w:tcPr>
          <w:p w14:paraId="3BFBE5F7" w14:textId="77777777" w:rsidR="000C7D35" w:rsidRPr="004C0D68" w:rsidRDefault="000C7D35"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Change w:id="2939" w:author="24.543_CR0022R1_(Rel-19)_SEALDD_Ph2" w:date="2025-01-12T23:52:00Z">
              <w:tcPr>
                <w:tcW w:w="3438" w:type="dxa"/>
                <w:gridSpan w:val="2"/>
                <w:tcBorders>
                  <w:top w:val="single" w:sz="4" w:space="0" w:color="auto"/>
                  <w:left w:val="single" w:sz="4" w:space="0" w:color="auto"/>
                  <w:bottom w:val="single" w:sz="4" w:space="0" w:color="auto"/>
                  <w:right w:val="single" w:sz="4" w:space="0" w:color="auto"/>
                </w:tcBorders>
                <w:hideMark/>
              </w:tcPr>
            </w:tcPrChange>
          </w:tcPr>
          <w:p w14:paraId="49B1FF5C" w14:textId="77777777" w:rsidR="000C7D35" w:rsidRPr="004C0D68" w:rsidRDefault="000C7D35" w:rsidP="00D71840">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gridSpan w:val="2"/>
            <w:tcBorders>
              <w:top w:val="single" w:sz="4" w:space="0" w:color="auto"/>
              <w:left w:val="single" w:sz="4" w:space="0" w:color="auto"/>
              <w:bottom w:val="single" w:sz="4" w:space="0" w:color="auto"/>
              <w:right w:val="single" w:sz="4" w:space="0" w:color="auto"/>
            </w:tcBorders>
            <w:tcPrChange w:id="2940" w:author="24.543_CR0022R1_(Rel-19)_SEALDD_Ph2" w:date="2025-01-12T23:52:00Z">
              <w:tcPr>
                <w:tcW w:w="1998" w:type="dxa"/>
                <w:gridSpan w:val="2"/>
                <w:tcBorders>
                  <w:top w:val="single" w:sz="4" w:space="0" w:color="auto"/>
                  <w:left w:val="single" w:sz="4" w:space="0" w:color="auto"/>
                  <w:bottom w:val="single" w:sz="4" w:space="0" w:color="auto"/>
                  <w:right w:val="single" w:sz="4" w:space="0" w:color="auto"/>
                </w:tcBorders>
              </w:tcPr>
            </w:tcPrChange>
          </w:tcPr>
          <w:p w14:paraId="4C9E4E6D" w14:textId="77777777" w:rsidR="000C7D35" w:rsidRDefault="000C7D35" w:rsidP="00D71840">
            <w:pPr>
              <w:pStyle w:val="TAL"/>
              <w:rPr>
                <w:rFonts w:cs="Arial"/>
                <w:szCs w:val="18"/>
                <w:lang w:eastAsia="en-GB"/>
              </w:rPr>
            </w:pPr>
          </w:p>
        </w:tc>
      </w:tr>
      <w:tr w:rsidR="000C7D35" w14:paraId="2A213A7C" w14:textId="77777777" w:rsidTr="0098778A">
        <w:trPr>
          <w:gridBefore w:val="1"/>
          <w:wBefore w:w="14" w:type="dxa"/>
          <w:jc w:val="center"/>
          <w:trPrChange w:id="2941" w:author="24.543_CR0022R1_(Rel-19)_SEALDD_Ph2" w:date="2025-01-12T23:52:00Z">
            <w:trPr>
              <w:gridBefore w:val="1"/>
              <w:gridAfter w:val="0"/>
              <w:wBefore w:w="146" w:type="dxa"/>
              <w:jc w:val="center"/>
            </w:trPr>
          </w:trPrChange>
        </w:trPr>
        <w:tc>
          <w:tcPr>
            <w:tcW w:w="1430" w:type="dxa"/>
            <w:tcBorders>
              <w:top w:val="single" w:sz="4" w:space="0" w:color="auto"/>
              <w:left w:val="single" w:sz="4" w:space="0" w:color="auto"/>
              <w:bottom w:val="single" w:sz="4" w:space="0" w:color="auto"/>
              <w:right w:val="single" w:sz="4" w:space="0" w:color="auto"/>
            </w:tcBorders>
            <w:hideMark/>
            <w:tcPrChange w:id="2942" w:author="24.543_CR0022R1_(Rel-19)_SEALDD_Ph2" w:date="2025-01-12T23:52:00Z">
              <w:tcPr>
                <w:tcW w:w="1430" w:type="dxa"/>
                <w:gridSpan w:val="2"/>
                <w:tcBorders>
                  <w:top w:val="single" w:sz="4" w:space="0" w:color="auto"/>
                  <w:left w:val="single" w:sz="4" w:space="0" w:color="auto"/>
                  <w:bottom w:val="single" w:sz="4" w:space="0" w:color="auto"/>
                  <w:right w:val="single" w:sz="4" w:space="0" w:color="auto"/>
                </w:tcBorders>
                <w:hideMark/>
              </w:tcPr>
            </w:tcPrChange>
          </w:tcPr>
          <w:p w14:paraId="06F14491" w14:textId="77777777" w:rsidR="000C7D35" w:rsidRPr="004C0D68" w:rsidRDefault="000C7D35" w:rsidP="00D71840">
            <w:pPr>
              <w:pStyle w:val="TAL"/>
              <w:rPr>
                <w:lang w:val="sv-SE"/>
              </w:rPr>
            </w:pPr>
            <w:r>
              <w:t>txQualityManagementAction</w:t>
            </w:r>
          </w:p>
        </w:tc>
        <w:tc>
          <w:tcPr>
            <w:tcW w:w="1006" w:type="dxa"/>
            <w:tcBorders>
              <w:top w:val="single" w:sz="4" w:space="0" w:color="auto"/>
              <w:left w:val="single" w:sz="4" w:space="0" w:color="auto"/>
              <w:bottom w:val="single" w:sz="4" w:space="0" w:color="auto"/>
              <w:right w:val="single" w:sz="4" w:space="0" w:color="auto"/>
            </w:tcBorders>
            <w:hideMark/>
            <w:tcPrChange w:id="2943" w:author="24.543_CR0022R1_(Rel-19)_SEALDD_Ph2" w:date="2025-01-12T23:52:00Z">
              <w:tcPr>
                <w:tcW w:w="1006" w:type="dxa"/>
                <w:gridSpan w:val="2"/>
                <w:tcBorders>
                  <w:top w:val="single" w:sz="4" w:space="0" w:color="auto"/>
                  <w:left w:val="single" w:sz="4" w:space="0" w:color="auto"/>
                  <w:bottom w:val="single" w:sz="4" w:space="0" w:color="auto"/>
                  <w:right w:val="single" w:sz="4" w:space="0" w:color="auto"/>
                </w:tcBorders>
                <w:hideMark/>
              </w:tcPr>
            </w:tcPrChange>
          </w:tcPr>
          <w:p w14:paraId="70E01928" w14:textId="77777777" w:rsidR="000C7D35" w:rsidRPr="004C0D68" w:rsidRDefault="000C7D35" w:rsidP="00D71840">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Change w:id="2944" w:author="24.543_CR0022R1_(Rel-19)_SEALDD_Ph2" w:date="2025-01-12T23:52:00Z">
              <w:tcPr>
                <w:tcW w:w="425" w:type="dxa"/>
                <w:gridSpan w:val="2"/>
                <w:tcBorders>
                  <w:top w:val="single" w:sz="4" w:space="0" w:color="auto"/>
                  <w:left w:val="single" w:sz="4" w:space="0" w:color="auto"/>
                  <w:bottom w:val="single" w:sz="4" w:space="0" w:color="auto"/>
                  <w:right w:val="single" w:sz="4" w:space="0" w:color="auto"/>
                </w:tcBorders>
                <w:hideMark/>
              </w:tcPr>
            </w:tcPrChange>
          </w:tcPr>
          <w:p w14:paraId="6032135B" w14:textId="77777777" w:rsidR="000C7D35" w:rsidRPr="004C0D68"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Change w:id="2945" w:author="24.543_CR0022R1_(Rel-19)_SEALDD_Ph2" w:date="2025-01-12T23:52:00Z">
              <w:tcPr>
                <w:tcW w:w="1368" w:type="dxa"/>
                <w:gridSpan w:val="2"/>
                <w:tcBorders>
                  <w:top w:val="single" w:sz="4" w:space="0" w:color="auto"/>
                  <w:left w:val="single" w:sz="4" w:space="0" w:color="auto"/>
                  <w:bottom w:val="single" w:sz="4" w:space="0" w:color="auto"/>
                  <w:right w:val="single" w:sz="4" w:space="0" w:color="auto"/>
                </w:tcBorders>
                <w:hideMark/>
              </w:tcPr>
            </w:tcPrChange>
          </w:tcPr>
          <w:p w14:paraId="7C1D85C3" w14:textId="77777777" w:rsidR="000C7D35" w:rsidRPr="004C0D68" w:rsidRDefault="000C7D35" w:rsidP="00D71840">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Change w:id="2946" w:author="24.543_CR0022R1_(Rel-19)_SEALDD_Ph2" w:date="2025-01-12T23:52:00Z">
              <w:tcPr>
                <w:tcW w:w="3438" w:type="dxa"/>
                <w:gridSpan w:val="2"/>
                <w:tcBorders>
                  <w:top w:val="single" w:sz="4" w:space="0" w:color="auto"/>
                  <w:left w:val="single" w:sz="4" w:space="0" w:color="auto"/>
                  <w:bottom w:val="single" w:sz="4" w:space="0" w:color="auto"/>
                  <w:right w:val="single" w:sz="4" w:space="0" w:color="auto"/>
                </w:tcBorders>
                <w:hideMark/>
              </w:tcPr>
            </w:tcPrChange>
          </w:tcPr>
          <w:p w14:paraId="13A185C6" w14:textId="50088FA0" w:rsidR="000C7D35" w:rsidRPr="004C0D68" w:rsidRDefault="0098778A" w:rsidP="00D71840">
            <w:pPr>
              <w:pStyle w:val="TAL"/>
              <w:rPr>
                <w:rFonts w:cs="Arial"/>
                <w:szCs w:val="18"/>
                <w:lang w:val="en-US" w:eastAsia="zh-CN"/>
              </w:rPr>
            </w:pPr>
            <w:ins w:id="2947" w:author="24.543_CR0022R1_(Rel-19)_SEALDD_Ph2" w:date="2025-01-12T23:49:00Z">
              <w:r>
                <w:rPr>
                  <w:rFonts w:cs="Arial"/>
                  <w:szCs w:val="18"/>
                  <w:lang w:val="en-US" w:eastAsia="zh-CN"/>
                </w:rPr>
                <w:t>Identity of</w:t>
              </w:r>
              <w:r>
                <w:t xml:space="preserve"> </w:t>
              </w:r>
              <w:r>
                <w:rPr>
                  <w:lang w:eastAsia="zh-CN"/>
                </w:rPr>
                <w:t xml:space="preserve">the data transmission quality guarantee action </w:t>
              </w:r>
              <w:r>
                <w:t>to be performed (</w:t>
              </w:r>
              <w:del w:id="2948" w:author="Ericsson n bOctober-meet" w:date="2024-10-01T09:34:00Z">
                <w:r w:rsidDel="002266A7">
                  <w:delText xml:space="preserve">which is </w:delText>
                </w:r>
              </w:del>
              <w:r>
                <w:t xml:space="preserve">set to </w:t>
              </w:r>
              <w:r w:rsidRPr="00004F96">
                <w:t>"</w:t>
              </w:r>
              <w:r>
                <w:t>REDUNDANT TRANSMISSION PATH</w:t>
              </w:r>
              <w:r w:rsidRPr="00004F96">
                <w:t>"</w:t>
              </w:r>
              <w:r>
                <w:rPr>
                  <w:lang w:eastAsia="zh-CN"/>
                </w:rPr>
                <w:t xml:space="preserve">, </w:t>
              </w:r>
              <w:r w:rsidRPr="00004F96">
                <w:t>"</w:t>
              </w:r>
              <w:r>
                <w:t>RE</w:t>
              </w:r>
              <w:r>
                <w:rPr>
                  <w:lang w:eastAsia="zh-CN"/>
                </w:rPr>
                <w:t>-ESTABLISH TRANSMISSION PATH</w:t>
              </w:r>
              <w:r w:rsidRPr="00004F96">
                <w:t>"</w:t>
              </w:r>
              <w:r>
                <w:t xml:space="preserve"> or</w:t>
              </w:r>
              <w:del w:id="2949" w:author="Ericsson n bOctober-meet" w:date="2024-10-01T09:34:00Z">
                <w:r w:rsidDel="002266A7">
                  <w:delText>,</w:delText>
                </w:r>
              </w:del>
              <w:r>
                <w:rPr>
                  <w:lang w:eastAsia="zh-CN"/>
                </w:rPr>
                <w:t xml:space="preserve"> </w:t>
              </w:r>
              <w:r w:rsidRPr="00004F96">
                <w:t>"</w:t>
              </w:r>
              <w:r>
                <w:t>SWITCH TO BACKUP TRANSMISSION PATH</w:t>
              </w:r>
              <w:r w:rsidRPr="00004F96">
                <w:t>"</w:t>
              </w:r>
              <w:r>
                <w:t xml:space="preserve">) or </w:t>
              </w:r>
              <w:r w:rsidRPr="001C57DD">
                <w:rPr>
                  <w:lang w:eastAsia="zh-CN"/>
                </w:rPr>
                <w:t>optimization action</w:t>
              </w:r>
              <w:r>
                <w:rPr>
                  <w:lang w:eastAsia="zh-CN"/>
                </w:rPr>
                <w:t xml:space="preserve"> (</w:t>
              </w:r>
              <w:r>
                <w:t xml:space="preserve">set to </w:t>
              </w:r>
              <w:r w:rsidRPr="00004F96">
                <w:t>"</w:t>
              </w:r>
              <w:r>
                <w:rPr>
                  <w:lang w:eastAsia="zh-CN"/>
                </w:rPr>
                <w:t>BACK TO SINGLE TRANSMISSION PATH</w:t>
              </w:r>
              <w:r w:rsidRPr="00004F96">
                <w:t>"</w:t>
              </w:r>
              <w:r>
                <w:t xml:space="preserve"> or </w:t>
              </w:r>
              <w:r>
                <w:rPr>
                  <w:rFonts w:cs="Arial"/>
                </w:rPr>
                <w:t>"</w:t>
              </w:r>
              <w:r>
                <w:rPr>
                  <w:lang w:eastAsia="zh-CN"/>
                </w:rPr>
                <w:t>TRANSMISSION PARAMETER ADJUSTMENT</w:t>
              </w:r>
              <w:r>
                <w:rPr>
                  <w:rFonts w:cs="Arial"/>
                  <w:lang w:eastAsia="zh-CN"/>
                </w:rPr>
                <w:t>")</w:t>
              </w:r>
              <w:r>
                <w:rPr>
                  <w:lang w:eastAsia="zh-CN"/>
                </w:rPr>
                <w:t xml:space="preserve">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ins>
            <w:del w:id="2950" w:author="24.543_CR0022R1_(Rel-19)_SEALDD_Ph2" w:date="2025-01-12T23:49:00Z">
              <w:r w:rsidR="000C7D35" w:rsidDel="0098778A">
                <w:rPr>
                  <w:rFonts w:cs="Arial"/>
                  <w:szCs w:val="18"/>
                  <w:lang w:val="en-US" w:eastAsia="zh-CN"/>
                </w:rPr>
                <w:delText>Identity of</w:delText>
              </w:r>
              <w:r w:rsidR="000C7D35" w:rsidDel="0098778A">
                <w:delText xml:space="preserve"> </w:delText>
              </w:r>
              <w:r w:rsidR="000C7D35" w:rsidDel="0098778A">
                <w:rPr>
                  <w:lang w:eastAsia="zh-CN"/>
                </w:rPr>
                <w:delText xml:space="preserve">the data transmission quality guarantee action </w:delText>
              </w:r>
              <w:r w:rsidR="000C7D35" w:rsidDel="0098778A">
                <w:delText xml:space="preserve">to be performed which is set to </w:delText>
              </w:r>
              <w:r w:rsidR="000C7D35" w:rsidRPr="00004F96" w:rsidDel="0098778A">
                <w:delText>"</w:delText>
              </w:r>
              <w:r w:rsidR="000C7D35" w:rsidDel="0098778A">
                <w:delText>REDUNDANT TRANSMISSION PATH</w:delText>
              </w:r>
              <w:r w:rsidR="000C7D35" w:rsidRPr="00004F96" w:rsidDel="0098778A">
                <w:delText>"</w:delText>
              </w:r>
              <w:r w:rsidR="000C7D35" w:rsidDel="0098778A">
                <w:rPr>
                  <w:lang w:eastAsia="zh-CN"/>
                </w:rPr>
                <w:delText xml:space="preserve">, </w:delText>
              </w:r>
              <w:r w:rsidR="000C7D35" w:rsidRPr="00004F96" w:rsidDel="0098778A">
                <w:delText>"</w:delText>
              </w:r>
              <w:r w:rsidR="000C7D35" w:rsidDel="0098778A">
                <w:delText>RE</w:delText>
              </w:r>
              <w:r w:rsidR="000C7D35" w:rsidDel="0098778A">
                <w:rPr>
                  <w:lang w:eastAsia="zh-CN"/>
                </w:rPr>
                <w:delText>-ESTABLISH TRANSMISSION PATH</w:delText>
              </w:r>
              <w:r w:rsidR="000C7D35" w:rsidRPr="00004F96" w:rsidDel="0098778A">
                <w:delText>"</w:delText>
              </w:r>
              <w:r w:rsidR="000C7D35" w:rsidDel="0098778A">
                <w:delText>,</w:delText>
              </w:r>
              <w:r w:rsidR="000C7D35" w:rsidDel="0098778A">
                <w:rPr>
                  <w:lang w:eastAsia="zh-CN"/>
                </w:rPr>
                <w:delText xml:space="preserve"> </w:delText>
              </w:r>
              <w:r w:rsidR="000C7D35" w:rsidRPr="00004F96" w:rsidDel="0098778A">
                <w:delText>"</w:delText>
              </w:r>
              <w:r w:rsidR="000C7D35" w:rsidDel="0098778A">
                <w:delText>SWITCH TO BACKUP TRANSMISSION PATH</w:delText>
              </w:r>
              <w:r w:rsidR="000C7D35" w:rsidRPr="00004F96" w:rsidDel="0098778A">
                <w:delText>"</w:delText>
              </w:r>
              <w:r w:rsidR="000C7D35" w:rsidDel="0098778A">
                <w:delText xml:space="preserve"> or </w:delText>
              </w:r>
              <w:r w:rsidR="000C7D35" w:rsidRPr="00004F96" w:rsidDel="0098778A">
                <w:delText>"</w:delText>
              </w:r>
              <w:r w:rsidR="000C7D35" w:rsidDel="0098778A">
                <w:rPr>
                  <w:lang w:eastAsia="zh-CN"/>
                </w:rPr>
                <w:delText>BACK TO SINGLE TRANSMISSION PATH</w:delText>
              </w:r>
              <w:r w:rsidR="000C7D35" w:rsidRPr="00004F96" w:rsidDel="0098778A">
                <w:delText>"</w:delText>
              </w:r>
              <w:r w:rsidR="000C7D35" w:rsidDel="0098778A">
                <w:rPr>
                  <w:lang w:eastAsia="zh-CN"/>
                </w:rPr>
                <w:delText xml:space="preserve"> </w:delText>
              </w:r>
              <w:r w:rsidR="000C7D35" w:rsidRPr="00F22F51" w:rsidDel="0098778A">
                <w:rPr>
                  <w:lang w:eastAsia="zh-CN"/>
                </w:rPr>
                <w:delText xml:space="preserve">that </w:delText>
              </w:r>
              <w:r w:rsidR="000C7D35" w:rsidDel="0098778A">
                <w:rPr>
                  <w:lang w:eastAsia="zh-CN"/>
                </w:rPr>
                <w:delText>was triggered</w:delText>
              </w:r>
              <w:r w:rsidR="000C7D35" w:rsidRPr="00F22F51" w:rsidDel="0098778A">
                <w:rPr>
                  <w:lang w:eastAsia="zh-CN"/>
                </w:rPr>
                <w:delText xml:space="preserve"> by </w:delText>
              </w:r>
              <w:r w:rsidR="000C7D35" w:rsidDel="0098778A">
                <w:rPr>
                  <w:lang w:eastAsia="zh-CN"/>
                </w:rPr>
                <w:delText xml:space="preserve">an </w:delText>
              </w:r>
              <w:r w:rsidR="000C7D35" w:rsidRPr="00F22F51" w:rsidDel="0098778A">
                <w:rPr>
                  <w:rFonts w:cs="Arial"/>
                  <w:szCs w:val="18"/>
                </w:rPr>
                <w:delText>event (e.g. measurement threshold)</w:delText>
              </w:r>
              <w:r w:rsidR="000C7D35" w:rsidDel="0098778A">
                <w:delText>.</w:delText>
              </w:r>
            </w:del>
          </w:p>
        </w:tc>
        <w:tc>
          <w:tcPr>
            <w:tcW w:w="1998" w:type="dxa"/>
            <w:gridSpan w:val="2"/>
            <w:tcBorders>
              <w:top w:val="single" w:sz="4" w:space="0" w:color="auto"/>
              <w:left w:val="single" w:sz="4" w:space="0" w:color="auto"/>
              <w:bottom w:val="single" w:sz="4" w:space="0" w:color="auto"/>
              <w:right w:val="single" w:sz="4" w:space="0" w:color="auto"/>
            </w:tcBorders>
            <w:tcPrChange w:id="2951" w:author="24.543_CR0022R1_(Rel-19)_SEALDD_Ph2" w:date="2025-01-12T23:52:00Z">
              <w:tcPr>
                <w:tcW w:w="1998" w:type="dxa"/>
                <w:gridSpan w:val="2"/>
                <w:tcBorders>
                  <w:top w:val="single" w:sz="4" w:space="0" w:color="auto"/>
                  <w:left w:val="single" w:sz="4" w:space="0" w:color="auto"/>
                  <w:bottom w:val="single" w:sz="4" w:space="0" w:color="auto"/>
                  <w:right w:val="single" w:sz="4" w:space="0" w:color="auto"/>
                </w:tcBorders>
              </w:tcPr>
            </w:tcPrChange>
          </w:tcPr>
          <w:p w14:paraId="3695C131" w14:textId="77777777" w:rsidR="000C7D35" w:rsidRDefault="000C7D35" w:rsidP="00D71840">
            <w:pPr>
              <w:pStyle w:val="TAL"/>
              <w:rPr>
                <w:rFonts w:cs="Arial"/>
                <w:szCs w:val="18"/>
                <w:lang w:eastAsia="en-GB"/>
              </w:rPr>
            </w:pPr>
          </w:p>
        </w:tc>
      </w:tr>
      <w:tr w:rsidR="0098778A" w14:paraId="7D0B6AAF" w14:textId="77777777" w:rsidTr="0098778A">
        <w:tblPrEx>
          <w:tblPrExChange w:id="2952" w:author="24.543_CR0022R1_(Rel-19)_SEALDD_Ph2" w:date="2025-01-12T23:52:00Z">
            <w:tblPrEx>
              <w:tblW w:w="9776" w:type="dxa"/>
            </w:tblPrEx>
          </w:tblPrExChange>
        </w:tblPrEx>
        <w:trPr>
          <w:jc w:val="center"/>
          <w:ins w:id="2953" w:author="24.543_CR0022R1_(Rel-19)_SEALDD_Ph2" w:date="2025-01-12T23:50:00Z"/>
          <w:trPrChange w:id="2954" w:author="24.543_CR0022R1_(Rel-19)_SEALDD_Ph2" w:date="2025-01-12T23:52:00Z">
            <w:trPr>
              <w:gridAfter w:val="0"/>
              <w:wAfter w:w="97" w:type="dxa"/>
              <w:jc w:val="center"/>
            </w:trPr>
          </w:trPrChange>
        </w:trPr>
        <w:tc>
          <w:tcPr>
            <w:tcW w:w="1444" w:type="dxa"/>
            <w:gridSpan w:val="2"/>
            <w:tcBorders>
              <w:top w:val="single" w:sz="4" w:space="0" w:color="auto"/>
              <w:left w:val="single" w:sz="4" w:space="0" w:color="auto"/>
              <w:bottom w:val="single" w:sz="4" w:space="0" w:color="auto"/>
              <w:right w:val="single" w:sz="4" w:space="0" w:color="auto"/>
            </w:tcBorders>
            <w:tcPrChange w:id="2955" w:author="24.543_CR0022R1_(Rel-19)_SEALDD_Ph2" w:date="2025-01-12T23:52:00Z">
              <w:tcPr>
                <w:tcW w:w="1444" w:type="dxa"/>
                <w:gridSpan w:val="2"/>
                <w:tcBorders>
                  <w:top w:val="single" w:sz="4" w:space="0" w:color="auto"/>
                  <w:left w:val="single" w:sz="4" w:space="0" w:color="auto"/>
                  <w:bottom w:val="single" w:sz="4" w:space="0" w:color="auto"/>
                  <w:right w:val="single" w:sz="4" w:space="0" w:color="auto"/>
                </w:tcBorders>
              </w:tcPr>
            </w:tcPrChange>
          </w:tcPr>
          <w:p w14:paraId="6FB3785E" w14:textId="77777777" w:rsidR="0098778A" w:rsidRDefault="0098778A" w:rsidP="001A6ABF">
            <w:pPr>
              <w:pStyle w:val="TAL"/>
              <w:rPr>
                <w:ins w:id="2956" w:author="24.543_CR0022R1_(Rel-19)_SEALDD_Ph2" w:date="2025-01-12T23:50:00Z"/>
              </w:rPr>
            </w:pPr>
            <w:ins w:id="2957" w:author="24.543_CR0022R1_(Rel-19)_SEALDD_Ph2" w:date="2025-01-12T23:50:00Z">
              <w:r>
                <w:t>batOffsetUl</w:t>
              </w:r>
            </w:ins>
          </w:p>
        </w:tc>
        <w:tc>
          <w:tcPr>
            <w:tcW w:w="1006" w:type="dxa"/>
            <w:tcBorders>
              <w:top w:val="single" w:sz="4" w:space="0" w:color="auto"/>
              <w:left w:val="single" w:sz="4" w:space="0" w:color="auto"/>
              <w:bottom w:val="single" w:sz="4" w:space="0" w:color="auto"/>
              <w:right w:val="single" w:sz="4" w:space="0" w:color="auto"/>
            </w:tcBorders>
            <w:tcPrChange w:id="2958" w:author="24.543_CR0022R1_(Rel-19)_SEALDD_Ph2" w:date="2025-01-12T23:52:00Z">
              <w:tcPr>
                <w:tcW w:w="1006" w:type="dxa"/>
                <w:gridSpan w:val="2"/>
                <w:tcBorders>
                  <w:top w:val="single" w:sz="4" w:space="0" w:color="auto"/>
                  <w:left w:val="single" w:sz="4" w:space="0" w:color="auto"/>
                  <w:bottom w:val="single" w:sz="4" w:space="0" w:color="auto"/>
                  <w:right w:val="single" w:sz="4" w:space="0" w:color="auto"/>
                </w:tcBorders>
              </w:tcPr>
            </w:tcPrChange>
          </w:tcPr>
          <w:p w14:paraId="531D9147" w14:textId="77777777" w:rsidR="0098778A" w:rsidRPr="004C0D68" w:rsidRDefault="0098778A" w:rsidP="001A6ABF">
            <w:pPr>
              <w:pStyle w:val="TAL"/>
              <w:rPr>
                <w:ins w:id="2959" w:author="24.543_CR0022R1_(Rel-19)_SEALDD_Ph2" w:date="2025-01-12T23:50:00Z"/>
                <w:lang w:val="sv-SE"/>
              </w:rPr>
            </w:pPr>
            <w:ins w:id="2960" w:author="24.543_CR0022R1_(Rel-19)_SEALDD_Ph2" w:date="2025-01-12T23:50:00Z">
              <w:r>
                <w:rPr>
                  <w:lang w:val="sv-SE"/>
                </w:rPr>
                <w:t>Uinteger</w:t>
              </w:r>
            </w:ins>
          </w:p>
        </w:tc>
        <w:tc>
          <w:tcPr>
            <w:tcW w:w="425" w:type="dxa"/>
            <w:tcBorders>
              <w:top w:val="single" w:sz="4" w:space="0" w:color="auto"/>
              <w:left w:val="single" w:sz="4" w:space="0" w:color="auto"/>
              <w:bottom w:val="single" w:sz="4" w:space="0" w:color="auto"/>
              <w:right w:val="single" w:sz="4" w:space="0" w:color="auto"/>
            </w:tcBorders>
            <w:tcPrChange w:id="2961" w:author="24.543_CR0022R1_(Rel-19)_SEALDD_Ph2" w:date="2025-01-12T23:52:00Z">
              <w:tcPr>
                <w:tcW w:w="425" w:type="dxa"/>
                <w:gridSpan w:val="2"/>
                <w:tcBorders>
                  <w:top w:val="single" w:sz="4" w:space="0" w:color="auto"/>
                  <w:left w:val="single" w:sz="4" w:space="0" w:color="auto"/>
                  <w:bottom w:val="single" w:sz="4" w:space="0" w:color="auto"/>
                  <w:right w:val="single" w:sz="4" w:space="0" w:color="auto"/>
                </w:tcBorders>
              </w:tcPr>
            </w:tcPrChange>
          </w:tcPr>
          <w:p w14:paraId="305B369F" w14:textId="77777777" w:rsidR="0098778A" w:rsidRDefault="0098778A" w:rsidP="001A6ABF">
            <w:pPr>
              <w:pStyle w:val="TAC"/>
              <w:rPr>
                <w:ins w:id="2962" w:author="24.543_CR0022R1_(Rel-19)_SEALDD_Ph2" w:date="2025-01-12T23:50:00Z"/>
                <w:lang w:val="sv-SE"/>
              </w:rPr>
            </w:pPr>
            <w:ins w:id="2963" w:author="24.543_CR0022R1_(Rel-19)_SEALDD_Ph2" w:date="2025-01-12T23:50:00Z">
              <w:r>
                <w:rPr>
                  <w:lang w:val="sv-SE"/>
                </w:rPr>
                <w:t>O</w:t>
              </w:r>
            </w:ins>
          </w:p>
        </w:tc>
        <w:tc>
          <w:tcPr>
            <w:tcW w:w="1368" w:type="dxa"/>
            <w:tcBorders>
              <w:top w:val="single" w:sz="4" w:space="0" w:color="auto"/>
              <w:left w:val="single" w:sz="4" w:space="0" w:color="auto"/>
              <w:bottom w:val="single" w:sz="4" w:space="0" w:color="auto"/>
              <w:right w:val="single" w:sz="4" w:space="0" w:color="auto"/>
            </w:tcBorders>
            <w:tcPrChange w:id="2964" w:author="24.543_CR0022R1_(Rel-19)_SEALDD_Ph2" w:date="2025-01-12T23:52:00Z">
              <w:tcPr>
                <w:tcW w:w="1368" w:type="dxa"/>
                <w:gridSpan w:val="2"/>
                <w:tcBorders>
                  <w:top w:val="single" w:sz="4" w:space="0" w:color="auto"/>
                  <w:left w:val="single" w:sz="4" w:space="0" w:color="auto"/>
                  <w:bottom w:val="single" w:sz="4" w:space="0" w:color="auto"/>
                  <w:right w:val="single" w:sz="4" w:space="0" w:color="auto"/>
                </w:tcBorders>
              </w:tcPr>
            </w:tcPrChange>
          </w:tcPr>
          <w:p w14:paraId="364B45D5" w14:textId="77777777" w:rsidR="0098778A" w:rsidRPr="004C0D68" w:rsidRDefault="0098778A" w:rsidP="001A6ABF">
            <w:pPr>
              <w:pStyle w:val="TAL"/>
              <w:rPr>
                <w:ins w:id="2965" w:author="24.543_CR0022R1_(Rel-19)_SEALDD_Ph2" w:date="2025-01-12T23:50:00Z"/>
                <w:lang w:val="sv-SE"/>
              </w:rPr>
            </w:pPr>
            <w:ins w:id="2966" w:author="24.543_CR0022R1_(Rel-19)_SEALDD_Ph2" w:date="2025-01-12T23:50:00Z">
              <w:r>
                <w:rPr>
                  <w:lang w:val="sv-SE"/>
                </w:rPr>
                <w:t>0..1</w:t>
              </w:r>
            </w:ins>
          </w:p>
        </w:tc>
        <w:tc>
          <w:tcPr>
            <w:tcW w:w="3438" w:type="dxa"/>
            <w:tcBorders>
              <w:top w:val="single" w:sz="4" w:space="0" w:color="auto"/>
              <w:left w:val="single" w:sz="4" w:space="0" w:color="auto"/>
              <w:bottom w:val="single" w:sz="4" w:space="0" w:color="auto"/>
              <w:right w:val="single" w:sz="4" w:space="0" w:color="auto"/>
            </w:tcBorders>
            <w:tcPrChange w:id="2967" w:author="24.543_CR0022R1_(Rel-19)_SEALDD_Ph2" w:date="2025-01-12T23:52:00Z">
              <w:tcPr>
                <w:tcW w:w="3438" w:type="dxa"/>
                <w:gridSpan w:val="2"/>
                <w:tcBorders>
                  <w:top w:val="single" w:sz="4" w:space="0" w:color="auto"/>
                  <w:left w:val="single" w:sz="4" w:space="0" w:color="auto"/>
                  <w:bottom w:val="single" w:sz="4" w:space="0" w:color="auto"/>
                  <w:right w:val="single" w:sz="4" w:space="0" w:color="auto"/>
                </w:tcBorders>
              </w:tcPr>
            </w:tcPrChange>
          </w:tcPr>
          <w:p w14:paraId="00C2CE94" w14:textId="77777777" w:rsidR="0098778A" w:rsidRDefault="0098778A" w:rsidP="001A6ABF">
            <w:pPr>
              <w:pStyle w:val="TAL"/>
              <w:rPr>
                <w:ins w:id="2968" w:author="24.543_CR0022R1_(Rel-19)_SEALDD_Ph2" w:date="2025-01-12T23:50:00Z"/>
                <w:rFonts w:cs="Arial"/>
                <w:szCs w:val="18"/>
              </w:rPr>
            </w:pPr>
            <w:ins w:id="2969" w:author="24.543_CR0022R1_(Rel-19)_SEALDD_Ph2" w:date="2025-01-12T23:50:00Z">
              <w:r>
                <w:t xml:space="preserve">Indicates the BAT </w:t>
              </w:r>
              <w:r>
                <w:rPr>
                  <w:rFonts w:hint="eastAsia"/>
                  <w:lang w:eastAsia="zh-CN"/>
                </w:rPr>
                <w:t>offset</w:t>
              </w:r>
              <w:r>
                <w:t xml:space="preserve"> of the arrival time of the data burst</w:t>
              </w:r>
              <w:r w:rsidRPr="006C2FF0">
                <w:t xml:space="preserve"> in units of milliseconds</w:t>
              </w:r>
              <w:r>
                <w:t xml:space="preserve"> for the uplink data.</w:t>
              </w:r>
            </w:ins>
          </w:p>
          <w:p w14:paraId="4C7BC135" w14:textId="77777777" w:rsidR="0098778A" w:rsidRDefault="0098778A" w:rsidP="001A6ABF">
            <w:pPr>
              <w:pStyle w:val="TAL"/>
              <w:rPr>
                <w:ins w:id="2970" w:author="24.543_CR0022R1_(Rel-19)_SEALDD_Ph2" w:date="2025-01-12T23:50:00Z"/>
                <w:rFonts w:cs="Arial"/>
                <w:szCs w:val="18"/>
                <w:lang w:val="en-US" w:eastAsia="zh-CN"/>
              </w:rPr>
            </w:pPr>
            <w:ins w:id="2971" w:author="24.543_CR0022R1_(Rel-19)_SEALDD_Ph2" w:date="2025-01-12T23:50:00Z">
              <w:r>
                <w:rPr>
                  <w:rFonts w:cs="Arial"/>
                  <w:szCs w:val="18"/>
                </w:rPr>
                <w:t>(NOTE 1)</w:t>
              </w:r>
            </w:ins>
          </w:p>
        </w:tc>
        <w:tc>
          <w:tcPr>
            <w:tcW w:w="1998" w:type="dxa"/>
            <w:gridSpan w:val="2"/>
            <w:tcBorders>
              <w:top w:val="single" w:sz="4" w:space="0" w:color="auto"/>
              <w:left w:val="single" w:sz="4" w:space="0" w:color="auto"/>
              <w:bottom w:val="single" w:sz="4" w:space="0" w:color="auto"/>
              <w:right w:val="single" w:sz="4" w:space="0" w:color="auto"/>
            </w:tcBorders>
            <w:tcPrChange w:id="2972" w:author="24.543_CR0022R1_(Rel-19)_SEALDD_Ph2" w:date="2025-01-12T23:52:00Z">
              <w:tcPr>
                <w:tcW w:w="1998" w:type="dxa"/>
                <w:gridSpan w:val="2"/>
                <w:tcBorders>
                  <w:top w:val="single" w:sz="4" w:space="0" w:color="auto"/>
                  <w:left w:val="single" w:sz="4" w:space="0" w:color="auto"/>
                  <w:bottom w:val="single" w:sz="4" w:space="0" w:color="auto"/>
                  <w:right w:val="single" w:sz="4" w:space="0" w:color="auto"/>
                </w:tcBorders>
              </w:tcPr>
            </w:tcPrChange>
          </w:tcPr>
          <w:p w14:paraId="42AFE5FF" w14:textId="77777777" w:rsidR="0098778A" w:rsidRDefault="0098778A" w:rsidP="001A6ABF">
            <w:pPr>
              <w:pStyle w:val="TAL"/>
              <w:rPr>
                <w:ins w:id="2973" w:author="24.543_CR0022R1_(Rel-19)_SEALDD_Ph2" w:date="2025-01-12T23:50:00Z"/>
                <w:rFonts w:cs="Arial"/>
                <w:szCs w:val="18"/>
                <w:lang w:eastAsia="en-GB"/>
              </w:rPr>
            </w:pPr>
          </w:p>
        </w:tc>
      </w:tr>
      <w:tr w:rsidR="0098778A" w14:paraId="25801E51" w14:textId="77777777" w:rsidTr="0098778A">
        <w:tblPrEx>
          <w:tblPrExChange w:id="2974" w:author="24.543_CR0022R1_(Rel-19)_SEALDD_Ph2" w:date="2025-01-12T23:52:00Z">
            <w:tblPrEx>
              <w:tblW w:w="9776" w:type="dxa"/>
            </w:tblPrEx>
          </w:tblPrExChange>
        </w:tblPrEx>
        <w:trPr>
          <w:jc w:val="center"/>
          <w:ins w:id="2975" w:author="24.543_CR0022R1_(Rel-19)_SEALDD_Ph2" w:date="2025-01-12T23:50:00Z"/>
          <w:trPrChange w:id="2976" w:author="24.543_CR0022R1_(Rel-19)_SEALDD_Ph2" w:date="2025-01-12T23:52:00Z">
            <w:trPr>
              <w:gridAfter w:val="0"/>
              <w:wAfter w:w="97" w:type="dxa"/>
              <w:jc w:val="center"/>
            </w:trPr>
          </w:trPrChange>
        </w:trPr>
        <w:tc>
          <w:tcPr>
            <w:tcW w:w="1444" w:type="dxa"/>
            <w:gridSpan w:val="2"/>
            <w:tcBorders>
              <w:top w:val="single" w:sz="4" w:space="0" w:color="auto"/>
              <w:left w:val="single" w:sz="4" w:space="0" w:color="auto"/>
              <w:bottom w:val="single" w:sz="4" w:space="0" w:color="auto"/>
              <w:right w:val="single" w:sz="4" w:space="0" w:color="auto"/>
            </w:tcBorders>
            <w:tcPrChange w:id="2977" w:author="24.543_CR0022R1_(Rel-19)_SEALDD_Ph2" w:date="2025-01-12T23:52:00Z">
              <w:tcPr>
                <w:tcW w:w="1444" w:type="dxa"/>
                <w:gridSpan w:val="2"/>
                <w:tcBorders>
                  <w:top w:val="single" w:sz="4" w:space="0" w:color="auto"/>
                  <w:left w:val="single" w:sz="4" w:space="0" w:color="auto"/>
                  <w:bottom w:val="single" w:sz="4" w:space="0" w:color="auto"/>
                  <w:right w:val="single" w:sz="4" w:space="0" w:color="auto"/>
                </w:tcBorders>
              </w:tcPr>
            </w:tcPrChange>
          </w:tcPr>
          <w:p w14:paraId="2437B6FF" w14:textId="77777777" w:rsidR="0098778A" w:rsidRDefault="0098778A" w:rsidP="001A6ABF">
            <w:pPr>
              <w:pStyle w:val="TAL"/>
              <w:rPr>
                <w:ins w:id="2978" w:author="24.543_CR0022R1_(Rel-19)_SEALDD_Ph2" w:date="2025-01-12T23:50:00Z"/>
              </w:rPr>
            </w:pPr>
            <w:ins w:id="2979" w:author="24.543_CR0022R1_(Rel-19)_SEALDD_Ph2" w:date="2025-01-12T23:50:00Z">
              <w:r w:rsidRPr="00C03440">
                <w:rPr>
                  <w:lang w:eastAsia="zh-CN"/>
                </w:rPr>
                <w:t>periodicity</w:t>
              </w:r>
              <w:r>
                <w:rPr>
                  <w:lang w:eastAsia="zh-CN"/>
                </w:rPr>
                <w:t>Ul</w:t>
              </w:r>
            </w:ins>
          </w:p>
        </w:tc>
        <w:tc>
          <w:tcPr>
            <w:tcW w:w="1006" w:type="dxa"/>
            <w:tcBorders>
              <w:top w:val="single" w:sz="4" w:space="0" w:color="auto"/>
              <w:left w:val="single" w:sz="4" w:space="0" w:color="auto"/>
              <w:bottom w:val="single" w:sz="4" w:space="0" w:color="auto"/>
              <w:right w:val="single" w:sz="4" w:space="0" w:color="auto"/>
            </w:tcBorders>
            <w:tcPrChange w:id="2980" w:author="24.543_CR0022R1_(Rel-19)_SEALDD_Ph2" w:date="2025-01-12T23:52:00Z">
              <w:tcPr>
                <w:tcW w:w="1006" w:type="dxa"/>
                <w:gridSpan w:val="2"/>
                <w:tcBorders>
                  <w:top w:val="single" w:sz="4" w:space="0" w:color="auto"/>
                  <w:left w:val="single" w:sz="4" w:space="0" w:color="auto"/>
                  <w:bottom w:val="single" w:sz="4" w:space="0" w:color="auto"/>
                  <w:right w:val="single" w:sz="4" w:space="0" w:color="auto"/>
                </w:tcBorders>
              </w:tcPr>
            </w:tcPrChange>
          </w:tcPr>
          <w:p w14:paraId="087407D1" w14:textId="77777777" w:rsidR="0098778A" w:rsidRPr="004C0D68" w:rsidRDefault="0098778A" w:rsidP="001A6ABF">
            <w:pPr>
              <w:pStyle w:val="TAL"/>
              <w:rPr>
                <w:ins w:id="2981" w:author="24.543_CR0022R1_(Rel-19)_SEALDD_Ph2" w:date="2025-01-12T23:50:00Z"/>
                <w:lang w:val="sv-SE"/>
              </w:rPr>
            </w:pPr>
            <w:ins w:id="2982" w:author="24.543_CR0022R1_(Rel-19)_SEALDD_Ph2" w:date="2025-01-12T23:50:00Z">
              <w:r>
                <w:rPr>
                  <w:lang w:val="sv-SE"/>
                </w:rPr>
                <w:t>Uinteger</w:t>
              </w:r>
            </w:ins>
          </w:p>
        </w:tc>
        <w:tc>
          <w:tcPr>
            <w:tcW w:w="425" w:type="dxa"/>
            <w:tcBorders>
              <w:top w:val="single" w:sz="4" w:space="0" w:color="auto"/>
              <w:left w:val="single" w:sz="4" w:space="0" w:color="auto"/>
              <w:bottom w:val="single" w:sz="4" w:space="0" w:color="auto"/>
              <w:right w:val="single" w:sz="4" w:space="0" w:color="auto"/>
            </w:tcBorders>
            <w:tcPrChange w:id="2983" w:author="24.543_CR0022R1_(Rel-19)_SEALDD_Ph2" w:date="2025-01-12T23:52:00Z">
              <w:tcPr>
                <w:tcW w:w="425" w:type="dxa"/>
                <w:gridSpan w:val="2"/>
                <w:tcBorders>
                  <w:top w:val="single" w:sz="4" w:space="0" w:color="auto"/>
                  <w:left w:val="single" w:sz="4" w:space="0" w:color="auto"/>
                  <w:bottom w:val="single" w:sz="4" w:space="0" w:color="auto"/>
                  <w:right w:val="single" w:sz="4" w:space="0" w:color="auto"/>
                </w:tcBorders>
              </w:tcPr>
            </w:tcPrChange>
          </w:tcPr>
          <w:p w14:paraId="665C92B9" w14:textId="77777777" w:rsidR="0098778A" w:rsidRDefault="0098778A" w:rsidP="001A6ABF">
            <w:pPr>
              <w:pStyle w:val="TAC"/>
              <w:rPr>
                <w:ins w:id="2984" w:author="24.543_CR0022R1_(Rel-19)_SEALDD_Ph2" w:date="2025-01-12T23:50:00Z"/>
                <w:lang w:val="sv-SE"/>
              </w:rPr>
            </w:pPr>
            <w:ins w:id="2985" w:author="24.543_CR0022R1_(Rel-19)_SEALDD_Ph2" w:date="2025-01-12T23:50:00Z">
              <w:r>
                <w:rPr>
                  <w:lang w:val="sv-SE"/>
                </w:rPr>
                <w:t>O</w:t>
              </w:r>
            </w:ins>
          </w:p>
        </w:tc>
        <w:tc>
          <w:tcPr>
            <w:tcW w:w="1368" w:type="dxa"/>
            <w:tcBorders>
              <w:top w:val="single" w:sz="4" w:space="0" w:color="auto"/>
              <w:left w:val="single" w:sz="4" w:space="0" w:color="auto"/>
              <w:bottom w:val="single" w:sz="4" w:space="0" w:color="auto"/>
              <w:right w:val="single" w:sz="4" w:space="0" w:color="auto"/>
            </w:tcBorders>
            <w:tcPrChange w:id="2986" w:author="24.543_CR0022R1_(Rel-19)_SEALDD_Ph2" w:date="2025-01-12T23:52:00Z">
              <w:tcPr>
                <w:tcW w:w="1368" w:type="dxa"/>
                <w:gridSpan w:val="2"/>
                <w:tcBorders>
                  <w:top w:val="single" w:sz="4" w:space="0" w:color="auto"/>
                  <w:left w:val="single" w:sz="4" w:space="0" w:color="auto"/>
                  <w:bottom w:val="single" w:sz="4" w:space="0" w:color="auto"/>
                  <w:right w:val="single" w:sz="4" w:space="0" w:color="auto"/>
                </w:tcBorders>
              </w:tcPr>
            </w:tcPrChange>
          </w:tcPr>
          <w:p w14:paraId="0875AD16" w14:textId="77777777" w:rsidR="0098778A" w:rsidRPr="004C0D68" w:rsidRDefault="0098778A" w:rsidP="001A6ABF">
            <w:pPr>
              <w:pStyle w:val="TAL"/>
              <w:rPr>
                <w:ins w:id="2987" w:author="24.543_CR0022R1_(Rel-19)_SEALDD_Ph2" w:date="2025-01-12T23:50:00Z"/>
                <w:lang w:val="sv-SE"/>
              </w:rPr>
            </w:pPr>
            <w:ins w:id="2988" w:author="24.543_CR0022R1_(Rel-19)_SEALDD_Ph2" w:date="2025-01-12T23:50:00Z">
              <w:r>
                <w:rPr>
                  <w:lang w:val="sv-SE"/>
                </w:rPr>
                <w:t>0..1</w:t>
              </w:r>
            </w:ins>
          </w:p>
        </w:tc>
        <w:tc>
          <w:tcPr>
            <w:tcW w:w="3438" w:type="dxa"/>
            <w:tcBorders>
              <w:top w:val="single" w:sz="4" w:space="0" w:color="auto"/>
              <w:left w:val="single" w:sz="4" w:space="0" w:color="auto"/>
              <w:bottom w:val="single" w:sz="4" w:space="0" w:color="auto"/>
              <w:right w:val="single" w:sz="4" w:space="0" w:color="auto"/>
            </w:tcBorders>
            <w:tcPrChange w:id="2989" w:author="24.543_CR0022R1_(Rel-19)_SEALDD_Ph2" w:date="2025-01-12T23:52:00Z">
              <w:tcPr>
                <w:tcW w:w="3438" w:type="dxa"/>
                <w:gridSpan w:val="2"/>
                <w:tcBorders>
                  <w:top w:val="single" w:sz="4" w:space="0" w:color="auto"/>
                  <w:left w:val="single" w:sz="4" w:space="0" w:color="auto"/>
                  <w:bottom w:val="single" w:sz="4" w:space="0" w:color="auto"/>
                  <w:right w:val="single" w:sz="4" w:space="0" w:color="auto"/>
                </w:tcBorders>
              </w:tcPr>
            </w:tcPrChange>
          </w:tcPr>
          <w:p w14:paraId="257DCB5C" w14:textId="77777777" w:rsidR="0098778A" w:rsidRDefault="0098778A" w:rsidP="001A6ABF">
            <w:pPr>
              <w:pStyle w:val="TAL"/>
              <w:rPr>
                <w:ins w:id="2990" w:author="24.543_CR0022R1_(Rel-19)_SEALDD_Ph2" w:date="2025-01-12T23:50:00Z"/>
                <w:rFonts w:cs="Arial"/>
                <w:szCs w:val="18"/>
              </w:rPr>
            </w:pPr>
            <w:ins w:id="2991" w:author="24.543_CR0022R1_(Rel-19)_SEALDD_Ph2" w:date="2025-01-12T23:50:00Z">
              <w:r>
                <w:t>Indicates</w:t>
              </w:r>
              <w:r w:rsidRPr="004E5023">
                <w:t xml:space="preserve"> </w:t>
              </w:r>
              <w:r w:rsidRPr="004E5023">
                <w:rPr>
                  <w:lang w:eastAsia="zh-CN"/>
                </w:rPr>
                <w:t xml:space="preserve">the </w:t>
              </w:r>
              <w:r>
                <w:rPr>
                  <w:lang w:eastAsia="zh-CN"/>
                </w:rPr>
                <w:t>adjusted periodicity</w:t>
              </w:r>
              <w:r w:rsidRPr="006C2FF0">
                <w:rPr>
                  <w:lang w:eastAsia="zh-CN"/>
                </w:rPr>
                <w:t xml:space="preserve"> </w:t>
              </w:r>
              <w:r w:rsidRPr="004E5023">
                <w:rPr>
                  <w:lang w:eastAsia="zh-CN"/>
                </w:rPr>
                <w:t xml:space="preserve">of the </w:t>
              </w:r>
              <w:r>
                <w:rPr>
                  <w:lang w:eastAsia="zh-CN"/>
                </w:rPr>
                <w:t>data</w:t>
              </w:r>
              <w:r w:rsidRPr="004E5023">
                <w:rPr>
                  <w:lang w:eastAsia="zh-CN"/>
                </w:rPr>
                <w:t xml:space="preserve"> bursts </w:t>
              </w:r>
              <w:r w:rsidRPr="006C2FF0">
                <w:rPr>
                  <w:lang w:eastAsia="zh-CN"/>
                </w:rPr>
                <w:t>in units of milliseconds</w:t>
              </w:r>
              <w:r w:rsidRPr="004E5023">
                <w:rPr>
                  <w:lang w:eastAsia="zh-CN"/>
                </w:rPr>
                <w:t xml:space="preserve"> </w:t>
              </w:r>
              <w:r>
                <w:t>for the uplink data</w:t>
              </w:r>
              <w:r w:rsidRPr="004E5023">
                <w:rPr>
                  <w:rFonts w:cs="Arial"/>
                  <w:szCs w:val="18"/>
                </w:rPr>
                <w:t>.</w:t>
              </w:r>
            </w:ins>
          </w:p>
          <w:p w14:paraId="65EF3BE5" w14:textId="77777777" w:rsidR="0098778A" w:rsidRDefault="0098778A" w:rsidP="001A6ABF">
            <w:pPr>
              <w:pStyle w:val="TAL"/>
              <w:rPr>
                <w:ins w:id="2992" w:author="24.543_CR0022R1_(Rel-19)_SEALDD_Ph2" w:date="2025-01-12T23:50:00Z"/>
                <w:rFonts w:cs="Arial"/>
                <w:szCs w:val="18"/>
                <w:lang w:val="en-US" w:eastAsia="zh-CN"/>
              </w:rPr>
            </w:pPr>
            <w:ins w:id="2993" w:author="24.543_CR0022R1_(Rel-19)_SEALDD_Ph2" w:date="2025-01-12T23:50:00Z">
              <w:r>
                <w:rPr>
                  <w:rFonts w:cs="Arial"/>
                  <w:szCs w:val="18"/>
                </w:rPr>
                <w:t>(NOTE 2)</w:t>
              </w:r>
            </w:ins>
          </w:p>
        </w:tc>
        <w:tc>
          <w:tcPr>
            <w:tcW w:w="1998" w:type="dxa"/>
            <w:gridSpan w:val="2"/>
            <w:tcBorders>
              <w:top w:val="single" w:sz="4" w:space="0" w:color="auto"/>
              <w:left w:val="single" w:sz="4" w:space="0" w:color="auto"/>
              <w:bottom w:val="single" w:sz="4" w:space="0" w:color="auto"/>
              <w:right w:val="single" w:sz="4" w:space="0" w:color="auto"/>
            </w:tcBorders>
            <w:tcPrChange w:id="2994" w:author="24.543_CR0022R1_(Rel-19)_SEALDD_Ph2" w:date="2025-01-12T23:52:00Z">
              <w:tcPr>
                <w:tcW w:w="1998" w:type="dxa"/>
                <w:gridSpan w:val="2"/>
                <w:tcBorders>
                  <w:top w:val="single" w:sz="4" w:space="0" w:color="auto"/>
                  <w:left w:val="single" w:sz="4" w:space="0" w:color="auto"/>
                  <w:bottom w:val="single" w:sz="4" w:space="0" w:color="auto"/>
                  <w:right w:val="single" w:sz="4" w:space="0" w:color="auto"/>
                </w:tcBorders>
              </w:tcPr>
            </w:tcPrChange>
          </w:tcPr>
          <w:p w14:paraId="25D9B83A" w14:textId="77777777" w:rsidR="0098778A" w:rsidRDefault="0098778A" w:rsidP="001A6ABF">
            <w:pPr>
              <w:pStyle w:val="TAL"/>
              <w:rPr>
                <w:ins w:id="2995" w:author="24.543_CR0022R1_(Rel-19)_SEALDD_Ph2" w:date="2025-01-12T23:50:00Z"/>
                <w:rFonts w:cs="Arial"/>
                <w:szCs w:val="18"/>
                <w:lang w:eastAsia="en-GB"/>
              </w:rPr>
            </w:pPr>
          </w:p>
        </w:tc>
      </w:tr>
      <w:tr w:rsidR="0098778A" w14:paraId="6CE615DC" w14:textId="77777777" w:rsidTr="0098778A">
        <w:tblPrEx>
          <w:tblPrExChange w:id="2996" w:author="24.543_CR0022R1_(Rel-19)_SEALDD_Ph2" w:date="2025-01-12T23:52:00Z">
            <w:tblPrEx>
              <w:tblW w:w="9776" w:type="dxa"/>
            </w:tblPrEx>
          </w:tblPrExChange>
        </w:tblPrEx>
        <w:trPr>
          <w:gridAfter w:val="1"/>
          <w:wAfter w:w="45" w:type="dxa"/>
          <w:jc w:val="center"/>
          <w:ins w:id="2997" w:author="24.543_CR0022R1_(Rel-19)_SEALDD_Ph2" w:date="2025-01-12T23:50:00Z"/>
          <w:trPrChange w:id="2998" w:author="24.543_CR0022R1_(Rel-19)_SEALDD_Ph2" w:date="2025-01-12T23:52:00Z">
            <w:trPr>
              <w:jc w:val="center"/>
            </w:trPr>
          </w:trPrChange>
        </w:trPr>
        <w:tc>
          <w:tcPr>
            <w:tcW w:w="9634" w:type="dxa"/>
            <w:gridSpan w:val="7"/>
            <w:tcBorders>
              <w:top w:val="single" w:sz="4" w:space="0" w:color="auto"/>
              <w:left w:val="single" w:sz="4" w:space="0" w:color="auto"/>
              <w:bottom w:val="single" w:sz="4" w:space="0" w:color="auto"/>
              <w:right w:val="single" w:sz="4" w:space="0" w:color="auto"/>
            </w:tcBorders>
            <w:tcPrChange w:id="2999" w:author="24.543_CR0022R1_(Rel-19)_SEALDD_Ph2" w:date="2025-01-12T23:52:00Z">
              <w:tcPr>
                <w:tcW w:w="9776" w:type="dxa"/>
                <w:gridSpan w:val="14"/>
                <w:tcBorders>
                  <w:top w:val="single" w:sz="4" w:space="0" w:color="auto"/>
                  <w:left w:val="single" w:sz="4" w:space="0" w:color="auto"/>
                  <w:bottom w:val="single" w:sz="4" w:space="0" w:color="auto"/>
                  <w:right w:val="single" w:sz="4" w:space="0" w:color="auto"/>
                </w:tcBorders>
              </w:tcPr>
            </w:tcPrChange>
          </w:tcPr>
          <w:p w14:paraId="4097605C" w14:textId="77777777" w:rsidR="0098778A" w:rsidRDefault="0098778A" w:rsidP="001A6ABF">
            <w:pPr>
              <w:pStyle w:val="TAN"/>
              <w:rPr>
                <w:ins w:id="3000" w:author="24.543_CR0022R1_(Rel-19)_SEALDD_Ph2" w:date="2025-01-12T23:50:00Z"/>
                <w:rFonts w:cs="Arial"/>
                <w:lang w:eastAsia="zh-CN"/>
              </w:rPr>
            </w:pPr>
            <w:ins w:id="3001" w:author="24.543_CR0022R1_(Rel-19)_SEALDD_Ph2" w:date="2025-01-12T23:50:00Z">
              <w:r w:rsidRPr="00C03440">
                <w:t>NOTE</w:t>
              </w:r>
              <w:r>
                <w:t> 1</w:t>
              </w:r>
              <w:r w:rsidRPr="00C03440">
                <w:t>:</w:t>
              </w:r>
              <w:r w:rsidRPr="00C03440">
                <w:tab/>
                <w:t xml:space="preserve">This attribute </w:t>
              </w:r>
              <w:r>
                <w:t>shall</w:t>
              </w:r>
              <w:r w:rsidRPr="00C03440">
                <w:t xml:space="preserve"> only be included if the</w:t>
              </w:r>
              <w:r>
                <w:t xml:space="preserve"> txQualityManagementAction </w:t>
              </w:r>
              <w:r w:rsidRPr="00C03440">
                <w:t>attribute</w:t>
              </w:r>
              <w:r>
                <w:t xml:space="preserve"> is set to </w:t>
              </w:r>
              <w:r>
                <w:rPr>
                  <w:rFonts w:cs="Arial"/>
                </w:rPr>
                <w:t>"</w:t>
              </w:r>
              <w:r>
                <w:rPr>
                  <w:lang w:eastAsia="zh-CN"/>
                </w:rPr>
                <w:t>TRANSMISSION PARAMETER ADJUSTMENT</w:t>
              </w:r>
              <w:r>
                <w:rPr>
                  <w:rFonts w:cs="Arial"/>
                  <w:lang w:eastAsia="zh-CN"/>
                </w:rPr>
                <w:t>".</w:t>
              </w:r>
            </w:ins>
          </w:p>
          <w:p w14:paraId="0A58704F" w14:textId="77777777" w:rsidR="0098778A" w:rsidRDefault="0098778A" w:rsidP="001A6ABF">
            <w:pPr>
              <w:pStyle w:val="TAN"/>
              <w:rPr>
                <w:ins w:id="3002" w:author="24.543_CR0022R1_(Rel-19)_SEALDD_Ph2" w:date="2025-01-12T23:50:00Z"/>
                <w:lang w:eastAsia="en-GB"/>
              </w:rPr>
            </w:pPr>
            <w:ins w:id="3003" w:author="24.543_CR0022R1_(Rel-19)_SEALDD_Ph2" w:date="2025-01-12T23:50:00Z">
              <w:r w:rsidRPr="00C03440">
                <w:t>NOTE</w:t>
              </w:r>
              <w:r>
                <w:t> 2</w:t>
              </w:r>
              <w:r w:rsidRPr="00C03440">
                <w:t>:</w:t>
              </w:r>
              <w:r w:rsidRPr="00C03440">
                <w:tab/>
                <w:t xml:space="preserve">This attribute </w:t>
              </w:r>
              <w:r>
                <w:t>may</w:t>
              </w:r>
              <w:r w:rsidRPr="00C03440">
                <w:t xml:space="preserve"> only be included if the</w:t>
              </w:r>
              <w:r>
                <w:t xml:space="preserve"> txQualityManagementAction </w:t>
              </w:r>
              <w:r w:rsidRPr="00C03440">
                <w:t>attribute</w:t>
              </w:r>
              <w:r>
                <w:t xml:space="preserve"> is set to </w:t>
              </w:r>
              <w:r>
                <w:rPr>
                  <w:rFonts w:cs="Arial"/>
                </w:rPr>
                <w:t>"</w:t>
              </w:r>
              <w:r>
                <w:rPr>
                  <w:lang w:eastAsia="zh-CN"/>
                </w:rPr>
                <w:t>TRANSMISSION PARAMETER ADJUSTMENT</w:t>
              </w:r>
              <w:r>
                <w:rPr>
                  <w:rFonts w:cs="Arial"/>
                  <w:lang w:eastAsia="zh-CN"/>
                </w:rPr>
                <w:t>" and "</w:t>
              </w:r>
              <w:r>
                <w:t>batOffsetUl</w:t>
              </w:r>
              <w:r>
                <w:rPr>
                  <w:rFonts w:cs="Arial"/>
                </w:rPr>
                <w:t>"</w:t>
              </w:r>
              <w:r>
                <w:t xml:space="preserve"> attribute is included</w:t>
              </w:r>
              <w:r>
                <w:rPr>
                  <w:rFonts w:cs="Arial"/>
                  <w:lang w:eastAsia="zh-CN"/>
                </w:rPr>
                <w:t>.</w:t>
              </w:r>
            </w:ins>
          </w:p>
        </w:tc>
      </w:tr>
    </w:tbl>
    <w:p w14:paraId="57CD7E0A" w14:textId="77777777" w:rsidR="000C7D35" w:rsidRPr="009832D5" w:rsidRDefault="000C7D35" w:rsidP="000C7D35">
      <w:pPr>
        <w:rPr>
          <w:lang w:val="en-US" w:eastAsia="zh-CN"/>
        </w:rPr>
      </w:pPr>
    </w:p>
    <w:p w14:paraId="01691B0E" w14:textId="77777777" w:rsidR="000C7D35" w:rsidRDefault="000C7D35" w:rsidP="000C7D35">
      <w:pPr>
        <w:pStyle w:val="Heading5"/>
        <w:rPr>
          <w:lang w:eastAsia="zh-CN"/>
        </w:rPr>
      </w:pPr>
      <w:bookmarkStart w:id="3004" w:name="_CRA_3_3_3_2_2"/>
      <w:bookmarkStart w:id="3005" w:name="_Toc168325655"/>
      <w:bookmarkStart w:id="3006" w:name="_Toc178258281"/>
      <w:bookmarkEnd w:id="3004"/>
      <w:r>
        <w:rPr>
          <w:lang w:eastAsia="zh-CN"/>
        </w:rPr>
        <w:t>A.3.3.3.2.2</w:t>
      </w:r>
      <w:r>
        <w:rPr>
          <w:lang w:eastAsia="zh-CN"/>
        </w:rPr>
        <w:tab/>
        <w:t xml:space="preserve">Type: </w:t>
      </w:r>
      <w:r>
        <w:t>TxQualityManagementResponse</w:t>
      </w:r>
      <w:bookmarkEnd w:id="3005"/>
      <w:bookmarkEnd w:id="3006"/>
    </w:p>
    <w:p w14:paraId="383F9E43" w14:textId="77777777" w:rsidR="000C7D35" w:rsidRDefault="000C7D35" w:rsidP="000C7D35">
      <w:pPr>
        <w:pStyle w:val="TH"/>
      </w:pPr>
      <w:bookmarkStart w:id="3007" w:name="_CRTableA_3_3_3_2_2_1"/>
      <w:r>
        <w:rPr>
          <w:noProof/>
        </w:rPr>
        <w:t>Table </w:t>
      </w:r>
      <w:bookmarkEnd w:id="3007"/>
      <w:r>
        <w:rPr>
          <w:lang w:eastAsia="zh-CN"/>
        </w:rPr>
        <w:t>A.3.3.3.2.2.1</w:t>
      </w:r>
      <w:r>
        <w:t xml:space="preserve">: </w:t>
      </w:r>
      <w:r>
        <w:rPr>
          <w:noProof/>
        </w:rPr>
        <w:t xml:space="preserve">Definition of type </w:t>
      </w:r>
      <w:r>
        <w:t>TxQualityManagementResponse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C7D35" w14:paraId="50BD5CD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A73054" w14:textId="77777777" w:rsidR="000C7D35" w:rsidRDefault="000C7D35"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7F5F077" w14:textId="77777777" w:rsidR="000C7D35" w:rsidRDefault="000C7D35"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16D914" w14:textId="77777777" w:rsidR="000C7D35" w:rsidRDefault="000C7D35"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92918F" w14:textId="77777777" w:rsidR="000C7D35" w:rsidRDefault="000C7D35"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5E6E4C0" w14:textId="77777777" w:rsidR="000C7D35" w:rsidRDefault="000C7D35"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5E296BB" w14:textId="77777777" w:rsidR="000C7D35" w:rsidRDefault="000C7D35" w:rsidP="00D71840">
            <w:pPr>
              <w:pStyle w:val="TAH"/>
              <w:rPr>
                <w:rFonts w:cs="Arial"/>
                <w:szCs w:val="18"/>
              </w:rPr>
            </w:pPr>
            <w:r>
              <w:t>Applicability</w:t>
            </w:r>
          </w:p>
        </w:tc>
      </w:tr>
      <w:tr w:rsidR="000C7D35" w14:paraId="7DACDD91"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BA0C828" w14:textId="77777777" w:rsidR="000C7D35" w:rsidRDefault="000C7D35"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322B64A6" w14:textId="77777777" w:rsidR="000C7D35" w:rsidRDefault="000C7D35"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45C0FE09" w14:textId="77777777" w:rsidR="000C7D35"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7DE6EEC" w14:textId="77777777" w:rsidR="000C7D35" w:rsidRDefault="000C7D35"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B520A6F" w14:textId="77777777" w:rsidR="000C7D35" w:rsidRDefault="000C7D35" w:rsidP="00D71840">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25670EBB" w14:textId="77777777" w:rsidR="000C7D35" w:rsidRDefault="000C7D35" w:rsidP="00D71840">
            <w:pPr>
              <w:pStyle w:val="TAL"/>
              <w:rPr>
                <w:rFonts w:cs="Arial"/>
                <w:szCs w:val="18"/>
                <w:lang w:eastAsia="en-GB"/>
              </w:rPr>
            </w:pPr>
          </w:p>
        </w:tc>
      </w:tr>
      <w:tr w:rsidR="000C7D35" w14:paraId="3C385CC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BBD085F" w14:textId="77777777" w:rsidR="000C7D35" w:rsidRDefault="000C7D35"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4DF718BA" w14:textId="77777777" w:rsidR="000C7D35" w:rsidRDefault="000C7D35"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1B7C66EC" w14:textId="77777777" w:rsidR="000C7D35" w:rsidRDefault="000C7D35"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E852CED" w14:textId="77777777" w:rsidR="000C7D35" w:rsidRDefault="000C7D35"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61934A0" w14:textId="77777777" w:rsidR="000C7D35" w:rsidRDefault="000C7D35" w:rsidP="00D71840">
            <w:pPr>
              <w:pStyle w:val="TAL"/>
              <w:rPr>
                <w:rFonts w:cs="Arial"/>
                <w:szCs w:val="18"/>
                <w:lang w:val="en-US" w:eastAsia="zh-CN"/>
              </w:rPr>
            </w:pPr>
            <w:r>
              <w:t>Reason of the cause of the failure of the establishment request (NOTE).</w:t>
            </w:r>
          </w:p>
        </w:tc>
        <w:tc>
          <w:tcPr>
            <w:tcW w:w="1998" w:type="dxa"/>
            <w:tcBorders>
              <w:top w:val="single" w:sz="4" w:space="0" w:color="auto"/>
              <w:left w:val="single" w:sz="4" w:space="0" w:color="auto"/>
              <w:bottom w:val="single" w:sz="4" w:space="0" w:color="auto"/>
              <w:right w:val="single" w:sz="4" w:space="0" w:color="auto"/>
            </w:tcBorders>
          </w:tcPr>
          <w:p w14:paraId="30049E44" w14:textId="77777777" w:rsidR="000C7D35" w:rsidRDefault="000C7D35" w:rsidP="00D71840">
            <w:pPr>
              <w:pStyle w:val="TAL"/>
              <w:rPr>
                <w:rFonts w:cs="Arial"/>
                <w:szCs w:val="18"/>
                <w:lang w:eastAsia="en-GB"/>
              </w:rPr>
            </w:pPr>
          </w:p>
        </w:tc>
      </w:tr>
      <w:tr w:rsidR="000C7D35" w14:paraId="3F5355E0"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594B784F" w14:textId="77777777" w:rsidR="000C7D35" w:rsidRPr="00830AC8" w:rsidRDefault="000C7D35" w:rsidP="00830AC8">
            <w:pPr>
              <w:pStyle w:val="TAN"/>
            </w:pPr>
            <w:r>
              <w:t>NOTE:</w:t>
            </w:r>
            <w:r>
              <w:tab/>
              <w:t>This attribute shall be included if result is set to "FAILURE".</w:t>
            </w:r>
          </w:p>
        </w:tc>
      </w:tr>
    </w:tbl>
    <w:p w14:paraId="7B1250C8" w14:textId="77777777" w:rsidR="000C7D35" w:rsidRPr="009832D5" w:rsidRDefault="000C7D35" w:rsidP="000C7D35">
      <w:pPr>
        <w:rPr>
          <w:lang w:val="en-US" w:eastAsia="zh-CN"/>
        </w:rPr>
      </w:pPr>
    </w:p>
    <w:p w14:paraId="07E9A4C2" w14:textId="77777777" w:rsidR="00807EAD" w:rsidRDefault="00807EAD" w:rsidP="00807EAD">
      <w:pPr>
        <w:pStyle w:val="Heading4"/>
        <w:rPr>
          <w:lang w:eastAsia="zh-CN"/>
        </w:rPr>
      </w:pPr>
      <w:bookmarkStart w:id="3008" w:name="_CRA_3_3_3_3"/>
      <w:bookmarkStart w:id="3009" w:name="_Toc168325656"/>
      <w:bookmarkStart w:id="3010" w:name="_Toc178258282"/>
      <w:bookmarkEnd w:id="3008"/>
      <w:r>
        <w:rPr>
          <w:lang w:eastAsia="zh-CN"/>
        </w:rPr>
        <w:t>A.3.3.3.3</w:t>
      </w:r>
      <w:r>
        <w:rPr>
          <w:lang w:eastAsia="zh-CN"/>
        </w:rPr>
        <w:tab/>
        <w:t>Simple data types and enumerations</w:t>
      </w:r>
      <w:bookmarkEnd w:id="3009"/>
      <w:bookmarkEnd w:id="3010"/>
    </w:p>
    <w:p w14:paraId="29626E7C" w14:textId="77777777" w:rsidR="00807EAD" w:rsidRDefault="00807EAD" w:rsidP="00807EAD">
      <w:pPr>
        <w:rPr>
          <w:lang w:eastAsia="zh-CN"/>
        </w:rPr>
      </w:pPr>
      <w:r>
        <w:rPr>
          <w:lang w:eastAsia="zh-CN"/>
        </w:rPr>
        <w:t>None.</w:t>
      </w:r>
    </w:p>
    <w:p w14:paraId="403553E1" w14:textId="77777777" w:rsidR="00807EAD" w:rsidRDefault="00807EAD" w:rsidP="00807EAD">
      <w:pPr>
        <w:pStyle w:val="Heading3"/>
      </w:pPr>
      <w:bookmarkStart w:id="3011" w:name="_CRA_3_3_4"/>
      <w:bookmarkStart w:id="3012" w:name="_Toc168325657"/>
      <w:bookmarkStart w:id="3013" w:name="_Toc178258283"/>
      <w:bookmarkEnd w:id="3011"/>
      <w:r>
        <w:t>A.3.3.4</w:t>
      </w:r>
      <w:r>
        <w:tab/>
        <w:t>Error Handling</w:t>
      </w:r>
      <w:bookmarkEnd w:id="3012"/>
      <w:bookmarkEnd w:id="3013"/>
    </w:p>
    <w:p w14:paraId="58DFA77E" w14:textId="77777777" w:rsidR="00807EAD" w:rsidRDefault="00807EAD" w:rsidP="00807EAD">
      <w:pPr>
        <w:rPr>
          <w:lang w:eastAsia="zh-CN"/>
        </w:rPr>
      </w:pPr>
      <w:r>
        <w:rPr>
          <w:lang w:eastAsia="zh-CN"/>
        </w:rPr>
        <w:t>General error responses are defined in clause</w:t>
      </w:r>
      <w:r>
        <w:t> C.1.3 of 3GPP TS 24.546 [6]</w:t>
      </w:r>
      <w:r>
        <w:rPr>
          <w:lang w:eastAsia="zh-CN"/>
        </w:rPr>
        <w:t>.</w:t>
      </w:r>
    </w:p>
    <w:p w14:paraId="172974ED" w14:textId="77777777" w:rsidR="00807EAD" w:rsidRDefault="00807EAD" w:rsidP="00807EAD">
      <w:pPr>
        <w:pStyle w:val="Heading3"/>
      </w:pPr>
      <w:bookmarkStart w:id="3014" w:name="_CRA_3_3_5"/>
      <w:bookmarkStart w:id="3015" w:name="_Toc168325658"/>
      <w:bookmarkStart w:id="3016" w:name="_Toc178258284"/>
      <w:bookmarkEnd w:id="3014"/>
      <w:r>
        <w:lastRenderedPageBreak/>
        <w:t>A.3.3.5</w:t>
      </w:r>
      <w:r>
        <w:tab/>
        <w:t>CDDL Specification</w:t>
      </w:r>
      <w:bookmarkEnd w:id="3015"/>
      <w:bookmarkEnd w:id="3016"/>
    </w:p>
    <w:p w14:paraId="2C776E02" w14:textId="77777777" w:rsidR="00807EAD" w:rsidRDefault="00807EAD" w:rsidP="00807EAD">
      <w:pPr>
        <w:pStyle w:val="Heading4"/>
        <w:rPr>
          <w:lang w:eastAsia="zh-CN"/>
        </w:rPr>
      </w:pPr>
      <w:bookmarkStart w:id="3017" w:name="_CRA_3_3_5_1"/>
      <w:bookmarkStart w:id="3018" w:name="_Toc168325659"/>
      <w:bookmarkStart w:id="3019" w:name="_Toc178258285"/>
      <w:bookmarkEnd w:id="3017"/>
      <w:r>
        <w:t>A.3.3.5</w:t>
      </w:r>
      <w:r>
        <w:rPr>
          <w:lang w:eastAsia="zh-CN"/>
        </w:rPr>
        <w:t>.1</w:t>
      </w:r>
      <w:r>
        <w:rPr>
          <w:lang w:eastAsia="zh-CN"/>
        </w:rPr>
        <w:tab/>
        <w:t>Introduction</w:t>
      </w:r>
      <w:bookmarkEnd w:id="3018"/>
      <w:bookmarkEnd w:id="3019"/>
    </w:p>
    <w:p w14:paraId="7CC40842" w14:textId="331661EC" w:rsidR="00807EAD" w:rsidRDefault="00807EAD" w:rsidP="00807EAD">
      <w:r>
        <w:t>The data model described in clause </w:t>
      </w:r>
      <w:r>
        <w:rPr>
          <w:lang w:eastAsia="zh-CN"/>
        </w:rPr>
        <w:t>A.3.</w:t>
      </w:r>
      <w:r w:rsidR="000C7D35">
        <w:rPr>
          <w:lang w:eastAsia="zh-CN"/>
        </w:rPr>
        <w:t>3</w:t>
      </w:r>
      <w:r>
        <w:rPr>
          <w:lang w:eastAsia="zh-CN"/>
        </w:rPr>
        <w:t>.3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77DBB66" w14:textId="33BC0867" w:rsidR="00807EAD" w:rsidRDefault="00807EAD" w:rsidP="00807EAD">
      <w:r>
        <w:t>Clause A.3.3.5</w:t>
      </w:r>
      <w:r>
        <w:rPr>
          <w:lang w:eastAsia="zh-CN"/>
        </w:rPr>
        <w:t>.2</w:t>
      </w:r>
      <w:r>
        <w:t xml:space="preserve"> uses the concise data definition language described in IETF RFC 8610 [</w:t>
      </w:r>
      <w:r w:rsidR="00533E9D">
        <w:t>18</w:t>
      </w:r>
      <w:r>
        <w:t xml:space="preserve">] and provides corresponding representation of the </w:t>
      </w:r>
      <w:r>
        <w:rPr>
          <w:lang w:eastAsia="zh-CN"/>
        </w:rPr>
        <w:t>SDD_</w:t>
      </w:r>
      <w:r>
        <w:t>TransmissionQualityManagement</w:t>
      </w:r>
      <w:r>
        <w:rPr>
          <w:lang w:val="en-US" w:eastAsia="zh-CN"/>
        </w:rPr>
        <w:t xml:space="preserve"> API provided by </w:t>
      </w:r>
      <w:r w:rsidR="00A54533">
        <w:rPr>
          <w:lang w:val="en-US" w:eastAsia="zh-CN"/>
        </w:rPr>
        <w:t xml:space="preserve">the </w:t>
      </w:r>
      <w:r>
        <w:rPr>
          <w:lang w:val="en-US" w:eastAsia="zh-CN"/>
        </w:rPr>
        <w:t>SDDM-S</w:t>
      </w:r>
      <w:r>
        <w:rPr>
          <w:lang w:eastAsia="zh-CN"/>
        </w:rPr>
        <w:t xml:space="preserve"> data model</w:t>
      </w:r>
      <w:r>
        <w:t>.</w:t>
      </w:r>
    </w:p>
    <w:p w14:paraId="7D8AEF6C" w14:textId="77777777" w:rsidR="00807EAD" w:rsidRDefault="00807EAD" w:rsidP="00807EAD">
      <w:pPr>
        <w:pStyle w:val="Heading4"/>
        <w:rPr>
          <w:ins w:id="3020" w:author="24.543_CR0022R1_(Rel-19)_SEALDD_Ph2" w:date="2025-01-12T23:53:00Z"/>
          <w:lang w:eastAsia="zh-CN"/>
        </w:rPr>
      </w:pPr>
      <w:bookmarkStart w:id="3021" w:name="_CRA_3_3_5_2"/>
      <w:bookmarkStart w:id="3022" w:name="_Toc168325660"/>
      <w:bookmarkStart w:id="3023" w:name="_Toc178258286"/>
      <w:bookmarkEnd w:id="3021"/>
      <w:r>
        <w:t>A.3.3.5</w:t>
      </w:r>
      <w:r>
        <w:rPr>
          <w:lang w:eastAsia="zh-CN"/>
        </w:rPr>
        <w:t>.2</w:t>
      </w:r>
      <w:r>
        <w:rPr>
          <w:lang w:eastAsia="zh-CN"/>
        </w:rPr>
        <w:tab/>
        <w:t>CDDL document</w:t>
      </w:r>
      <w:bookmarkEnd w:id="3022"/>
      <w:bookmarkEnd w:id="3023"/>
    </w:p>
    <w:p w14:paraId="4DEA905C" w14:textId="44314BB4" w:rsidR="0098778A" w:rsidRPr="0098778A" w:rsidRDefault="0098778A">
      <w:pPr>
        <w:pStyle w:val="EditorsNote"/>
        <w:rPr>
          <w:lang w:eastAsia="zh-CN"/>
        </w:rPr>
        <w:pPrChange w:id="3024" w:author="24.543_CR0022R1_(Rel-19)_SEALDD_Ph2" w:date="2025-01-12T23:53:00Z">
          <w:pPr>
            <w:pStyle w:val="Heading4"/>
          </w:pPr>
        </w:pPrChange>
      </w:pPr>
      <w:ins w:id="3025" w:author="24.543_CR0022R1_(Rel-19)_SEALDD_Ph2" w:date="2025-01-12T23:53:00Z">
        <w:r w:rsidRPr="00C03440">
          <w:t>Editor's note</w:t>
        </w:r>
        <w:r>
          <w:t xml:space="preserve"> [WID: SEALDD_Ph2, CR#: 0022]</w:t>
        </w:r>
        <w:r w:rsidRPr="00C03440">
          <w:t>:</w:t>
        </w:r>
        <w:r w:rsidRPr="00C03440">
          <w:tab/>
          <w:t xml:space="preserve">Update of the </w:t>
        </w:r>
        <w:r>
          <w:t>CDDL document</w:t>
        </w:r>
        <w:r w:rsidRPr="00C03440">
          <w:t xml:space="preserve"> to support BAT and periodicity adaptation is FFS.</w:t>
        </w:r>
      </w:ins>
    </w:p>
    <w:p w14:paraId="36D4B0CF" w14:textId="77777777" w:rsidR="00F54EC9" w:rsidRPr="00932268" w:rsidRDefault="00F54EC9" w:rsidP="00F54EC9">
      <w:pPr>
        <w:pStyle w:val="PL"/>
        <w:rPr>
          <w:lang w:eastAsia="zh-CN"/>
        </w:rPr>
      </w:pPr>
      <w:r>
        <w:rPr>
          <w:lang w:eastAsia="zh-CN"/>
        </w:rPr>
        <w:t>;;; TxQualityManagementRequest</w:t>
      </w:r>
    </w:p>
    <w:p w14:paraId="188FD5EF"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transmission quality management</w:t>
      </w:r>
      <w:r w:rsidRPr="00950778">
        <w:rPr>
          <w:lang w:eastAsia="zh-CN"/>
        </w:rPr>
        <w:t>.</w:t>
      </w:r>
    </w:p>
    <w:p w14:paraId="610EF868" w14:textId="77777777" w:rsidR="00F54EC9" w:rsidRPr="00932268" w:rsidRDefault="00F54EC9" w:rsidP="00F54EC9">
      <w:pPr>
        <w:pStyle w:val="PL"/>
        <w:rPr>
          <w:lang w:eastAsia="zh-CN"/>
        </w:rPr>
      </w:pPr>
      <w:r>
        <w:t>TxQualityManagementRequest</w:t>
      </w:r>
      <w:r w:rsidRPr="00932268">
        <w:rPr>
          <w:lang w:eastAsia="zh-CN"/>
        </w:rPr>
        <w:t xml:space="preserve"> = {</w:t>
      </w:r>
    </w:p>
    <w:p w14:paraId="165C8BAB" w14:textId="2623BFF6" w:rsidR="00F54EC9" w:rsidRPr="00932268" w:rsidRDefault="00F54EC9" w:rsidP="00F54EC9">
      <w:pPr>
        <w:pStyle w:val="PL"/>
        <w:rPr>
          <w:lang w:eastAsia="zh-CN"/>
        </w:rPr>
      </w:pPr>
      <w:r w:rsidRPr="00932268">
        <w:rPr>
          <w:lang w:eastAsia="zh-CN"/>
        </w:rPr>
        <w:t xml:space="preserve"> </w:t>
      </w:r>
      <w:r w:rsidRPr="007F6DD1">
        <w:rPr>
          <w:lang w:eastAsia="zh-CN"/>
        </w:rPr>
        <w:t>seal</w:t>
      </w:r>
      <w:ins w:id="3026" w:author="24.543_CR0019R1_(Rel-18)_SEALDD" w:date="2025-01-12T19:43:00Z">
        <w:r w:rsidR="00B052F9">
          <w:rPr>
            <w:lang w:eastAsia="zh-CN"/>
          </w:rPr>
          <w:t>dd</w:t>
        </w:r>
      </w:ins>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del w:id="3027" w:author="24.543_CR0019R1_(Rel-18)_SEALDD" w:date="2025-01-12T19:43:00Z">
        <w:r w:rsidDel="00B052F9">
          <w:rPr>
            <w:lang w:eastAsia="zh-CN"/>
          </w:rPr>
          <w:delText xml:space="preserve">  </w:delText>
        </w:r>
      </w:del>
    </w:p>
    <w:p w14:paraId="7766E972" w14:textId="77777777" w:rsidR="00F54EC9" w:rsidRPr="00932268" w:rsidRDefault="00F54EC9" w:rsidP="00F54EC9">
      <w:pPr>
        <w:pStyle w:val="PL"/>
        <w:rPr>
          <w:lang w:eastAsia="zh-CN"/>
        </w:rPr>
      </w:pPr>
      <w:r>
        <w:rPr>
          <w:lang w:eastAsia="zh-CN"/>
        </w:rPr>
        <w:t xml:space="preserve"> txQualityManagementAction</w:t>
      </w:r>
      <w:r w:rsidRPr="00932268">
        <w:rPr>
          <w:lang w:eastAsia="zh-CN"/>
        </w:rPr>
        <w:t xml:space="preserve">: </w:t>
      </w:r>
      <w:r>
        <w:rPr>
          <w:lang w:eastAsia="zh-CN"/>
        </w:rPr>
        <w:t xml:space="preserve">string </w:t>
      </w:r>
    </w:p>
    <w:p w14:paraId="4216C1CF" w14:textId="77777777" w:rsidR="00F54EC9" w:rsidRPr="00932268" w:rsidRDefault="00F54EC9" w:rsidP="00F54EC9">
      <w:pPr>
        <w:pStyle w:val="PL"/>
        <w:rPr>
          <w:lang w:eastAsia="zh-CN"/>
        </w:rPr>
      </w:pPr>
      <w:r w:rsidRPr="00932268">
        <w:rPr>
          <w:lang w:eastAsia="zh-CN"/>
        </w:rPr>
        <w:t>}</w:t>
      </w:r>
    </w:p>
    <w:p w14:paraId="7E1604BA" w14:textId="77777777" w:rsidR="00F54EC9" w:rsidRPr="00932268" w:rsidRDefault="00F54EC9" w:rsidP="00F54EC9">
      <w:pPr>
        <w:pStyle w:val="PL"/>
        <w:rPr>
          <w:lang w:eastAsia="zh-CN"/>
        </w:rPr>
      </w:pPr>
    </w:p>
    <w:p w14:paraId="2DC04E4E" w14:textId="77777777" w:rsidR="00F54EC9" w:rsidRPr="00932268" w:rsidRDefault="00F54EC9" w:rsidP="00F54EC9">
      <w:pPr>
        <w:pStyle w:val="PL"/>
        <w:rPr>
          <w:lang w:eastAsia="zh-CN"/>
        </w:rPr>
      </w:pPr>
      <w:r>
        <w:rPr>
          <w:lang w:eastAsia="zh-CN"/>
        </w:rPr>
        <w:t>;;; TxQualityManagementResponse</w:t>
      </w:r>
    </w:p>
    <w:p w14:paraId="4588CE31"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transmission quality management</w:t>
      </w:r>
      <w:r w:rsidRPr="00950778">
        <w:rPr>
          <w:lang w:eastAsia="zh-CN"/>
        </w:rPr>
        <w:t>.</w:t>
      </w:r>
    </w:p>
    <w:p w14:paraId="2C5B0F0F" w14:textId="77777777" w:rsidR="00F54EC9" w:rsidRPr="00932268" w:rsidRDefault="00F54EC9" w:rsidP="00F54EC9">
      <w:pPr>
        <w:pStyle w:val="PL"/>
        <w:rPr>
          <w:lang w:eastAsia="zh-CN"/>
        </w:rPr>
      </w:pPr>
      <w:r>
        <w:rPr>
          <w:lang w:eastAsia="zh-CN"/>
        </w:rPr>
        <w:t>TxQualityManagementResponse</w:t>
      </w:r>
      <w:r w:rsidRPr="00932268">
        <w:rPr>
          <w:lang w:eastAsia="zh-CN"/>
        </w:rPr>
        <w:t xml:space="preserve"> = {</w:t>
      </w:r>
    </w:p>
    <w:p w14:paraId="3C5D8372"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6A8893D0"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149B85E1" w14:textId="77777777" w:rsidR="00F54EC9" w:rsidRPr="00932268" w:rsidRDefault="00F54EC9" w:rsidP="00F54EC9">
      <w:pPr>
        <w:pStyle w:val="PL"/>
        <w:rPr>
          <w:lang w:eastAsia="zh-CN"/>
        </w:rPr>
      </w:pPr>
      <w:r w:rsidRPr="00932268">
        <w:rPr>
          <w:lang w:eastAsia="zh-CN"/>
        </w:rPr>
        <w:t>}</w:t>
      </w:r>
    </w:p>
    <w:p w14:paraId="2D6BD11F" w14:textId="77777777" w:rsidR="00F54EC9" w:rsidRDefault="00F54EC9" w:rsidP="00F54EC9">
      <w:pPr>
        <w:pStyle w:val="PL"/>
        <w:rPr>
          <w:lang w:eastAsia="zh-CN"/>
        </w:rPr>
      </w:pPr>
    </w:p>
    <w:p w14:paraId="1C425793" w14:textId="77777777" w:rsidR="00F54EC9" w:rsidRPr="00932268" w:rsidRDefault="00F54EC9" w:rsidP="00F54EC9">
      <w:pPr>
        <w:pStyle w:val="PL"/>
        <w:rPr>
          <w:lang w:eastAsia="zh-CN"/>
        </w:rPr>
      </w:pPr>
      <w:r>
        <w:rPr>
          <w:lang w:eastAsia="zh-CN"/>
        </w:rPr>
        <w:t>;;; ResultOp</w:t>
      </w:r>
    </w:p>
    <w:p w14:paraId="3826568E" w14:textId="77777777" w:rsidR="00F54EC9" w:rsidRPr="00950778" w:rsidRDefault="00F54EC9" w:rsidP="00F54EC9">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31D3493F" w14:textId="77777777" w:rsidR="00F54EC9" w:rsidRDefault="00F54EC9" w:rsidP="00F54EC9">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11ADD08E" w14:textId="77777777" w:rsidR="00F54EC9" w:rsidRDefault="00F54EC9" w:rsidP="00F54EC9">
      <w:pPr>
        <w:pStyle w:val="PL"/>
        <w:rPr>
          <w:lang w:eastAsia="zh-CN"/>
        </w:rPr>
      </w:pPr>
    </w:p>
    <w:p w14:paraId="542682D2" w14:textId="77777777" w:rsidR="00F54EC9" w:rsidRPr="00DC3228" w:rsidRDefault="00F54EC9" w:rsidP="00F54EC9">
      <w:pPr>
        <w:pStyle w:val="PL"/>
        <w:rPr>
          <w:lang w:eastAsia="zh-CN"/>
        </w:rPr>
      </w:pPr>
      <w:r w:rsidRPr="00DC3228">
        <w:rPr>
          <w:lang w:eastAsia="zh-CN"/>
        </w:rPr>
        <w:t xml:space="preserve">;;; </w:t>
      </w:r>
      <w:r>
        <w:rPr>
          <w:lang w:eastAsia="zh-CN"/>
        </w:rPr>
        <w:t>Cause</w:t>
      </w:r>
    </w:p>
    <w:p w14:paraId="647584B5" w14:textId="77777777" w:rsidR="00F54EC9" w:rsidRPr="00950778" w:rsidRDefault="00F54EC9" w:rsidP="00F54EC9">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0B710C78" w14:textId="77777777" w:rsidR="00F54EC9" w:rsidRPr="00DC3228" w:rsidRDefault="00F54EC9" w:rsidP="00F54EC9">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0AF7FC9D" w14:textId="77777777" w:rsidR="00F54EC9" w:rsidRDefault="00F54EC9" w:rsidP="00F54EC9">
      <w:pPr>
        <w:pStyle w:val="PL"/>
        <w:rPr>
          <w:lang w:eastAsia="zh-CN"/>
        </w:rPr>
      </w:pPr>
    </w:p>
    <w:p w14:paraId="66A2BC2B" w14:textId="77777777" w:rsidR="00F54EC9" w:rsidRPr="00932268" w:rsidRDefault="00F54EC9" w:rsidP="00F54EC9">
      <w:pPr>
        <w:pStyle w:val="PL"/>
        <w:rPr>
          <w:lang w:eastAsia="zh-CN"/>
        </w:rPr>
      </w:pPr>
      <w:r w:rsidRPr="00932268">
        <w:rPr>
          <w:lang w:eastAsia="zh-CN"/>
        </w:rPr>
        <w:t>;;; ValTargetUe</w:t>
      </w:r>
    </w:p>
    <w:p w14:paraId="0C19B31D" w14:textId="77777777" w:rsidR="00F54EC9" w:rsidRPr="00932268" w:rsidRDefault="00F54EC9" w:rsidP="00F54EC9">
      <w:pPr>
        <w:pStyle w:val="PL"/>
        <w:rPr>
          <w:lang w:eastAsia="zh-CN"/>
        </w:rPr>
      </w:pPr>
      <w:r w:rsidRPr="00932268">
        <w:rPr>
          <w:lang w:eastAsia="zh-CN"/>
        </w:rPr>
        <w:t>;;+ Represents information identifying a VAL user ID or a VAL UE ID.</w:t>
      </w:r>
    </w:p>
    <w:p w14:paraId="50F90BD1" w14:textId="77777777" w:rsidR="00F54EC9" w:rsidRPr="00932268" w:rsidRDefault="00F54EC9" w:rsidP="00F54EC9">
      <w:pPr>
        <w:pStyle w:val="PL"/>
        <w:rPr>
          <w:lang w:eastAsia="zh-CN"/>
        </w:rPr>
      </w:pPr>
      <w:r w:rsidRPr="00932268">
        <w:rPr>
          <w:lang w:eastAsia="zh-CN"/>
        </w:rPr>
        <w:t>valUserId = {</w:t>
      </w:r>
    </w:p>
    <w:p w14:paraId="7D47382C" w14:textId="77777777" w:rsidR="00F54EC9" w:rsidRPr="00932268" w:rsidRDefault="00F54EC9" w:rsidP="00F54EC9">
      <w:pPr>
        <w:pStyle w:val="PL"/>
        <w:rPr>
          <w:lang w:eastAsia="zh-CN"/>
        </w:rPr>
      </w:pPr>
      <w:r w:rsidRPr="00932268">
        <w:rPr>
          <w:lang w:eastAsia="zh-CN"/>
        </w:rPr>
        <w:t xml:space="preserve"> valUserId: text                 ; Unique identifier of a VAL user.</w:t>
      </w:r>
    </w:p>
    <w:p w14:paraId="3042FBBA" w14:textId="77777777" w:rsidR="00F54EC9" w:rsidRPr="00932268" w:rsidRDefault="00F54EC9" w:rsidP="00F54EC9">
      <w:pPr>
        <w:pStyle w:val="PL"/>
        <w:rPr>
          <w:lang w:eastAsia="zh-CN"/>
        </w:rPr>
      </w:pPr>
      <w:r w:rsidRPr="00932268">
        <w:rPr>
          <w:lang w:eastAsia="zh-CN"/>
        </w:rPr>
        <w:t>}</w:t>
      </w:r>
    </w:p>
    <w:p w14:paraId="14BFDF45" w14:textId="77777777" w:rsidR="00F54EC9" w:rsidRPr="00932268" w:rsidRDefault="00F54EC9" w:rsidP="00F54EC9">
      <w:pPr>
        <w:pStyle w:val="PL"/>
        <w:rPr>
          <w:lang w:eastAsia="zh-CN"/>
        </w:rPr>
      </w:pPr>
    </w:p>
    <w:p w14:paraId="1FE52599" w14:textId="77777777" w:rsidR="00F54EC9" w:rsidRPr="00932268" w:rsidRDefault="00F54EC9" w:rsidP="00F54EC9">
      <w:pPr>
        <w:pStyle w:val="PL"/>
        <w:rPr>
          <w:lang w:eastAsia="zh-CN"/>
        </w:rPr>
      </w:pPr>
      <w:r w:rsidRPr="00932268">
        <w:rPr>
          <w:lang w:eastAsia="zh-CN"/>
        </w:rPr>
        <w:t>valUeId = {</w:t>
      </w:r>
    </w:p>
    <w:p w14:paraId="34E015A8" w14:textId="77777777" w:rsidR="00F54EC9" w:rsidRPr="00932268" w:rsidRDefault="00F54EC9" w:rsidP="00F54EC9">
      <w:pPr>
        <w:pStyle w:val="PL"/>
        <w:rPr>
          <w:lang w:eastAsia="zh-CN"/>
        </w:rPr>
      </w:pPr>
      <w:r w:rsidRPr="00932268">
        <w:rPr>
          <w:lang w:eastAsia="zh-CN"/>
        </w:rPr>
        <w:t xml:space="preserve"> valUeId: text                   ; Unique identifier of a VAL UE.</w:t>
      </w:r>
    </w:p>
    <w:p w14:paraId="13AB94EB" w14:textId="77777777" w:rsidR="00F54EC9" w:rsidRPr="00932268" w:rsidRDefault="00F54EC9" w:rsidP="00F54EC9">
      <w:pPr>
        <w:pStyle w:val="PL"/>
        <w:rPr>
          <w:lang w:eastAsia="zh-CN"/>
        </w:rPr>
      </w:pPr>
      <w:r w:rsidRPr="00932268">
        <w:rPr>
          <w:lang w:eastAsia="zh-CN"/>
        </w:rPr>
        <w:t>}</w:t>
      </w:r>
    </w:p>
    <w:p w14:paraId="387CA867" w14:textId="77777777" w:rsidR="00F54EC9" w:rsidRPr="00932268" w:rsidRDefault="00F54EC9" w:rsidP="00F54EC9">
      <w:pPr>
        <w:pStyle w:val="PL"/>
        <w:rPr>
          <w:lang w:eastAsia="zh-CN"/>
        </w:rPr>
      </w:pPr>
    </w:p>
    <w:p w14:paraId="215557A1" w14:textId="77777777" w:rsidR="00F54EC9" w:rsidRPr="00932268" w:rsidRDefault="00F54EC9" w:rsidP="00F54EC9">
      <w:pPr>
        <w:pStyle w:val="PL"/>
        <w:rPr>
          <w:lang w:eastAsia="zh-CN"/>
        </w:rPr>
      </w:pPr>
      <w:r w:rsidRPr="00932268">
        <w:rPr>
          <w:lang w:eastAsia="zh-CN"/>
        </w:rPr>
        <w:t>ValTargetUe = valUserId / valUeId</w:t>
      </w:r>
    </w:p>
    <w:p w14:paraId="620F77A7" w14:textId="77777777" w:rsidR="00F54EC9" w:rsidRPr="00932268" w:rsidRDefault="00F54EC9" w:rsidP="00F54EC9">
      <w:pPr>
        <w:pStyle w:val="PL"/>
        <w:rPr>
          <w:lang w:eastAsia="zh-CN"/>
        </w:rPr>
      </w:pPr>
    </w:p>
    <w:p w14:paraId="066E3C68" w14:textId="77777777" w:rsidR="00F54EC9" w:rsidRPr="00932268" w:rsidRDefault="00F54EC9" w:rsidP="00F54EC9">
      <w:pPr>
        <w:pStyle w:val="PL"/>
        <w:rPr>
          <w:lang w:eastAsia="zh-CN"/>
        </w:rPr>
      </w:pPr>
      <w:r w:rsidRPr="00932268">
        <w:rPr>
          <w:lang w:eastAsia="zh-CN"/>
        </w:rPr>
        <w:t>;;; Uinteger</w:t>
      </w:r>
    </w:p>
    <w:p w14:paraId="4E100320" w14:textId="77777777" w:rsidR="00F54EC9" w:rsidRPr="00932268" w:rsidRDefault="00F54EC9" w:rsidP="00F54EC9">
      <w:pPr>
        <w:pStyle w:val="PL"/>
        <w:rPr>
          <w:lang w:eastAsia="zh-CN"/>
        </w:rPr>
      </w:pPr>
      <w:r w:rsidRPr="00932268">
        <w:rPr>
          <w:lang w:eastAsia="zh-CN"/>
        </w:rPr>
        <w:t>;;+ Unsigned Integer, i.e. only value 0 and integers above 0 are permissible.</w:t>
      </w:r>
    </w:p>
    <w:p w14:paraId="5754B5F2" w14:textId="77777777" w:rsidR="00F54EC9" w:rsidRPr="00830AC8" w:rsidRDefault="00F54EC9" w:rsidP="00F54EC9">
      <w:pPr>
        <w:pStyle w:val="PL"/>
        <w:rPr>
          <w:lang w:val="sv-SE" w:eastAsia="zh-CN"/>
        </w:rPr>
      </w:pPr>
      <w:r w:rsidRPr="00830AC8">
        <w:rPr>
          <w:lang w:val="sv-SE" w:eastAsia="zh-CN"/>
        </w:rPr>
        <w:t>Uinteger = int .ge 0</w:t>
      </w:r>
    </w:p>
    <w:p w14:paraId="67D4DE27" w14:textId="77777777" w:rsidR="00F54EC9" w:rsidRPr="00830AC8" w:rsidRDefault="00F54EC9" w:rsidP="00F54EC9">
      <w:pPr>
        <w:pStyle w:val="PL"/>
        <w:rPr>
          <w:lang w:val="sv-SE" w:eastAsia="zh-CN"/>
        </w:rPr>
      </w:pPr>
    </w:p>
    <w:p w14:paraId="4090651F" w14:textId="77777777" w:rsidR="00807EAD" w:rsidRPr="00830AC8" w:rsidRDefault="00807EAD" w:rsidP="00807EAD">
      <w:pPr>
        <w:pStyle w:val="Heading3"/>
        <w:rPr>
          <w:noProof/>
          <w:lang w:val="sv-SE"/>
        </w:rPr>
      </w:pPr>
      <w:bookmarkStart w:id="3028" w:name="_CRA_3_3_6"/>
      <w:bookmarkStart w:id="3029" w:name="_Toc168325661"/>
      <w:bookmarkStart w:id="3030" w:name="_Toc178258287"/>
      <w:bookmarkEnd w:id="3028"/>
      <w:r w:rsidRPr="00830AC8">
        <w:rPr>
          <w:noProof/>
          <w:lang w:val="sv-SE"/>
        </w:rPr>
        <w:t>A.3.3.6</w:t>
      </w:r>
      <w:r w:rsidRPr="00830AC8">
        <w:rPr>
          <w:noProof/>
          <w:lang w:val="sv-SE"/>
        </w:rPr>
        <w:tab/>
        <w:t>Media Types</w:t>
      </w:r>
      <w:bookmarkEnd w:id="3029"/>
      <w:bookmarkEnd w:id="3030"/>
    </w:p>
    <w:p w14:paraId="78B48B72" w14:textId="77777777" w:rsidR="000C7D35" w:rsidRPr="00826514" w:rsidRDefault="000C7D35" w:rsidP="000C7D35">
      <w:pPr>
        <w:rPr>
          <w:lang w:val="en-US"/>
        </w:rPr>
      </w:pPr>
      <w:r>
        <w:rPr>
          <w:lang w:val="en-US"/>
        </w:rPr>
        <w:t xml:space="preserve">The media type for a request to establish </w:t>
      </w:r>
      <w:r>
        <w:rPr>
          <w:lang w:val="en-US" w:eastAsia="zh-CN"/>
        </w:rPr>
        <w:t xml:space="preserve">an </w:t>
      </w:r>
      <w:r>
        <w:t xml:space="preserve">SDDM data transmission quality guarantee </w:t>
      </w:r>
      <w:r w:rsidRPr="00826514">
        <w:rPr>
          <w:lang w:val="en-US"/>
        </w:rPr>
        <w:t xml:space="preserve">shall be </w:t>
      </w:r>
      <w:r w:rsidRPr="00826514">
        <w:t>"</w:t>
      </w:r>
      <w:r w:rsidRPr="0073469F">
        <w:t>application/vnd.3gpp.</w:t>
      </w:r>
      <w:r>
        <w:t>seal</w:t>
      </w:r>
      <w:r w:rsidRPr="0073469F">
        <w:t>-</w:t>
      </w:r>
      <w:r>
        <w:t>data-delivery-tx-quality-mgt-req-info</w:t>
      </w:r>
      <w:r w:rsidRPr="0073469F">
        <w:t>+</w:t>
      </w:r>
      <w:r>
        <w:t>cbor</w:t>
      </w:r>
      <w:r w:rsidRPr="00826514">
        <w:t>"</w:t>
      </w:r>
      <w:r w:rsidRPr="00826514">
        <w:rPr>
          <w:lang w:val="en-US"/>
        </w:rPr>
        <w:t>.</w:t>
      </w:r>
    </w:p>
    <w:p w14:paraId="41568448" w14:textId="77777777" w:rsidR="000C7D35" w:rsidRPr="00826514" w:rsidRDefault="000C7D35" w:rsidP="000C7D35">
      <w:pPr>
        <w:rPr>
          <w:lang w:val="en-US"/>
        </w:rPr>
      </w:pPr>
      <w:r>
        <w:rPr>
          <w:lang w:val="en-US"/>
        </w:rPr>
        <w:t xml:space="preserve">The media type for a response of establishing </w:t>
      </w:r>
      <w:r>
        <w:rPr>
          <w:lang w:val="en-US" w:eastAsia="zh-CN"/>
        </w:rPr>
        <w:t>a SDDM data transmission quality guarantee</w:t>
      </w:r>
      <w:r w:rsidRPr="00826514">
        <w:rPr>
          <w:lang w:val="en-US"/>
        </w:rPr>
        <w:t xml:space="preserve"> shall be </w:t>
      </w:r>
      <w:r w:rsidRPr="00826514">
        <w:t>"</w:t>
      </w:r>
      <w:r w:rsidRPr="0073469F">
        <w:t>application/vnd.3gpp.</w:t>
      </w:r>
      <w:r>
        <w:t>seal</w:t>
      </w:r>
      <w:r w:rsidRPr="0073469F">
        <w:t>-</w:t>
      </w:r>
      <w:r>
        <w:t>data-delivery-tx-quality-mgt-res-info</w:t>
      </w:r>
      <w:r w:rsidRPr="0073469F">
        <w:t>+</w:t>
      </w:r>
      <w:r>
        <w:t>cbor</w:t>
      </w:r>
      <w:r w:rsidRPr="00826514">
        <w:t>"</w:t>
      </w:r>
      <w:r w:rsidRPr="00826514">
        <w:rPr>
          <w:lang w:val="en-US"/>
        </w:rPr>
        <w:t>.</w:t>
      </w:r>
    </w:p>
    <w:p w14:paraId="6624F86A" w14:textId="77777777" w:rsidR="008D7C8D" w:rsidRDefault="008D7C8D" w:rsidP="008D7C8D">
      <w:pPr>
        <w:pStyle w:val="EditorsNote"/>
      </w:pPr>
      <w:bookmarkStart w:id="3031" w:name="_Toc168325662"/>
      <w:r>
        <w:t>Editor’s note:</w:t>
      </w:r>
      <w:r w:rsidRPr="0073469F">
        <w:tab/>
      </w:r>
      <w:r>
        <w:t>The MIME types need to be registered after the approval of the TS.</w:t>
      </w:r>
    </w:p>
    <w:p w14:paraId="2F1D9F57" w14:textId="77777777" w:rsidR="000C7D35" w:rsidRPr="00826514" w:rsidRDefault="000C7D35" w:rsidP="000C7D35">
      <w:pPr>
        <w:pStyle w:val="Heading3"/>
        <w:rPr>
          <w:noProof/>
        </w:rPr>
      </w:pPr>
      <w:bookmarkStart w:id="3032" w:name="_CRA_3_3_7"/>
      <w:bookmarkStart w:id="3033" w:name="_Toc178258288"/>
      <w:bookmarkEnd w:id="3032"/>
      <w:r>
        <w:rPr>
          <w:noProof/>
        </w:rPr>
        <w:t>A.3</w:t>
      </w:r>
      <w:r w:rsidRPr="00826514">
        <w:rPr>
          <w:noProof/>
        </w:rPr>
        <w:t>.</w:t>
      </w:r>
      <w:r>
        <w:rPr>
          <w:noProof/>
        </w:rPr>
        <w:t>3</w:t>
      </w:r>
      <w:r w:rsidRPr="00826514">
        <w:rPr>
          <w:noProof/>
        </w:rPr>
        <w:t>.7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data-delivery-tx-quality-mgt-req-info</w:t>
      </w:r>
      <w:r w:rsidRPr="0073469F">
        <w:t>+</w:t>
      </w:r>
      <w:r>
        <w:t>cbor</w:t>
      </w:r>
      <w:bookmarkEnd w:id="3031"/>
      <w:bookmarkEnd w:id="3033"/>
    </w:p>
    <w:p w14:paraId="1E7696A3" w14:textId="77777777" w:rsidR="000C7D35" w:rsidRPr="00826514" w:rsidRDefault="000C7D35" w:rsidP="000C7D35">
      <w:r w:rsidRPr="00826514">
        <w:t>Type name: application</w:t>
      </w:r>
    </w:p>
    <w:p w14:paraId="467DB060" w14:textId="77777777" w:rsidR="000C7D35" w:rsidRPr="00826514" w:rsidRDefault="000C7D35" w:rsidP="000C7D35">
      <w:r w:rsidRPr="00826514">
        <w:lastRenderedPageBreak/>
        <w:t xml:space="preserve">Subtype name: </w:t>
      </w:r>
      <w:r w:rsidRPr="00826514">
        <w:rPr>
          <w:noProof/>
        </w:rPr>
        <w:t>vnd.3gpp.seal-</w:t>
      </w:r>
      <w:r>
        <w:rPr>
          <w:noProof/>
        </w:rPr>
        <w:t>data-delivery-</w:t>
      </w:r>
      <w:r w:rsidRPr="00F13A18">
        <w:rPr>
          <w:noProof/>
        </w:rPr>
        <w:t>tx-quality-mgt-req</w:t>
      </w:r>
      <w:r>
        <w:rPr>
          <w:noProof/>
        </w:rPr>
        <w:t>-info</w:t>
      </w:r>
      <w:r w:rsidRPr="00826514">
        <w:rPr>
          <w:noProof/>
        </w:rPr>
        <w:t>+cbor</w:t>
      </w:r>
    </w:p>
    <w:p w14:paraId="5EE41F73" w14:textId="77777777" w:rsidR="000C7D35" w:rsidRPr="00826514" w:rsidRDefault="000C7D35" w:rsidP="000C7D35">
      <w:r w:rsidRPr="00826514">
        <w:t>Required parameters: none</w:t>
      </w:r>
    </w:p>
    <w:p w14:paraId="7097710A" w14:textId="77777777" w:rsidR="000C7D35" w:rsidRPr="00826514" w:rsidRDefault="000C7D35" w:rsidP="000C7D35">
      <w:r w:rsidRPr="00826514">
        <w:t>Optional parameters: none</w:t>
      </w:r>
    </w:p>
    <w:p w14:paraId="7CD88CE8" w14:textId="6FB5B139" w:rsidR="000C7D35" w:rsidRPr="00826514" w:rsidRDefault="000C7D35" w:rsidP="000C7D35">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"TxQualityManagementRequest" data type in 3GPP TS 24.543 clause A.3.3.3.2.1 </w:t>
      </w:r>
      <w:r w:rsidRPr="00826514">
        <w:t>for details.</w:t>
      </w:r>
    </w:p>
    <w:p w14:paraId="1AA29F4A" w14:textId="08087A15" w:rsidR="000C7D35" w:rsidRPr="00826514" w:rsidRDefault="000C7D35" w:rsidP="000C7D35">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6BC588DC" w14:textId="77777777" w:rsidR="000C7D35" w:rsidRPr="00826514" w:rsidRDefault="000C7D35" w:rsidP="000C7D35">
      <w:r w:rsidRPr="00826514">
        <w:t>Interoperability considerations: Applications must ignore any key-value pairs that they do not understand. This allows backwards-compatible extensions to this specification.</w:t>
      </w:r>
    </w:p>
    <w:p w14:paraId="14205BDB" w14:textId="77777777" w:rsidR="000C7D35" w:rsidRPr="00826514" w:rsidRDefault="000C7D35" w:rsidP="000C7D35">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3870A4D2" w14:textId="77777777" w:rsidR="000C7D35" w:rsidRPr="00826514" w:rsidRDefault="000C7D35" w:rsidP="000C7D35">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546FD1F9" w14:textId="064AD8EA" w:rsidR="000C7D35" w:rsidRPr="00826514" w:rsidRDefault="000C7D35" w:rsidP="000C7D35">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60D71472" w14:textId="77777777" w:rsidR="000C7D35" w:rsidRPr="00826514" w:rsidRDefault="000C7D35" w:rsidP="000C7D35">
      <w:r w:rsidRPr="00826514">
        <w:t>Additional information:</w:t>
      </w:r>
    </w:p>
    <w:p w14:paraId="36385532" w14:textId="77777777" w:rsidR="000C7D35" w:rsidRPr="00826514" w:rsidRDefault="000C7D35" w:rsidP="000C7D35">
      <w:pPr>
        <w:ind w:firstLine="284"/>
      </w:pPr>
      <w:r w:rsidRPr="00826514">
        <w:t>Deprecated alias names for this type: N/A</w:t>
      </w:r>
    </w:p>
    <w:p w14:paraId="2A293BB4" w14:textId="77777777" w:rsidR="000C7D35" w:rsidRPr="00826514" w:rsidRDefault="000C7D35" w:rsidP="000C7D35">
      <w:pPr>
        <w:ind w:firstLine="284"/>
      </w:pPr>
      <w:r w:rsidRPr="00826514">
        <w:t>Magic number(s): N/A</w:t>
      </w:r>
    </w:p>
    <w:p w14:paraId="0AE42862" w14:textId="77777777" w:rsidR="000C7D35" w:rsidRPr="00826514" w:rsidRDefault="000C7D35" w:rsidP="000C7D35">
      <w:pPr>
        <w:ind w:firstLine="284"/>
      </w:pPr>
      <w:r w:rsidRPr="00826514">
        <w:t>File extension(s): none</w:t>
      </w:r>
    </w:p>
    <w:p w14:paraId="6DEDEFB8" w14:textId="77777777" w:rsidR="000C7D35" w:rsidRPr="00826514" w:rsidRDefault="000C7D35" w:rsidP="000C7D35">
      <w:pPr>
        <w:ind w:firstLine="284"/>
      </w:pPr>
      <w:r w:rsidRPr="00826514">
        <w:t>Macintosh file type code(s): none</w:t>
      </w:r>
    </w:p>
    <w:p w14:paraId="5C1267EB" w14:textId="77777777" w:rsidR="000C7D35" w:rsidRPr="00826514" w:rsidRDefault="000C7D35" w:rsidP="000C7D35">
      <w:r w:rsidRPr="00826514">
        <w:t>Person &amp; email address to contact for further information: &lt;MCC name&gt;, &lt;MCC email address&gt;</w:t>
      </w:r>
    </w:p>
    <w:p w14:paraId="492988CC" w14:textId="77777777" w:rsidR="000C7D35" w:rsidRPr="00826514" w:rsidRDefault="000C7D35" w:rsidP="000C7D35">
      <w:r w:rsidRPr="00826514">
        <w:t>Intended usage: COMMON</w:t>
      </w:r>
    </w:p>
    <w:p w14:paraId="5971DF90" w14:textId="77777777" w:rsidR="000C7D35" w:rsidRPr="00826514" w:rsidRDefault="000C7D35" w:rsidP="000C7D35">
      <w:r w:rsidRPr="00826514">
        <w:t>Restrictions on usage: None</w:t>
      </w:r>
    </w:p>
    <w:p w14:paraId="009A6EE8" w14:textId="77777777" w:rsidR="000C7D35" w:rsidRPr="00826514" w:rsidRDefault="000C7D35" w:rsidP="000C7D35">
      <w:r w:rsidRPr="00826514">
        <w:t>Author: 3GPP CT1 Working Group/3GPP_TSG_CT_WG1@LIST.ETSI.ORG</w:t>
      </w:r>
    </w:p>
    <w:p w14:paraId="3F9D7AB8" w14:textId="77777777" w:rsidR="000C7D35" w:rsidRPr="00826514" w:rsidRDefault="000C7D35" w:rsidP="000C7D35">
      <w:r w:rsidRPr="00826514">
        <w:t>Change controller: &lt;MCC name&gt;/&lt;MCC email address&gt;</w:t>
      </w:r>
    </w:p>
    <w:p w14:paraId="1779C6C7" w14:textId="77777777" w:rsidR="000C7D35" w:rsidRPr="00826514" w:rsidRDefault="000C7D35" w:rsidP="000C7D35">
      <w:pPr>
        <w:pStyle w:val="Heading3"/>
        <w:rPr>
          <w:noProof/>
        </w:rPr>
      </w:pPr>
      <w:bookmarkStart w:id="3034" w:name="_CRA_3_3_8"/>
      <w:bookmarkStart w:id="3035" w:name="_Toc168325663"/>
      <w:bookmarkStart w:id="3036" w:name="_Toc178258289"/>
      <w:bookmarkEnd w:id="3034"/>
      <w:r>
        <w:rPr>
          <w:noProof/>
        </w:rPr>
        <w:t>A.3.3.8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data-delivery-tx-quality-mgt-res-info</w:t>
      </w:r>
      <w:r w:rsidRPr="0073469F">
        <w:t>+</w:t>
      </w:r>
      <w:r>
        <w:t>cbor</w:t>
      </w:r>
      <w:bookmarkEnd w:id="3035"/>
      <w:bookmarkEnd w:id="3036"/>
    </w:p>
    <w:p w14:paraId="35CB8EBE" w14:textId="77777777" w:rsidR="000C7D35" w:rsidRPr="00826514" w:rsidRDefault="000C7D35" w:rsidP="000C7D35">
      <w:r w:rsidRPr="00826514">
        <w:t>Type name: application</w:t>
      </w:r>
    </w:p>
    <w:p w14:paraId="5D2FEFAE" w14:textId="77777777" w:rsidR="000C7D35" w:rsidRPr="00826514" w:rsidRDefault="000C7D35" w:rsidP="000C7D35">
      <w:r w:rsidRPr="00826514">
        <w:t xml:space="preserve">Subtype name: </w:t>
      </w:r>
      <w:r w:rsidRPr="00826514">
        <w:rPr>
          <w:noProof/>
        </w:rPr>
        <w:t>vnd.3gpp.seal-</w:t>
      </w:r>
      <w:r>
        <w:rPr>
          <w:noProof/>
        </w:rPr>
        <w:t>data-delivery-tx-quality-mgt</w:t>
      </w:r>
      <w:del w:id="3037" w:author="24.543_CR0019R1_(Rel-18)_SEALDD" w:date="2025-01-12T19:43:00Z">
        <w:r w:rsidDel="00B052F9">
          <w:rPr>
            <w:noProof/>
          </w:rPr>
          <w:delText>-</w:delText>
        </w:r>
      </w:del>
      <w:r>
        <w:rPr>
          <w:noProof/>
        </w:rPr>
        <w:t>-res-info</w:t>
      </w:r>
      <w:r w:rsidRPr="00826514">
        <w:rPr>
          <w:noProof/>
        </w:rPr>
        <w:t>+cbor</w:t>
      </w:r>
    </w:p>
    <w:p w14:paraId="130ACC31" w14:textId="77777777" w:rsidR="000C7D35" w:rsidRPr="00826514" w:rsidRDefault="000C7D35" w:rsidP="000C7D35">
      <w:r w:rsidRPr="00826514">
        <w:t>Required parameters: none</w:t>
      </w:r>
    </w:p>
    <w:p w14:paraId="20482F72" w14:textId="77777777" w:rsidR="000C7D35" w:rsidRPr="00826514" w:rsidRDefault="000C7D35" w:rsidP="000C7D35">
      <w:r w:rsidRPr="00826514">
        <w:t>Optional parameters: none</w:t>
      </w:r>
    </w:p>
    <w:p w14:paraId="0C50F25F" w14:textId="72AD4775" w:rsidR="000C7D35" w:rsidRPr="00826514" w:rsidRDefault="000C7D35" w:rsidP="000C7D35">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"TxQualityManagementResponse" data type in 3GPP TS 24.543 clause A.3.3.3.2.2 </w:t>
      </w:r>
      <w:r w:rsidRPr="00826514">
        <w:t>for details.</w:t>
      </w:r>
    </w:p>
    <w:p w14:paraId="186EE4B4" w14:textId="7C9B4FCE" w:rsidR="000C7D35" w:rsidRPr="00826514" w:rsidRDefault="000C7D35" w:rsidP="000C7D35">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71489E16" w14:textId="77777777" w:rsidR="000C7D35" w:rsidRPr="00826514" w:rsidRDefault="000C7D35" w:rsidP="000C7D35">
      <w:r w:rsidRPr="00826514">
        <w:t>Interoperability considerations: Applications must ignore any key-value pairs that they do not understand. This allows backwards-compatible extensions to this specification.</w:t>
      </w:r>
    </w:p>
    <w:p w14:paraId="09E5A3E3" w14:textId="77777777" w:rsidR="000C7D35" w:rsidRPr="00826514" w:rsidRDefault="000C7D35" w:rsidP="000C7D35">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49CCF289" w14:textId="77777777" w:rsidR="000C7D35" w:rsidRPr="00826514" w:rsidRDefault="000C7D35" w:rsidP="000C7D35">
      <w:r w:rsidRPr="00826514">
        <w:lastRenderedPageBreak/>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56815F04" w14:textId="7216E071" w:rsidR="000C7D35" w:rsidRPr="00826514" w:rsidRDefault="000C7D35" w:rsidP="000C7D35">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3C26EFD9" w14:textId="77777777" w:rsidR="000C7D35" w:rsidRPr="00826514" w:rsidRDefault="000C7D35" w:rsidP="000C7D35">
      <w:r w:rsidRPr="00826514">
        <w:t>Additional information:</w:t>
      </w:r>
    </w:p>
    <w:p w14:paraId="3CCC380A" w14:textId="77777777" w:rsidR="000C7D35" w:rsidRPr="00826514" w:rsidRDefault="000C7D35" w:rsidP="000C7D35">
      <w:pPr>
        <w:ind w:firstLine="284"/>
      </w:pPr>
      <w:r w:rsidRPr="00826514">
        <w:t>Deprecated alias names for this type: N/A</w:t>
      </w:r>
    </w:p>
    <w:p w14:paraId="018EBA2B" w14:textId="77777777" w:rsidR="000C7D35" w:rsidRPr="00826514" w:rsidRDefault="000C7D35" w:rsidP="000C7D35">
      <w:pPr>
        <w:ind w:firstLine="284"/>
      </w:pPr>
      <w:r w:rsidRPr="00826514">
        <w:t>Magic number(s): N/A</w:t>
      </w:r>
    </w:p>
    <w:p w14:paraId="5B88B1A0" w14:textId="77777777" w:rsidR="000C7D35" w:rsidRPr="00826514" w:rsidRDefault="000C7D35" w:rsidP="000C7D35">
      <w:pPr>
        <w:ind w:firstLine="284"/>
      </w:pPr>
      <w:r w:rsidRPr="00826514">
        <w:t>File extension(s): none</w:t>
      </w:r>
    </w:p>
    <w:p w14:paraId="26133533" w14:textId="77777777" w:rsidR="000C7D35" w:rsidRPr="00826514" w:rsidRDefault="000C7D35" w:rsidP="000C7D35">
      <w:pPr>
        <w:ind w:firstLine="284"/>
      </w:pPr>
      <w:r w:rsidRPr="00826514">
        <w:t>Macintosh file type code(s): none</w:t>
      </w:r>
    </w:p>
    <w:p w14:paraId="49EC9DF3" w14:textId="77777777" w:rsidR="000C7D35" w:rsidRPr="00826514" w:rsidRDefault="000C7D35" w:rsidP="000C7D35">
      <w:r w:rsidRPr="00826514">
        <w:t>Person &amp; email address to contact for further information: &lt;MCC name&gt;, &lt;MCC email address&gt;</w:t>
      </w:r>
    </w:p>
    <w:p w14:paraId="15744481" w14:textId="77777777" w:rsidR="000C7D35" w:rsidRPr="00826514" w:rsidRDefault="000C7D35" w:rsidP="000C7D35">
      <w:r w:rsidRPr="00826514">
        <w:t>Intended usage: COMMON</w:t>
      </w:r>
    </w:p>
    <w:p w14:paraId="2874B872" w14:textId="77777777" w:rsidR="000C7D35" w:rsidRPr="00826514" w:rsidRDefault="000C7D35" w:rsidP="000C7D35">
      <w:r w:rsidRPr="00826514">
        <w:t>Restrictions on usage: None</w:t>
      </w:r>
    </w:p>
    <w:p w14:paraId="20D4AE01" w14:textId="77777777" w:rsidR="000C7D35" w:rsidRPr="00826514" w:rsidRDefault="000C7D35" w:rsidP="000C7D35">
      <w:r w:rsidRPr="00826514">
        <w:t>Author: 3GPP CT1 Working Group/3GPP_TSG_CT_WG1@LIST.ETSI.ORG</w:t>
      </w:r>
    </w:p>
    <w:p w14:paraId="1A2425DF" w14:textId="77777777" w:rsidR="000C7D35" w:rsidRDefault="000C7D35" w:rsidP="000C7D35">
      <w:pPr>
        <w:rPr>
          <w:ins w:id="3038" w:author="24.543_CR0024R1_(Rel-19)_SEALDD_Ph2" w:date="2025-01-13T00:14:00Z"/>
        </w:rPr>
      </w:pPr>
      <w:r w:rsidRPr="00826514">
        <w:t>Change controller: &lt;MCC name&gt;/&lt;MCC email address&gt;</w:t>
      </w:r>
    </w:p>
    <w:p w14:paraId="400E4A7D" w14:textId="178F5C88" w:rsidR="000066D4" w:rsidRPr="000A26DA" w:rsidRDefault="000066D4" w:rsidP="000066D4">
      <w:pPr>
        <w:pStyle w:val="Heading2"/>
        <w:rPr>
          <w:ins w:id="3039" w:author="24.543_CR0024R1_(Rel-19)_SEALDD_Ph2" w:date="2025-01-13T00:14:00Z"/>
        </w:rPr>
      </w:pPr>
      <w:bookmarkStart w:id="3040" w:name="_CRA_3_4"/>
      <w:bookmarkStart w:id="3041" w:name="_Toc168326513"/>
      <w:bookmarkEnd w:id="3040"/>
      <w:ins w:id="3042" w:author="24.543_CR0024R1_(Rel-19)_SEALDD_Ph2" w:date="2025-01-13T00:14:00Z">
        <w:r w:rsidRPr="000A26DA">
          <w:t>A.3.</w:t>
        </w:r>
        <w:r>
          <w:t>4</w:t>
        </w:r>
        <w:r w:rsidRPr="000A26DA">
          <w:tab/>
          <w:t>Sdd_ConnectionStatusEvent API</w:t>
        </w:r>
        <w:bookmarkEnd w:id="3041"/>
      </w:ins>
    </w:p>
    <w:p w14:paraId="7F4C7C6A" w14:textId="4F212D26" w:rsidR="000066D4" w:rsidRDefault="000066D4" w:rsidP="000066D4">
      <w:pPr>
        <w:pStyle w:val="Heading3"/>
        <w:rPr>
          <w:ins w:id="3043" w:author="24.543_CR0024R1_(Rel-19)_SEALDD_Ph2" w:date="2025-01-13T00:14:00Z"/>
          <w:lang w:eastAsia="zh-CN"/>
        </w:rPr>
      </w:pPr>
      <w:bookmarkStart w:id="3044" w:name="_CRA_3_4_1"/>
      <w:bookmarkStart w:id="3045" w:name="_Toc168326514"/>
      <w:bookmarkEnd w:id="3044"/>
      <w:ins w:id="3046" w:author="24.543_CR0024R1_(Rel-19)_SEALDD_Ph2" w:date="2025-01-13T00:14:00Z">
        <w:r>
          <w:rPr>
            <w:lang w:eastAsia="zh-CN"/>
          </w:rPr>
          <w:t>A.3.4.1</w:t>
        </w:r>
        <w:r>
          <w:rPr>
            <w:lang w:eastAsia="zh-CN"/>
          </w:rPr>
          <w:tab/>
          <w:t>API URI</w:t>
        </w:r>
        <w:bookmarkEnd w:id="3045"/>
      </w:ins>
    </w:p>
    <w:p w14:paraId="344DFB00" w14:textId="77777777" w:rsidR="000066D4" w:rsidRDefault="000066D4" w:rsidP="000066D4">
      <w:pPr>
        <w:rPr>
          <w:ins w:id="3047" w:author="24.543_CR0024R1_(Rel-19)_SEALDD_Ph2" w:date="2025-01-13T00:14:00Z"/>
          <w:lang w:eastAsia="zh-CN"/>
        </w:rPr>
      </w:pPr>
      <w:ins w:id="3048" w:author="24.543_CR0024R1_(Rel-19)_SEALDD_Ph2" w:date="2025-01-13T00:14:00Z">
        <w:r>
          <w:rPr>
            <w:lang w:eastAsia="zh-CN"/>
          </w:rPr>
          <w:t xml:space="preserve">The CoAP URIs used in CoAP requests from SDDM-S towards the SDMM-C shall have the </w:t>
        </w:r>
        <w:r>
          <w:rPr>
            <w:noProof/>
            <w:lang w:eastAsia="zh-CN"/>
          </w:rPr>
          <w:t xml:space="preserve">Resource URI </w:t>
        </w:r>
        <w:r>
          <w:rPr>
            <w:lang w:eastAsia="zh-CN"/>
          </w:rPr>
          <w:t xml:space="preserve">structure as defined in </w:t>
        </w:r>
        <w:r>
          <w:rPr>
            <w:lang w:eastAsia="x-none"/>
          </w:rPr>
          <w:t>clause</w:t>
        </w:r>
        <w:r>
          <w:t> C.1.1 of 3GPP TS 24.546 [6]</w:t>
        </w:r>
        <w:r>
          <w:rPr>
            <w:lang w:eastAsia="zh-CN"/>
          </w:rPr>
          <w:t xml:space="preserve"> with the following clarifications:</w:t>
        </w:r>
      </w:ins>
    </w:p>
    <w:p w14:paraId="2EA2F8A8" w14:textId="77777777" w:rsidR="000066D4" w:rsidRDefault="000066D4" w:rsidP="000066D4">
      <w:pPr>
        <w:pStyle w:val="B1"/>
        <w:rPr>
          <w:ins w:id="3049" w:author="24.543_CR0024R1_(Rel-19)_SEALDD_Ph2" w:date="2025-01-13T00:14:00Z"/>
        </w:rPr>
      </w:pPr>
      <w:ins w:id="3050" w:author="24.543_CR0024R1_(Rel-19)_SEALDD_Ph2" w:date="2025-01-13T00:14:00Z">
        <w:r>
          <w:rPr>
            <w:lang w:eastAsia="zh-CN"/>
          </w:rPr>
          <w:t>a)</w:t>
        </w:r>
        <w:r>
          <w:rPr>
            <w:lang w:eastAsia="zh-CN"/>
          </w:rPr>
          <w:tab/>
          <w:t xml:space="preserve">the </w:t>
        </w:r>
        <w:r>
          <w:t>&lt;apiName&gt;</w:t>
        </w:r>
        <w:r w:rsidRPr="00A85617">
          <w:t xml:space="preserve"> </w:t>
        </w:r>
        <w:r>
          <w:t>shall be "sdd-</w:t>
        </w:r>
        <w:r>
          <w:rPr>
            <w:lang w:eastAsia="zh-CN"/>
          </w:rPr>
          <w:t>rtc-s</w:t>
        </w:r>
        <w:r>
          <w:t>";</w:t>
        </w:r>
      </w:ins>
    </w:p>
    <w:p w14:paraId="3D2A0DB6" w14:textId="77777777" w:rsidR="000066D4" w:rsidRDefault="000066D4" w:rsidP="000066D4">
      <w:pPr>
        <w:pStyle w:val="B1"/>
        <w:rPr>
          <w:ins w:id="3051" w:author="24.543_CR0024R1_(Rel-19)_SEALDD_Ph2" w:date="2025-01-13T00:14:00Z"/>
        </w:rPr>
      </w:pPr>
      <w:ins w:id="3052" w:author="24.543_CR0024R1_(Rel-19)_SEALDD_Ph2" w:date="2025-01-13T00:14:00Z">
        <w:r>
          <w:t>b)</w:t>
        </w:r>
        <w:r>
          <w:tab/>
          <w:t>the &lt;apiVersion&gt; shall be "v1"; and</w:t>
        </w:r>
      </w:ins>
    </w:p>
    <w:p w14:paraId="115CE04D" w14:textId="77777777" w:rsidR="000066D4" w:rsidRDefault="000066D4" w:rsidP="000066D4">
      <w:pPr>
        <w:pStyle w:val="B1"/>
        <w:rPr>
          <w:ins w:id="3053" w:author="24.543_CR0024R1_(Rel-19)_SEALDD_Ph2" w:date="2025-01-13T00:14:00Z"/>
          <w:lang w:eastAsia="zh-CN"/>
        </w:rPr>
      </w:pPr>
      <w:ins w:id="3054" w:author="24.543_CR0024R1_(Rel-19)_SEALDD_Ph2" w:date="2025-01-13T00:14:00Z">
        <w:r>
          <w:t>c)</w:t>
        </w:r>
        <w:r>
          <w:tab/>
          <w:t>the &lt;apiSpecificSuffixes&gt; shall be set as described in clause</w:t>
        </w:r>
        <w:r>
          <w:rPr>
            <w:lang w:eastAsia="zh-CN"/>
          </w:rPr>
          <w:t> A.3.X.</w:t>
        </w:r>
        <w:r>
          <w:rPr>
            <w:lang w:val="en-US" w:eastAsia="zh-CN"/>
          </w:rPr>
          <w:t>2</w:t>
        </w:r>
        <w:r>
          <w:rPr>
            <w:lang w:eastAsia="zh-CN"/>
          </w:rPr>
          <w:t>.</w:t>
        </w:r>
      </w:ins>
    </w:p>
    <w:p w14:paraId="3315B401" w14:textId="13EC0E51" w:rsidR="000066D4" w:rsidRDefault="000066D4" w:rsidP="000066D4">
      <w:pPr>
        <w:pStyle w:val="Heading3"/>
        <w:rPr>
          <w:ins w:id="3055" w:author="24.543_CR0024R1_(Rel-19)_SEALDD_Ph2" w:date="2025-01-13T00:14:00Z"/>
          <w:lang w:eastAsia="zh-CN"/>
        </w:rPr>
      </w:pPr>
      <w:bookmarkStart w:id="3056" w:name="_CRA_3_4_2"/>
      <w:bookmarkStart w:id="3057" w:name="_Toc168326515"/>
      <w:bookmarkEnd w:id="3056"/>
      <w:ins w:id="3058" w:author="24.543_CR0024R1_(Rel-19)_SEALDD_Ph2" w:date="2025-01-13T00:14:00Z">
        <w:r>
          <w:rPr>
            <w:lang w:eastAsia="zh-CN"/>
          </w:rPr>
          <w:lastRenderedPageBreak/>
          <w:t>A.3.4.2</w:t>
        </w:r>
        <w:r>
          <w:rPr>
            <w:lang w:eastAsia="zh-CN"/>
          </w:rPr>
          <w:tab/>
          <w:t>Resources</w:t>
        </w:r>
        <w:bookmarkEnd w:id="3057"/>
      </w:ins>
    </w:p>
    <w:p w14:paraId="62A74F85" w14:textId="5D1425A0" w:rsidR="000066D4" w:rsidRDefault="000066D4" w:rsidP="000066D4">
      <w:pPr>
        <w:pStyle w:val="Heading4"/>
        <w:rPr>
          <w:ins w:id="3059" w:author="24.543_CR0024R1_(Rel-19)_SEALDD_Ph2" w:date="2025-01-13T00:14:00Z"/>
          <w:lang w:eastAsia="zh-CN"/>
        </w:rPr>
      </w:pPr>
      <w:bookmarkStart w:id="3060" w:name="_CRA_3_4_2_1"/>
      <w:bookmarkStart w:id="3061" w:name="_Toc168326516"/>
      <w:bookmarkEnd w:id="3060"/>
      <w:ins w:id="3062" w:author="24.543_CR0024R1_(Rel-19)_SEALDD_Ph2" w:date="2025-01-13T00:14:00Z">
        <w:r>
          <w:rPr>
            <w:lang w:eastAsia="zh-CN"/>
          </w:rPr>
          <w:t>A.3.4.2.1</w:t>
        </w:r>
        <w:r>
          <w:rPr>
            <w:lang w:eastAsia="zh-CN"/>
          </w:rPr>
          <w:tab/>
          <w:t>Overview</w:t>
        </w:r>
        <w:bookmarkEnd w:id="3061"/>
      </w:ins>
    </w:p>
    <w:p w14:paraId="47A29442" w14:textId="77777777" w:rsidR="000066D4" w:rsidRDefault="000066D4" w:rsidP="000066D4">
      <w:pPr>
        <w:pStyle w:val="TH"/>
        <w:rPr>
          <w:ins w:id="3063" w:author="24.543_CR0024R1_(Rel-19)_SEALDD_Ph2" w:date="2025-01-13T00:14:00Z"/>
          <w:lang w:eastAsia="zh-CN"/>
        </w:rPr>
      </w:pPr>
      <w:ins w:id="3064" w:author="24.543_CR0024R1_(Rel-19)_SEALDD_Ph2" w:date="2025-01-13T00:14:00Z">
        <w:r>
          <w:rPr>
            <w:lang w:eastAsia="zh-CN"/>
          </w:rPr>
          <w:object w:dxaOrig="5956" w:dyaOrig="4215" w14:anchorId="5E1AAA90">
            <v:shape id="_x0000_i1028" type="#_x0000_t75" style="width:298pt;height:211pt" o:ole="">
              <v:imagedata r:id="rId22" o:title=""/>
            </v:shape>
            <o:OLEObject Type="Embed" ProgID="Visio.Drawing.15" ShapeID="_x0000_i1028" DrawAspect="Content" ObjectID="_1798371017" r:id="rId23"/>
          </w:object>
        </w:r>
      </w:ins>
    </w:p>
    <w:p w14:paraId="431E73E1" w14:textId="6B8309A1" w:rsidR="000066D4" w:rsidRDefault="000066D4" w:rsidP="000066D4">
      <w:pPr>
        <w:pStyle w:val="TF"/>
        <w:rPr>
          <w:ins w:id="3065" w:author="24.543_CR0024R1_(Rel-19)_SEALDD_Ph2" w:date="2025-01-13T00:14:00Z"/>
        </w:rPr>
      </w:pPr>
      <w:bookmarkStart w:id="3066" w:name="_CRFigureA_3_4_2_1_1"/>
      <w:ins w:id="3067" w:author="24.543_CR0024R1_(Rel-19)_SEALDD_Ph2" w:date="2025-01-13T00:14:00Z">
        <w:r>
          <w:t>Figure </w:t>
        </w:r>
        <w:bookmarkEnd w:id="3066"/>
        <w:r>
          <w:t>A.3.4.2.1.1: Resource URI structure of the Sdd_ConnectionStatusEvent API provided by SDDM-S</w:t>
        </w:r>
      </w:ins>
    </w:p>
    <w:p w14:paraId="025058A8" w14:textId="2D2A8BA5" w:rsidR="000066D4" w:rsidRDefault="000066D4" w:rsidP="000066D4">
      <w:pPr>
        <w:rPr>
          <w:ins w:id="3068" w:author="24.543_CR0024R1_(Rel-19)_SEALDD_Ph2" w:date="2025-01-13T00:14:00Z"/>
        </w:rPr>
      </w:pPr>
      <w:ins w:id="3069" w:author="24.543_CR0024R1_(Rel-19)_SEALDD_Ph2" w:date="2025-01-13T00:14:00Z">
        <w:r>
          <w:t>Table A.3.4.2.1.1 provides an overview of the resources and applicable CoAP methods.</w:t>
        </w:r>
      </w:ins>
    </w:p>
    <w:p w14:paraId="5F65D74E" w14:textId="19CB29AC" w:rsidR="000066D4" w:rsidRDefault="000066D4" w:rsidP="000066D4">
      <w:pPr>
        <w:pStyle w:val="TH"/>
        <w:rPr>
          <w:ins w:id="3070" w:author="24.543_CR0024R1_(Rel-19)_SEALDD_Ph2" w:date="2025-01-13T00:14:00Z"/>
        </w:rPr>
      </w:pPr>
      <w:bookmarkStart w:id="3071" w:name="_CRTableA_3_4_2_1_1"/>
      <w:ins w:id="3072" w:author="24.543_CR0024R1_(Rel-19)_SEALDD_Ph2" w:date="2025-01-13T00:14:00Z">
        <w:r>
          <w:t>Table </w:t>
        </w:r>
        <w:bookmarkEnd w:id="3071"/>
        <w:r>
          <w:t>A.3.4.2.1.1: Resources and methods overview</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2"/>
        <w:gridCol w:w="2834"/>
        <w:gridCol w:w="1701"/>
        <w:gridCol w:w="3208"/>
      </w:tblGrid>
      <w:tr w:rsidR="000066D4" w14:paraId="1220DD1B" w14:textId="77777777" w:rsidTr="001A6ABF">
        <w:trPr>
          <w:jc w:val="center"/>
          <w:ins w:id="3073" w:author="24.543_CR0024R1_(Rel-19)_SEALDD_Ph2" w:date="2025-01-13T00:14:00Z"/>
        </w:trPr>
        <w:tc>
          <w:tcPr>
            <w:tcW w:w="93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101C6F8" w14:textId="77777777" w:rsidR="000066D4" w:rsidRDefault="000066D4" w:rsidP="001A6ABF">
            <w:pPr>
              <w:pStyle w:val="TAH"/>
              <w:rPr>
                <w:ins w:id="3074" w:author="24.543_CR0024R1_(Rel-19)_SEALDD_Ph2" w:date="2025-01-13T00:14:00Z"/>
              </w:rPr>
            </w:pPr>
            <w:ins w:id="3075" w:author="24.543_CR0024R1_(Rel-19)_SEALDD_Ph2" w:date="2025-01-13T00:14:00Z">
              <w:r>
                <w:t>Resource name</w:t>
              </w:r>
            </w:ins>
          </w:p>
        </w:tc>
        <w:tc>
          <w:tcPr>
            <w:tcW w:w="148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3AFDB3" w14:textId="77777777" w:rsidR="000066D4" w:rsidRDefault="000066D4" w:rsidP="001A6ABF">
            <w:pPr>
              <w:pStyle w:val="TAH"/>
              <w:rPr>
                <w:ins w:id="3076" w:author="24.543_CR0024R1_(Rel-19)_SEALDD_Ph2" w:date="2025-01-13T00:14:00Z"/>
              </w:rPr>
            </w:pPr>
            <w:ins w:id="3077" w:author="24.543_CR0024R1_(Rel-19)_SEALDD_Ph2" w:date="2025-01-13T00:14:00Z">
              <w:r>
                <w:t>Resource URI</w:t>
              </w:r>
            </w:ins>
          </w:p>
        </w:tc>
        <w:tc>
          <w:tcPr>
            <w:tcW w:w="8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E237B32" w14:textId="77777777" w:rsidR="000066D4" w:rsidRDefault="000066D4" w:rsidP="001A6ABF">
            <w:pPr>
              <w:pStyle w:val="TAH"/>
              <w:rPr>
                <w:ins w:id="3078" w:author="24.543_CR0024R1_(Rel-19)_SEALDD_Ph2" w:date="2025-01-13T00:14:00Z"/>
              </w:rPr>
            </w:pPr>
            <w:ins w:id="3079" w:author="24.543_CR0024R1_(Rel-19)_SEALDD_Ph2" w:date="2025-01-13T00:14:00Z">
              <w:r>
                <w:rPr>
                  <w:lang w:val="sv-SE"/>
                </w:rPr>
                <w:t>CoAP</w:t>
              </w:r>
              <w:r>
                <w:t xml:space="preserve"> method</w:t>
              </w:r>
            </w:ins>
          </w:p>
        </w:tc>
        <w:tc>
          <w:tcPr>
            <w:tcW w:w="168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39E55C" w14:textId="77777777" w:rsidR="000066D4" w:rsidRDefault="000066D4" w:rsidP="001A6ABF">
            <w:pPr>
              <w:pStyle w:val="TAH"/>
              <w:rPr>
                <w:ins w:id="3080" w:author="24.543_CR0024R1_(Rel-19)_SEALDD_Ph2" w:date="2025-01-13T00:14:00Z"/>
              </w:rPr>
            </w:pPr>
            <w:ins w:id="3081" w:author="24.543_CR0024R1_(Rel-19)_SEALDD_Ph2" w:date="2025-01-13T00:14:00Z">
              <w:r>
                <w:t>Description</w:t>
              </w:r>
            </w:ins>
          </w:p>
        </w:tc>
      </w:tr>
      <w:tr w:rsidR="000066D4" w14:paraId="694E8211" w14:textId="77777777" w:rsidTr="001A6ABF">
        <w:trPr>
          <w:jc w:val="center"/>
          <w:ins w:id="3082" w:author="24.543_CR0024R1_(Rel-19)_SEALDD_Ph2" w:date="2025-01-13T00:14:00Z"/>
        </w:trPr>
        <w:tc>
          <w:tcPr>
            <w:tcW w:w="939" w:type="pct"/>
            <w:vMerge w:val="restart"/>
            <w:tcBorders>
              <w:top w:val="single" w:sz="4" w:space="0" w:color="auto"/>
              <w:left w:val="single" w:sz="4" w:space="0" w:color="auto"/>
              <w:right w:val="single" w:sz="4" w:space="0" w:color="auto"/>
            </w:tcBorders>
          </w:tcPr>
          <w:p w14:paraId="11CF10C1" w14:textId="77777777" w:rsidR="000066D4" w:rsidRDefault="000066D4" w:rsidP="001A6ABF">
            <w:pPr>
              <w:pStyle w:val="TAL"/>
              <w:rPr>
                <w:ins w:id="3083" w:author="24.543_CR0024R1_(Rel-19)_SEALDD_Ph2" w:date="2025-01-13T00:14:00Z"/>
              </w:rPr>
            </w:pPr>
            <w:ins w:id="3084" w:author="24.543_CR0024R1_(Rel-19)_SEALDD_Ph2" w:date="2025-01-13T00:14:00Z">
              <w:r w:rsidRPr="00A32026">
                <w:rPr>
                  <w:lang w:val="en-US"/>
                </w:rPr>
                <w:t xml:space="preserve">SDD </w:t>
              </w:r>
              <w:r>
                <w:rPr>
                  <w:lang w:val="en-US"/>
                </w:rPr>
                <w:t>Connection Status Event</w:t>
              </w:r>
            </w:ins>
          </w:p>
        </w:tc>
        <w:tc>
          <w:tcPr>
            <w:tcW w:w="1486" w:type="pct"/>
            <w:vMerge w:val="restart"/>
            <w:tcBorders>
              <w:top w:val="single" w:sz="4" w:space="0" w:color="auto"/>
              <w:left w:val="single" w:sz="4" w:space="0" w:color="auto"/>
              <w:right w:val="single" w:sz="4" w:space="0" w:color="auto"/>
            </w:tcBorders>
          </w:tcPr>
          <w:p w14:paraId="4FC27B94" w14:textId="77777777" w:rsidR="000066D4" w:rsidRDefault="000066D4" w:rsidP="001A6ABF">
            <w:pPr>
              <w:pStyle w:val="TAL"/>
              <w:rPr>
                <w:ins w:id="3085" w:author="24.543_CR0024R1_(Rel-19)_SEALDD_Ph2" w:date="2025-01-13T00:14:00Z"/>
              </w:rPr>
            </w:pPr>
            <w:ins w:id="3086" w:author="24.543_CR0024R1_(Rel-19)_SEALDD_Ph2" w:date="2025-01-13T00:14:00Z">
              <w:r>
                <w:t>val-services/{valServiceId}/sdd-connection-status-event</w:t>
              </w:r>
            </w:ins>
          </w:p>
        </w:tc>
        <w:tc>
          <w:tcPr>
            <w:tcW w:w="892" w:type="pct"/>
            <w:tcBorders>
              <w:top w:val="single" w:sz="4" w:space="0" w:color="auto"/>
              <w:left w:val="single" w:sz="4" w:space="0" w:color="auto"/>
              <w:bottom w:val="single" w:sz="4" w:space="0" w:color="auto"/>
              <w:right w:val="single" w:sz="4" w:space="0" w:color="auto"/>
            </w:tcBorders>
          </w:tcPr>
          <w:p w14:paraId="730BB0D5" w14:textId="77777777" w:rsidR="000066D4" w:rsidRDefault="000066D4" w:rsidP="001A6ABF">
            <w:pPr>
              <w:pStyle w:val="TAL"/>
              <w:rPr>
                <w:ins w:id="3087" w:author="24.543_CR0024R1_(Rel-19)_SEALDD_Ph2" w:date="2025-01-13T00:14:00Z"/>
              </w:rPr>
            </w:pPr>
            <w:ins w:id="3088" w:author="24.543_CR0024R1_(Rel-19)_SEALDD_Ph2" w:date="2025-01-13T00:14:00Z">
              <w:r>
                <w:t>POST</w:t>
              </w:r>
            </w:ins>
          </w:p>
        </w:tc>
        <w:tc>
          <w:tcPr>
            <w:tcW w:w="1682" w:type="pct"/>
            <w:tcBorders>
              <w:top w:val="single" w:sz="4" w:space="0" w:color="auto"/>
              <w:left w:val="single" w:sz="4" w:space="0" w:color="auto"/>
              <w:bottom w:val="single" w:sz="4" w:space="0" w:color="auto"/>
              <w:right w:val="single" w:sz="4" w:space="0" w:color="auto"/>
            </w:tcBorders>
          </w:tcPr>
          <w:p w14:paraId="228BD3F1" w14:textId="77777777" w:rsidR="000066D4" w:rsidRDefault="000066D4" w:rsidP="001A6ABF">
            <w:pPr>
              <w:pStyle w:val="TAL"/>
              <w:rPr>
                <w:ins w:id="3089" w:author="24.543_CR0024R1_(Rel-19)_SEALDD_Ph2" w:date="2025-01-13T00:14:00Z"/>
              </w:rPr>
            </w:pPr>
            <w:ins w:id="3090" w:author="24.543_CR0024R1_(Rel-19)_SEALDD_Ph2" w:date="2025-01-13T00:14:00Z">
              <w:r>
                <w:rPr>
                  <w:lang w:val="en-US" w:eastAsia="zh-CN"/>
                </w:rPr>
                <w:t>Establish an</w:t>
              </w:r>
              <w:r>
                <w:rPr>
                  <w:b/>
                  <w:bCs/>
                </w:rPr>
                <w:t xml:space="preserve"> </w:t>
              </w:r>
              <w:r>
                <w:rPr>
                  <w:bCs/>
                </w:rPr>
                <w:t>SDDM connection status event</w:t>
              </w:r>
              <w:r>
                <w:rPr>
                  <w:lang w:val="en-US" w:eastAsia="zh-CN"/>
                </w:rPr>
                <w:t>.</w:t>
              </w:r>
            </w:ins>
          </w:p>
        </w:tc>
      </w:tr>
      <w:tr w:rsidR="000066D4" w14:paraId="3C6F3CF3" w14:textId="77777777" w:rsidTr="001A6ABF">
        <w:trPr>
          <w:trHeight w:val="321"/>
          <w:jc w:val="center"/>
          <w:ins w:id="3091" w:author="24.543_CR0024R1_(Rel-19)_SEALDD_Ph2" w:date="2025-01-13T00:14:00Z"/>
        </w:trPr>
        <w:tc>
          <w:tcPr>
            <w:tcW w:w="939" w:type="pct"/>
            <w:vMerge/>
            <w:tcBorders>
              <w:left w:val="single" w:sz="4" w:space="0" w:color="auto"/>
              <w:bottom w:val="single" w:sz="4" w:space="0" w:color="auto"/>
              <w:right w:val="single" w:sz="4" w:space="0" w:color="auto"/>
            </w:tcBorders>
          </w:tcPr>
          <w:p w14:paraId="03E0A4E4" w14:textId="77777777" w:rsidR="000066D4" w:rsidRDefault="000066D4" w:rsidP="001A6ABF">
            <w:pPr>
              <w:pStyle w:val="TAL"/>
              <w:rPr>
                <w:ins w:id="3092" w:author="24.543_CR0024R1_(Rel-19)_SEALDD_Ph2" w:date="2025-01-13T00:14:00Z"/>
              </w:rPr>
            </w:pPr>
          </w:p>
        </w:tc>
        <w:tc>
          <w:tcPr>
            <w:tcW w:w="1486" w:type="pct"/>
            <w:vMerge/>
            <w:tcBorders>
              <w:left w:val="single" w:sz="4" w:space="0" w:color="auto"/>
              <w:bottom w:val="single" w:sz="4" w:space="0" w:color="auto"/>
              <w:right w:val="single" w:sz="4" w:space="0" w:color="auto"/>
            </w:tcBorders>
          </w:tcPr>
          <w:p w14:paraId="5C2262B8" w14:textId="77777777" w:rsidR="000066D4" w:rsidRDefault="000066D4" w:rsidP="001A6ABF">
            <w:pPr>
              <w:pStyle w:val="TAL"/>
              <w:rPr>
                <w:ins w:id="3093" w:author="24.543_CR0024R1_(Rel-19)_SEALDD_Ph2" w:date="2025-01-13T00:14:00Z"/>
              </w:rPr>
            </w:pPr>
          </w:p>
        </w:tc>
        <w:tc>
          <w:tcPr>
            <w:tcW w:w="892" w:type="pct"/>
            <w:tcBorders>
              <w:top w:val="single" w:sz="4" w:space="0" w:color="auto"/>
              <w:left w:val="single" w:sz="4" w:space="0" w:color="auto"/>
              <w:bottom w:val="single" w:sz="4" w:space="0" w:color="auto"/>
              <w:right w:val="single" w:sz="4" w:space="0" w:color="auto"/>
            </w:tcBorders>
          </w:tcPr>
          <w:p w14:paraId="2E3206E9" w14:textId="77777777" w:rsidR="000066D4" w:rsidRDefault="000066D4" w:rsidP="001A6ABF">
            <w:pPr>
              <w:pStyle w:val="TAL"/>
              <w:rPr>
                <w:ins w:id="3094" w:author="24.543_CR0024R1_(Rel-19)_SEALDD_Ph2" w:date="2025-01-13T00:14:00Z"/>
              </w:rPr>
            </w:pPr>
            <w:ins w:id="3095" w:author="24.543_CR0024R1_(Rel-19)_SEALDD_Ph2" w:date="2025-01-13T00:14:00Z">
              <w:r>
                <w:t>DELETE</w:t>
              </w:r>
            </w:ins>
          </w:p>
        </w:tc>
        <w:tc>
          <w:tcPr>
            <w:tcW w:w="1682" w:type="pct"/>
            <w:tcBorders>
              <w:top w:val="single" w:sz="4" w:space="0" w:color="auto"/>
              <w:left w:val="single" w:sz="4" w:space="0" w:color="auto"/>
              <w:bottom w:val="single" w:sz="4" w:space="0" w:color="auto"/>
              <w:right w:val="single" w:sz="4" w:space="0" w:color="auto"/>
            </w:tcBorders>
          </w:tcPr>
          <w:p w14:paraId="503FD8DB" w14:textId="77777777" w:rsidR="000066D4" w:rsidRDefault="000066D4" w:rsidP="001A6ABF">
            <w:pPr>
              <w:pStyle w:val="TAL"/>
              <w:rPr>
                <w:ins w:id="3096" w:author="24.543_CR0024R1_(Rel-19)_SEALDD_Ph2" w:date="2025-01-13T00:14:00Z"/>
                <w:lang w:val="en-US" w:eastAsia="zh-CN"/>
              </w:rPr>
            </w:pPr>
            <w:ins w:id="3097" w:author="24.543_CR0024R1_(Rel-19)_SEALDD_Ph2" w:date="2025-01-13T00:14:00Z">
              <w:r>
                <w:rPr>
                  <w:lang w:val="en-US" w:eastAsia="zh-CN"/>
                </w:rPr>
                <w:t>Release an</w:t>
              </w:r>
              <w:r>
                <w:rPr>
                  <w:b/>
                  <w:bCs/>
                </w:rPr>
                <w:t xml:space="preserve"> </w:t>
              </w:r>
              <w:r>
                <w:rPr>
                  <w:bCs/>
                </w:rPr>
                <w:t>SDDM connection status event.</w:t>
              </w:r>
            </w:ins>
          </w:p>
        </w:tc>
      </w:tr>
    </w:tbl>
    <w:p w14:paraId="128205A1" w14:textId="77777777" w:rsidR="000066D4" w:rsidRDefault="000066D4" w:rsidP="000066D4">
      <w:pPr>
        <w:rPr>
          <w:ins w:id="3098" w:author="24.543_CR0024R1_(Rel-19)_SEALDD_Ph2" w:date="2025-01-13T00:14:00Z"/>
          <w:lang w:eastAsia="zh-CN"/>
        </w:rPr>
      </w:pPr>
    </w:p>
    <w:p w14:paraId="211EB2AE" w14:textId="01EE114E" w:rsidR="000066D4" w:rsidRDefault="000066D4" w:rsidP="000066D4">
      <w:pPr>
        <w:pStyle w:val="Heading4"/>
        <w:rPr>
          <w:ins w:id="3099" w:author="24.543_CR0024R1_(Rel-19)_SEALDD_Ph2" w:date="2025-01-13T00:14:00Z"/>
          <w:lang w:eastAsia="zh-CN"/>
        </w:rPr>
      </w:pPr>
      <w:bookmarkStart w:id="3100" w:name="_CRA_3_4_2_2"/>
      <w:bookmarkStart w:id="3101" w:name="_Toc168326517"/>
      <w:bookmarkEnd w:id="3100"/>
      <w:ins w:id="3102" w:author="24.543_CR0024R1_(Rel-19)_SEALDD_Ph2" w:date="2025-01-13T00:14:00Z">
        <w:r>
          <w:rPr>
            <w:lang w:eastAsia="zh-CN"/>
          </w:rPr>
          <w:t>A.3.</w:t>
        </w:r>
      </w:ins>
      <w:ins w:id="3103" w:author="24.543_CR0024R1_(Rel-19)_SEALDD_Ph2" w:date="2025-01-13T00:15:00Z">
        <w:r>
          <w:rPr>
            <w:lang w:eastAsia="zh-CN"/>
          </w:rPr>
          <w:t>4</w:t>
        </w:r>
      </w:ins>
      <w:ins w:id="3104" w:author="24.543_CR0024R1_(Rel-19)_SEALDD_Ph2" w:date="2025-01-13T00:14:00Z">
        <w:r>
          <w:rPr>
            <w:lang w:eastAsia="zh-CN"/>
          </w:rPr>
          <w:t>.2.2</w:t>
        </w:r>
        <w:r>
          <w:rPr>
            <w:lang w:eastAsia="zh-CN"/>
          </w:rPr>
          <w:tab/>
          <w:t xml:space="preserve">Resource: SDD </w:t>
        </w:r>
        <w:bookmarkEnd w:id="3101"/>
        <w:r>
          <w:rPr>
            <w:lang w:eastAsia="zh-CN"/>
          </w:rPr>
          <w:t>Connection Status Event</w:t>
        </w:r>
      </w:ins>
    </w:p>
    <w:p w14:paraId="31B971BD" w14:textId="543DD158" w:rsidR="000066D4" w:rsidRDefault="000066D4" w:rsidP="000066D4">
      <w:pPr>
        <w:pStyle w:val="Heading5"/>
        <w:rPr>
          <w:ins w:id="3105" w:author="24.543_CR0024R1_(Rel-19)_SEALDD_Ph2" w:date="2025-01-13T00:14:00Z"/>
          <w:lang w:eastAsia="zh-CN"/>
        </w:rPr>
      </w:pPr>
      <w:bookmarkStart w:id="3106" w:name="_CRA_3_4_2_2_1"/>
      <w:bookmarkStart w:id="3107" w:name="_Toc168326518"/>
      <w:bookmarkEnd w:id="3106"/>
      <w:ins w:id="3108" w:author="24.543_CR0024R1_(Rel-19)_SEALDD_Ph2" w:date="2025-01-13T00:14:00Z">
        <w:r>
          <w:rPr>
            <w:lang w:eastAsia="zh-CN"/>
          </w:rPr>
          <w:t>A.3.</w:t>
        </w:r>
      </w:ins>
      <w:ins w:id="3109" w:author="24.543_CR0024R1_(Rel-19)_SEALDD_Ph2" w:date="2025-01-13T00:15:00Z">
        <w:r>
          <w:rPr>
            <w:lang w:eastAsia="zh-CN"/>
          </w:rPr>
          <w:t>4</w:t>
        </w:r>
      </w:ins>
      <w:ins w:id="3110" w:author="24.543_CR0024R1_(Rel-19)_SEALDD_Ph2" w:date="2025-01-13T00:14:00Z">
        <w:r>
          <w:rPr>
            <w:lang w:eastAsia="zh-CN"/>
          </w:rPr>
          <w:t>.2.2.1</w:t>
        </w:r>
        <w:r>
          <w:rPr>
            <w:lang w:eastAsia="zh-CN"/>
          </w:rPr>
          <w:tab/>
          <w:t>Description</w:t>
        </w:r>
        <w:bookmarkEnd w:id="3107"/>
      </w:ins>
    </w:p>
    <w:p w14:paraId="324D1FCD" w14:textId="77777777" w:rsidR="000066D4" w:rsidRDefault="000066D4" w:rsidP="000066D4">
      <w:pPr>
        <w:rPr>
          <w:ins w:id="3111" w:author="24.543_CR0024R1_(Rel-19)_SEALDD_Ph2" w:date="2025-01-13T00:14:00Z"/>
          <w:lang w:eastAsia="zh-CN"/>
        </w:rPr>
      </w:pPr>
      <w:ins w:id="3112" w:author="24.543_CR0024R1_(Rel-19)_SEALDD_Ph2" w:date="2025-01-13T00:14:00Z">
        <w:r>
          <w:rPr>
            <w:lang w:eastAsia="zh-CN"/>
          </w:rPr>
          <w:t>The SDD connection status event resource represents an SDD connection status event to be created at a given SDDM-C and SDDM-S.</w:t>
        </w:r>
      </w:ins>
    </w:p>
    <w:p w14:paraId="53C9C188" w14:textId="13503E57" w:rsidR="000066D4" w:rsidRDefault="000066D4" w:rsidP="000066D4">
      <w:pPr>
        <w:pStyle w:val="Heading5"/>
        <w:rPr>
          <w:ins w:id="3113" w:author="24.543_CR0024R1_(Rel-19)_SEALDD_Ph2" w:date="2025-01-13T00:14:00Z"/>
          <w:lang w:eastAsia="zh-CN"/>
        </w:rPr>
      </w:pPr>
      <w:bookmarkStart w:id="3114" w:name="_CRA_3_4_2_2_2"/>
      <w:bookmarkStart w:id="3115" w:name="_Toc168326519"/>
      <w:bookmarkEnd w:id="3114"/>
      <w:ins w:id="3116" w:author="24.543_CR0024R1_(Rel-19)_SEALDD_Ph2" w:date="2025-01-13T00:14:00Z">
        <w:r>
          <w:rPr>
            <w:lang w:eastAsia="zh-CN"/>
          </w:rPr>
          <w:t>A.3.</w:t>
        </w:r>
      </w:ins>
      <w:ins w:id="3117" w:author="24.543_CR0024R1_(Rel-19)_SEALDD_Ph2" w:date="2025-01-13T00:15:00Z">
        <w:r>
          <w:rPr>
            <w:lang w:eastAsia="zh-CN"/>
          </w:rPr>
          <w:t>4</w:t>
        </w:r>
      </w:ins>
      <w:ins w:id="3118" w:author="24.543_CR0024R1_(Rel-19)_SEALDD_Ph2" w:date="2025-01-13T00:14:00Z">
        <w:r>
          <w:rPr>
            <w:lang w:eastAsia="zh-CN"/>
          </w:rPr>
          <w:t>.2.2.2</w:t>
        </w:r>
        <w:r>
          <w:rPr>
            <w:lang w:eastAsia="zh-CN"/>
          </w:rPr>
          <w:tab/>
          <w:t>Resource Definition</w:t>
        </w:r>
        <w:bookmarkEnd w:id="3115"/>
      </w:ins>
    </w:p>
    <w:p w14:paraId="7E1251DF" w14:textId="77777777" w:rsidR="000066D4" w:rsidRDefault="000066D4" w:rsidP="000066D4">
      <w:pPr>
        <w:rPr>
          <w:ins w:id="3119" w:author="24.543_CR0024R1_(Rel-19)_SEALDD_Ph2" w:date="2025-01-13T00:14:00Z"/>
          <w:b/>
          <w:lang w:eastAsia="zh-CN"/>
        </w:rPr>
      </w:pPr>
      <w:ins w:id="3120" w:author="24.543_CR0024R1_(Rel-19)_SEALDD_Ph2" w:date="2025-01-13T00:14:00Z">
        <w:r>
          <w:rPr>
            <w:lang w:eastAsia="zh-CN"/>
          </w:rPr>
          <w:t xml:space="preserve">Resource URI: </w:t>
        </w:r>
        <w:r>
          <w:rPr>
            <w:b/>
            <w:lang w:eastAsia="zh-CN"/>
          </w:rPr>
          <w:t>{apiRoot}/sdd-rtc-s/&lt;apiVersion&gt;/val-services/</w:t>
        </w:r>
        <w:r>
          <w:rPr>
            <w:b/>
            <w:lang w:val="en-US" w:eastAsia="zh-CN"/>
          </w:rPr>
          <w:t>{valServiceId}/sdd-connection-status-event</w:t>
        </w:r>
      </w:ins>
    </w:p>
    <w:p w14:paraId="1FDBE58E" w14:textId="37B462B1" w:rsidR="000066D4" w:rsidRDefault="000066D4" w:rsidP="000066D4">
      <w:pPr>
        <w:rPr>
          <w:ins w:id="3121" w:author="24.543_CR0024R1_(Rel-19)_SEALDD_Ph2" w:date="2025-01-13T00:14:00Z"/>
          <w:lang w:eastAsia="zh-CN"/>
        </w:rPr>
      </w:pPr>
      <w:ins w:id="3122" w:author="24.543_CR0024R1_(Rel-19)_SEALDD_Ph2" w:date="2025-01-13T00:14:00Z">
        <w:r>
          <w:rPr>
            <w:lang w:eastAsia="zh-CN"/>
          </w:rPr>
          <w:t>This resource shall support the resource URI variables defined in the table A.3.</w:t>
        </w:r>
      </w:ins>
      <w:ins w:id="3123" w:author="24.543_CR0024R1_(Rel-19)_SEALDD_Ph2" w:date="2025-01-13T00:15:00Z">
        <w:r>
          <w:rPr>
            <w:lang w:eastAsia="zh-CN"/>
          </w:rPr>
          <w:t>4</w:t>
        </w:r>
      </w:ins>
      <w:ins w:id="3124" w:author="24.543_CR0024R1_(Rel-19)_SEALDD_Ph2" w:date="2025-01-13T00:14:00Z">
        <w:r>
          <w:rPr>
            <w:lang w:eastAsia="zh-CN"/>
          </w:rPr>
          <w:t>.2.2.2.1.</w:t>
        </w:r>
      </w:ins>
    </w:p>
    <w:p w14:paraId="520230B5" w14:textId="18601622" w:rsidR="000066D4" w:rsidRDefault="000066D4" w:rsidP="000066D4">
      <w:pPr>
        <w:pStyle w:val="TH"/>
        <w:rPr>
          <w:ins w:id="3125" w:author="24.543_CR0024R1_(Rel-19)_SEALDD_Ph2" w:date="2025-01-13T00:14:00Z"/>
          <w:rFonts w:cs="Arial"/>
        </w:rPr>
      </w:pPr>
      <w:bookmarkStart w:id="3126" w:name="_CRTableA_3_4_2_2_2_1"/>
      <w:ins w:id="3127" w:author="24.543_CR0024R1_(Rel-19)_SEALDD_Ph2" w:date="2025-01-13T00:14:00Z">
        <w:r>
          <w:t>Table </w:t>
        </w:r>
        <w:bookmarkEnd w:id="3126"/>
        <w:r>
          <w:t>A.3.</w:t>
        </w:r>
      </w:ins>
      <w:ins w:id="3128" w:author="24.543_CR0024R1_(Rel-19)_SEALDD_Ph2" w:date="2025-01-13T00:15:00Z">
        <w:r>
          <w:t>4</w:t>
        </w:r>
      </w:ins>
      <w:ins w:id="3129" w:author="24.543_CR0024R1_(Rel-19)_SEALDD_Ph2" w:date="2025-01-13T00:14:00Z">
        <w:r>
          <w:t>.2.</w:t>
        </w:r>
        <w:r>
          <w:rPr>
            <w:lang w:eastAsia="zh-CN"/>
          </w:rPr>
          <w:t>2</w:t>
        </w:r>
        <w:r>
          <w:t>.2.1: Resource URI variables for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5"/>
        <w:gridCol w:w="6039"/>
      </w:tblGrid>
      <w:tr w:rsidR="000066D4" w14:paraId="18C8E0A4" w14:textId="77777777" w:rsidTr="001A6ABF">
        <w:trPr>
          <w:jc w:val="center"/>
          <w:ins w:id="3130" w:author="24.543_CR0024R1_(Rel-19)_SEALDD_Ph2" w:date="2025-01-13T00:14:00Z"/>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39136B78" w14:textId="77777777" w:rsidR="000066D4" w:rsidRDefault="000066D4" w:rsidP="001A6ABF">
            <w:pPr>
              <w:pStyle w:val="TAH"/>
              <w:rPr>
                <w:ins w:id="3131" w:author="24.543_CR0024R1_(Rel-19)_SEALDD_Ph2" w:date="2025-01-13T00:14:00Z"/>
              </w:rPr>
            </w:pPr>
            <w:ins w:id="3132" w:author="24.543_CR0024R1_(Rel-19)_SEALDD_Ph2" w:date="2025-01-13T00:14:00Z">
              <w:r>
                <w:t>Name</w:t>
              </w:r>
            </w:ins>
          </w:p>
        </w:tc>
        <w:tc>
          <w:tcPr>
            <w:tcW w:w="968" w:type="pct"/>
            <w:tcBorders>
              <w:top w:val="single" w:sz="6" w:space="0" w:color="000000"/>
              <w:left w:val="single" w:sz="6" w:space="0" w:color="000000"/>
              <w:bottom w:val="single" w:sz="6" w:space="0" w:color="000000"/>
              <w:right w:val="single" w:sz="6" w:space="0" w:color="000000"/>
            </w:tcBorders>
            <w:shd w:val="clear" w:color="auto" w:fill="CCCCCC"/>
            <w:hideMark/>
          </w:tcPr>
          <w:p w14:paraId="390E9AA8" w14:textId="77777777" w:rsidR="000066D4" w:rsidRDefault="000066D4" w:rsidP="001A6ABF">
            <w:pPr>
              <w:pStyle w:val="TAH"/>
              <w:rPr>
                <w:ins w:id="3133" w:author="24.543_CR0024R1_(Rel-19)_SEALDD_Ph2" w:date="2025-01-13T00:14:00Z"/>
              </w:rPr>
            </w:pPr>
            <w:ins w:id="3134" w:author="24.543_CR0024R1_(Rel-19)_SEALDD_Ph2" w:date="2025-01-13T00:14:00Z">
              <w:r>
                <w:t>Data Type</w:t>
              </w:r>
            </w:ins>
          </w:p>
        </w:tc>
        <w:tc>
          <w:tcPr>
            <w:tcW w:w="3169" w:type="pct"/>
            <w:tcBorders>
              <w:top w:val="single" w:sz="6" w:space="0" w:color="000000"/>
              <w:left w:val="single" w:sz="6" w:space="0" w:color="000000"/>
              <w:bottom w:val="single" w:sz="6" w:space="0" w:color="000000"/>
              <w:right w:val="single" w:sz="6" w:space="0" w:color="000000"/>
            </w:tcBorders>
            <w:shd w:val="clear" w:color="auto" w:fill="CCCCCC"/>
            <w:hideMark/>
          </w:tcPr>
          <w:p w14:paraId="0050047D" w14:textId="77777777" w:rsidR="000066D4" w:rsidRDefault="000066D4" w:rsidP="001A6ABF">
            <w:pPr>
              <w:pStyle w:val="TAH"/>
              <w:rPr>
                <w:ins w:id="3135" w:author="24.543_CR0024R1_(Rel-19)_SEALDD_Ph2" w:date="2025-01-13T00:14:00Z"/>
              </w:rPr>
            </w:pPr>
            <w:ins w:id="3136" w:author="24.543_CR0024R1_(Rel-19)_SEALDD_Ph2" w:date="2025-01-13T00:14:00Z">
              <w:r>
                <w:t>Definition</w:t>
              </w:r>
            </w:ins>
          </w:p>
        </w:tc>
      </w:tr>
      <w:tr w:rsidR="000066D4" w14:paraId="17E42A75" w14:textId="77777777" w:rsidTr="001A6ABF">
        <w:trPr>
          <w:jc w:val="center"/>
          <w:ins w:id="3137" w:author="24.543_CR0024R1_(Rel-19)_SEALDD_Ph2" w:date="2025-01-13T00:14:00Z"/>
        </w:trPr>
        <w:tc>
          <w:tcPr>
            <w:tcW w:w="863" w:type="pct"/>
            <w:tcBorders>
              <w:top w:val="single" w:sz="6" w:space="0" w:color="000000"/>
              <w:left w:val="single" w:sz="6" w:space="0" w:color="000000"/>
              <w:bottom w:val="single" w:sz="6" w:space="0" w:color="000000"/>
              <w:right w:val="single" w:sz="6" w:space="0" w:color="000000"/>
            </w:tcBorders>
            <w:hideMark/>
          </w:tcPr>
          <w:p w14:paraId="6D5EB404" w14:textId="77777777" w:rsidR="000066D4" w:rsidRDefault="000066D4" w:rsidP="001A6ABF">
            <w:pPr>
              <w:pStyle w:val="TAL"/>
              <w:rPr>
                <w:ins w:id="3138" w:author="24.543_CR0024R1_(Rel-19)_SEALDD_Ph2" w:date="2025-01-13T00:14:00Z"/>
              </w:rPr>
            </w:pPr>
            <w:ins w:id="3139" w:author="24.543_CR0024R1_(Rel-19)_SEALDD_Ph2" w:date="2025-01-13T00:14:00Z">
              <w:r>
                <w:t>apiRoot</w:t>
              </w:r>
            </w:ins>
          </w:p>
        </w:tc>
        <w:tc>
          <w:tcPr>
            <w:tcW w:w="968" w:type="pct"/>
            <w:tcBorders>
              <w:top w:val="single" w:sz="6" w:space="0" w:color="000000"/>
              <w:left w:val="single" w:sz="6" w:space="0" w:color="000000"/>
              <w:bottom w:val="single" w:sz="6" w:space="0" w:color="000000"/>
              <w:right w:val="single" w:sz="6" w:space="0" w:color="000000"/>
            </w:tcBorders>
            <w:hideMark/>
          </w:tcPr>
          <w:p w14:paraId="652CEDC0" w14:textId="77777777" w:rsidR="000066D4" w:rsidRDefault="000066D4" w:rsidP="001A6ABF">
            <w:pPr>
              <w:pStyle w:val="TAL"/>
              <w:rPr>
                <w:ins w:id="3140" w:author="24.543_CR0024R1_(Rel-19)_SEALDD_Ph2" w:date="2025-01-13T00:14:00Z"/>
              </w:rPr>
            </w:pPr>
            <w:ins w:id="3141" w:author="24.543_CR0024R1_(Rel-19)_SEALDD_Ph2" w:date="2025-01-13T00:14:00Z">
              <w:r>
                <w:t>string</w:t>
              </w:r>
            </w:ins>
          </w:p>
        </w:tc>
        <w:tc>
          <w:tcPr>
            <w:tcW w:w="3169" w:type="pct"/>
            <w:tcBorders>
              <w:top w:val="single" w:sz="6" w:space="0" w:color="000000"/>
              <w:left w:val="single" w:sz="6" w:space="0" w:color="000000"/>
              <w:bottom w:val="single" w:sz="6" w:space="0" w:color="000000"/>
              <w:right w:val="single" w:sz="6" w:space="0" w:color="000000"/>
            </w:tcBorders>
            <w:hideMark/>
          </w:tcPr>
          <w:p w14:paraId="07A9CB2D" w14:textId="77777777" w:rsidR="000066D4" w:rsidRDefault="000066D4" w:rsidP="001A6ABF">
            <w:pPr>
              <w:pStyle w:val="TAL"/>
              <w:rPr>
                <w:ins w:id="3142" w:author="24.543_CR0024R1_(Rel-19)_SEALDD_Ph2" w:date="2025-01-13T00:14:00Z"/>
              </w:rPr>
            </w:pPr>
            <w:ins w:id="3143" w:author="24.543_CR0024R1_(Rel-19)_SEALDD_Ph2" w:date="2025-01-13T00:14:00Z">
              <w:r>
                <w:t>See clause</w:t>
              </w:r>
              <w:r>
                <w:rPr>
                  <w:lang w:eastAsia="zh-CN"/>
                </w:rPr>
                <w:t> </w:t>
              </w:r>
              <w:r>
                <w:t>C.1.1 of 3GPP</w:t>
              </w:r>
              <w:r>
                <w:rPr>
                  <w:lang w:eastAsia="zh-CN"/>
                </w:rPr>
                <w:t> </w:t>
              </w:r>
              <w:r>
                <w:t>TS</w:t>
              </w:r>
              <w:r>
                <w:rPr>
                  <w:lang w:eastAsia="zh-CN"/>
                </w:rPr>
                <w:t> </w:t>
              </w:r>
              <w:r>
                <w:t>24.546</w:t>
              </w:r>
              <w:r>
                <w:rPr>
                  <w:lang w:eastAsia="zh-CN"/>
                </w:rPr>
                <w:t> </w:t>
              </w:r>
              <w:r>
                <w:t>[6].</w:t>
              </w:r>
            </w:ins>
          </w:p>
        </w:tc>
      </w:tr>
      <w:tr w:rsidR="000066D4" w14:paraId="09BD8DAC" w14:textId="77777777" w:rsidTr="001A6ABF">
        <w:trPr>
          <w:jc w:val="center"/>
          <w:ins w:id="3144" w:author="24.543_CR0024R1_(Rel-19)_SEALDD_Ph2" w:date="2025-01-13T00:14:00Z"/>
        </w:trPr>
        <w:tc>
          <w:tcPr>
            <w:tcW w:w="863" w:type="pct"/>
            <w:tcBorders>
              <w:top w:val="single" w:sz="6" w:space="0" w:color="000000"/>
              <w:left w:val="single" w:sz="6" w:space="0" w:color="000000"/>
              <w:bottom w:val="single" w:sz="6" w:space="0" w:color="000000"/>
              <w:right w:val="single" w:sz="6" w:space="0" w:color="000000"/>
            </w:tcBorders>
            <w:hideMark/>
          </w:tcPr>
          <w:p w14:paraId="273D8B52" w14:textId="77777777" w:rsidR="000066D4" w:rsidRDefault="000066D4" w:rsidP="001A6ABF">
            <w:pPr>
              <w:pStyle w:val="TAL"/>
              <w:rPr>
                <w:ins w:id="3145" w:author="24.543_CR0024R1_(Rel-19)_SEALDD_Ph2" w:date="2025-01-13T00:14:00Z"/>
              </w:rPr>
            </w:pPr>
            <w:ins w:id="3146" w:author="24.543_CR0024R1_(Rel-19)_SEALDD_Ph2" w:date="2025-01-13T00:14:00Z">
              <w:r>
                <w:t>apiVersion</w:t>
              </w:r>
            </w:ins>
          </w:p>
        </w:tc>
        <w:tc>
          <w:tcPr>
            <w:tcW w:w="968" w:type="pct"/>
            <w:tcBorders>
              <w:top w:val="single" w:sz="6" w:space="0" w:color="000000"/>
              <w:left w:val="single" w:sz="6" w:space="0" w:color="000000"/>
              <w:bottom w:val="single" w:sz="6" w:space="0" w:color="000000"/>
              <w:right w:val="single" w:sz="6" w:space="0" w:color="000000"/>
            </w:tcBorders>
            <w:hideMark/>
          </w:tcPr>
          <w:p w14:paraId="7F1680D5" w14:textId="77777777" w:rsidR="000066D4" w:rsidRDefault="000066D4" w:rsidP="001A6ABF">
            <w:pPr>
              <w:pStyle w:val="TAL"/>
              <w:rPr>
                <w:ins w:id="3147" w:author="24.543_CR0024R1_(Rel-19)_SEALDD_Ph2" w:date="2025-01-13T00:14:00Z"/>
              </w:rPr>
            </w:pPr>
            <w:ins w:id="3148" w:author="24.543_CR0024R1_(Rel-19)_SEALDD_Ph2" w:date="2025-01-13T00:14:00Z">
              <w:r>
                <w:t>string</w:t>
              </w:r>
            </w:ins>
          </w:p>
        </w:tc>
        <w:tc>
          <w:tcPr>
            <w:tcW w:w="3169" w:type="pct"/>
            <w:tcBorders>
              <w:top w:val="single" w:sz="6" w:space="0" w:color="000000"/>
              <w:left w:val="single" w:sz="6" w:space="0" w:color="000000"/>
              <w:bottom w:val="single" w:sz="6" w:space="0" w:color="000000"/>
              <w:right w:val="single" w:sz="6" w:space="0" w:color="000000"/>
            </w:tcBorders>
            <w:hideMark/>
          </w:tcPr>
          <w:p w14:paraId="1D59667D" w14:textId="77777777" w:rsidR="000066D4" w:rsidRDefault="000066D4" w:rsidP="001A6ABF">
            <w:pPr>
              <w:pStyle w:val="TAL"/>
              <w:rPr>
                <w:ins w:id="3149" w:author="24.543_CR0024R1_(Rel-19)_SEALDD_Ph2" w:date="2025-01-13T00:14:00Z"/>
              </w:rPr>
            </w:pPr>
            <w:ins w:id="3150" w:author="24.543_CR0024R1_(Rel-19)_SEALDD_Ph2" w:date="2025-01-13T00:14:00Z">
              <w:r>
                <w:t>See clause</w:t>
              </w:r>
              <w:r>
                <w:rPr>
                  <w:lang w:eastAsia="zh-CN"/>
                </w:rPr>
                <w:t> A.3.X.1.</w:t>
              </w:r>
            </w:ins>
          </w:p>
        </w:tc>
      </w:tr>
      <w:tr w:rsidR="000066D4" w14:paraId="73E30BAD" w14:textId="77777777" w:rsidTr="001A6ABF">
        <w:trPr>
          <w:jc w:val="center"/>
          <w:ins w:id="3151" w:author="24.543_CR0024R1_(Rel-19)_SEALDD_Ph2" w:date="2025-01-13T00:14:00Z"/>
        </w:trPr>
        <w:tc>
          <w:tcPr>
            <w:tcW w:w="863" w:type="pct"/>
            <w:tcBorders>
              <w:top w:val="single" w:sz="6" w:space="0" w:color="000000"/>
              <w:left w:val="single" w:sz="6" w:space="0" w:color="000000"/>
              <w:bottom w:val="single" w:sz="6" w:space="0" w:color="000000"/>
              <w:right w:val="single" w:sz="6" w:space="0" w:color="000000"/>
            </w:tcBorders>
            <w:hideMark/>
          </w:tcPr>
          <w:p w14:paraId="47F0C52B" w14:textId="77777777" w:rsidR="000066D4" w:rsidRDefault="000066D4" w:rsidP="001A6ABF">
            <w:pPr>
              <w:pStyle w:val="TAL"/>
              <w:rPr>
                <w:ins w:id="3152" w:author="24.543_CR0024R1_(Rel-19)_SEALDD_Ph2" w:date="2025-01-13T00:14:00Z"/>
              </w:rPr>
            </w:pPr>
            <w:ins w:id="3153" w:author="24.543_CR0024R1_(Rel-19)_SEALDD_Ph2" w:date="2025-01-13T00:14:00Z">
              <w:r>
                <w:t>valServiceId</w:t>
              </w:r>
            </w:ins>
          </w:p>
        </w:tc>
        <w:tc>
          <w:tcPr>
            <w:tcW w:w="968" w:type="pct"/>
            <w:tcBorders>
              <w:top w:val="single" w:sz="6" w:space="0" w:color="000000"/>
              <w:left w:val="single" w:sz="6" w:space="0" w:color="000000"/>
              <w:bottom w:val="single" w:sz="6" w:space="0" w:color="000000"/>
              <w:right w:val="single" w:sz="6" w:space="0" w:color="000000"/>
            </w:tcBorders>
            <w:hideMark/>
          </w:tcPr>
          <w:p w14:paraId="7AC8D99C" w14:textId="77777777" w:rsidR="000066D4" w:rsidRDefault="000066D4" w:rsidP="001A6ABF">
            <w:pPr>
              <w:pStyle w:val="TAL"/>
              <w:rPr>
                <w:ins w:id="3154" w:author="24.543_CR0024R1_(Rel-19)_SEALDD_Ph2" w:date="2025-01-13T00:14:00Z"/>
              </w:rPr>
            </w:pPr>
            <w:ins w:id="3155" w:author="24.543_CR0024R1_(Rel-19)_SEALDD_Ph2" w:date="2025-01-13T00:14:00Z">
              <w:r>
                <w:rPr>
                  <w:lang w:val="sv-SE"/>
                </w:rPr>
                <w:t>string</w:t>
              </w:r>
            </w:ins>
          </w:p>
        </w:tc>
        <w:tc>
          <w:tcPr>
            <w:tcW w:w="3169" w:type="pct"/>
            <w:tcBorders>
              <w:top w:val="single" w:sz="6" w:space="0" w:color="000000"/>
              <w:left w:val="single" w:sz="6" w:space="0" w:color="000000"/>
              <w:bottom w:val="single" w:sz="6" w:space="0" w:color="000000"/>
              <w:right w:val="single" w:sz="6" w:space="0" w:color="000000"/>
            </w:tcBorders>
            <w:hideMark/>
          </w:tcPr>
          <w:p w14:paraId="06513175" w14:textId="77777777" w:rsidR="000066D4" w:rsidRDefault="000066D4" w:rsidP="001A6ABF">
            <w:pPr>
              <w:pStyle w:val="TAL"/>
              <w:rPr>
                <w:ins w:id="3156" w:author="24.543_CR0024R1_(Rel-19)_SEALDD_Ph2" w:date="2025-01-13T00:14:00Z"/>
              </w:rPr>
            </w:pPr>
            <w:ins w:id="3157" w:author="24.543_CR0024R1_(Rel-19)_SEALDD_Ph2" w:date="2025-01-13T00:14:00Z">
              <w:r>
                <w:t>Identifier of a VAL service.</w:t>
              </w:r>
            </w:ins>
          </w:p>
        </w:tc>
      </w:tr>
    </w:tbl>
    <w:p w14:paraId="6843D233" w14:textId="77777777" w:rsidR="000066D4" w:rsidRDefault="000066D4" w:rsidP="000066D4">
      <w:pPr>
        <w:rPr>
          <w:ins w:id="3158" w:author="24.543_CR0024R1_(Rel-19)_SEALDD_Ph2" w:date="2025-01-13T00:14:00Z"/>
          <w:lang w:eastAsia="zh-CN"/>
        </w:rPr>
      </w:pPr>
    </w:p>
    <w:p w14:paraId="0CE3CD2A" w14:textId="04B6BF15" w:rsidR="000066D4" w:rsidRDefault="000066D4" w:rsidP="000066D4">
      <w:pPr>
        <w:pStyle w:val="Heading5"/>
        <w:rPr>
          <w:ins w:id="3159" w:author="24.543_CR0024R1_(Rel-19)_SEALDD_Ph2" w:date="2025-01-13T00:14:00Z"/>
          <w:lang w:eastAsia="zh-CN"/>
        </w:rPr>
      </w:pPr>
      <w:bookmarkStart w:id="3160" w:name="_CRA_3_4_2_2_3"/>
      <w:bookmarkStart w:id="3161" w:name="_Toc168326520"/>
      <w:bookmarkEnd w:id="3160"/>
      <w:ins w:id="3162" w:author="24.543_CR0024R1_(Rel-19)_SEALDD_Ph2" w:date="2025-01-13T00:14:00Z">
        <w:r>
          <w:rPr>
            <w:lang w:eastAsia="zh-CN"/>
          </w:rPr>
          <w:lastRenderedPageBreak/>
          <w:t>A.3.</w:t>
        </w:r>
      </w:ins>
      <w:ins w:id="3163" w:author="24.543_CR0024R1_(Rel-19)_SEALDD_Ph2" w:date="2025-01-13T00:15:00Z">
        <w:r>
          <w:rPr>
            <w:lang w:eastAsia="zh-CN"/>
          </w:rPr>
          <w:t>4</w:t>
        </w:r>
      </w:ins>
      <w:ins w:id="3164" w:author="24.543_CR0024R1_(Rel-19)_SEALDD_Ph2" w:date="2025-01-13T00:14:00Z">
        <w:r>
          <w:rPr>
            <w:lang w:eastAsia="zh-CN"/>
          </w:rPr>
          <w:t>.2.2.3</w:t>
        </w:r>
        <w:r>
          <w:rPr>
            <w:lang w:eastAsia="zh-CN"/>
          </w:rPr>
          <w:tab/>
          <w:t>Resource Standard Methods</w:t>
        </w:r>
        <w:bookmarkEnd w:id="3161"/>
      </w:ins>
    </w:p>
    <w:p w14:paraId="1A42878C" w14:textId="63BF3B6F" w:rsidR="000066D4" w:rsidRDefault="000066D4" w:rsidP="000066D4">
      <w:pPr>
        <w:pStyle w:val="Heading6"/>
        <w:rPr>
          <w:ins w:id="3165" w:author="24.543_CR0024R1_(Rel-19)_SEALDD_Ph2" w:date="2025-01-13T00:14:00Z"/>
        </w:rPr>
      </w:pPr>
      <w:bookmarkStart w:id="3166" w:name="_CRA_3_4_2_2_3_1"/>
      <w:bookmarkEnd w:id="3166"/>
      <w:ins w:id="3167" w:author="24.543_CR0024R1_(Rel-19)_SEALDD_Ph2" w:date="2025-01-13T00:14:00Z">
        <w:r>
          <w:rPr>
            <w:lang w:eastAsia="zh-CN"/>
          </w:rPr>
          <w:t>A.3.</w:t>
        </w:r>
      </w:ins>
      <w:ins w:id="3168" w:author="24.543_CR0024R1_(Rel-19)_SEALDD_Ph2" w:date="2025-01-13T00:15:00Z">
        <w:r>
          <w:rPr>
            <w:lang w:eastAsia="zh-CN"/>
          </w:rPr>
          <w:t>4</w:t>
        </w:r>
      </w:ins>
      <w:ins w:id="3169" w:author="24.543_CR0024R1_(Rel-19)_SEALDD_Ph2" w:date="2025-01-13T00:14:00Z">
        <w:r>
          <w:rPr>
            <w:lang w:eastAsia="zh-CN"/>
          </w:rPr>
          <w:t>.2.2.3.1</w:t>
        </w:r>
        <w:r>
          <w:rPr>
            <w:lang w:eastAsia="zh-CN"/>
          </w:rPr>
          <w:tab/>
          <w:t>POST</w:t>
        </w:r>
      </w:ins>
    </w:p>
    <w:p w14:paraId="0556BDAF" w14:textId="77777777" w:rsidR="000066D4" w:rsidRDefault="000066D4" w:rsidP="000066D4">
      <w:pPr>
        <w:rPr>
          <w:ins w:id="3170" w:author="24.543_CR0024R1_(Rel-19)_SEALDD_Ph2" w:date="2025-01-13T00:14:00Z"/>
          <w:lang w:eastAsia="zh-CN"/>
        </w:rPr>
      </w:pPr>
      <w:ins w:id="3171" w:author="24.543_CR0024R1_(Rel-19)_SEALDD_Ph2" w:date="2025-01-13T00:14:00Z">
        <w:r>
          <w:rPr>
            <w:lang w:eastAsia="zh-CN"/>
          </w:rPr>
          <w:t>This operation allows to establish an SDDM connection status event.</w:t>
        </w:r>
      </w:ins>
    </w:p>
    <w:p w14:paraId="6BB7A269" w14:textId="579EC35F" w:rsidR="000066D4" w:rsidRDefault="000066D4" w:rsidP="000066D4">
      <w:pPr>
        <w:rPr>
          <w:ins w:id="3172" w:author="24.543_CR0024R1_(Rel-19)_SEALDD_Ph2" w:date="2025-01-13T00:14:00Z"/>
        </w:rPr>
      </w:pPr>
      <w:ins w:id="3173" w:author="24.543_CR0024R1_(Rel-19)_SEALDD_Ph2" w:date="2025-01-13T00:14:00Z">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w:t>
        </w:r>
      </w:ins>
      <w:ins w:id="3174" w:author="24.543_CR0024R1_(Rel-19)_SEALDD_Ph2" w:date="2025-01-13T00:16:00Z">
        <w:r>
          <w:t>4</w:t>
        </w:r>
      </w:ins>
      <w:ins w:id="3175" w:author="24.543_CR0024R1_(Rel-19)_SEALDD_Ph2" w:date="2025-01-13T00:14:00Z">
        <w:r>
          <w:t>.2.</w:t>
        </w:r>
        <w:r>
          <w:rPr>
            <w:lang w:eastAsia="zh-CN"/>
          </w:rPr>
          <w:t>2</w:t>
        </w:r>
        <w:r>
          <w:t>.3.</w:t>
        </w:r>
        <w:r>
          <w:rPr>
            <w:lang w:val="en-US"/>
          </w:rPr>
          <w:t>1</w:t>
        </w:r>
        <w:r>
          <w:t>.</w:t>
        </w:r>
        <w:r>
          <w:rPr>
            <w:lang w:val="en-US"/>
          </w:rPr>
          <w:t xml:space="preserve">1 and </w:t>
        </w:r>
        <w:r>
          <w:t>A.3.</w:t>
        </w:r>
      </w:ins>
      <w:ins w:id="3176" w:author="24.543_CR0024R1_(Rel-19)_SEALDD_Ph2" w:date="2025-01-13T00:16:00Z">
        <w:r>
          <w:t>4</w:t>
        </w:r>
      </w:ins>
      <w:ins w:id="3177" w:author="24.543_CR0024R1_(Rel-19)_SEALDD_Ph2" w:date="2025-01-13T00:14:00Z">
        <w:r>
          <w:t>.2.2.3.1.2.</w:t>
        </w:r>
      </w:ins>
    </w:p>
    <w:p w14:paraId="7EDE8D0D" w14:textId="59A413CA" w:rsidR="000066D4" w:rsidRDefault="000066D4" w:rsidP="000066D4">
      <w:pPr>
        <w:pStyle w:val="TH"/>
        <w:rPr>
          <w:ins w:id="3178" w:author="24.543_CR0024R1_(Rel-19)_SEALDD_Ph2" w:date="2025-01-13T00:14:00Z"/>
        </w:rPr>
      </w:pPr>
      <w:bookmarkStart w:id="3179" w:name="_CRTableA_3_4_2_2_3_1_1"/>
      <w:ins w:id="3180" w:author="24.543_CR0024R1_(Rel-19)_SEALDD_Ph2" w:date="2025-01-13T00:14:00Z">
        <w:r>
          <w:t xml:space="preserve">Table </w:t>
        </w:r>
        <w:bookmarkEnd w:id="3179"/>
        <w:r>
          <w:t>A.3.</w:t>
        </w:r>
      </w:ins>
      <w:ins w:id="3181" w:author="24.543_CR0024R1_(Rel-19)_SEALDD_Ph2" w:date="2025-01-13T00:16:00Z">
        <w:r>
          <w:t>4</w:t>
        </w:r>
      </w:ins>
      <w:ins w:id="3182" w:author="24.543_CR0024R1_(Rel-19)_SEALDD_Ph2" w:date="2025-01-13T00:14:00Z">
        <w:r>
          <w:t>.2.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25"/>
        <w:gridCol w:w="566"/>
        <w:gridCol w:w="1278"/>
        <w:gridCol w:w="4766"/>
      </w:tblGrid>
      <w:tr w:rsidR="000066D4" w14:paraId="09B94093" w14:textId="77777777" w:rsidTr="001A6ABF">
        <w:trPr>
          <w:jc w:val="center"/>
          <w:ins w:id="3183" w:author="24.543_CR0024R1_(Rel-19)_SEALDD_Ph2" w:date="2025-01-13T00:14:00Z"/>
        </w:trPr>
        <w:tc>
          <w:tcPr>
            <w:tcW w:w="1534" w:type="pct"/>
            <w:tcBorders>
              <w:top w:val="single" w:sz="4" w:space="0" w:color="auto"/>
              <w:left w:val="single" w:sz="4" w:space="0" w:color="auto"/>
              <w:bottom w:val="single" w:sz="4" w:space="0" w:color="auto"/>
              <w:right w:val="single" w:sz="4" w:space="0" w:color="auto"/>
            </w:tcBorders>
            <w:shd w:val="clear" w:color="auto" w:fill="C0C0C0"/>
            <w:hideMark/>
          </w:tcPr>
          <w:p w14:paraId="3AD6361E" w14:textId="77777777" w:rsidR="000066D4" w:rsidRDefault="000066D4" w:rsidP="001A6ABF">
            <w:pPr>
              <w:pStyle w:val="TAH"/>
              <w:rPr>
                <w:ins w:id="3184" w:author="24.543_CR0024R1_(Rel-19)_SEALDD_Ph2" w:date="2025-01-13T00:14:00Z"/>
              </w:rPr>
            </w:pPr>
            <w:ins w:id="3185" w:author="24.543_CR0024R1_(Rel-19)_SEALDD_Ph2" w:date="2025-01-13T00:14:00Z">
              <w:r>
                <w:t>Data type</w:t>
              </w:r>
            </w:ins>
          </w:p>
        </w:tc>
        <w:tc>
          <w:tcPr>
            <w:tcW w:w="297" w:type="pct"/>
            <w:tcBorders>
              <w:top w:val="single" w:sz="4" w:space="0" w:color="auto"/>
              <w:left w:val="single" w:sz="4" w:space="0" w:color="auto"/>
              <w:bottom w:val="single" w:sz="4" w:space="0" w:color="auto"/>
              <w:right w:val="single" w:sz="4" w:space="0" w:color="auto"/>
            </w:tcBorders>
            <w:shd w:val="clear" w:color="auto" w:fill="C0C0C0"/>
            <w:hideMark/>
          </w:tcPr>
          <w:p w14:paraId="46E6E342" w14:textId="77777777" w:rsidR="000066D4" w:rsidRDefault="000066D4" w:rsidP="001A6ABF">
            <w:pPr>
              <w:pStyle w:val="TAH"/>
              <w:rPr>
                <w:ins w:id="3186" w:author="24.543_CR0024R1_(Rel-19)_SEALDD_Ph2" w:date="2025-01-13T00:14:00Z"/>
              </w:rPr>
            </w:pPr>
            <w:ins w:id="3187" w:author="24.543_CR0024R1_(Rel-19)_SEALDD_Ph2" w:date="2025-01-13T00:14:00Z">
              <w:r>
                <w:t>P</w:t>
              </w:r>
            </w:ins>
          </w:p>
        </w:tc>
        <w:tc>
          <w:tcPr>
            <w:tcW w:w="670" w:type="pct"/>
            <w:tcBorders>
              <w:top w:val="single" w:sz="4" w:space="0" w:color="auto"/>
              <w:left w:val="single" w:sz="4" w:space="0" w:color="auto"/>
              <w:bottom w:val="single" w:sz="4" w:space="0" w:color="auto"/>
              <w:right w:val="single" w:sz="4" w:space="0" w:color="auto"/>
            </w:tcBorders>
            <w:shd w:val="clear" w:color="auto" w:fill="C0C0C0"/>
            <w:hideMark/>
          </w:tcPr>
          <w:p w14:paraId="22A923F5" w14:textId="77777777" w:rsidR="000066D4" w:rsidRDefault="000066D4" w:rsidP="001A6ABF">
            <w:pPr>
              <w:pStyle w:val="TAH"/>
              <w:rPr>
                <w:ins w:id="3188" w:author="24.543_CR0024R1_(Rel-19)_SEALDD_Ph2" w:date="2025-01-13T00:14:00Z"/>
              </w:rPr>
            </w:pPr>
            <w:ins w:id="3189" w:author="24.543_CR0024R1_(Rel-19)_SEALDD_Ph2" w:date="2025-01-13T00:14: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hideMark/>
          </w:tcPr>
          <w:p w14:paraId="4DD544B2" w14:textId="77777777" w:rsidR="000066D4" w:rsidRDefault="000066D4" w:rsidP="001A6ABF">
            <w:pPr>
              <w:pStyle w:val="TAH"/>
              <w:rPr>
                <w:ins w:id="3190" w:author="24.543_CR0024R1_(Rel-19)_SEALDD_Ph2" w:date="2025-01-13T00:14:00Z"/>
              </w:rPr>
            </w:pPr>
            <w:ins w:id="3191" w:author="24.543_CR0024R1_(Rel-19)_SEALDD_Ph2" w:date="2025-01-13T00:14:00Z">
              <w:r>
                <w:t>Description</w:t>
              </w:r>
            </w:ins>
          </w:p>
        </w:tc>
      </w:tr>
      <w:tr w:rsidR="000066D4" w14:paraId="51D705DA" w14:textId="77777777" w:rsidTr="001A6ABF">
        <w:trPr>
          <w:jc w:val="center"/>
          <w:ins w:id="3192" w:author="24.543_CR0024R1_(Rel-19)_SEALDD_Ph2" w:date="2025-01-13T00:14:00Z"/>
        </w:trPr>
        <w:tc>
          <w:tcPr>
            <w:tcW w:w="1534" w:type="pct"/>
            <w:tcBorders>
              <w:top w:val="single" w:sz="4" w:space="0" w:color="auto"/>
              <w:left w:val="single" w:sz="4" w:space="0" w:color="auto"/>
              <w:bottom w:val="single" w:sz="4" w:space="0" w:color="auto"/>
              <w:right w:val="single" w:sz="4" w:space="0" w:color="auto"/>
            </w:tcBorders>
            <w:hideMark/>
          </w:tcPr>
          <w:p w14:paraId="22EF0E10" w14:textId="77777777" w:rsidR="000066D4" w:rsidRDefault="000066D4" w:rsidP="001A6ABF">
            <w:pPr>
              <w:pStyle w:val="TAL"/>
              <w:rPr>
                <w:ins w:id="3193" w:author="24.543_CR0024R1_(Rel-19)_SEALDD_Ph2" w:date="2025-01-13T00:14:00Z"/>
              </w:rPr>
            </w:pPr>
            <w:ins w:id="3194" w:author="24.543_CR0024R1_(Rel-19)_SEALDD_Ph2" w:date="2025-01-13T00:14:00Z">
              <w:r w:rsidRPr="00C237E6">
                <w:rPr>
                  <w:lang w:eastAsia="zh-CN"/>
                </w:rPr>
                <w:t>ConnectionStatusConfigurationRequest</w:t>
              </w:r>
            </w:ins>
          </w:p>
        </w:tc>
        <w:tc>
          <w:tcPr>
            <w:tcW w:w="297" w:type="pct"/>
            <w:tcBorders>
              <w:top w:val="single" w:sz="4" w:space="0" w:color="auto"/>
              <w:left w:val="single" w:sz="4" w:space="0" w:color="auto"/>
              <w:bottom w:val="single" w:sz="4" w:space="0" w:color="auto"/>
              <w:right w:val="single" w:sz="4" w:space="0" w:color="auto"/>
            </w:tcBorders>
            <w:hideMark/>
          </w:tcPr>
          <w:p w14:paraId="47FB3A4D" w14:textId="77777777" w:rsidR="000066D4" w:rsidRDefault="000066D4" w:rsidP="001A6ABF">
            <w:pPr>
              <w:pStyle w:val="TAC"/>
              <w:rPr>
                <w:ins w:id="3195" w:author="24.543_CR0024R1_(Rel-19)_SEALDD_Ph2" w:date="2025-01-13T00:14:00Z"/>
                <w:lang w:eastAsia="zh-CN"/>
              </w:rPr>
            </w:pPr>
            <w:ins w:id="3196" w:author="24.543_CR0024R1_(Rel-19)_SEALDD_Ph2" w:date="2025-01-13T00:14:00Z">
              <w:r>
                <w:rPr>
                  <w:lang w:eastAsia="zh-CN"/>
                </w:rPr>
                <w:t>M</w:t>
              </w:r>
            </w:ins>
          </w:p>
        </w:tc>
        <w:tc>
          <w:tcPr>
            <w:tcW w:w="670" w:type="pct"/>
            <w:tcBorders>
              <w:top w:val="single" w:sz="4" w:space="0" w:color="auto"/>
              <w:left w:val="single" w:sz="4" w:space="0" w:color="auto"/>
              <w:bottom w:val="single" w:sz="4" w:space="0" w:color="auto"/>
              <w:right w:val="single" w:sz="4" w:space="0" w:color="auto"/>
            </w:tcBorders>
            <w:hideMark/>
          </w:tcPr>
          <w:p w14:paraId="0BF8888C" w14:textId="77777777" w:rsidR="000066D4" w:rsidRDefault="000066D4" w:rsidP="001A6ABF">
            <w:pPr>
              <w:pStyle w:val="TAL"/>
              <w:rPr>
                <w:ins w:id="3197" w:author="24.543_CR0024R1_(Rel-19)_SEALDD_Ph2" w:date="2025-01-13T00:14:00Z"/>
              </w:rPr>
            </w:pPr>
            <w:ins w:id="3198" w:author="24.543_CR0024R1_(Rel-19)_SEALDD_Ph2" w:date="2025-01-13T00:14:00Z">
              <w:r>
                <w:t>1</w:t>
              </w:r>
            </w:ins>
          </w:p>
        </w:tc>
        <w:tc>
          <w:tcPr>
            <w:tcW w:w="2500" w:type="pct"/>
            <w:tcBorders>
              <w:top w:val="single" w:sz="4" w:space="0" w:color="auto"/>
              <w:left w:val="single" w:sz="4" w:space="0" w:color="auto"/>
              <w:bottom w:val="single" w:sz="4" w:space="0" w:color="auto"/>
              <w:right w:val="single" w:sz="4" w:space="0" w:color="auto"/>
            </w:tcBorders>
            <w:hideMark/>
          </w:tcPr>
          <w:p w14:paraId="589B1DE7" w14:textId="77777777" w:rsidR="000066D4" w:rsidRDefault="000066D4" w:rsidP="001A6ABF">
            <w:pPr>
              <w:pStyle w:val="TAL"/>
              <w:rPr>
                <w:ins w:id="3199" w:author="24.543_CR0024R1_(Rel-19)_SEALDD_Ph2" w:date="2025-01-13T00:14:00Z"/>
              </w:rPr>
            </w:pPr>
            <w:ins w:id="3200" w:author="24.543_CR0024R1_(Rel-19)_SEALDD_Ph2" w:date="2025-01-13T00:14:00Z">
              <w:r>
                <w:t>The information of request of establishment of an SDDM connection status event.</w:t>
              </w:r>
            </w:ins>
          </w:p>
        </w:tc>
      </w:tr>
    </w:tbl>
    <w:p w14:paraId="41085B5B" w14:textId="77777777" w:rsidR="000066D4" w:rsidRDefault="000066D4" w:rsidP="000066D4">
      <w:pPr>
        <w:rPr>
          <w:ins w:id="3201" w:author="24.543_CR0024R1_(Rel-19)_SEALDD_Ph2" w:date="2025-01-13T00:14:00Z"/>
          <w:lang w:eastAsia="zh-CN"/>
        </w:rPr>
      </w:pPr>
    </w:p>
    <w:p w14:paraId="78A57FC2" w14:textId="41D9D221" w:rsidR="000066D4" w:rsidRDefault="000066D4" w:rsidP="000066D4">
      <w:pPr>
        <w:pStyle w:val="TH"/>
        <w:rPr>
          <w:ins w:id="3202" w:author="24.543_CR0024R1_(Rel-19)_SEALDD_Ph2" w:date="2025-01-13T00:14:00Z"/>
        </w:rPr>
      </w:pPr>
      <w:bookmarkStart w:id="3203" w:name="_CRTableA_3_4_2_2_3_1_2"/>
      <w:ins w:id="3204" w:author="24.543_CR0024R1_(Rel-19)_SEALDD_Ph2" w:date="2025-01-13T00:14:00Z">
        <w:r>
          <w:t xml:space="preserve">Table </w:t>
        </w:r>
        <w:bookmarkEnd w:id="3203"/>
        <w:r>
          <w:t>A.3.</w:t>
        </w:r>
      </w:ins>
      <w:ins w:id="3205" w:author="24.543_CR0024R1_(Rel-19)_SEALDD_Ph2" w:date="2025-01-13T00:16:00Z">
        <w:r>
          <w:t>4</w:t>
        </w:r>
      </w:ins>
      <w:ins w:id="3206" w:author="24.543_CR0024R1_(Rel-19)_SEALDD_Ph2" w:date="2025-01-13T00:14:00Z">
        <w:r>
          <w:t xml:space="preserve">.2.2.3.1.2: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0"/>
        <w:gridCol w:w="423"/>
        <w:gridCol w:w="1278"/>
        <w:gridCol w:w="1701"/>
        <w:gridCol w:w="3633"/>
      </w:tblGrid>
      <w:tr w:rsidR="000066D4" w14:paraId="18015AAA" w14:textId="77777777" w:rsidTr="001A6ABF">
        <w:trPr>
          <w:jc w:val="center"/>
          <w:ins w:id="3207" w:author="24.543_CR0024R1_(Rel-19)_SEALDD_Ph2" w:date="2025-01-13T00:14:00Z"/>
        </w:trPr>
        <w:tc>
          <w:tcPr>
            <w:tcW w:w="1311" w:type="pct"/>
            <w:tcBorders>
              <w:top w:val="single" w:sz="4" w:space="0" w:color="auto"/>
              <w:left w:val="single" w:sz="4" w:space="0" w:color="auto"/>
              <w:bottom w:val="single" w:sz="4" w:space="0" w:color="auto"/>
              <w:right w:val="single" w:sz="4" w:space="0" w:color="auto"/>
            </w:tcBorders>
            <w:shd w:val="clear" w:color="auto" w:fill="C0C0C0"/>
            <w:hideMark/>
          </w:tcPr>
          <w:p w14:paraId="00231D2E" w14:textId="77777777" w:rsidR="000066D4" w:rsidRDefault="000066D4" w:rsidP="001A6ABF">
            <w:pPr>
              <w:pStyle w:val="TAH"/>
              <w:rPr>
                <w:ins w:id="3208" w:author="24.543_CR0024R1_(Rel-19)_SEALDD_Ph2" w:date="2025-01-13T00:14:00Z"/>
                <w:lang w:eastAsia="en-GB"/>
              </w:rPr>
            </w:pPr>
            <w:ins w:id="3209" w:author="24.543_CR0024R1_(Rel-19)_SEALDD_Ph2" w:date="2025-01-13T00:14:00Z">
              <w:r>
                <w:rPr>
                  <w:lang w:eastAsia="en-GB"/>
                </w:rP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E23302C" w14:textId="77777777" w:rsidR="000066D4" w:rsidRDefault="000066D4" w:rsidP="001A6ABF">
            <w:pPr>
              <w:pStyle w:val="TAH"/>
              <w:rPr>
                <w:ins w:id="3210" w:author="24.543_CR0024R1_(Rel-19)_SEALDD_Ph2" w:date="2025-01-13T00:14:00Z"/>
                <w:lang w:eastAsia="en-GB"/>
              </w:rPr>
            </w:pPr>
            <w:ins w:id="3211" w:author="24.543_CR0024R1_(Rel-19)_SEALDD_Ph2" w:date="2025-01-13T00:14:00Z">
              <w:r>
                <w:rPr>
                  <w:lang w:eastAsia="en-GB"/>
                </w:rPr>
                <w:t>P</w:t>
              </w:r>
            </w:ins>
          </w:p>
        </w:tc>
        <w:tc>
          <w:tcPr>
            <w:tcW w:w="670" w:type="pct"/>
            <w:tcBorders>
              <w:top w:val="single" w:sz="4" w:space="0" w:color="auto"/>
              <w:left w:val="single" w:sz="4" w:space="0" w:color="auto"/>
              <w:bottom w:val="single" w:sz="4" w:space="0" w:color="auto"/>
              <w:right w:val="single" w:sz="4" w:space="0" w:color="auto"/>
            </w:tcBorders>
            <w:shd w:val="clear" w:color="auto" w:fill="C0C0C0"/>
            <w:hideMark/>
          </w:tcPr>
          <w:p w14:paraId="06FBE640" w14:textId="77777777" w:rsidR="000066D4" w:rsidRDefault="000066D4" w:rsidP="001A6ABF">
            <w:pPr>
              <w:pStyle w:val="TAH"/>
              <w:tabs>
                <w:tab w:val="left" w:pos="1129"/>
              </w:tabs>
              <w:rPr>
                <w:ins w:id="3212" w:author="24.543_CR0024R1_(Rel-19)_SEALDD_Ph2" w:date="2025-01-13T00:14:00Z"/>
                <w:lang w:eastAsia="en-GB"/>
              </w:rPr>
            </w:pPr>
            <w:ins w:id="3213" w:author="24.543_CR0024R1_(Rel-19)_SEALDD_Ph2" w:date="2025-01-13T00:14:00Z">
              <w:r>
                <w:rPr>
                  <w:lang w:eastAsia="en-GB"/>
                </w:rPr>
                <w:t>Cardinality</w:t>
              </w:r>
            </w:ins>
          </w:p>
        </w:tc>
        <w:tc>
          <w:tcPr>
            <w:tcW w:w="892" w:type="pct"/>
            <w:tcBorders>
              <w:top w:val="single" w:sz="4" w:space="0" w:color="auto"/>
              <w:left w:val="single" w:sz="4" w:space="0" w:color="auto"/>
              <w:bottom w:val="single" w:sz="4" w:space="0" w:color="auto"/>
              <w:right w:val="single" w:sz="4" w:space="0" w:color="auto"/>
            </w:tcBorders>
            <w:shd w:val="clear" w:color="auto" w:fill="C0C0C0"/>
            <w:hideMark/>
          </w:tcPr>
          <w:p w14:paraId="08BCD415" w14:textId="77777777" w:rsidR="000066D4" w:rsidRDefault="000066D4" w:rsidP="001A6ABF">
            <w:pPr>
              <w:pStyle w:val="TAH"/>
              <w:rPr>
                <w:ins w:id="3214" w:author="24.543_CR0024R1_(Rel-19)_SEALDD_Ph2" w:date="2025-01-13T00:14:00Z"/>
                <w:lang w:eastAsia="en-GB"/>
              </w:rPr>
            </w:pPr>
            <w:ins w:id="3215" w:author="24.543_CR0024R1_(Rel-19)_SEALDD_Ph2" w:date="2025-01-13T00:14:00Z">
              <w:r>
                <w:rPr>
                  <w:lang w:eastAsia="en-GB"/>
                </w:rPr>
                <w:t>Response</w:t>
              </w:r>
            </w:ins>
          </w:p>
          <w:p w14:paraId="4F20F142" w14:textId="77777777" w:rsidR="000066D4" w:rsidRDefault="000066D4" w:rsidP="001A6ABF">
            <w:pPr>
              <w:pStyle w:val="TAH"/>
              <w:rPr>
                <w:ins w:id="3216" w:author="24.543_CR0024R1_(Rel-19)_SEALDD_Ph2" w:date="2025-01-13T00:14:00Z"/>
                <w:lang w:eastAsia="en-GB"/>
              </w:rPr>
            </w:pPr>
            <w:ins w:id="3217" w:author="24.543_CR0024R1_(Rel-19)_SEALDD_Ph2" w:date="2025-01-13T00:14:00Z">
              <w:r>
                <w:rPr>
                  <w:lang w:eastAsia="en-GB"/>
                </w:rPr>
                <w:t>codes</w:t>
              </w:r>
            </w:ins>
          </w:p>
        </w:tc>
        <w:tc>
          <w:tcPr>
            <w:tcW w:w="1905" w:type="pct"/>
            <w:tcBorders>
              <w:top w:val="single" w:sz="4" w:space="0" w:color="auto"/>
              <w:left w:val="single" w:sz="4" w:space="0" w:color="auto"/>
              <w:bottom w:val="single" w:sz="4" w:space="0" w:color="auto"/>
              <w:right w:val="single" w:sz="4" w:space="0" w:color="auto"/>
            </w:tcBorders>
            <w:shd w:val="clear" w:color="auto" w:fill="C0C0C0"/>
            <w:hideMark/>
          </w:tcPr>
          <w:p w14:paraId="3DD463B1" w14:textId="77777777" w:rsidR="000066D4" w:rsidRDefault="000066D4" w:rsidP="001A6ABF">
            <w:pPr>
              <w:pStyle w:val="TAH"/>
              <w:rPr>
                <w:ins w:id="3218" w:author="24.543_CR0024R1_(Rel-19)_SEALDD_Ph2" w:date="2025-01-13T00:14:00Z"/>
                <w:lang w:eastAsia="en-GB"/>
              </w:rPr>
            </w:pPr>
            <w:ins w:id="3219" w:author="24.543_CR0024R1_(Rel-19)_SEALDD_Ph2" w:date="2025-01-13T00:14:00Z">
              <w:r>
                <w:rPr>
                  <w:lang w:eastAsia="en-GB"/>
                </w:rPr>
                <w:t>Description</w:t>
              </w:r>
            </w:ins>
          </w:p>
        </w:tc>
      </w:tr>
      <w:tr w:rsidR="000066D4" w14:paraId="294AD1C4" w14:textId="77777777" w:rsidTr="001A6ABF">
        <w:trPr>
          <w:jc w:val="center"/>
          <w:ins w:id="3220" w:author="24.543_CR0024R1_(Rel-19)_SEALDD_Ph2" w:date="2025-01-13T00:14:00Z"/>
        </w:trPr>
        <w:tc>
          <w:tcPr>
            <w:tcW w:w="1311" w:type="pct"/>
            <w:tcBorders>
              <w:top w:val="single" w:sz="4" w:space="0" w:color="auto"/>
              <w:left w:val="single" w:sz="6" w:space="0" w:color="000000"/>
              <w:bottom w:val="single" w:sz="4" w:space="0" w:color="auto"/>
              <w:right w:val="single" w:sz="6" w:space="0" w:color="000000"/>
            </w:tcBorders>
            <w:hideMark/>
          </w:tcPr>
          <w:p w14:paraId="06FFEBAD" w14:textId="77777777" w:rsidR="000066D4" w:rsidRDefault="000066D4" w:rsidP="001A6ABF">
            <w:pPr>
              <w:pStyle w:val="TAL"/>
              <w:rPr>
                <w:ins w:id="3221" w:author="24.543_CR0024R1_(Rel-19)_SEALDD_Ph2" w:date="2025-01-13T00:14:00Z"/>
                <w:lang w:eastAsia="en-GB"/>
              </w:rPr>
            </w:pPr>
            <w:ins w:id="3222" w:author="24.543_CR0024R1_(Rel-19)_SEALDD_Ph2" w:date="2025-01-13T00:14:00Z">
              <w:r w:rsidRPr="00C237E6">
                <w:rPr>
                  <w:lang w:eastAsia="zh-CN"/>
                </w:rPr>
                <w:t>ConnectionStatusConfiguration</w:t>
              </w:r>
              <w:r>
                <w:rPr>
                  <w:lang w:eastAsia="zh-CN"/>
                </w:rPr>
                <w:t>Response</w:t>
              </w:r>
            </w:ins>
          </w:p>
        </w:tc>
        <w:tc>
          <w:tcPr>
            <w:tcW w:w="222" w:type="pct"/>
            <w:tcBorders>
              <w:top w:val="single" w:sz="4" w:space="0" w:color="auto"/>
              <w:left w:val="single" w:sz="6" w:space="0" w:color="000000"/>
              <w:bottom w:val="single" w:sz="4" w:space="0" w:color="auto"/>
              <w:right w:val="single" w:sz="6" w:space="0" w:color="000000"/>
            </w:tcBorders>
            <w:hideMark/>
          </w:tcPr>
          <w:p w14:paraId="2300FD01" w14:textId="77777777" w:rsidR="000066D4" w:rsidRDefault="000066D4" w:rsidP="001A6ABF">
            <w:pPr>
              <w:pStyle w:val="TAC"/>
              <w:rPr>
                <w:ins w:id="3223" w:author="24.543_CR0024R1_(Rel-19)_SEALDD_Ph2" w:date="2025-01-13T00:14:00Z"/>
                <w:lang w:eastAsia="en-GB"/>
              </w:rPr>
            </w:pPr>
            <w:ins w:id="3224" w:author="24.543_CR0024R1_(Rel-19)_SEALDD_Ph2" w:date="2025-01-13T00:14:00Z">
              <w:r>
                <w:rPr>
                  <w:lang w:eastAsia="en-GB"/>
                </w:rPr>
                <w:t>M</w:t>
              </w:r>
            </w:ins>
          </w:p>
        </w:tc>
        <w:tc>
          <w:tcPr>
            <w:tcW w:w="670" w:type="pct"/>
            <w:tcBorders>
              <w:top w:val="single" w:sz="4" w:space="0" w:color="auto"/>
              <w:left w:val="single" w:sz="6" w:space="0" w:color="000000"/>
              <w:bottom w:val="single" w:sz="4" w:space="0" w:color="auto"/>
              <w:right w:val="single" w:sz="6" w:space="0" w:color="000000"/>
            </w:tcBorders>
            <w:hideMark/>
          </w:tcPr>
          <w:p w14:paraId="77F6C8D5" w14:textId="77777777" w:rsidR="000066D4" w:rsidRDefault="000066D4" w:rsidP="001A6ABF">
            <w:pPr>
              <w:pStyle w:val="TAL"/>
              <w:rPr>
                <w:ins w:id="3225" w:author="24.543_CR0024R1_(Rel-19)_SEALDD_Ph2" w:date="2025-01-13T00:14:00Z"/>
                <w:lang w:eastAsia="en-GB"/>
              </w:rPr>
            </w:pPr>
            <w:ins w:id="3226" w:author="24.543_CR0024R1_(Rel-19)_SEALDD_Ph2" w:date="2025-01-13T00:14:00Z">
              <w:r>
                <w:rPr>
                  <w:lang w:eastAsia="en-GB"/>
                </w:rPr>
                <w:t>1</w:t>
              </w:r>
            </w:ins>
          </w:p>
        </w:tc>
        <w:tc>
          <w:tcPr>
            <w:tcW w:w="892" w:type="pct"/>
            <w:tcBorders>
              <w:top w:val="single" w:sz="4" w:space="0" w:color="auto"/>
              <w:left w:val="single" w:sz="6" w:space="0" w:color="000000"/>
              <w:bottom w:val="single" w:sz="4" w:space="0" w:color="auto"/>
              <w:right w:val="single" w:sz="6" w:space="0" w:color="000000"/>
            </w:tcBorders>
            <w:hideMark/>
          </w:tcPr>
          <w:p w14:paraId="5183796E" w14:textId="77777777" w:rsidR="000066D4" w:rsidRDefault="000066D4" w:rsidP="001A6ABF">
            <w:pPr>
              <w:pStyle w:val="TAL"/>
              <w:rPr>
                <w:ins w:id="3227" w:author="24.543_CR0024R1_(Rel-19)_SEALDD_Ph2" w:date="2025-01-13T00:14:00Z"/>
                <w:lang w:eastAsia="en-GB"/>
              </w:rPr>
            </w:pPr>
            <w:ins w:id="3228" w:author="24.543_CR0024R1_(Rel-19)_SEALDD_Ph2" w:date="2025-01-13T00:14:00Z">
              <w:r>
                <w:rPr>
                  <w:lang w:eastAsia="en-GB"/>
                </w:rPr>
                <w:t>2.01 Created</w:t>
              </w:r>
            </w:ins>
          </w:p>
        </w:tc>
        <w:tc>
          <w:tcPr>
            <w:tcW w:w="1905" w:type="pct"/>
            <w:tcBorders>
              <w:top w:val="single" w:sz="4" w:space="0" w:color="auto"/>
              <w:left w:val="single" w:sz="6" w:space="0" w:color="000000"/>
              <w:bottom w:val="single" w:sz="4" w:space="0" w:color="auto"/>
              <w:right w:val="single" w:sz="6" w:space="0" w:color="000000"/>
            </w:tcBorders>
          </w:tcPr>
          <w:p w14:paraId="3BD65A16" w14:textId="77777777" w:rsidR="000066D4" w:rsidRDefault="000066D4" w:rsidP="001A6ABF">
            <w:pPr>
              <w:pStyle w:val="TAL"/>
              <w:rPr>
                <w:ins w:id="3229" w:author="24.543_CR0024R1_(Rel-19)_SEALDD_Ph2" w:date="2025-01-13T00:14:00Z"/>
                <w:lang w:eastAsia="en-GB"/>
              </w:rPr>
            </w:pPr>
            <w:ins w:id="3230" w:author="24.543_CR0024R1_(Rel-19)_SEALDD_Ph2" w:date="2025-01-13T00:14:00Z">
              <w:r>
                <w:rPr>
                  <w:lang w:eastAsia="zh-CN"/>
                </w:rPr>
                <w:t xml:space="preserve">SDDM connection status event </w:t>
              </w:r>
              <w:r>
                <w:rPr>
                  <w:lang w:eastAsia="en-GB"/>
                </w:rPr>
                <w:t>created successfully.</w:t>
              </w:r>
            </w:ins>
          </w:p>
        </w:tc>
      </w:tr>
      <w:tr w:rsidR="000066D4" w14:paraId="4F93C2F8" w14:textId="77777777" w:rsidTr="001A6ABF">
        <w:trPr>
          <w:jc w:val="center"/>
          <w:ins w:id="3231" w:author="24.543_CR0024R1_(Rel-19)_SEALDD_Ph2" w:date="2025-01-13T00:14:00Z"/>
        </w:trPr>
        <w:tc>
          <w:tcPr>
            <w:tcW w:w="5000" w:type="pct"/>
            <w:gridSpan w:val="5"/>
            <w:tcBorders>
              <w:top w:val="single" w:sz="4" w:space="0" w:color="auto"/>
              <w:left w:val="single" w:sz="6" w:space="0" w:color="000000"/>
              <w:bottom w:val="single" w:sz="4" w:space="0" w:color="auto"/>
              <w:right w:val="single" w:sz="6" w:space="0" w:color="000000"/>
            </w:tcBorders>
            <w:hideMark/>
          </w:tcPr>
          <w:p w14:paraId="365E0287" w14:textId="77777777" w:rsidR="000066D4" w:rsidRDefault="000066D4" w:rsidP="001A6ABF">
            <w:pPr>
              <w:pStyle w:val="TAN"/>
              <w:rPr>
                <w:ins w:id="3232" w:author="24.543_CR0024R1_(Rel-19)_SEALDD_Ph2" w:date="2025-01-13T00:14:00Z"/>
                <w:lang w:eastAsia="en-GB"/>
              </w:rPr>
            </w:pPr>
            <w:ins w:id="3233" w:author="24.543_CR0024R1_(Rel-19)_SEALDD_Ph2" w:date="2025-01-13T00:14:00Z">
              <w:r>
                <w:rPr>
                  <w:lang w:eastAsia="zh-CN"/>
                </w:rPr>
                <w:t>NOTE:</w:t>
              </w:r>
              <w:r>
                <w:rPr>
                  <w:lang w:eastAsia="zh-CN"/>
                </w:rPr>
                <w:tab/>
                <w:t>The mandatory CoAP error status codes for the GET request listed in table C.1.3-1 of 3GPP TS 24.546 [31] shall also apply.</w:t>
              </w:r>
            </w:ins>
          </w:p>
        </w:tc>
      </w:tr>
    </w:tbl>
    <w:p w14:paraId="72AB7A55" w14:textId="77777777" w:rsidR="000066D4" w:rsidRDefault="000066D4" w:rsidP="000066D4">
      <w:pPr>
        <w:rPr>
          <w:ins w:id="3234" w:author="24.543_CR0024R1_(Rel-19)_SEALDD_Ph2" w:date="2025-01-13T00:14:00Z"/>
          <w:lang w:eastAsia="zh-CN"/>
        </w:rPr>
      </w:pPr>
    </w:p>
    <w:p w14:paraId="378111B4" w14:textId="7C0165AE" w:rsidR="000066D4" w:rsidRDefault="000066D4" w:rsidP="000066D4">
      <w:pPr>
        <w:pStyle w:val="Heading6"/>
        <w:rPr>
          <w:ins w:id="3235" w:author="24.543_CR0024R1_(Rel-19)_SEALDD_Ph2" w:date="2025-01-13T00:14:00Z"/>
        </w:rPr>
      </w:pPr>
      <w:bookmarkStart w:id="3236" w:name="_CRA_3_4_2_2_3_2"/>
      <w:bookmarkEnd w:id="3236"/>
      <w:ins w:id="3237" w:author="24.543_CR0024R1_(Rel-19)_SEALDD_Ph2" w:date="2025-01-13T00:14:00Z">
        <w:r>
          <w:rPr>
            <w:lang w:eastAsia="zh-CN"/>
          </w:rPr>
          <w:t>A.3.</w:t>
        </w:r>
      </w:ins>
      <w:ins w:id="3238" w:author="24.543_CR0024R1_(Rel-19)_SEALDD_Ph2" w:date="2025-01-13T00:16:00Z">
        <w:r>
          <w:rPr>
            <w:lang w:eastAsia="zh-CN"/>
          </w:rPr>
          <w:t>4</w:t>
        </w:r>
      </w:ins>
      <w:ins w:id="3239" w:author="24.543_CR0024R1_(Rel-19)_SEALDD_Ph2" w:date="2025-01-13T00:14:00Z">
        <w:r>
          <w:rPr>
            <w:lang w:eastAsia="zh-CN"/>
          </w:rPr>
          <w:t>.2.2.3.2</w:t>
        </w:r>
        <w:r>
          <w:rPr>
            <w:lang w:eastAsia="zh-CN"/>
          </w:rPr>
          <w:tab/>
          <w:t>DELETE</w:t>
        </w:r>
      </w:ins>
    </w:p>
    <w:p w14:paraId="6D9105EC" w14:textId="77777777" w:rsidR="000066D4" w:rsidRDefault="000066D4" w:rsidP="000066D4">
      <w:pPr>
        <w:rPr>
          <w:ins w:id="3240" w:author="24.543_CR0024R1_(Rel-19)_SEALDD_Ph2" w:date="2025-01-13T00:14:00Z"/>
          <w:lang w:eastAsia="zh-CN"/>
        </w:rPr>
      </w:pPr>
      <w:ins w:id="3241" w:author="24.543_CR0024R1_(Rel-19)_SEALDD_Ph2" w:date="2025-01-13T00:14:00Z">
        <w:r>
          <w:rPr>
            <w:lang w:eastAsia="zh-CN"/>
          </w:rPr>
          <w:t>This operation releases an SDDM connection status event.</w:t>
        </w:r>
      </w:ins>
    </w:p>
    <w:p w14:paraId="6F9D1F46" w14:textId="3D235B26" w:rsidR="000066D4" w:rsidRDefault="000066D4" w:rsidP="000066D4">
      <w:pPr>
        <w:rPr>
          <w:ins w:id="3242" w:author="24.543_CR0024R1_(Rel-19)_SEALDD_Ph2" w:date="2025-01-13T00:14:00Z"/>
        </w:rPr>
      </w:pPr>
      <w:ins w:id="3243" w:author="24.543_CR0024R1_(Rel-19)_SEALDD_Ph2" w:date="2025-01-13T00:14:00Z">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w:t>
        </w:r>
      </w:ins>
      <w:ins w:id="3244" w:author="24.543_CR0024R1_(Rel-19)_SEALDD_Ph2" w:date="2025-01-13T00:16:00Z">
        <w:r>
          <w:t>4</w:t>
        </w:r>
      </w:ins>
      <w:ins w:id="3245" w:author="24.543_CR0024R1_(Rel-19)_SEALDD_Ph2" w:date="2025-01-13T00:14:00Z">
        <w:r>
          <w:t>.2.2.3.2.</w:t>
        </w:r>
        <w:r>
          <w:rPr>
            <w:lang w:val="en-US"/>
          </w:rPr>
          <w:t xml:space="preserve">1 and </w:t>
        </w:r>
        <w:r>
          <w:t>A.3.</w:t>
        </w:r>
      </w:ins>
      <w:ins w:id="3246" w:author="24.543_CR0024R1_(Rel-19)_SEALDD_Ph2" w:date="2025-01-13T00:16:00Z">
        <w:r>
          <w:t>4</w:t>
        </w:r>
      </w:ins>
      <w:ins w:id="3247" w:author="24.543_CR0024R1_(Rel-19)_SEALDD_Ph2" w:date="2025-01-13T00:14:00Z">
        <w:r>
          <w:t>.2.2.3.2.</w:t>
        </w:r>
        <w:r>
          <w:rPr>
            <w:lang w:val="en-US"/>
          </w:rPr>
          <w:t>2</w:t>
        </w:r>
        <w:r>
          <w:t>.</w:t>
        </w:r>
      </w:ins>
    </w:p>
    <w:p w14:paraId="79C5BA09" w14:textId="4C33CD42" w:rsidR="000066D4" w:rsidRDefault="000066D4" w:rsidP="000066D4">
      <w:pPr>
        <w:pStyle w:val="TH"/>
        <w:rPr>
          <w:ins w:id="3248" w:author="24.543_CR0024R1_(Rel-19)_SEALDD_Ph2" w:date="2025-01-13T00:14:00Z"/>
        </w:rPr>
      </w:pPr>
      <w:bookmarkStart w:id="3249" w:name="_CRTableA_3_4_2_2_3_2_1"/>
      <w:ins w:id="3250" w:author="24.543_CR0024R1_(Rel-19)_SEALDD_Ph2" w:date="2025-01-13T00:14:00Z">
        <w:r>
          <w:t xml:space="preserve">Table </w:t>
        </w:r>
        <w:bookmarkEnd w:id="3249"/>
        <w:r>
          <w:t>A.3.</w:t>
        </w:r>
      </w:ins>
      <w:ins w:id="3251" w:author="24.543_CR0024R1_(Rel-19)_SEALDD_Ph2" w:date="2025-01-13T00:16:00Z">
        <w:r>
          <w:t>4</w:t>
        </w:r>
      </w:ins>
      <w:ins w:id="3252" w:author="24.543_CR0024R1_(Rel-19)_SEALDD_Ph2" w:date="2025-01-13T00:14:00Z">
        <w:r>
          <w:t>.2.2.3.2.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216"/>
        <w:gridCol w:w="566"/>
        <w:gridCol w:w="1419"/>
        <w:gridCol w:w="5334"/>
      </w:tblGrid>
      <w:tr w:rsidR="000066D4" w14:paraId="09CE2A88" w14:textId="77777777" w:rsidTr="001A6ABF">
        <w:trPr>
          <w:jc w:val="center"/>
          <w:ins w:id="3253" w:author="24.543_CR0024R1_(Rel-19)_SEALDD_Ph2" w:date="2025-01-13T00:14:00Z"/>
        </w:trPr>
        <w:tc>
          <w:tcPr>
            <w:tcW w:w="1162" w:type="pct"/>
            <w:tcBorders>
              <w:top w:val="single" w:sz="4" w:space="0" w:color="auto"/>
              <w:left w:val="single" w:sz="4" w:space="0" w:color="auto"/>
              <w:bottom w:val="single" w:sz="4" w:space="0" w:color="auto"/>
              <w:right w:val="single" w:sz="4" w:space="0" w:color="auto"/>
            </w:tcBorders>
            <w:shd w:val="clear" w:color="auto" w:fill="C0C0C0"/>
            <w:hideMark/>
          </w:tcPr>
          <w:p w14:paraId="317EE3FB" w14:textId="77777777" w:rsidR="000066D4" w:rsidRDefault="000066D4" w:rsidP="001A6ABF">
            <w:pPr>
              <w:pStyle w:val="TAH"/>
              <w:rPr>
                <w:ins w:id="3254" w:author="24.543_CR0024R1_(Rel-19)_SEALDD_Ph2" w:date="2025-01-13T00:14:00Z"/>
              </w:rPr>
            </w:pPr>
            <w:ins w:id="3255" w:author="24.543_CR0024R1_(Rel-19)_SEALDD_Ph2" w:date="2025-01-13T00:14:00Z">
              <w:r>
                <w:t>Data type</w:t>
              </w:r>
            </w:ins>
          </w:p>
        </w:tc>
        <w:tc>
          <w:tcPr>
            <w:tcW w:w="297" w:type="pct"/>
            <w:tcBorders>
              <w:top w:val="single" w:sz="4" w:space="0" w:color="auto"/>
              <w:left w:val="single" w:sz="4" w:space="0" w:color="auto"/>
              <w:bottom w:val="single" w:sz="4" w:space="0" w:color="auto"/>
              <w:right w:val="single" w:sz="4" w:space="0" w:color="auto"/>
            </w:tcBorders>
            <w:shd w:val="clear" w:color="auto" w:fill="C0C0C0"/>
            <w:hideMark/>
          </w:tcPr>
          <w:p w14:paraId="6BFCDFA2" w14:textId="77777777" w:rsidR="000066D4" w:rsidRDefault="000066D4" w:rsidP="001A6ABF">
            <w:pPr>
              <w:pStyle w:val="TAH"/>
              <w:rPr>
                <w:ins w:id="3256" w:author="24.543_CR0024R1_(Rel-19)_SEALDD_Ph2" w:date="2025-01-13T00:14:00Z"/>
              </w:rPr>
            </w:pPr>
            <w:ins w:id="3257" w:author="24.543_CR0024R1_(Rel-19)_SEALDD_Ph2" w:date="2025-01-13T00:14:00Z">
              <w:r>
                <w:t>P</w:t>
              </w:r>
            </w:ins>
          </w:p>
        </w:tc>
        <w:tc>
          <w:tcPr>
            <w:tcW w:w="744" w:type="pct"/>
            <w:tcBorders>
              <w:top w:val="single" w:sz="4" w:space="0" w:color="auto"/>
              <w:left w:val="single" w:sz="4" w:space="0" w:color="auto"/>
              <w:bottom w:val="single" w:sz="4" w:space="0" w:color="auto"/>
              <w:right w:val="single" w:sz="4" w:space="0" w:color="auto"/>
            </w:tcBorders>
            <w:shd w:val="clear" w:color="auto" w:fill="C0C0C0"/>
            <w:hideMark/>
          </w:tcPr>
          <w:p w14:paraId="5F1C46AE" w14:textId="77777777" w:rsidR="000066D4" w:rsidRDefault="000066D4" w:rsidP="001A6ABF">
            <w:pPr>
              <w:pStyle w:val="TAH"/>
              <w:rPr>
                <w:ins w:id="3258" w:author="24.543_CR0024R1_(Rel-19)_SEALDD_Ph2" w:date="2025-01-13T00:14:00Z"/>
              </w:rPr>
            </w:pPr>
            <w:ins w:id="3259" w:author="24.543_CR0024R1_(Rel-19)_SEALDD_Ph2" w:date="2025-01-13T00:14:00Z">
              <w:r>
                <w:t>Cardinality</w:t>
              </w:r>
            </w:ins>
          </w:p>
        </w:tc>
        <w:tc>
          <w:tcPr>
            <w:tcW w:w="2797" w:type="pct"/>
            <w:tcBorders>
              <w:top w:val="single" w:sz="4" w:space="0" w:color="auto"/>
              <w:left w:val="single" w:sz="4" w:space="0" w:color="auto"/>
              <w:bottom w:val="single" w:sz="4" w:space="0" w:color="auto"/>
              <w:right w:val="single" w:sz="4" w:space="0" w:color="auto"/>
            </w:tcBorders>
            <w:shd w:val="clear" w:color="auto" w:fill="C0C0C0"/>
            <w:hideMark/>
          </w:tcPr>
          <w:p w14:paraId="5AD072BA" w14:textId="77777777" w:rsidR="000066D4" w:rsidRDefault="000066D4" w:rsidP="001A6ABF">
            <w:pPr>
              <w:pStyle w:val="TAH"/>
              <w:rPr>
                <w:ins w:id="3260" w:author="24.543_CR0024R1_(Rel-19)_SEALDD_Ph2" w:date="2025-01-13T00:14:00Z"/>
              </w:rPr>
            </w:pPr>
            <w:ins w:id="3261" w:author="24.543_CR0024R1_(Rel-19)_SEALDD_Ph2" w:date="2025-01-13T00:14:00Z">
              <w:r>
                <w:t>Description</w:t>
              </w:r>
            </w:ins>
          </w:p>
        </w:tc>
      </w:tr>
      <w:tr w:rsidR="000066D4" w14:paraId="6B84AD52" w14:textId="77777777" w:rsidTr="001A6ABF">
        <w:trPr>
          <w:jc w:val="center"/>
          <w:ins w:id="3262" w:author="24.543_CR0024R1_(Rel-19)_SEALDD_Ph2" w:date="2025-01-13T00:14:00Z"/>
        </w:trPr>
        <w:tc>
          <w:tcPr>
            <w:tcW w:w="1162" w:type="pct"/>
            <w:tcBorders>
              <w:top w:val="single" w:sz="4" w:space="0" w:color="auto"/>
              <w:left w:val="single" w:sz="4" w:space="0" w:color="auto"/>
              <w:bottom w:val="single" w:sz="4" w:space="0" w:color="auto"/>
              <w:right w:val="single" w:sz="4" w:space="0" w:color="auto"/>
            </w:tcBorders>
            <w:hideMark/>
          </w:tcPr>
          <w:p w14:paraId="45425888" w14:textId="77777777" w:rsidR="000066D4" w:rsidRDefault="000066D4" w:rsidP="001A6ABF">
            <w:pPr>
              <w:pStyle w:val="TAL"/>
              <w:rPr>
                <w:ins w:id="3263" w:author="24.543_CR0024R1_(Rel-19)_SEALDD_Ph2" w:date="2025-01-13T00:14:00Z"/>
              </w:rPr>
            </w:pPr>
            <w:ins w:id="3264" w:author="24.543_CR0024R1_(Rel-19)_SEALDD_Ph2" w:date="2025-01-13T00:14:00Z">
              <w:r>
                <w:rPr>
                  <w:lang w:eastAsia="zh-CN"/>
                </w:rPr>
                <w:t>n/a</w:t>
              </w:r>
            </w:ins>
          </w:p>
        </w:tc>
        <w:tc>
          <w:tcPr>
            <w:tcW w:w="297" w:type="pct"/>
            <w:tcBorders>
              <w:top w:val="single" w:sz="4" w:space="0" w:color="auto"/>
              <w:left w:val="single" w:sz="4" w:space="0" w:color="auto"/>
              <w:bottom w:val="single" w:sz="4" w:space="0" w:color="auto"/>
              <w:right w:val="single" w:sz="4" w:space="0" w:color="auto"/>
            </w:tcBorders>
          </w:tcPr>
          <w:p w14:paraId="1D4B2AEE" w14:textId="77777777" w:rsidR="000066D4" w:rsidRDefault="000066D4" w:rsidP="001A6ABF">
            <w:pPr>
              <w:pStyle w:val="TAC"/>
              <w:rPr>
                <w:ins w:id="3265" w:author="24.543_CR0024R1_(Rel-19)_SEALDD_Ph2" w:date="2025-01-13T00:14:00Z"/>
                <w:lang w:eastAsia="zh-CN"/>
              </w:rPr>
            </w:pPr>
          </w:p>
        </w:tc>
        <w:tc>
          <w:tcPr>
            <w:tcW w:w="744" w:type="pct"/>
            <w:tcBorders>
              <w:top w:val="single" w:sz="4" w:space="0" w:color="auto"/>
              <w:left w:val="single" w:sz="4" w:space="0" w:color="auto"/>
              <w:bottom w:val="single" w:sz="4" w:space="0" w:color="auto"/>
              <w:right w:val="single" w:sz="4" w:space="0" w:color="auto"/>
            </w:tcBorders>
          </w:tcPr>
          <w:p w14:paraId="67BAB7E9" w14:textId="77777777" w:rsidR="000066D4" w:rsidRDefault="000066D4" w:rsidP="001A6ABF">
            <w:pPr>
              <w:pStyle w:val="TAL"/>
              <w:rPr>
                <w:ins w:id="3266" w:author="24.543_CR0024R1_(Rel-19)_SEALDD_Ph2" w:date="2025-01-13T00:14:00Z"/>
              </w:rPr>
            </w:pPr>
          </w:p>
        </w:tc>
        <w:tc>
          <w:tcPr>
            <w:tcW w:w="2797" w:type="pct"/>
            <w:tcBorders>
              <w:top w:val="single" w:sz="4" w:space="0" w:color="auto"/>
              <w:left w:val="single" w:sz="4" w:space="0" w:color="auto"/>
              <w:bottom w:val="single" w:sz="4" w:space="0" w:color="auto"/>
              <w:right w:val="single" w:sz="4" w:space="0" w:color="auto"/>
            </w:tcBorders>
            <w:hideMark/>
          </w:tcPr>
          <w:p w14:paraId="012E627B" w14:textId="77777777" w:rsidR="000066D4" w:rsidRDefault="000066D4" w:rsidP="001A6ABF">
            <w:pPr>
              <w:pStyle w:val="TAL"/>
              <w:rPr>
                <w:ins w:id="3267" w:author="24.543_CR0024R1_(Rel-19)_SEALDD_Ph2" w:date="2025-01-13T00:14:00Z"/>
              </w:rPr>
            </w:pPr>
            <w:ins w:id="3268" w:author="24.543_CR0024R1_(Rel-19)_SEALDD_Ph2" w:date="2025-01-13T00:14:00Z">
              <w:r>
                <w:t>The information of request of release of an SDDM connection status event.</w:t>
              </w:r>
            </w:ins>
          </w:p>
        </w:tc>
      </w:tr>
    </w:tbl>
    <w:p w14:paraId="5BFA1C2C" w14:textId="77777777" w:rsidR="000066D4" w:rsidRDefault="000066D4" w:rsidP="000066D4">
      <w:pPr>
        <w:rPr>
          <w:ins w:id="3269" w:author="24.543_CR0024R1_(Rel-19)_SEALDD_Ph2" w:date="2025-01-13T00:14:00Z"/>
          <w:lang w:eastAsia="zh-CN"/>
        </w:rPr>
      </w:pPr>
    </w:p>
    <w:p w14:paraId="2517B341" w14:textId="5063F9B9" w:rsidR="000066D4" w:rsidRDefault="000066D4" w:rsidP="000066D4">
      <w:pPr>
        <w:pStyle w:val="TH"/>
        <w:rPr>
          <w:ins w:id="3270" w:author="24.543_CR0024R1_(Rel-19)_SEALDD_Ph2" w:date="2025-01-13T00:14:00Z"/>
        </w:rPr>
      </w:pPr>
      <w:bookmarkStart w:id="3271" w:name="_CRTableA_3_4_2_2_3_2_2"/>
      <w:ins w:id="3272" w:author="24.543_CR0024R1_(Rel-19)_SEALDD_Ph2" w:date="2025-01-13T00:14:00Z">
        <w:r>
          <w:t xml:space="preserve">Table </w:t>
        </w:r>
        <w:bookmarkEnd w:id="3271"/>
        <w:r>
          <w:t>A.3.</w:t>
        </w:r>
      </w:ins>
      <w:ins w:id="3273" w:author="24.543_CR0024R1_(Rel-19)_SEALDD_Ph2" w:date="2025-01-13T00:16:00Z">
        <w:r>
          <w:t>4</w:t>
        </w:r>
      </w:ins>
      <w:ins w:id="3274" w:author="24.543_CR0024R1_(Rel-19)_SEALDD_Ph2" w:date="2025-01-13T00:14:00Z">
        <w:r>
          <w:t xml:space="preserve">.2.2.3.2.2: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74"/>
        <w:gridCol w:w="521"/>
        <w:gridCol w:w="1306"/>
        <w:gridCol w:w="1854"/>
        <w:gridCol w:w="3780"/>
      </w:tblGrid>
      <w:tr w:rsidR="000066D4" w14:paraId="45300D21" w14:textId="77777777" w:rsidTr="001A6ABF">
        <w:trPr>
          <w:jc w:val="center"/>
          <w:ins w:id="3275" w:author="24.543_CR0024R1_(Rel-19)_SEALDD_Ph2" w:date="2025-01-13T00:14:00Z"/>
        </w:trPr>
        <w:tc>
          <w:tcPr>
            <w:tcW w:w="1088" w:type="pct"/>
            <w:tcBorders>
              <w:top w:val="single" w:sz="4" w:space="0" w:color="auto"/>
              <w:left w:val="single" w:sz="4" w:space="0" w:color="auto"/>
              <w:bottom w:val="single" w:sz="4" w:space="0" w:color="auto"/>
              <w:right w:val="single" w:sz="4" w:space="0" w:color="auto"/>
            </w:tcBorders>
            <w:shd w:val="clear" w:color="auto" w:fill="C0C0C0"/>
            <w:hideMark/>
          </w:tcPr>
          <w:p w14:paraId="19449457" w14:textId="77777777" w:rsidR="000066D4" w:rsidRDefault="000066D4" w:rsidP="001A6ABF">
            <w:pPr>
              <w:pStyle w:val="TAH"/>
              <w:rPr>
                <w:ins w:id="3276" w:author="24.543_CR0024R1_(Rel-19)_SEALDD_Ph2" w:date="2025-01-13T00:14:00Z"/>
                <w:lang w:eastAsia="en-GB"/>
              </w:rPr>
            </w:pPr>
            <w:ins w:id="3277" w:author="24.543_CR0024R1_(Rel-19)_SEALDD_Ph2" w:date="2025-01-13T00:14:00Z">
              <w:r>
                <w:rPr>
                  <w:lang w:eastAsia="en-GB"/>
                </w:rPr>
                <w:t>Data type</w:t>
              </w:r>
            </w:ins>
          </w:p>
        </w:tc>
        <w:tc>
          <w:tcPr>
            <w:tcW w:w="273" w:type="pct"/>
            <w:tcBorders>
              <w:top w:val="single" w:sz="4" w:space="0" w:color="auto"/>
              <w:left w:val="single" w:sz="4" w:space="0" w:color="auto"/>
              <w:bottom w:val="single" w:sz="4" w:space="0" w:color="auto"/>
              <w:right w:val="single" w:sz="4" w:space="0" w:color="auto"/>
            </w:tcBorders>
            <w:shd w:val="clear" w:color="auto" w:fill="C0C0C0"/>
            <w:hideMark/>
          </w:tcPr>
          <w:p w14:paraId="76FB8B45" w14:textId="77777777" w:rsidR="000066D4" w:rsidRDefault="000066D4" w:rsidP="001A6ABF">
            <w:pPr>
              <w:pStyle w:val="TAH"/>
              <w:rPr>
                <w:ins w:id="3278" w:author="24.543_CR0024R1_(Rel-19)_SEALDD_Ph2" w:date="2025-01-13T00:14:00Z"/>
                <w:lang w:eastAsia="en-GB"/>
              </w:rPr>
            </w:pPr>
            <w:ins w:id="3279" w:author="24.543_CR0024R1_(Rel-19)_SEALDD_Ph2" w:date="2025-01-13T00:14:00Z">
              <w:r>
                <w:rPr>
                  <w:lang w:eastAsia="en-GB"/>
                </w:rPr>
                <w:t>P</w:t>
              </w:r>
            </w:ins>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2B1AC2B7" w14:textId="77777777" w:rsidR="000066D4" w:rsidRDefault="000066D4" w:rsidP="001A6ABF">
            <w:pPr>
              <w:pStyle w:val="TAH"/>
              <w:tabs>
                <w:tab w:val="left" w:pos="1129"/>
              </w:tabs>
              <w:rPr>
                <w:ins w:id="3280" w:author="24.543_CR0024R1_(Rel-19)_SEALDD_Ph2" w:date="2025-01-13T00:14:00Z"/>
                <w:lang w:eastAsia="en-GB"/>
              </w:rPr>
            </w:pPr>
            <w:ins w:id="3281" w:author="24.543_CR0024R1_(Rel-19)_SEALDD_Ph2" w:date="2025-01-13T00:14:00Z">
              <w:r>
                <w:rPr>
                  <w:lang w:eastAsia="en-GB"/>
                </w:rPr>
                <w:t>Cardinality</w:t>
              </w:r>
            </w:ins>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CACA8A5" w14:textId="77777777" w:rsidR="000066D4" w:rsidRDefault="000066D4" w:rsidP="001A6ABF">
            <w:pPr>
              <w:pStyle w:val="TAH"/>
              <w:rPr>
                <w:ins w:id="3282" w:author="24.543_CR0024R1_(Rel-19)_SEALDD_Ph2" w:date="2025-01-13T00:14:00Z"/>
                <w:lang w:eastAsia="en-GB"/>
              </w:rPr>
            </w:pPr>
            <w:ins w:id="3283" w:author="24.543_CR0024R1_(Rel-19)_SEALDD_Ph2" w:date="2025-01-13T00:14:00Z">
              <w:r>
                <w:rPr>
                  <w:lang w:eastAsia="en-GB"/>
                </w:rPr>
                <w:t>Response</w:t>
              </w:r>
            </w:ins>
          </w:p>
          <w:p w14:paraId="46CE8454" w14:textId="77777777" w:rsidR="000066D4" w:rsidRDefault="000066D4" w:rsidP="001A6ABF">
            <w:pPr>
              <w:pStyle w:val="TAH"/>
              <w:rPr>
                <w:ins w:id="3284" w:author="24.543_CR0024R1_(Rel-19)_SEALDD_Ph2" w:date="2025-01-13T00:14:00Z"/>
                <w:lang w:eastAsia="en-GB"/>
              </w:rPr>
            </w:pPr>
            <w:ins w:id="3285" w:author="24.543_CR0024R1_(Rel-19)_SEALDD_Ph2" w:date="2025-01-13T00:14:00Z">
              <w:r>
                <w:rPr>
                  <w:lang w:eastAsia="en-GB"/>
                </w:rPr>
                <w:t>codes</w:t>
              </w:r>
            </w:ins>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7BB761CE" w14:textId="77777777" w:rsidR="000066D4" w:rsidRDefault="000066D4" w:rsidP="001A6ABF">
            <w:pPr>
              <w:pStyle w:val="TAH"/>
              <w:rPr>
                <w:ins w:id="3286" w:author="24.543_CR0024R1_(Rel-19)_SEALDD_Ph2" w:date="2025-01-13T00:14:00Z"/>
                <w:lang w:eastAsia="en-GB"/>
              </w:rPr>
            </w:pPr>
            <w:ins w:id="3287" w:author="24.543_CR0024R1_(Rel-19)_SEALDD_Ph2" w:date="2025-01-13T00:14:00Z">
              <w:r>
                <w:rPr>
                  <w:lang w:eastAsia="en-GB"/>
                </w:rPr>
                <w:t>Description</w:t>
              </w:r>
            </w:ins>
          </w:p>
        </w:tc>
      </w:tr>
      <w:tr w:rsidR="000066D4" w14:paraId="605E867C" w14:textId="77777777" w:rsidTr="001A6ABF">
        <w:trPr>
          <w:jc w:val="center"/>
          <w:ins w:id="3288" w:author="24.543_CR0024R1_(Rel-19)_SEALDD_Ph2" w:date="2025-01-13T00:14:00Z"/>
        </w:trPr>
        <w:tc>
          <w:tcPr>
            <w:tcW w:w="1088" w:type="pct"/>
            <w:tcBorders>
              <w:top w:val="single" w:sz="4" w:space="0" w:color="auto"/>
              <w:left w:val="single" w:sz="6" w:space="0" w:color="000000"/>
              <w:bottom w:val="single" w:sz="4" w:space="0" w:color="auto"/>
              <w:right w:val="single" w:sz="6" w:space="0" w:color="000000"/>
            </w:tcBorders>
            <w:hideMark/>
          </w:tcPr>
          <w:p w14:paraId="5F74770A" w14:textId="77777777" w:rsidR="000066D4" w:rsidRDefault="000066D4" w:rsidP="001A6ABF">
            <w:pPr>
              <w:pStyle w:val="TAL"/>
              <w:rPr>
                <w:ins w:id="3289" w:author="24.543_CR0024R1_(Rel-19)_SEALDD_Ph2" w:date="2025-01-13T00:14:00Z"/>
                <w:lang w:eastAsia="en-GB"/>
              </w:rPr>
            </w:pPr>
            <w:ins w:id="3290" w:author="24.543_CR0024R1_(Rel-19)_SEALDD_Ph2" w:date="2025-01-13T00:14:00Z">
              <w:r>
                <w:rPr>
                  <w:lang w:eastAsia="en-GB"/>
                </w:rPr>
                <w:t>n/a</w:t>
              </w:r>
            </w:ins>
          </w:p>
        </w:tc>
        <w:tc>
          <w:tcPr>
            <w:tcW w:w="273" w:type="pct"/>
            <w:tcBorders>
              <w:top w:val="single" w:sz="4" w:space="0" w:color="auto"/>
              <w:left w:val="single" w:sz="6" w:space="0" w:color="000000"/>
              <w:bottom w:val="single" w:sz="4" w:space="0" w:color="auto"/>
              <w:right w:val="single" w:sz="6" w:space="0" w:color="000000"/>
            </w:tcBorders>
            <w:hideMark/>
          </w:tcPr>
          <w:p w14:paraId="1207A27D" w14:textId="77777777" w:rsidR="000066D4" w:rsidRDefault="000066D4" w:rsidP="001A6ABF">
            <w:pPr>
              <w:pStyle w:val="TAC"/>
              <w:rPr>
                <w:ins w:id="3291" w:author="24.543_CR0024R1_(Rel-19)_SEALDD_Ph2" w:date="2025-01-13T00:14:00Z"/>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49F13F72" w14:textId="77777777" w:rsidR="000066D4" w:rsidRDefault="000066D4" w:rsidP="001A6ABF">
            <w:pPr>
              <w:pStyle w:val="TAL"/>
              <w:rPr>
                <w:ins w:id="3292" w:author="24.543_CR0024R1_(Rel-19)_SEALDD_Ph2" w:date="2025-01-13T00:14:00Z"/>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471BCE6E" w14:textId="77777777" w:rsidR="000066D4" w:rsidRDefault="000066D4" w:rsidP="001A6ABF">
            <w:pPr>
              <w:pStyle w:val="TAL"/>
              <w:rPr>
                <w:ins w:id="3293" w:author="24.543_CR0024R1_(Rel-19)_SEALDD_Ph2" w:date="2025-01-13T00:14:00Z"/>
                <w:lang w:eastAsia="en-GB"/>
              </w:rPr>
            </w:pPr>
            <w:ins w:id="3294" w:author="24.543_CR0024R1_(Rel-19)_SEALDD_Ph2" w:date="2025-01-13T00:14:00Z">
              <w:r>
                <w:rPr>
                  <w:lang w:eastAsia="en-GB"/>
                </w:rPr>
                <w:t>2.02 Deleted</w:t>
              </w:r>
            </w:ins>
          </w:p>
        </w:tc>
        <w:tc>
          <w:tcPr>
            <w:tcW w:w="1982" w:type="pct"/>
            <w:tcBorders>
              <w:top w:val="single" w:sz="4" w:space="0" w:color="auto"/>
              <w:left w:val="single" w:sz="6" w:space="0" w:color="000000"/>
              <w:bottom w:val="single" w:sz="4" w:space="0" w:color="auto"/>
              <w:right w:val="single" w:sz="6" w:space="0" w:color="000000"/>
            </w:tcBorders>
          </w:tcPr>
          <w:p w14:paraId="10CB3FE2" w14:textId="77777777" w:rsidR="000066D4" w:rsidRDefault="000066D4" w:rsidP="001A6ABF">
            <w:pPr>
              <w:pStyle w:val="TAL"/>
              <w:rPr>
                <w:ins w:id="3295" w:author="24.543_CR0024R1_(Rel-19)_SEALDD_Ph2" w:date="2025-01-13T00:14:00Z"/>
                <w:lang w:eastAsia="en-GB"/>
              </w:rPr>
            </w:pPr>
            <w:ins w:id="3296" w:author="24.543_CR0024R1_(Rel-19)_SEALDD_Ph2" w:date="2025-01-13T00:14:00Z">
              <w:r>
                <w:rPr>
                  <w:lang w:eastAsia="zh-CN"/>
                </w:rPr>
                <w:t xml:space="preserve">SDDM connection event </w:t>
              </w:r>
              <w:r>
                <w:rPr>
                  <w:lang w:eastAsia="en-GB"/>
                </w:rPr>
                <w:t>released successfully.</w:t>
              </w:r>
            </w:ins>
          </w:p>
        </w:tc>
      </w:tr>
      <w:tr w:rsidR="000066D4" w14:paraId="0E3834F3" w14:textId="77777777" w:rsidTr="001A6ABF">
        <w:trPr>
          <w:jc w:val="center"/>
          <w:ins w:id="3297" w:author="24.543_CR0024R1_(Rel-19)_SEALDD_Ph2" w:date="2025-01-13T00:14:00Z"/>
        </w:trPr>
        <w:tc>
          <w:tcPr>
            <w:tcW w:w="5000" w:type="pct"/>
            <w:gridSpan w:val="5"/>
            <w:tcBorders>
              <w:top w:val="single" w:sz="4" w:space="0" w:color="auto"/>
              <w:left w:val="single" w:sz="6" w:space="0" w:color="000000"/>
              <w:bottom w:val="single" w:sz="4" w:space="0" w:color="auto"/>
              <w:right w:val="single" w:sz="6" w:space="0" w:color="000000"/>
            </w:tcBorders>
            <w:hideMark/>
          </w:tcPr>
          <w:p w14:paraId="255A2488" w14:textId="77777777" w:rsidR="000066D4" w:rsidRDefault="000066D4" w:rsidP="001A6ABF">
            <w:pPr>
              <w:pStyle w:val="TAN"/>
              <w:rPr>
                <w:ins w:id="3298" w:author="24.543_CR0024R1_(Rel-19)_SEALDD_Ph2" w:date="2025-01-13T00:14:00Z"/>
                <w:lang w:eastAsia="en-GB"/>
              </w:rPr>
            </w:pPr>
            <w:ins w:id="3299" w:author="24.543_CR0024R1_(Rel-19)_SEALDD_Ph2" w:date="2025-01-13T00:14:00Z">
              <w:r>
                <w:rPr>
                  <w:lang w:eastAsia="zh-CN"/>
                </w:rPr>
                <w:t>NOTE:</w:t>
              </w:r>
              <w:r>
                <w:rPr>
                  <w:lang w:eastAsia="zh-CN"/>
                </w:rPr>
                <w:tab/>
                <w:t>The mandatory CoAP error status codes for the DELETE method listed in table C.1.3-1 of 3GPP TS 24.546 [31] shall also apply.</w:t>
              </w:r>
            </w:ins>
          </w:p>
        </w:tc>
      </w:tr>
    </w:tbl>
    <w:p w14:paraId="1D5402F4" w14:textId="77777777" w:rsidR="000066D4" w:rsidRPr="002A5D10" w:rsidRDefault="000066D4" w:rsidP="000066D4">
      <w:pPr>
        <w:rPr>
          <w:ins w:id="3300" w:author="24.543_CR0024R1_(Rel-19)_SEALDD_Ph2" w:date="2025-01-13T00:14:00Z"/>
          <w:lang w:eastAsia="zh-CN"/>
        </w:rPr>
      </w:pPr>
    </w:p>
    <w:p w14:paraId="3B0218B7" w14:textId="1D401E70" w:rsidR="000066D4" w:rsidRDefault="000066D4" w:rsidP="000066D4">
      <w:pPr>
        <w:pStyle w:val="Heading3"/>
        <w:rPr>
          <w:ins w:id="3301" w:author="24.543_CR0024R1_(Rel-19)_SEALDD_Ph2" w:date="2025-01-13T00:14:00Z"/>
          <w:lang w:eastAsia="zh-CN"/>
        </w:rPr>
      </w:pPr>
      <w:bookmarkStart w:id="3302" w:name="_CRA_3_4_3"/>
      <w:bookmarkStart w:id="3303" w:name="_Toc168326521"/>
      <w:bookmarkEnd w:id="3302"/>
      <w:ins w:id="3304" w:author="24.543_CR0024R1_(Rel-19)_SEALDD_Ph2" w:date="2025-01-13T00:14:00Z">
        <w:r>
          <w:rPr>
            <w:lang w:eastAsia="zh-CN"/>
          </w:rPr>
          <w:t>A.3.</w:t>
        </w:r>
      </w:ins>
      <w:ins w:id="3305" w:author="24.543_CR0024R1_(Rel-19)_SEALDD_Ph2" w:date="2025-01-13T00:17:00Z">
        <w:r>
          <w:rPr>
            <w:lang w:eastAsia="zh-CN"/>
          </w:rPr>
          <w:t>4</w:t>
        </w:r>
      </w:ins>
      <w:ins w:id="3306" w:author="24.543_CR0024R1_(Rel-19)_SEALDD_Ph2" w:date="2025-01-13T00:14:00Z">
        <w:r>
          <w:rPr>
            <w:lang w:eastAsia="zh-CN"/>
          </w:rPr>
          <w:t>.3</w:t>
        </w:r>
        <w:r>
          <w:rPr>
            <w:lang w:eastAsia="zh-CN"/>
          </w:rPr>
          <w:tab/>
          <w:t>Data Model</w:t>
        </w:r>
        <w:bookmarkEnd w:id="3303"/>
      </w:ins>
    </w:p>
    <w:p w14:paraId="5A7B08A9" w14:textId="76BB1FF9" w:rsidR="000066D4" w:rsidRDefault="000066D4" w:rsidP="000066D4">
      <w:pPr>
        <w:pStyle w:val="Heading4"/>
        <w:rPr>
          <w:ins w:id="3307" w:author="24.543_CR0024R1_(Rel-19)_SEALDD_Ph2" w:date="2025-01-13T00:14:00Z"/>
          <w:lang w:eastAsia="zh-CN"/>
        </w:rPr>
      </w:pPr>
      <w:bookmarkStart w:id="3308" w:name="_CRA_3_4_3_1"/>
      <w:bookmarkStart w:id="3309" w:name="_Toc168326522"/>
      <w:bookmarkEnd w:id="3308"/>
      <w:ins w:id="3310" w:author="24.543_CR0024R1_(Rel-19)_SEALDD_Ph2" w:date="2025-01-13T00:14:00Z">
        <w:r>
          <w:rPr>
            <w:lang w:eastAsia="zh-CN"/>
          </w:rPr>
          <w:t>A.3.</w:t>
        </w:r>
      </w:ins>
      <w:ins w:id="3311" w:author="24.543_CR0024R1_(Rel-19)_SEALDD_Ph2" w:date="2025-01-13T00:17:00Z">
        <w:r>
          <w:rPr>
            <w:lang w:eastAsia="zh-CN"/>
          </w:rPr>
          <w:t>4</w:t>
        </w:r>
      </w:ins>
      <w:ins w:id="3312" w:author="24.543_CR0024R1_(Rel-19)_SEALDD_Ph2" w:date="2025-01-13T00:14:00Z">
        <w:r>
          <w:rPr>
            <w:lang w:eastAsia="zh-CN"/>
          </w:rPr>
          <w:t>.3.1</w:t>
        </w:r>
        <w:r>
          <w:rPr>
            <w:lang w:eastAsia="zh-CN"/>
          </w:rPr>
          <w:tab/>
          <w:t>General</w:t>
        </w:r>
        <w:bookmarkEnd w:id="3309"/>
      </w:ins>
    </w:p>
    <w:p w14:paraId="3D080F9D" w14:textId="62FC69BB" w:rsidR="000066D4" w:rsidRDefault="000066D4" w:rsidP="000066D4">
      <w:pPr>
        <w:rPr>
          <w:ins w:id="3313" w:author="24.543_CR0024R1_(Rel-19)_SEALDD_Ph2" w:date="2025-01-13T00:14:00Z"/>
        </w:rPr>
      </w:pPr>
      <w:ins w:id="3314" w:author="24.543_CR0024R1_(Rel-19)_SEALDD_Ph2" w:date="2025-01-13T00:14:00Z">
        <w:r>
          <w:t>Table </w:t>
        </w:r>
        <w:r>
          <w:rPr>
            <w:lang w:eastAsia="zh-CN"/>
          </w:rPr>
          <w:t>A.3.</w:t>
        </w:r>
      </w:ins>
      <w:ins w:id="3315" w:author="24.543_CR0024R1_(Rel-19)_SEALDD_Ph2" w:date="2025-01-13T00:17:00Z">
        <w:r>
          <w:rPr>
            <w:lang w:eastAsia="zh-CN"/>
          </w:rPr>
          <w:t>4</w:t>
        </w:r>
      </w:ins>
      <w:ins w:id="3316" w:author="24.543_CR0024R1_(Rel-19)_SEALDD_Ph2" w:date="2025-01-13T00:14:00Z">
        <w:r>
          <w:rPr>
            <w:lang w:eastAsia="zh-CN"/>
          </w:rPr>
          <w:t>.3.1</w:t>
        </w:r>
        <w:r>
          <w:t>.1 specifies the data types defined specifically for the SDD_ConnectionStatusEvent API service provided by SDDM-S.</w:t>
        </w:r>
      </w:ins>
    </w:p>
    <w:p w14:paraId="794BDA2A" w14:textId="46F25BBA" w:rsidR="000066D4" w:rsidRDefault="000066D4" w:rsidP="000066D4">
      <w:pPr>
        <w:pStyle w:val="TH"/>
        <w:rPr>
          <w:ins w:id="3317" w:author="24.543_CR0024R1_(Rel-19)_SEALDD_Ph2" w:date="2025-01-13T00:14:00Z"/>
        </w:rPr>
      </w:pPr>
      <w:bookmarkStart w:id="3318" w:name="_CRTableA_3_4_3_1_1"/>
      <w:ins w:id="3319" w:author="24.543_CR0024R1_(Rel-19)_SEALDD_Ph2" w:date="2025-01-13T00:14:00Z">
        <w:r>
          <w:lastRenderedPageBreak/>
          <w:t>Table </w:t>
        </w:r>
        <w:bookmarkEnd w:id="3318"/>
        <w:r>
          <w:rPr>
            <w:lang w:eastAsia="zh-CN"/>
          </w:rPr>
          <w:t>A.3.</w:t>
        </w:r>
      </w:ins>
      <w:ins w:id="3320" w:author="24.543_CR0024R1_(Rel-19)_SEALDD_Ph2" w:date="2025-01-13T00:18:00Z">
        <w:r>
          <w:rPr>
            <w:lang w:eastAsia="zh-CN"/>
          </w:rPr>
          <w:t>4</w:t>
        </w:r>
      </w:ins>
      <w:ins w:id="3321" w:author="24.543_CR0024R1_(Rel-19)_SEALDD_Ph2" w:date="2025-01-13T00:14:00Z">
        <w:r>
          <w:rPr>
            <w:lang w:eastAsia="zh-CN"/>
          </w:rPr>
          <w:t>.3.1</w:t>
        </w:r>
        <w:r>
          <w:t>.1: SDD_</w:t>
        </w:r>
        <w:r w:rsidRPr="006E6D40">
          <w:t xml:space="preserve"> ConnectionStatusEvent</w:t>
        </w:r>
        <w:r>
          <w:t xml:space="preserve"> API provided by SDDM-S specific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25"/>
        <w:gridCol w:w="1724"/>
        <w:gridCol w:w="3238"/>
        <w:gridCol w:w="1648"/>
      </w:tblGrid>
      <w:tr w:rsidR="000066D4" w14:paraId="70D499D0" w14:textId="77777777" w:rsidTr="001A6ABF">
        <w:trPr>
          <w:jc w:val="center"/>
          <w:ins w:id="3322" w:author="24.543_CR0024R1_(Rel-19)_SEALDD_Ph2" w:date="2025-01-13T00:14:00Z"/>
        </w:trPr>
        <w:tc>
          <w:tcPr>
            <w:tcW w:w="2924" w:type="dxa"/>
            <w:tcBorders>
              <w:top w:val="single" w:sz="4" w:space="0" w:color="auto"/>
              <w:left w:val="single" w:sz="4" w:space="0" w:color="auto"/>
              <w:bottom w:val="single" w:sz="4" w:space="0" w:color="auto"/>
              <w:right w:val="single" w:sz="4" w:space="0" w:color="auto"/>
            </w:tcBorders>
            <w:shd w:val="clear" w:color="auto" w:fill="C0C0C0"/>
            <w:hideMark/>
          </w:tcPr>
          <w:p w14:paraId="6DFD7F2E" w14:textId="77777777" w:rsidR="000066D4" w:rsidRPr="00B92A8D" w:rsidRDefault="000066D4" w:rsidP="001A6ABF">
            <w:pPr>
              <w:pStyle w:val="TAH"/>
              <w:rPr>
                <w:ins w:id="3323" w:author="24.543_CR0024R1_(Rel-19)_SEALDD_Ph2" w:date="2025-01-13T00:14:00Z"/>
              </w:rPr>
            </w:pPr>
            <w:ins w:id="3324" w:author="24.543_CR0024R1_(Rel-19)_SEALDD_Ph2" w:date="2025-01-13T00:14:00Z">
              <w:r w:rsidRPr="00B92A8D">
                <w:t>Data type</w:t>
              </w:r>
            </w:ins>
          </w:p>
        </w:tc>
        <w:tc>
          <w:tcPr>
            <w:tcW w:w="1724" w:type="dxa"/>
            <w:tcBorders>
              <w:top w:val="single" w:sz="4" w:space="0" w:color="auto"/>
              <w:left w:val="single" w:sz="4" w:space="0" w:color="auto"/>
              <w:bottom w:val="single" w:sz="4" w:space="0" w:color="auto"/>
              <w:right w:val="single" w:sz="4" w:space="0" w:color="auto"/>
            </w:tcBorders>
            <w:shd w:val="clear" w:color="auto" w:fill="C0C0C0"/>
            <w:hideMark/>
          </w:tcPr>
          <w:p w14:paraId="310506B7" w14:textId="77777777" w:rsidR="000066D4" w:rsidRPr="00B92A8D" w:rsidRDefault="000066D4" w:rsidP="001A6ABF">
            <w:pPr>
              <w:pStyle w:val="TAH"/>
              <w:rPr>
                <w:ins w:id="3325" w:author="24.543_CR0024R1_(Rel-19)_SEALDD_Ph2" w:date="2025-01-13T00:14:00Z"/>
              </w:rPr>
            </w:pPr>
            <w:ins w:id="3326" w:author="24.543_CR0024R1_(Rel-19)_SEALDD_Ph2" w:date="2025-01-13T00:14:00Z">
              <w:r w:rsidRPr="00B92A8D">
                <w:t>Section defined</w:t>
              </w:r>
            </w:ins>
          </w:p>
        </w:tc>
        <w:tc>
          <w:tcPr>
            <w:tcW w:w="3237" w:type="dxa"/>
            <w:tcBorders>
              <w:top w:val="single" w:sz="4" w:space="0" w:color="auto"/>
              <w:left w:val="single" w:sz="4" w:space="0" w:color="auto"/>
              <w:bottom w:val="single" w:sz="4" w:space="0" w:color="auto"/>
              <w:right w:val="single" w:sz="4" w:space="0" w:color="auto"/>
            </w:tcBorders>
            <w:shd w:val="clear" w:color="auto" w:fill="C0C0C0"/>
            <w:hideMark/>
          </w:tcPr>
          <w:p w14:paraId="28DF6FD3" w14:textId="77777777" w:rsidR="000066D4" w:rsidRPr="00B92A8D" w:rsidRDefault="000066D4" w:rsidP="001A6ABF">
            <w:pPr>
              <w:pStyle w:val="TAH"/>
              <w:rPr>
                <w:ins w:id="3327" w:author="24.543_CR0024R1_(Rel-19)_SEALDD_Ph2" w:date="2025-01-13T00:14:00Z"/>
              </w:rPr>
            </w:pPr>
            <w:ins w:id="3328" w:author="24.543_CR0024R1_(Rel-19)_SEALDD_Ph2" w:date="2025-01-13T00:14:00Z">
              <w:r w:rsidRPr="00B92A8D">
                <w:t>Description</w:t>
              </w:r>
            </w:ins>
          </w:p>
        </w:tc>
        <w:tc>
          <w:tcPr>
            <w:tcW w:w="1648" w:type="dxa"/>
            <w:tcBorders>
              <w:top w:val="single" w:sz="4" w:space="0" w:color="auto"/>
              <w:left w:val="single" w:sz="4" w:space="0" w:color="auto"/>
              <w:bottom w:val="single" w:sz="4" w:space="0" w:color="auto"/>
              <w:right w:val="single" w:sz="4" w:space="0" w:color="auto"/>
            </w:tcBorders>
            <w:shd w:val="clear" w:color="auto" w:fill="C0C0C0"/>
            <w:hideMark/>
          </w:tcPr>
          <w:p w14:paraId="1ED1C739" w14:textId="77777777" w:rsidR="000066D4" w:rsidRPr="00B92A8D" w:rsidRDefault="000066D4" w:rsidP="001A6ABF">
            <w:pPr>
              <w:pStyle w:val="TAH"/>
              <w:rPr>
                <w:ins w:id="3329" w:author="24.543_CR0024R1_(Rel-19)_SEALDD_Ph2" w:date="2025-01-13T00:14:00Z"/>
              </w:rPr>
            </w:pPr>
            <w:ins w:id="3330" w:author="24.543_CR0024R1_(Rel-19)_SEALDD_Ph2" w:date="2025-01-13T00:14:00Z">
              <w:r w:rsidRPr="00B92A8D">
                <w:t>Applicability</w:t>
              </w:r>
            </w:ins>
          </w:p>
        </w:tc>
      </w:tr>
      <w:tr w:rsidR="000066D4" w:rsidRPr="00772C56" w14:paraId="5C7D7EBF" w14:textId="77777777" w:rsidTr="001A6ABF">
        <w:trPr>
          <w:jc w:val="center"/>
          <w:ins w:id="3331" w:author="24.543_CR0024R1_(Rel-19)_SEALDD_Ph2" w:date="2025-01-13T00:14:00Z"/>
        </w:trPr>
        <w:tc>
          <w:tcPr>
            <w:tcW w:w="2924" w:type="dxa"/>
            <w:tcBorders>
              <w:top w:val="single" w:sz="4" w:space="0" w:color="auto"/>
              <w:left w:val="single" w:sz="4" w:space="0" w:color="auto"/>
              <w:bottom w:val="single" w:sz="4" w:space="0" w:color="auto"/>
              <w:right w:val="single" w:sz="4" w:space="0" w:color="auto"/>
            </w:tcBorders>
            <w:shd w:val="clear" w:color="auto" w:fill="auto"/>
          </w:tcPr>
          <w:p w14:paraId="271DC50A" w14:textId="77777777" w:rsidR="000066D4" w:rsidRPr="00B92A8D" w:rsidRDefault="000066D4" w:rsidP="001A6ABF">
            <w:pPr>
              <w:pStyle w:val="TAL"/>
              <w:rPr>
                <w:ins w:id="3332" w:author="24.543_CR0024R1_(Rel-19)_SEALDD_Ph2" w:date="2025-01-13T00:14:00Z"/>
              </w:rPr>
            </w:pPr>
            <w:ins w:id="3333" w:author="24.543_CR0024R1_(Rel-19)_SEALDD_Ph2" w:date="2025-01-13T00:14:00Z">
              <w:r w:rsidRPr="00B92A8D">
                <w:t>ConnectionStatusConfigurationRequest</w:t>
              </w:r>
            </w:ins>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C1CC981" w14:textId="77777777" w:rsidR="000066D4" w:rsidRPr="00B92A8D" w:rsidRDefault="000066D4" w:rsidP="001A6ABF">
            <w:pPr>
              <w:pStyle w:val="TAL"/>
              <w:rPr>
                <w:ins w:id="3334" w:author="24.543_CR0024R1_(Rel-19)_SEALDD_Ph2" w:date="2025-01-13T00:14:00Z"/>
              </w:rPr>
            </w:pPr>
            <w:ins w:id="3335" w:author="24.543_CR0024R1_(Rel-19)_SEALDD_Ph2" w:date="2025-01-13T00:14:00Z">
              <w:r w:rsidRPr="00B92A8D">
                <w:t>A.3.X.3.2.1</w:t>
              </w:r>
            </w:ins>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376B2E88" w14:textId="77777777" w:rsidR="000066D4" w:rsidRPr="00B92A8D" w:rsidRDefault="000066D4" w:rsidP="001A6ABF">
            <w:pPr>
              <w:pStyle w:val="TAL"/>
              <w:rPr>
                <w:ins w:id="3336" w:author="24.543_CR0024R1_(Rel-19)_SEALDD_Ph2" w:date="2025-01-13T00:14:00Z"/>
              </w:rPr>
            </w:pPr>
            <w:ins w:id="3337" w:author="24.543_CR0024R1_(Rel-19)_SEALDD_Ph2" w:date="2025-01-13T00:14:00Z">
              <w:r w:rsidRPr="00B92A8D">
                <w:t>Information identifying an SDD connection status event request.</w:t>
              </w:r>
            </w:ins>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25E4FAFD" w14:textId="77777777" w:rsidR="000066D4" w:rsidRPr="00B92A8D" w:rsidRDefault="000066D4" w:rsidP="001A6ABF">
            <w:pPr>
              <w:pStyle w:val="TAL"/>
              <w:rPr>
                <w:ins w:id="3338" w:author="24.543_CR0024R1_(Rel-19)_SEALDD_Ph2" w:date="2025-01-13T00:14:00Z"/>
              </w:rPr>
            </w:pPr>
          </w:p>
        </w:tc>
      </w:tr>
      <w:tr w:rsidR="000066D4" w:rsidRPr="00504D40" w14:paraId="6D765B7A" w14:textId="77777777" w:rsidTr="001A6ABF">
        <w:trPr>
          <w:jc w:val="center"/>
          <w:ins w:id="3339" w:author="24.543_CR0024R1_(Rel-19)_SEALDD_Ph2" w:date="2025-01-13T00:14:00Z"/>
        </w:trPr>
        <w:tc>
          <w:tcPr>
            <w:tcW w:w="2924" w:type="dxa"/>
            <w:tcBorders>
              <w:top w:val="single" w:sz="4" w:space="0" w:color="auto"/>
              <w:left w:val="single" w:sz="4" w:space="0" w:color="auto"/>
              <w:bottom w:val="single" w:sz="4" w:space="0" w:color="auto"/>
              <w:right w:val="single" w:sz="4" w:space="0" w:color="auto"/>
            </w:tcBorders>
            <w:shd w:val="clear" w:color="auto" w:fill="auto"/>
            <w:hideMark/>
          </w:tcPr>
          <w:p w14:paraId="55744020" w14:textId="77777777" w:rsidR="000066D4" w:rsidRPr="00B92A8D" w:rsidRDefault="000066D4" w:rsidP="001A6ABF">
            <w:pPr>
              <w:pStyle w:val="TAL"/>
              <w:rPr>
                <w:ins w:id="3340" w:author="24.543_CR0024R1_(Rel-19)_SEALDD_Ph2" w:date="2025-01-13T00:14:00Z"/>
              </w:rPr>
            </w:pPr>
            <w:ins w:id="3341" w:author="24.543_CR0024R1_(Rel-19)_SEALDD_Ph2" w:date="2025-01-13T00:14:00Z">
              <w:r w:rsidRPr="00B92A8D">
                <w:t>ConnectionStatusConfigurationResponse</w:t>
              </w:r>
            </w:ins>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14:paraId="67CCE430" w14:textId="77777777" w:rsidR="000066D4" w:rsidRPr="00B92A8D" w:rsidRDefault="000066D4" w:rsidP="001A6ABF">
            <w:pPr>
              <w:pStyle w:val="TAL"/>
              <w:rPr>
                <w:ins w:id="3342" w:author="24.543_CR0024R1_(Rel-19)_SEALDD_Ph2" w:date="2025-01-13T00:14:00Z"/>
              </w:rPr>
            </w:pPr>
            <w:ins w:id="3343" w:author="24.543_CR0024R1_(Rel-19)_SEALDD_Ph2" w:date="2025-01-13T00:14:00Z">
              <w:r w:rsidRPr="00B92A8D">
                <w:t>A.3.X.3.2.2</w:t>
              </w:r>
            </w:ins>
          </w:p>
        </w:tc>
        <w:tc>
          <w:tcPr>
            <w:tcW w:w="3237" w:type="dxa"/>
            <w:tcBorders>
              <w:top w:val="single" w:sz="4" w:space="0" w:color="auto"/>
              <w:left w:val="single" w:sz="4" w:space="0" w:color="auto"/>
              <w:bottom w:val="single" w:sz="4" w:space="0" w:color="auto"/>
              <w:right w:val="single" w:sz="4" w:space="0" w:color="auto"/>
            </w:tcBorders>
            <w:shd w:val="clear" w:color="auto" w:fill="auto"/>
            <w:hideMark/>
          </w:tcPr>
          <w:p w14:paraId="3A5AFA1A" w14:textId="77777777" w:rsidR="000066D4" w:rsidRPr="00B92A8D" w:rsidRDefault="000066D4" w:rsidP="001A6ABF">
            <w:pPr>
              <w:pStyle w:val="TAL"/>
              <w:rPr>
                <w:ins w:id="3344" w:author="24.543_CR0024R1_(Rel-19)_SEALDD_Ph2" w:date="2025-01-13T00:14:00Z"/>
              </w:rPr>
            </w:pPr>
            <w:ins w:id="3345" w:author="24.543_CR0024R1_(Rel-19)_SEALDD_Ph2" w:date="2025-01-13T00:14:00Z">
              <w:r w:rsidRPr="00B92A8D">
                <w:t>Information identifying an SDD connection status event response.</w:t>
              </w:r>
            </w:ins>
          </w:p>
        </w:tc>
        <w:tc>
          <w:tcPr>
            <w:tcW w:w="1648" w:type="dxa"/>
            <w:tcBorders>
              <w:top w:val="single" w:sz="4" w:space="0" w:color="auto"/>
              <w:left w:val="single" w:sz="4" w:space="0" w:color="auto"/>
              <w:bottom w:val="single" w:sz="4" w:space="0" w:color="auto"/>
              <w:right w:val="single" w:sz="4" w:space="0" w:color="auto"/>
            </w:tcBorders>
            <w:shd w:val="clear" w:color="auto" w:fill="auto"/>
            <w:hideMark/>
          </w:tcPr>
          <w:p w14:paraId="4F398A2A" w14:textId="77777777" w:rsidR="000066D4" w:rsidRPr="00B92A8D" w:rsidRDefault="000066D4" w:rsidP="001A6ABF">
            <w:pPr>
              <w:pStyle w:val="TAL"/>
              <w:rPr>
                <w:ins w:id="3346" w:author="24.543_CR0024R1_(Rel-19)_SEALDD_Ph2" w:date="2025-01-13T00:14:00Z"/>
              </w:rPr>
            </w:pPr>
          </w:p>
        </w:tc>
      </w:tr>
    </w:tbl>
    <w:p w14:paraId="70A03893" w14:textId="77777777" w:rsidR="000066D4" w:rsidRDefault="000066D4" w:rsidP="000066D4">
      <w:pPr>
        <w:rPr>
          <w:ins w:id="3347" w:author="24.543_CR0024R1_(Rel-19)_SEALDD_Ph2" w:date="2025-01-13T00:14:00Z"/>
        </w:rPr>
      </w:pPr>
    </w:p>
    <w:p w14:paraId="4DA756EA" w14:textId="7002B762" w:rsidR="000066D4" w:rsidRDefault="000066D4" w:rsidP="000066D4">
      <w:pPr>
        <w:rPr>
          <w:ins w:id="3348" w:author="24.543_CR0024R1_(Rel-19)_SEALDD_Ph2" w:date="2025-01-13T00:14:00Z"/>
        </w:rPr>
      </w:pPr>
      <w:ins w:id="3349" w:author="24.543_CR0024R1_(Rel-19)_SEALDD_Ph2" w:date="2025-01-13T00:14:00Z">
        <w:r>
          <w:t>Table </w:t>
        </w:r>
        <w:r>
          <w:rPr>
            <w:lang w:eastAsia="zh-CN"/>
          </w:rPr>
          <w:t>A.3.</w:t>
        </w:r>
      </w:ins>
      <w:ins w:id="3350" w:author="24.543_CR0024R1_(Rel-19)_SEALDD_Ph2" w:date="2025-01-13T00:18:00Z">
        <w:r>
          <w:rPr>
            <w:lang w:eastAsia="zh-CN"/>
          </w:rPr>
          <w:t>4</w:t>
        </w:r>
      </w:ins>
      <w:ins w:id="3351" w:author="24.543_CR0024R1_(Rel-19)_SEALDD_Ph2" w:date="2025-01-13T00:14:00Z">
        <w:r>
          <w:rPr>
            <w:lang w:eastAsia="zh-CN"/>
          </w:rPr>
          <w:t>.3.1</w:t>
        </w:r>
        <w:r>
          <w:t>.2 specifies the simple data types defined specifically for the SDD_</w:t>
        </w:r>
        <w:r w:rsidRPr="00B1301D">
          <w:t>ConnectionStatusEvent</w:t>
        </w:r>
        <w:r>
          <w:t xml:space="preserve"> API service provided by SDDM-S.</w:t>
        </w:r>
      </w:ins>
    </w:p>
    <w:p w14:paraId="27BE1E0F" w14:textId="373A2ADB" w:rsidR="000066D4" w:rsidRDefault="000066D4" w:rsidP="000066D4">
      <w:pPr>
        <w:pStyle w:val="TH"/>
        <w:rPr>
          <w:ins w:id="3352" w:author="24.543_CR0024R1_(Rel-19)_SEALDD_Ph2" w:date="2025-01-13T00:14:00Z"/>
        </w:rPr>
      </w:pPr>
      <w:bookmarkStart w:id="3353" w:name="_CRTableA_3_4_3_1_2"/>
      <w:ins w:id="3354" w:author="24.543_CR0024R1_(Rel-19)_SEALDD_Ph2" w:date="2025-01-13T00:14:00Z">
        <w:r>
          <w:t>Table </w:t>
        </w:r>
        <w:bookmarkEnd w:id="3353"/>
        <w:r>
          <w:rPr>
            <w:lang w:eastAsia="zh-CN"/>
          </w:rPr>
          <w:t>A.3.</w:t>
        </w:r>
      </w:ins>
      <w:ins w:id="3355" w:author="24.543_CR0024R1_(Rel-19)_SEALDD_Ph2" w:date="2025-01-13T00:18:00Z">
        <w:r>
          <w:rPr>
            <w:lang w:eastAsia="zh-CN"/>
          </w:rPr>
          <w:t>4</w:t>
        </w:r>
      </w:ins>
      <w:ins w:id="3356" w:author="24.543_CR0024R1_(Rel-19)_SEALDD_Ph2" w:date="2025-01-13T00:14:00Z">
        <w:r>
          <w:rPr>
            <w:lang w:eastAsia="zh-CN"/>
          </w:rPr>
          <w:t>.3.1</w:t>
        </w:r>
        <w:r>
          <w:t>.2: SDD_</w:t>
        </w:r>
        <w:r w:rsidRPr="006E6D40">
          <w:t>ConnectionStatusEvent</w:t>
        </w:r>
        <w:r>
          <w:t xml:space="preserve"> API provided by SDDM-S specific simple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58"/>
        <w:gridCol w:w="2268"/>
        <w:gridCol w:w="4909"/>
      </w:tblGrid>
      <w:tr w:rsidR="000066D4" w14:paraId="3A29D1B9" w14:textId="77777777" w:rsidTr="001A6ABF">
        <w:trPr>
          <w:jc w:val="center"/>
          <w:ins w:id="3357" w:author="24.543_CR0024R1_(Rel-19)_SEALDD_Ph2" w:date="2025-01-13T00:14:00Z"/>
        </w:trPr>
        <w:tc>
          <w:tcPr>
            <w:tcW w:w="2357" w:type="dxa"/>
            <w:tcBorders>
              <w:top w:val="single" w:sz="4" w:space="0" w:color="auto"/>
              <w:left w:val="single" w:sz="4" w:space="0" w:color="auto"/>
              <w:bottom w:val="single" w:sz="4" w:space="0" w:color="auto"/>
              <w:right w:val="single" w:sz="4" w:space="0" w:color="auto"/>
            </w:tcBorders>
            <w:shd w:val="clear" w:color="auto" w:fill="C0C0C0"/>
            <w:hideMark/>
          </w:tcPr>
          <w:p w14:paraId="4393F120" w14:textId="77777777" w:rsidR="000066D4" w:rsidRPr="00B92A8D" w:rsidRDefault="000066D4" w:rsidP="001A6ABF">
            <w:pPr>
              <w:pStyle w:val="TAH"/>
              <w:rPr>
                <w:ins w:id="3358" w:author="24.543_CR0024R1_(Rel-19)_SEALDD_Ph2" w:date="2025-01-13T00:14:00Z"/>
              </w:rPr>
            </w:pPr>
            <w:ins w:id="3359" w:author="24.543_CR0024R1_(Rel-19)_SEALDD_Ph2" w:date="2025-01-13T00:14:00Z">
              <w:r w:rsidRPr="00B92A8D">
                <w:t>Data type</w:t>
              </w:r>
            </w:ins>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D964400" w14:textId="77777777" w:rsidR="000066D4" w:rsidRPr="00B92A8D" w:rsidRDefault="000066D4" w:rsidP="001A6ABF">
            <w:pPr>
              <w:pStyle w:val="TAH"/>
              <w:rPr>
                <w:ins w:id="3360" w:author="24.543_CR0024R1_(Rel-19)_SEALDD_Ph2" w:date="2025-01-13T00:14:00Z"/>
              </w:rPr>
            </w:pPr>
            <w:ins w:id="3361" w:author="24.543_CR0024R1_(Rel-19)_SEALDD_Ph2" w:date="2025-01-13T00:14:00Z">
              <w:r w:rsidRPr="00B92A8D">
                <w:t>Section defined</w:t>
              </w:r>
            </w:ins>
          </w:p>
        </w:tc>
        <w:tc>
          <w:tcPr>
            <w:tcW w:w="4908" w:type="dxa"/>
            <w:tcBorders>
              <w:top w:val="single" w:sz="4" w:space="0" w:color="auto"/>
              <w:left w:val="single" w:sz="4" w:space="0" w:color="auto"/>
              <w:bottom w:val="single" w:sz="4" w:space="0" w:color="auto"/>
              <w:right w:val="single" w:sz="4" w:space="0" w:color="auto"/>
            </w:tcBorders>
            <w:shd w:val="clear" w:color="auto" w:fill="C0C0C0"/>
            <w:hideMark/>
          </w:tcPr>
          <w:p w14:paraId="28BB72A4" w14:textId="77777777" w:rsidR="000066D4" w:rsidRPr="00B92A8D" w:rsidRDefault="000066D4" w:rsidP="001A6ABF">
            <w:pPr>
              <w:pStyle w:val="TAH"/>
              <w:rPr>
                <w:ins w:id="3362" w:author="24.543_CR0024R1_(Rel-19)_SEALDD_Ph2" w:date="2025-01-13T00:14:00Z"/>
              </w:rPr>
            </w:pPr>
            <w:ins w:id="3363" w:author="24.543_CR0024R1_(Rel-19)_SEALDD_Ph2" w:date="2025-01-13T00:14:00Z">
              <w:r w:rsidRPr="00B92A8D">
                <w:t>Description</w:t>
              </w:r>
            </w:ins>
          </w:p>
        </w:tc>
      </w:tr>
      <w:tr w:rsidR="000066D4" w:rsidRPr="00E42F12" w14:paraId="254C29F5" w14:textId="77777777" w:rsidTr="001A6ABF">
        <w:trPr>
          <w:jc w:val="center"/>
          <w:ins w:id="3364" w:author="24.543_CR0024R1_(Rel-19)_SEALDD_Ph2" w:date="2025-01-13T00:14:00Z"/>
        </w:trPr>
        <w:tc>
          <w:tcPr>
            <w:tcW w:w="2357" w:type="dxa"/>
            <w:tcBorders>
              <w:top w:val="single" w:sz="4" w:space="0" w:color="auto"/>
              <w:left w:val="single" w:sz="4" w:space="0" w:color="auto"/>
              <w:bottom w:val="single" w:sz="4" w:space="0" w:color="auto"/>
              <w:right w:val="single" w:sz="4" w:space="0" w:color="auto"/>
            </w:tcBorders>
            <w:shd w:val="clear" w:color="auto" w:fill="auto"/>
            <w:hideMark/>
          </w:tcPr>
          <w:p w14:paraId="715F7F5E" w14:textId="77777777" w:rsidR="000066D4" w:rsidRPr="00B92A8D" w:rsidRDefault="000066D4" w:rsidP="001A6ABF">
            <w:pPr>
              <w:pStyle w:val="TAL"/>
              <w:rPr>
                <w:ins w:id="3365" w:author="24.543_CR0024R1_(Rel-19)_SEALDD_Ph2" w:date="2025-01-13T00:14:00Z"/>
              </w:rPr>
            </w:pPr>
            <w:ins w:id="3366" w:author="24.543_CR0024R1_(Rel-19)_SEALDD_Ph2" w:date="2025-01-13T00:14:00Z">
              <w:r w:rsidRPr="00B92A8D">
                <w:t>Uinteger</w:t>
              </w:r>
            </w:ins>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7A63F31" w14:textId="77777777" w:rsidR="000066D4" w:rsidRPr="00B92A8D" w:rsidRDefault="000066D4" w:rsidP="001A6ABF">
            <w:pPr>
              <w:pStyle w:val="TAL"/>
              <w:rPr>
                <w:ins w:id="3367" w:author="24.543_CR0024R1_(Rel-19)_SEALDD_Ph2" w:date="2025-01-13T00:14:00Z"/>
              </w:rPr>
            </w:pPr>
            <w:ins w:id="3368" w:author="24.543_CR0024R1_(Rel-19)_SEALDD_Ph2" w:date="2025-01-13T00:14:00Z">
              <w:r w:rsidRPr="00B92A8D">
                <w:t>A</w:t>
              </w:r>
              <w:r w:rsidRPr="00B92A8D">
                <w:rPr>
                  <w:rFonts w:hint="eastAsia"/>
                </w:rPr>
                <w:t>.</w:t>
              </w:r>
              <w:r w:rsidRPr="00B92A8D">
                <w:t>2.3</w:t>
              </w:r>
            </w:ins>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14:paraId="3FD3395B" w14:textId="77777777" w:rsidR="000066D4" w:rsidRPr="00B92A8D" w:rsidRDefault="000066D4" w:rsidP="001A6ABF">
            <w:pPr>
              <w:pStyle w:val="TAL"/>
              <w:rPr>
                <w:ins w:id="3369" w:author="24.543_CR0024R1_(Rel-19)_SEALDD_Ph2" w:date="2025-01-13T00:14:00Z"/>
              </w:rPr>
            </w:pPr>
            <w:ins w:id="3370" w:author="24.543_CR0024R1_(Rel-19)_SEALDD_Ph2" w:date="2025-01-13T00:14:00Z">
              <w:r w:rsidRPr="00B92A8D">
                <w:t>Unsigned integer.</w:t>
              </w:r>
            </w:ins>
          </w:p>
        </w:tc>
      </w:tr>
    </w:tbl>
    <w:p w14:paraId="75F263EF" w14:textId="77777777" w:rsidR="000066D4" w:rsidRDefault="000066D4" w:rsidP="000066D4">
      <w:pPr>
        <w:rPr>
          <w:ins w:id="3371" w:author="24.543_CR0024R1_(Rel-19)_SEALDD_Ph2" w:date="2025-01-13T00:14:00Z"/>
        </w:rPr>
      </w:pPr>
    </w:p>
    <w:p w14:paraId="6EF0B00C" w14:textId="26B1CB7C" w:rsidR="000066D4" w:rsidRDefault="000066D4" w:rsidP="000066D4">
      <w:pPr>
        <w:rPr>
          <w:ins w:id="3372" w:author="24.543_CR0024R1_(Rel-19)_SEALDD_Ph2" w:date="2025-01-13T00:14:00Z"/>
        </w:rPr>
      </w:pPr>
      <w:ins w:id="3373" w:author="24.543_CR0024R1_(Rel-19)_SEALDD_Ph2" w:date="2025-01-13T00:14:00Z">
        <w:r>
          <w:t>Table </w:t>
        </w:r>
        <w:r>
          <w:rPr>
            <w:lang w:eastAsia="zh-CN"/>
          </w:rPr>
          <w:t>A.3.</w:t>
        </w:r>
      </w:ins>
      <w:ins w:id="3374" w:author="24.543_CR0024R1_(Rel-19)_SEALDD_Ph2" w:date="2025-01-13T00:18:00Z">
        <w:r>
          <w:rPr>
            <w:lang w:eastAsia="zh-CN"/>
          </w:rPr>
          <w:t>4</w:t>
        </w:r>
      </w:ins>
      <w:ins w:id="3375" w:author="24.543_CR0024R1_(Rel-19)_SEALDD_Ph2" w:date="2025-01-13T00:14:00Z">
        <w:r>
          <w:rPr>
            <w:lang w:eastAsia="zh-CN"/>
          </w:rPr>
          <w:t>.3.1</w:t>
        </w:r>
        <w:r>
          <w:t>.3 specifies the enumerations defined specifically for the SDD_</w:t>
        </w:r>
        <w:r w:rsidRPr="00B1301D">
          <w:t>ConnectionStatusEvent</w:t>
        </w:r>
        <w:r>
          <w:t xml:space="preserve"> API service provided by SDDM-S.</w:t>
        </w:r>
      </w:ins>
    </w:p>
    <w:p w14:paraId="229EAFAD" w14:textId="67EB165F" w:rsidR="000066D4" w:rsidRDefault="000066D4" w:rsidP="000066D4">
      <w:pPr>
        <w:pStyle w:val="TH"/>
        <w:rPr>
          <w:ins w:id="3376" w:author="24.543_CR0024R1_(Rel-19)_SEALDD_Ph2" w:date="2025-01-13T00:14:00Z"/>
        </w:rPr>
      </w:pPr>
      <w:bookmarkStart w:id="3377" w:name="_CRTableA_3_4_3_1_3"/>
      <w:ins w:id="3378" w:author="24.543_CR0024R1_(Rel-19)_SEALDD_Ph2" w:date="2025-01-13T00:14:00Z">
        <w:r>
          <w:t>Table </w:t>
        </w:r>
        <w:bookmarkEnd w:id="3377"/>
        <w:r>
          <w:rPr>
            <w:lang w:eastAsia="zh-CN"/>
          </w:rPr>
          <w:t>A.3.</w:t>
        </w:r>
      </w:ins>
      <w:ins w:id="3379" w:author="24.543_CR0024R1_(Rel-19)_SEALDD_Ph2" w:date="2025-01-13T00:18:00Z">
        <w:r>
          <w:rPr>
            <w:lang w:eastAsia="zh-CN"/>
          </w:rPr>
          <w:t>4</w:t>
        </w:r>
      </w:ins>
      <w:ins w:id="3380" w:author="24.543_CR0024R1_(Rel-19)_SEALDD_Ph2" w:date="2025-01-13T00:14:00Z">
        <w:r>
          <w:rPr>
            <w:lang w:eastAsia="zh-CN"/>
          </w:rPr>
          <w:t>.3.1</w:t>
        </w:r>
        <w:r>
          <w:t>.3: SDD_</w:t>
        </w:r>
        <w:r w:rsidRPr="006E6D40">
          <w:t>ConnectionStatusEvent</w:t>
        </w:r>
        <w:r>
          <w:t xml:space="preserve"> API provided by SDDM-S specific enumeration</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58"/>
        <w:gridCol w:w="2268"/>
        <w:gridCol w:w="4909"/>
      </w:tblGrid>
      <w:tr w:rsidR="000066D4" w14:paraId="2B05CCFF" w14:textId="77777777" w:rsidTr="001A6ABF">
        <w:trPr>
          <w:jc w:val="center"/>
          <w:ins w:id="3381" w:author="24.543_CR0024R1_(Rel-19)_SEALDD_Ph2" w:date="2025-01-13T00:14:00Z"/>
        </w:trPr>
        <w:tc>
          <w:tcPr>
            <w:tcW w:w="2357" w:type="dxa"/>
            <w:tcBorders>
              <w:top w:val="single" w:sz="4" w:space="0" w:color="auto"/>
              <w:left w:val="single" w:sz="4" w:space="0" w:color="auto"/>
              <w:bottom w:val="single" w:sz="4" w:space="0" w:color="auto"/>
              <w:right w:val="single" w:sz="4" w:space="0" w:color="auto"/>
            </w:tcBorders>
            <w:shd w:val="clear" w:color="auto" w:fill="C0C0C0"/>
            <w:hideMark/>
          </w:tcPr>
          <w:p w14:paraId="3CC6484E" w14:textId="77777777" w:rsidR="000066D4" w:rsidRDefault="000066D4" w:rsidP="001A6ABF">
            <w:pPr>
              <w:pStyle w:val="TAH"/>
              <w:rPr>
                <w:ins w:id="3382" w:author="24.543_CR0024R1_(Rel-19)_SEALDD_Ph2" w:date="2025-01-13T00:14:00Z"/>
              </w:rPr>
            </w:pPr>
            <w:ins w:id="3383" w:author="24.543_CR0024R1_(Rel-19)_SEALDD_Ph2" w:date="2025-01-13T00:14:00Z">
              <w:r>
                <w:t>Data type</w:t>
              </w:r>
            </w:ins>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DD0A49E" w14:textId="77777777" w:rsidR="000066D4" w:rsidRDefault="000066D4" w:rsidP="001A6ABF">
            <w:pPr>
              <w:pStyle w:val="TAH"/>
              <w:rPr>
                <w:ins w:id="3384" w:author="24.543_CR0024R1_(Rel-19)_SEALDD_Ph2" w:date="2025-01-13T00:14:00Z"/>
              </w:rPr>
            </w:pPr>
            <w:ins w:id="3385" w:author="24.543_CR0024R1_(Rel-19)_SEALDD_Ph2" w:date="2025-01-13T00:14:00Z">
              <w:r>
                <w:t>Section defined</w:t>
              </w:r>
            </w:ins>
          </w:p>
        </w:tc>
        <w:tc>
          <w:tcPr>
            <w:tcW w:w="4908" w:type="dxa"/>
            <w:tcBorders>
              <w:top w:val="single" w:sz="4" w:space="0" w:color="auto"/>
              <w:left w:val="single" w:sz="4" w:space="0" w:color="auto"/>
              <w:bottom w:val="single" w:sz="4" w:space="0" w:color="auto"/>
              <w:right w:val="single" w:sz="4" w:space="0" w:color="auto"/>
            </w:tcBorders>
            <w:shd w:val="clear" w:color="auto" w:fill="C0C0C0"/>
            <w:hideMark/>
          </w:tcPr>
          <w:p w14:paraId="6847F16D" w14:textId="77777777" w:rsidR="000066D4" w:rsidRDefault="000066D4" w:rsidP="001A6ABF">
            <w:pPr>
              <w:pStyle w:val="TAH"/>
              <w:rPr>
                <w:ins w:id="3386" w:author="24.543_CR0024R1_(Rel-19)_SEALDD_Ph2" w:date="2025-01-13T00:14:00Z"/>
              </w:rPr>
            </w:pPr>
            <w:ins w:id="3387" w:author="24.543_CR0024R1_(Rel-19)_SEALDD_Ph2" w:date="2025-01-13T00:14:00Z">
              <w:r>
                <w:t>Description</w:t>
              </w:r>
            </w:ins>
          </w:p>
        </w:tc>
      </w:tr>
      <w:tr w:rsidR="000066D4" w:rsidRPr="00E42F12" w14:paraId="0DAE22B0" w14:textId="77777777" w:rsidTr="001A6ABF">
        <w:trPr>
          <w:jc w:val="center"/>
          <w:ins w:id="3388" w:author="24.543_CR0024R1_(Rel-19)_SEALDD_Ph2" w:date="2025-01-13T00:14:00Z"/>
        </w:trPr>
        <w:tc>
          <w:tcPr>
            <w:tcW w:w="2357" w:type="dxa"/>
            <w:tcBorders>
              <w:top w:val="single" w:sz="4" w:space="0" w:color="auto"/>
              <w:left w:val="single" w:sz="4" w:space="0" w:color="auto"/>
              <w:bottom w:val="single" w:sz="4" w:space="0" w:color="auto"/>
              <w:right w:val="single" w:sz="4" w:space="0" w:color="auto"/>
            </w:tcBorders>
            <w:shd w:val="clear" w:color="auto" w:fill="auto"/>
            <w:hideMark/>
          </w:tcPr>
          <w:p w14:paraId="189629C8" w14:textId="77777777" w:rsidR="000066D4" w:rsidRPr="00E42F12" w:rsidRDefault="000066D4" w:rsidP="001A6ABF">
            <w:pPr>
              <w:pStyle w:val="TAL"/>
              <w:jc w:val="center"/>
              <w:rPr>
                <w:ins w:id="3389" w:author="24.543_CR0024R1_(Rel-19)_SEALDD_Ph2" w:date="2025-01-13T00:14:00Z"/>
                <w:b/>
              </w:rPr>
            </w:pPr>
            <w:ins w:id="3390" w:author="24.543_CR0024R1_(Rel-19)_SEALDD_Ph2" w:date="2025-01-13T00:14:00Z">
              <w:r w:rsidRPr="00E42F12">
                <w:t>ResultOp</w:t>
              </w:r>
            </w:ins>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3CD9AA6" w14:textId="77777777" w:rsidR="000066D4" w:rsidRPr="00E42F12" w:rsidRDefault="000066D4" w:rsidP="001A6ABF">
            <w:pPr>
              <w:pStyle w:val="TAL"/>
              <w:jc w:val="center"/>
              <w:rPr>
                <w:ins w:id="3391" w:author="24.543_CR0024R1_(Rel-19)_SEALDD_Ph2" w:date="2025-01-13T00:14:00Z"/>
                <w:b/>
              </w:rPr>
            </w:pPr>
            <w:ins w:id="3392" w:author="24.543_CR0024R1_(Rel-19)_SEALDD_Ph2" w:date="2025-01-13T00:14:00Z">
              <w:r w:rsidRPr="00E42F12">
                <w:t>A</w:t>
              </w:r>
              <w:r w:rsidRPr="00E42F12">
                <w:rPr>
                  <w:rFonts w:hint="eastAsia"/>
                </w:rPr>
                <w:t>.</w:t>
              </w:r>
              <w:r>
                <w:t>2.6</w:t>
              </w:r>
              <w:r w:rsidRPr="00E42F12">
                <w:t>.</w:t>
              </w:r>
              <w:r>
                <w:t>2</w:t>
              </w:r>
            </w:ins>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14:paraId="11B2A69A" w14:textId="77777777" w:rsidR="000066D4" w:rsidRPr="00E42F12" w:rsidRDefault="000066D4" w:rsidP="001A6ABF">
            <w:pPr>
              <w:pStyle w:val="TAL"/>
              <w:jc w:val="center"/>
              <w:rPr>
                <w:ins w:id="3393" w:author="24.543_CR0024R1_(Rel-19)_SEALDD_Ph2" w:date="2025-01-13T00:14:00Z"/>
                <w:b/>
              </w:rPr>
            </w:pPr>
            <w:ins w:id="3394" w:author="24.543_CR0024R1_(Rel-19)_SEALDD_Ph2" w:date="2025-01-13T00:14:00Z">
              <w:r w:rsidRPr="00E42F12">
                <w:t xml:space="preserve">Information identifying the result of </w:t>
              </w:r>
              <w:r>
                <w:t>an</w:t>
              </w:r>
              <w:r w:rsidRPr="00E42F12">
                <w:t xml:space="preserve"> operation.</w:t>
              </w:r>
            </w:ins>
          </w:p>
        </w:tc>
      </w:tr>
    </w:tbl>
    <w:p w14:paraId="6C756B03" w14:textId="77777777" w:rsidR="000066D4" w:rsidRDefault="000066D4" w:rsidP="000066D4">
      <w:pPr>
        <w:rPr>
          <w:ins w:id="3395" w:author="24.543_CR0024R1_(Rel-19)_SEALDD_Ph2" w:date="2025-01-13T00:14:00Z"/>
        </w:rPr>
      </w:pPr>
    </w:p>
    <w:p w14:paraId="6F975151" w14:textId="10EA82F0" w:rsidR="000066D4" w:rsidRDefault="000066D4" w:rsidP="000066D4">
      <w:pPr>
        <w:pStyle w:val="Heading4"/>
        <w:rPr>
          <w:ins w:id="3396" w:author="24.543_CR0024R1_(Rel-19)_SEALDD_Ph2" w:date="2025-01-13T00:14:00Z"/>
          <w:lang w:eastAsia="zh-CN"/>
        </w:rPr>
      </w:pPr>
      <w:bookmarkStart w:id="3397" w:name="_CRA_3_4_3_2"/>
      <w:bookmarkStart w:id="3398" w:name="_Toc168326523"/>
      <w:bookmarkEnd w:id="3397"/>
      <w:ins w:id="3399" w:author="24.543_CR0024R1_(Rel-19)_SEALDD_Ph2" w:date="2025-01-13T00:14:00Z">
        <w:r>
          <w:rPr>
            <w:lang w:eastAsia="zh-CN"/>
          </w:rPr>
          <w:t>A.3.</w:t>
        </w:r>
      </w:ins>
      <w:ins w:id="3400" w:author="24.543_CR0024R1_(Rel-19)_SEALDD_Ph2" w:date="2025-01-13T00:18:00Z">
        <w:r>
          <w:rPr>
            <w:lang w:eastAsia="zh-CN"/>
          </w:rPr>
          <w:t>4</w:t>
        </w:r>
      </w:ins>
      <w:ins w:id="3401" w:author="24.543_CR0024R1_(Rel-19)_SEALDD_Ph2" w:date="2025-01-13T00:14:00Z">
        <w:r>
          <w:rPr>
            <w:lang w:eastAsia="zh-CN"/>
          </w:rPr>
          <w:t>.3.2</w:t>
        </w:r>
        <w:r>
          <w:rPr>
            <w:lang w:eastAsia="zh-CN"/>
          </w:rPr>
          <w:tab/>
          <w:t>Structured data types</w:t>
        </w:r>
        <w:bookmarkEnd w:id="3398"/>
      </w:ins>
    </w:p>
    <w:p w14:paraId="1B177AC0" w14:textId="2AFDB271" w:rsidR="000066D4" w:rsidRDefault="000066D4" w:rsidP="000066D4">
      <w:pPr>
        <w:pStyle w:val="Heading5"/>
        <w:rPr>
          <w:ins w:id="3402" w:author="24.543_CR0024R1_(Rel-19)_SEALDD_Ph2" w:date="2025-01-13T00:14:00Z"/>
          <w:lang w:eastAsia="zh-CN"/>
        </w:rPr>
      </w:pPr>
      <w:bookmarkStart w:id="3403" w:name="_CRA_3_4_3_2_1"/>
      <w:bookmarkStart w:id="3404" w:name="_Toc168326524"/>
      <w:bookmarkEnd w:id="3403"/>
      <w:ins w:id="3405" w:author="24.543_CR0024R1_(Rel-19)_SEALDD_Ph2" w:date="2025-01-13T00:14:00Z">
        <w:r>
          <w:rPr>
            <w:lang w:eastAsia="zh-CN"/>
          </w:rPr>
          <w:t>A.3.</w:t>
        </w:r>
      </w:ins>
      <w:ins w:id="3406" w:author="24.543_CR0024R1_(Rel-19)_SEALDD_Ph2" w:date="2025-01-13T00:18:00Z">
        <w:r>
          <w:rPr>
            <w:lang w:eastAsia="zh-CN"/>
          </w:rPr>
          <w:t>4</w:t>
        </w:r>
      </w:ins>
      <w:ins w:id="3407" w:author="24.543_CR0024R1_(Rel-19)_SEALDD_Ph2" w:date="2025-01-13T00:14:00Z">
        <w:r>
          <w:rPr>
            <w:lang w:eastAsia="zh-CN"/>
          </w:rPr>
          <w:t>.3.2.1</w:t>
        </w:r>
        <w:r>
          <w:rPr>
            <w:lang w:eastAsia="zh-CN"/>
          </w:rPr>
          <w:tab/>
          <w:t xml:space="preserve">Type: </w:t>
        </w:r>
        <w:bookmarkEnd w:id="3404"/>
        <w:r>
          <w:rPr>
            <w:lang w:eastAsia="zh-CN"/>
          </w:rPr>
          <w:t>ConnectionStatusConfigurationRequest</w:t>
        </w:r>
      </w:ins>
    </w:p>
    <w:p w14:paraId="6ECCE7FF" w14:textId="71F3FF12" w:rsidR="000066D4" w:rsidRDefault="000066D4" w:rsidP="000066D4">
      <w:pPr>
        <w:pStyle w:val="TH"/>
        <w:rPr>
          <w:ins w:id="3408" w:author="24.543_CR0024R1_(Rel-19)_SEALDD_Ph2" w:date="2025-01-13T00:14:00Z"/>
        </w:rPr>
      </w:pPr>
      <w:bookmarkStart w:id="3409" w:name="_CRTableA_3_4_3_2_1_1"/>
      <w:ins w:id="3410" w:author="24.543_CR0024R1_(Rel-19)_SEALDD_Ph2" w:date="2025-01-13T00:14:00Z">
        <w:r>
          <w:rPr>
            <w:noProof/>
          </w:rPr>
          <w:t>Table </w:t>
        </w:r>
        <w:bookmarkEnd w:id="3409"/>
        <w:r>
          <w:rPr>
            <w:lang w:eastAsia="zh-CN"/>
          </w:rPr>
          <w:t>A.3.</w:t>
        </w:r>
      </w:ins>
      <w:ins w:id="3411" w:author="24.543_CR0024R1_(Rel-19)_SEALDD_Ph2" w:date="2025-01-13T00:18:00Z">
        <w:r>
          <w:rPr>
            <w:lang w:eastAsia="zh-CN"/>
          </w:rPr>
          <w:t>4</w:t>
        </w:r>
      </w:ins>
      <w:ins w:id="3412" w:author="24.543_CR0024R1_(Rel-19)_SEALDD_Ph2" w:date="2025-01-13T00:14:00Z">
        <w:r>
          <w:rPr>
            <w:lang w:eastAsia="zh-CN"/>
          </w:rPr>
          <w:t>.3.2.1.</w:t>
        </w:r>
        <w:r>
          <w:t xml:space="preserve">1: </w:t>
        </w:r>
        <w:r>
          <w:rPr>
            <w:noProof/>
          </w:rPr>
          <w:t>Definition of type ConnectionStatusConfigurationRequest</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9"/>
        <w:gridCol w:w="1134"/>
        <w:gridCol w:w="426"/>
        <w:gridCol w:w="1275"/>
        <w:gridCol w:w="3545"/>
        <w:gridCol w:w="1506"/>
      </w:tblGrid>
      <w:tr w:rsidR="000066D4" w14:paraId="32C3A773" w14:textId="77777777" w:rsidTr="001A6ABF">
        <w:trPr>
          <w:jc w:val="center"/>
          <w:ins w:id="3413" w:author="24.543_CR0024R1_(Rel-19)_SEALDD_Ph2" w:date="2025-01-13T00:14:00Z"/>
        </w:trPr>
        <w:tc>
          <w:tcPr>
            <w:tcW w:w="1648" w:type="dxa"/>
            <w:tcBorders>
              <w:top w:val="single" w:sz="4" w:space="0" w:color="auto"/>
              <w:left w:val="single" w:sz="4" w:space="0" w:color="auto"/>
              <w:bottom w:val="single" w:sz="4" w:space="0" w:color="auto"/>
              <w:right w:val="single" w:sz="4" w:space="0" w:color="auto"/>
            </w:tcBorders>
            <w:shd w:val="clear" w:color="auto" w:fill="C0C0C0"/>
            <w:hideMark/>
          </w:tcPr>
          <w:p w14:paraId="45ED1015" w14:textId="77777777" w:rsidR="000066D4" w:rsidRDefault="000066D4" w:rsidP="001A6ABF">
            <w:pPr>
              <w:pStyle w:val="TAH"/>
              <w:rPr>
                <w:ins w:id="3414" w:author="24.543_CR0024R1_(Rel-19)_SEALDD_Ph2" w:date="2025-01-13T00:14:00Z"/>
              </w:rPr>
            </w:pPr>
            <w:ins w:id="3415" w:author="24.543_CR0024R1_(Rel-19)_SEALDD_Ph2" w:date="2025-01-13T00:14:00Z">
              <w:r>
                <w:t>Attribute name</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28EC594" w14:textId="77777777" w:rsidR="000066D4" w:rsidRDefault="000066D4" w:rsidP="001A6ABF">
            <w:pPr>
              <w:pStyle w:val="TAH"/>
              <w:rPr>
                <w:ins w:id="3416" w:author="24.543_CR0024R1_(Rel-19)_SEALDD_Ph2" w:date="2025-01-13T00:14:00Z"/>
              </w:rPr>
            </w:pPr>
            <w:ins w:id="3417" w:author="24.543_CR0024R1_(Rel-19)_SEALDD_Ph2" w:date="2025-01-13T00:14: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2A3E9157" w14:textId="77777777" w:rsidR="000066D4" w:rsidRDefault="000066D4" w:rsidP="001A6ABF">
            <w:pPr>
              <w:pStyle w:val="TAH"/>
              <w:rPr>
                <w:ins w:id="3418" w:author="24.543_CR0024R1_(Rel-19)_SEALDD_Ph2" w:date="2025-01-13T00:14:00Z"/>
              </w:rPr>
            </w:pPr>
            <w:ins w:id="3419" w:author="24.543_CR0024R1_(Rel-19)_SEALDD_Ph2" w:date="2025-01-13T00:14: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3D5A7087" w14:textId="77777777" w:rsidR="000066D4" w:rsidRDefault="000066D4" w:rsidP="001A6ABF">
            <w:pPr>
              <w:pStyle w:val="TAH"/>
              <w:rPr>
                <w:ins w:id="3420" w:author="24.543_CR0024R1_(Rel-19)_SEALDD_Ph2" w:date="2025-01-13T00:14:00Z"/>
              </w:rPr>
            </w:pPr>
            <w:ins w:id="3421" w:author="24.543_CR0024R1_(Rel-19)_SEALDD_Ph2" w:date="2025-01-13T00:14:00Z">
              <w:r>
                <w:t>Cardinality</w:t>
              </w:r>
            </w:ins>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19BAE2E" w14:textId="77777777" w:rsidR="000066D4" w:rsidRDefault="000066D4" w:rsidP="001A6ABF">
            <w:pPr>
              <w:pStyle w:val="TAH"/>
              <w:rPr>
                <w:ins w:id="3422" w:author="24.543_CR0024R1_(Rel-19)_SEALDD_Ph2" w:date="2025-01-13T00:14:00Z"/>
                <w:rFonts w:cs="Arial"/>
                <w:szCs w:val="18"/>
              </w:rPr>
            </w:pPr>
            <w:ins w:id="3423" w:author="24.543_CR0024R1_(Rel-19)_SEALDD_Ph2" w:date="2025-01-13T00:14:00Z">
              <w:r>
                <w:rPr>
                  <w:rFonts w:cs="Arial"/>
                  <w:szCs w:val="18"/>
                </w:rPr>
                <w:t>Description</w:t>
              </w:r>
            </w:ins>
          </w:p>
        </w:tc>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5C75EAF5" w14:textId="77777777" w:rsidR="000066D4" w:rsidRDefault="000066D4" w:rsidP="001A6ABF">
            <w:pPr>
              <w:pStyle w:val="TAH"/>
              <w:rPr>
                <w:ins w:id="3424" w:author="24.543_CR0024R1_(Rel-19)_SEALDD_Ph2" w:date="2025-01-13T00:14:00Z"/>
                <w:rFonts w:cs="Arial"/>
                <w:szCs w:val="18"/>
              </w:rPr>
            </w:pPr>
            <w:ins w:id="3425" w:author="24.543_CR0024R1_(Rel-19)_SEALDD_Ph2" w:date="2025-01-13T00:14:00Z">
              <w:r>
                <w:t>Applicability</w:t>
              </w:r>
            </w:ins>
          </w:p>
        </w:tc>
      </w:tr>
      <w:tr w:rsidR="000066D4" w14:paraId="0422A2FB" w14:textId="77777777" w:rsidTr="001A6ABF">
        <w:trPr>
          <w:jc w:val="center"/>
          <w:ins w:id="3426" w:author="24.543_CR0024R1_(Rel-19)_SEALDD_Ph2" w:date="2025-01-13T00:14:00Z"/>
        </w:trPr>
        <w:tc>
          <w:tcPr>
            <w:tcW w:w="1648" w:type="dxa"/>
            <w:tcBorders>
              <w:top w:val="single" w:sz="4" w:space="0" w:color="auto"/>
              <w:left w:val="single" w:sz="4" w:space="0" w:color="auto"/>
              <w:bottom w:val="single" w:sz="4" w:space="0" w:color="auto"/>
              <w:right w:val="single" w:sz="4" w:space="0" w:color="auto"/>
            </w:tcBorders>
            <w:hideMark/>
          </w:tcPr>
          <w:p w14:paraId="16FBB694" w14:textId="77777777" w:rsidR="000066D4" w:rsidRDefault="000066D4" w:rsidP="001A6ABF">
            <w:pPr>
              <w:pStyle w:val="TAL"/>
              <w:rPr>
                <w:ins w:id="3427" w:author="24.543_CR0024R1_(Rel-19)_SEALDD_Ph2" w:date="2025-01-13T00:14:00Z"/>
                <w:lang w:val="sv-SE"/>
              </w:rPr>
            </w:pPr>
            <w:ins w:id="3428" w:author="24.543_CR0024R1_(Rel-19)_SEALDD_Ph2" w:date="2025-01-13T00:14:00Z">
              <w:r>
                <w:rPr>
                  <w:lang w:val="sv-SE"/>
                </w:rPr>
                <w:t>sealddFlowId</w:t>
              </w:r>
            </w:ins>
          </w:p>
        </w:tc>
        <w:tc>
          <w:tcPr>
            <w:tcW w:w="1134" w:type="dxa"/>
            <w:tcBorders>
              <w:top w:val="single" w:sz="4" w:space="0" w:color="auto"/>
              <w:left w:val="single" w:sz="4" w:space="0" w:color="auto"/>
              <w:bottom w:val="single" w:sz="4" w:space="0" w:color="auto"/>
              <w:right w:val="single" w:sz="4" w:space="0" w:color="auto"/>
            </w:tcBorders>
            <w:hideMark/>
          </w:tcPr>
          <w:p w14:paraId="51981066" w14:textId="77777777" w:rsidR="000066D4" w:rsidRDefault="000066D4" w:rsidP="001A6ABF">
            <w:pPr>
              <w:pStyle w:val="TAL"/>
              <w:rPr>
                <w:ins w:id="3429" w:author="24.543_CR0024R1_(Rel-19)_SEALDD_Ph2" w:date="2025-01-13T00:14:00Z"/>
                <w:lang w:val="sv-SE"/>
              </w:rPr>
            </w:pPr>
            <w:ins w:id="3430" w:author="24.543_CR0024R1_(Rel-19)_SEALDD_Ph2" w:date="2025-01-13T00:14:00Z">
              <w:r>
                <w:rPr>
                  <w:lang w:val="sv-SE"/>
                </w:rPr>
                <w:t>Uinteger</w:t>
              </w:r>
            </w:ins>
          </w:p>
        </w:tc>
        <w:tc>
          <w:tcPr>
            <w:tcW w:w="426" w:type="dxa"/>
            <w:tcBorders>
              <w:top w:val="single" w:sz="4" w:space="0" w:color="auto"/>
              <w:left w:val="single" w:sz="4" w:space="0" w:color="auto"/>
              <w:bottom w:val="single" w:sz="4" w:space="0" w:color="auto"/>
              <w:right w:val="single" w:sz="4" w:space="0" w:color="auto"/>
            </w:tcBorders>
            <w:hideMark/>
          </w:tcPr>
          <w:p w14:paraId="51BA0194" w14:textId="77777777" w:rsidR="000066D4" w:rsidRDefault="000066D4" w:rsidP="001A6ABF">
            <w:pPr>
              <w:pStyle w:val="TAC"/>
              <w:rPr>
                <w:ins w:id="3431" w:author="24.543_CR0024R1_(Rel-19)_SEALDD_Ph2" w:date="2025-01-13T00:14:00Z"/>
                <w:lang w:val="sv-SE"/>
              </w:rPr>
            </w:pPr>
            <w:ins w:id="3432" w:author="24.543_CR0024R1_(Rel-19)_SEALDD_Ph2" w:date="2025-01-13T00:14:00Z">
              <w:r>
                <w:rPr>
                  <w:lang w:val="sv-SE"/>
                </w:rPr>
                <w:t>M</w:t>
              </w:r>
            </w:ins>
          </w:p>
        </w:tc>
        <w:tc>
          <w:tcPr>
            <w:tcW w:w="1275" w:type="dxa"/>
            <w:tcBorders>
              <w:top w:val="single" w:sz="4" w:space="0" w:color="auto"/>
              <w:left w:val="single" w:sz="4" w:space="0" w:color="auto"/>
              <w:bottom w:val="single" w:sz="4" w:space="0" w:color="auto"/>
              <w:right w:val="single" w:sz="4" w:space="0" w:color="auto"/>
            </w:tcBorders>
            <w:hideMark/>
          </w:tcPr>
          <w:p w14:paraId="67DB7383" w14:textId="77777777" w:rsidR="000066D4" w:rsidRDefault="000066D4" w:rsidP="001A6ABF">
            <w:pPr>
              <w:pStyle w:val="TAL"/>
              <w:rPr>
                <w:ins w:id="3433" w:author="24.543_CR0024R1_(Rel-19)_SEALDD_Ph2" w:date="2025-01-13T00:14:00Z"/>
                <w:lang w:val="sv-SE"/>
              </w:rPr>
            </w:pPr>
            <w:ins w:id="3434" w:author="24.543_CR0024R1_(Rel-19)_SEALDD_Ph2" w:date="2025-01-13T00:14:00Z">
              <w:r>
                <w:rPr>
                  <w:lang w:val="sv-SE"/>
                </w:rPr>
                <w:t>1</w:t>
              </w:r>
            </w:ins>
          </w:p>
        </w:tc>
        <w:tc>
          <w:tcPr>
            <w:tcW w:w="3544" w:type="dxa"/>
            <w:tcBorders>
              <w:top w:val="single" w:sz="4" w:space="0" w:color="auto"/>
              <w:left w:val="single" w:sz="4" w:space="0" w:color="auto"/>
              <w:bottom w:val="single" w:sz="4" w:space="0" w:color="auto"/>
              <w:right w:val="single" w:sz="4" w:space="0" w:color="auto"/>
            </w:tcBorders>
            <w:hideMark/>
          </w:tcPr>
          <w:p w14:paraId="68EB663E" w14:textId="77777777" w:rsidR="000066D4" w:rsidRDefault="000066D4" w:rsidP="001A6ABF">
            <w:pPr>
              <w:pStyle w:val="TAL"/>
              <w:rPr>
                <w:ins w:id="3435" w:author="24.543_CR0024R1_(Rel-19)_SEALDD_Ph2" w:date="2025-01-13T00:14:00Z"/>
                <w:rFonts w:cs="Arial"/>
                <w:szCs w:val="18"/>
                <w:lang w:val="en-US" w:eastAsia="zh-CN"/>
              </w:rPr>
            </w:pPr>
            <w:ins w:id="3436" w:author="24.543_CR0024R1_(Rel-19)_SEALDD_Ph2" w:date="2025-01-13T00:14:00Z">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ins>
          </w:p>
        </w:tc>
        <w:tc>
          <w:tcPr>
            <w:tcW w:w="1506" w:type="dxa"/>
            <w:tcBorders>
              <w:top w:val="single" w:sz="4" w:space="0" w:color="auto"/>
              <w:left w:val="single" w:sz="4" w:space="0" w:color="auto"/>
              <w:bottom w:val="single" w:sz="4" w:space="0" w:color="auto"/>
              <w:right w:val="single" w:sz="4" w:space="0" w:color="auto"/>
            </w:tcBorders>
          </w:tcPr>
          <w:p w14:paraId="29BE49D1" w14:textId="77777777" w:rsidR="000066D4" w:rsidRDefault="000066D4" w:rsidP="001A6ABF">
            <w:pPr>
              <w:pStyle w:val="TAL"/>
              <w:rPr>
                <w:ins w:id="3437" w:author="24.543_CR0024R1_(Rel-19)_SEALDD_Ph2" w:date="2025-01-13T00:14:00Z"/>
                <w:rFonts w:cs="Arial"/>
                <w:szCs w:val="18"/>
                <w:lang w:eastAsia="en-GB"/>
              </w:rPr>
            </w:pPr>
          </w:p>
        </w:tc>
      </w:tr>
      <w:tr w:rsidR="000066D4" w14:paraId="3810DFA2" w14:textId="77777777" w:rsidTr="001A6ABF">
        <w:trPr>
          <w:jc w:val="center"/>
          <w:ins w:id="3438" w:author="24.543_CR0024R1_(Rel-19)_SEALDD_Ph2" w:date="2025-01-13T00:14:00Z"/>
        </w:trPr>
        <w:tc>
          <w:tcPr>
            <w:tcW w:w="1648" w:type="dxa"/>
            <w:tcBorders>
              <w:top w:val="single" w:sz="4" w:space="0" w:color="auto"/>
              <w:left w:val="single" w:sz="4" w:space="0" w:color="auto"/>
              <w:bottom w:val="single" w:sz="4" w:space="0" w:color="auto"/>
              <w:right w:val="single" w:sz="4" w:space="0" w:color="auto"/>
            </w:tcBorders>
            <w:hideMark/>
          </w:tcPr>
          <w:p w14:paraId="3FD338AC" w14:textId="77777777" w:rsidR="000066D4" w:rsidRPr="004C0D68" w:rsidRDefault="000066D4" w:rsidP="001A6ABF">
            <w:pPr>
              <w:pStyle w:val="TAL"/>
              <w:rPr>
                <w:ins w:id="3439" w:author="24.543_CR0024R1_(Rel-19)_SEALDD_Ph2" w:date="2025-01-13T00:14:00Z"/>
                <w:lang w:val="sv-SE"/>
              </w:rPr>
            </w:pPr>
            <w:ins w:id="3440" w:author="24.543_CR0024R1_(Rel-19)_SEALDD_Ph2" w:date="2025-01-13T00:14:00Z">
              <w:r>
                <w:rPr>
                  <w:lang w:val="sv-SE"/>
                </w:rPr>
                <w:t>reportingMode</w:t>
              </w:r>
            </w:ins>
          </w:p>
        </w:tc>
        <w:tc>
          <w:tcPr>
            <w:tcW w:w="1134" w:type="dxa"/>
            <w:tcBorders>
              <w:top w:val="single" w:sz="4" w:space="0" w:color="auto"/>
              <w:left w:val="single" w:sz="4" w:space="0" w:color="auto"/>
              <w:bottom w:val="single" w:sz="4" w:space="0" w:color="auto"/>
              <w:right w:val="single" w:sz="4" w:space="0" w:color="auto"/>
            </w:tcBorders>
            <w:hideMark/>
          </w:tcPr>
          <w:p w14:paraId="2531EEE2" w14:textId="77777777" w:rsidR="000066D4" w:rsidRPr="004C0D68" w:rsidRDefault="000066D4" w:rsidP="001A6ABF">
            <w:pPr>
              <w:pStyle w:val="TAL"/>
              <w:rPr>
                <w:ins w:id="3441" w:author="24.543_CR0024R1_(Rel-19)_SEALDD_Ph2" w:date="2025-01-13T00:14:00Z"/>
                <w:lang w:val="sv-SE"/>
              </w:rPr>
            </w:pPr>
            <w:ins w:id="3442" w:author="24.543_CR0024R1_(Rel-19)_SEALDD_Ph2" w:date="2025-01-13T00:14:00Z">
              <w:r>
                <w:rPr>
                  <w:lang w:val="sv-SE"/>
                </w:rPr>
                <w:t>string</w:t>
              </w:r>
            </w:ins>
          </w:p>
        </w:tc>
        <w:tc>
          <w:tcPr>
            <w:tcW w:w="426" w:type="dxa"/>
            <w:tcBorders>
              <w:top w:val="single" w:sz="4" w:space="0" w:color="auto"/>
              <w:left w:val="single" w:sz="4" w:space="0" w:color="auto"/>
              <w:bottom w:val="single" w:sz="4" w:space="0" w:color="auto"/>
              <w:right w:val="single" w:sz="4" w:space="0" w:color="auto"/>
            </w:tcBorders>
            <w:hideMark/>
          </w:tcPr>
          <w:p w14:paraId="07A62A1F" w14:textId="77777777" w:rsidR="000066D4" w:rsidRPr="004C0D68" w:rsidRDefault="000066D4" w:rsidP="001A6ABF">
            <w:pPr>
              <w:pStyle w:val="TAC"/>
              <w:rPr>
                <w:ins w:id="3443" w:author="24.543_CR0024R1_(Rel-19)_SEALDD_Ph2" w:date="2025-01-13T00:14:00Z"/>
                <w:lang w:val="sv-SE"/>
              </w:rPr>
            </w:pPr>
            <w:ins w:id="3444" w:author="24.543_CR0024R1_(Rel-19)_SEALDD_Ph2" w:date="2025-01-13T00:14:00Z">
              <w:r w:rsidRPr="004C0D68">
                <w:rPr>
                  <w:lang w:val="sv-SE"/>
                </w:rPr>
                <w:t>O</w:t>
              </w:r>
            </w:ins>
          </w:p>
        </w:tc>
        <w:tc>
          <w:tcPr>
            <w:tcW w:w="1275" w:type="dxa"/>
            <w:tcBorders>
              <w:top w:val="single" w:sz="4" w:space="0" w:color="auto"/>
              <w:left w:val="single" w:sz="4" w:space="0" w:color="auto"/>
              <w:bottom w:val="single" w:sz="4" w:space="0" w:color="auto"/>
              <w:right w:val="single" w:sz="4" w:space="0" w:color="auto"/>
            </w:tcBorders>
            <w:hideMark/>
          </w:tcPr>
          <w:p w14:paraId="0CAAAED2" w14:textId="77777777" w:rsidR="000066D4" w:rsidRPr="004C0D68" w:rsidRDefault="000066D4" w:rsidP="001A6ABF">
            <w:pPr>
              <w:pStyle w:val="TAL"/>
              <w:rPr>
                <w:ins w:id="3445" w:author="24.543_CR0024R1_(Rel-19)_SEALDD_Ph2" w:date="2025-01-13T00:14:00Z"/>
                <w:lang w:val="sv-SE"/>
              </w:rPr>
            </w:pPr>
            <w:ins w:id="3446" w:author="24.543_CR0024R1_(Rel-19)_SEALDD_Ph2" w:date="2025-01-13T00:14:00Z">
              <w:r>
                <w:rPr>
                  <w:lang w:eastAsia="zh-CN"/>
                </w:rPr>
                <w:t>0..1</w:t>
              </w:r>
            </w:ins>
          </w:p>
        </w:tc>
        <w:tc>
          <w:tcPr>
            <w:tcW w:w="3544" w:type="dxa"/>
            <w:tcBorders>
              <w:top w:val="single" w:sz="4" w:space="0" w:color="auto"/>
              <w:left w:val="single" w:sz="4" w:space="0" w:color="auto"/>
              <w:bottom w:val="single" w:sz="4" w:space="0" w:color="auto"/>
              <w:right w:val="single" w:sz="4" w:space="0" w:color="auto"/>
            </w:tcBorders>
            <w:hideMark/>
          </w:tcPr>
          <w:p w14:paraId="0B0173AD" w14:textId="77777777" w:rsidR="000066D4" w:rsidRPr="004C0D68" w:rsidRDefault="000066D4" w:rsidP="001A6ABF">
            <w:pPr>
              <w:pStyle w:val="TAL"/>
              <w:rPr>
                <w:ins w:id="3447" w:author="24.543_CR0024R1_(Rel-19)_SEALDD_Ph2" w:date="2025-01-13T00:14:00Z"/>
                <w:rFonts w:cs="Arial"/>
                <w:szCs w:val="18"/>
                <w:lang w:val="en-US" w:eastAsia="zh-CN"/>
              </w:rPr>
            </w:pPr>
            <w:ins w:id="3448" w:author="24.543_CR0024R1_(Rel-19)_SEALDD_Ph2" w:date="2025-01-13T00:14:00Z">
              <w:r w:rsidRPr="001728FD">
                <w:rPr>
                  <w:rFonts w:cs="Arial"/>
                  <w:szCs w:val="18"/>
                  <w:lang w:val="en-US" w:eastAsia="zh-CN"/>
                </w:rPr>
                <w:t xml:space="preserve">Indicates the mode of </w:t>
              </w:r>
              <w:r>
                <w:rPr>
                  <w:rFonts w:cs="Arial"/>
                  <w:szCs w:val="18"/>
                  <w:lang w:val="en-US" w:eastAsia="zh-CN"/>
                </w:rPr>
                <w:t xml:space="preserve">the </w:t>
              </w:r>
              <w:r w:rsidRPr="001728FD">
                <w:rPr>
                  <w:rFonts w:cs="Arial"/>
                  <w:szCs w:val="18"/>
                  <w:lang w:val="en-US" w:eastAsia="zh-CN"/>
                </w:rPr>
                <w:t xml:space="preserve">reporting. </w:t>
              </w:r>
              <w:r>
                <w:rPr>
                  <w:rFonts w:cs="Arial"/>
                  <w:szCs w:val="18"/>
                  <w:lang w:val="en-US" w:eastAsia="zh-CN"/>
                </w:rPr>
                <w:t>i</w:t>
              </w:r>
              <w:r w:rsidRPr="001728FD">
                <w:rPr>
                  <w:rFonts w:cs="Arial"/>
                  <w:szCs w:val="18"/>
                  <w:lang w:val="en-US" w:eastAsia="zh-CN"/>
                </w:rPr>
                <w:t>.</w:t>
              </w:r>
              <w:r>
                <w:rPr>
                  <w:rFonts w:cs="Arial"/>
                  <w:szCs w:val="18"/>
                  <w:lang w:val="en-US" w:eastAsia="zh-CN"/>
                </w:rPr>
                <w:t>e</w:t>
              </w:r>
              <w:r w:rsidRPr="001728FD">
                <w:rPr>
                  <w:rFonts w:cs="Arial"/>
                  <w:szCs w:val="18"/>
                  <w:lang w:val="en-US" w:eastAsia="zh-CN"/>
                </w:rPr>
                <w:t>. regular or irregular</w:t>
              </w:r>
              <w:r w:rsidRPr="004C0D68">
                <w:rPr>
                  <w:rFonts w:cs="Arial"/>
                  <w:szCs w:val="18"/>
                  <w:lang w:val="en-US" w:eastAsia="zh-CN"/>
                </w:rPr>
                <w:t>.</w:t>
              </w:r>
            </w:ins>
          </w:p>
        </w:tc>
        <w:tc>
          <w:tcPr>
            <w:tcW w:w="1506" w:type="dxa"/>
            <w:tcBorders>
              <w:top w:val="single" w:sz="4" w:space="0" w:color="auto"/>
              <w:left w:val="single" w:sz="4" w:space="0" w:color="auto"/>
              <w:bottom w:val="single" w:sz="4" w:space="0" w:color="auto"/>
              <w:right w:val="single" w:sz="4" w:space="0" w:color="auto"/>
            </w:tcBorders>
          </w:tcPr>
          <w:p w14:paraId="51BF6EF7" w14:textId="77777777" w:rsidR="000066D4" w:rsidRDefault="000066D4" w:rsidP="001A6ABF">
            <w:pPr>
              <w:pStyle w:val="TAL"/>
              <w:rPr>
                <w:ins w:id="3449" w:author="24.543_CR0024R1_(Rel-19)_SEALDD_Ph2" w:date="2025-01-13T00:14:00Z"/>
                <w:rFonts w:cs="Arial"/>
                <w:szCs w:val="18"/>
                <w:lang w:eastAsia="en-GB"/>
              </w:rPr>
            </w:pPr>
          </w:p>
        </w:tc>
      </w:tr>
      <w:tr w:rsidR="000066D4" w14:paraId="11B905BE" w14:textId="77777777" w:rsidTr="001A6ABF">
        <w:trPr>
          <w:jc w:val="center"/>
          <w:ins w:id="3450" w:author="24.543_CR0024R1_(Rel-19)_SEALDD_Ph2" w:date="2025-01-13T00:14:00Z"/>
        </w:trPr>
        <w:tc>
          <w:tcPr>
            <w:tcW w:w="1648" w:type="dxa"/>
            <w:tcBorders>
              <w:top w:val="single" w:sz="4" w:space="0" w:color="auto"/>
              <w:left w:val="single" w:sz="4" w:space="0" w:color="auto"/>
              <w:bottom w:val="single" w:sz="4" w:space="0" w:color="auto"/>
              <w:right w:val="single" w:sz="4" w:space="0" w:color="auto"/>
            </w:tcBorders>
            <w:hideMark/>
          </w:tcPr>
          <w:p w14:paraId="7A6024E3" w14:textId="77777777" w:rsidR="000066D4" w:rsidRPr="00FD0F4B" w:rsidRDefault="000066D4" w:rsidP="001A6ABF">
            <w:pPr>
              <w:pStyle w:val="TAL"/>
              <w:rPr>
                <w:ins w:id="3451" w:author="24.543_CR0024R1_(Rel-19)_SEALDD_Ph2" w:date="2025-01-13T00:14:00Z"/>
                <w:lang w:val="sv-SE"/>
              </w:rPr>
            </w:pPr>
            <w:ins w:id="3452" w:author="24.543_CR0024R1_(Rel-19)_SEALDD_Ph2" w:date="2025-01-13T00:14:00Z">
              <w:r>
                <w:rPr>
                  <w:lang w:val="sv-SE"/>
                </w:rPr>
                <w:t>reportingInterval</w:t>
              </w:r>
            </w:ins>
          </w:p>
        </w:tc>
        <w:tc>
          <w:tcPr>
            <w:tcW w:w="1134" w:type="dxa"/>
            <w:tcBorders>
              <w:top w:val="single" w:sz="4" w:space="0" w:color="auto"/>
              <w:left w:val="single" w:sz="4" w:space="0" w:color="auto"/>
              <w:bottom w:val="single" w:sz="4" w:space="0" w:color="auto"/>
              <w:right w:val="single" w:sz="4" w:space="0" w:color="auto"/>
            </w:tcBorders>
            <w:hideMark/>
          </w:tcPr>
          <w:p w14:paraId="55740CE7" w14:textId="77777777" w:rsidR="000066D4" w:rsidRPr="00FD0F4B" w:rsidRDefault="000066D4" w:rsidP="001A6ABF">
            <w:pPr>
              <w:pStyle w:val="TAL"/>
              <w:rPr>
                <w:ins w:id="3453" w:author="24.543_CR0024R1_(Rel-19)_SEALDD_Ph2" w:date="2025-01-13T00:14:00Z"/>
                <w:lang w:val="sv-SE"/>
              </w:rPr>
            </w:pPr>
            <w:ins w:id="3454" w:author="24.543_CR0024R1_(Rel-19)_SEALDD_Ph2" w:date="2025-01-13T00:14:00Z">
              <w:r>
                <w:rPr>
                  <w:lang w:val="sv-SE"/>
                </w:rPr>
                <w:t>Uinteger</w:t>
              </w:r>
            </w:ins>
          </w:p>
        </w:tc>
        <w:tc>
          <w:tcPr>
            <w:tcW w:w="426" w:type="dxa"/>
            <w:tcBorders>
              <w:top w:val="single" w:sz="4" w:space="0" w:color="auto"/>
              <w:left w:val="single" w:sz="4" w:space="0" w:color="auto"/>
              <w:bottom w:val="single" w:sz="4" w:space="0" w:color="auto"/>
              <w:right w:val="single" w:sz="4" w:space="0" w:color="auto"/>
            </w:tcBorders>
            <w:hideMark/>
          </w:tcPr>
          <w:p w14:paraId="601FDE3F" w14:textId="77777777" w:rsidR="000066D4" w:rsidRPr="00FD0F4B" w:rsidRDefault="000066D4" w:rsidP="001A6ABF">
            <w:pPr>
              <w:pStyle w:val="TAC"/>
              <w:rPr>
                <w:ins w:id="3455" w:author="24.543_CR0024R1_(Rel-19)_SEALDD_Ph2" w:date="2025-01-13T00:14:00Z"/>
                <w:lang w:val="sv-SE"/>
              </w:rPr>
            </w:pPr>
            <w:ins w:id="3456" w:author="24.543_CR0024R1_(Rel-19)_SEALDD_Ph2" w:date="2025-01-13T00:14:00Z">
              <w:r>
                <w:rPr>
                  <w:lang w:val="en-US"/>
                </w:rPr>
                <w:t>O</w:t>
              </w:r>
            </w:ins>
          </w:p>
        </w:tc>
        <w:tc>
          <w:tcPr>
            <w:tcW w:w="1275" w:type="dxa"/>
            <w:tcBorders>
              <w:top w:val="single" w:sz="4" w:space="0" w:color="auto"/>
              <w:left w:val="single" w:sz="4" w:space="0" w:color="auto"/>
              <w:bottom w:val="single" w:sz="4" w:space="0" w:color="auto"/>
              <w:right w:val="single" w:sz="4" w:space="0" w:color="auto"/>
            </w:tcBorders>
            <w:hideMark/>
          </w:tcPr>
          <w:p w14:paraId="419DF90B" w14:textId="77777777" w:rsidR="000066D4" w:rsidRPr="00FD0F4B" w:rsidRDefault="000066D4" w:rsidP="001A6ABF">
            <w:pPr>
              <w:pStyle w:val="TAL"/>
              <w:rPr>
                <w:ins w:id="3457" w:author="24.543_CR0024R1_(Rel-19)_SEALDD_Ph2" w:date="2025-01-13T00:14:00Z"/>
                <w:lang w:val="sv-SE"/>
              </w:rPr>
            </w:pPr>
            <w:ins w:id="3458" w:author="24.543_CR0024R1_(Rel-19)_SEALDD_Ph2" w:date="2025-01-13T00:14:00Z">
              <w:r w:rsidRPr="00830AC8">
                <w:rPr>
                  <w:lang w:val="en-US"/>
                </w:rPr>
                <w:t>0..1</w:t>
              </w:r>
            </w:ins>
          </w:p>
        </w:tc>
        <w:tc>
          <w:tcPr>
            <w:tcW w:w="3544" w:type="dxa"/>
            <w:tcBorders>
              <w:top w:val="single" w:sz="4" w:space="0" w:color="auto"/>
              <w:left w:val="single" w:sz="4" w:space="0" w:color="auto"/>
              <w:bottom w:val="single" w:sz="4" w:space="0" w:color="auto"/>
              <w:right w:val="single" w:sz="4" w:space="0" w:color="auto"/>
            </w:tcBorders>
            <w:hideMark/>
          </w:tcPr>
          <w:p w14:paraId="6467F2E3" w14:textId="77777777" w:rsidR="000066D4" w:rsidRPr="00FD0F4B" w:rsidRDefault="000066D4" w:rsidP="001A6ABF">
            <w:pPr>
              <w:pStyle w:val="TAL"/>
              <w:rPr>
                <w:ins w:id="3459" w:author="24.543_CR0024R1_(Rel-19)_SEALDD_Ph2" w:date="2025-01-13T00:14:00Z"/>
                <w:rFonts w:cs="Arial"/>
                <w:szCs w:val="18"/>
                <w:lang w:val="en-US" w:eastAsia="zh-CN"/>
              </w:rPr>
            </w:pPr>
            <w:ins w:id="3460" w:author="24.543_CR0024R1_(Rel-19)_SEALDD_Ph2" w:date="2025-01-13T00:14:00Z">
              <w:r w:rsidRPr="00AD50A5">
                <w:rPr>
                  <w:rFonts w:cs="Arial"/>
                  <w:szCs w:val="18"/>
                  <w:lang w:val="en-US" w:eastAsia="zh-CN"/>
                </w:rPr>
                <w:t>Indicates the reporting interval to report the notification</w:t>
              </w:r>
              <w:r>
                <w:rPr>
                  <w:rFonts w:cs="Arial"/>
                  <w:szCs w:val="18"/>
                  <w:lang w:val="en-US" w:eastAsia="zh-CN"/>
                </w:rPr>
                <w:t xml:space="preserve"> (NOTE).</w:t>
              </w:r>
            </w:ins>
          </w:p>
        </w:tc>
        <w:tc>
          <w:tcPr>
            <w:tcW w:w="1506" w:type="dxa"/>
            <w:tcBorders>
              <w:top w:val="single" w:sz="4" w:space="0" w:color="auto"/>
              <w:left w:val="single" w:sz="4" w:space="0" w:color="auto"/>
              <w:bottom w:val="single" w:sz="4" w:space="0" w:color="auto"/>
              <w:right w:val="single" w:sz="4" w:space="0" w:color="auto"/>
            </w:tcBorders>
          </w:tcPr>
          <w:p w14:paraId="02DDCAC8" w14:textId="77777777" w:rsidR="000066D4" w:rsidRDefault="000066D4" w:rsidP="001A6ABF">
            <w:pPr>
              <w:pStyle w:val="TAL"/>
              <w:rPr>
                <w:ins w:id="3461" w:author="24.543_CR0024R1_(Rel-19)_SEALDD_Ph2" w:date="2025-01-13T00:14:00Z"/>
                <w:rFonts w:cs="Arial"/>
                <w:szCs w:val="18"/>
                <w:lang w:eastAsia="en-GB"/>
              </w:rPr>
            </w:pPr>
          </w:p>
        </w:tc>
      </w:tr>
      <w:tr w:rsidR="000066D4" w14:paraId="5CC59755" w14:textId="77777777" w:rsidTr="001A6ABF">
        <w:trPr>
          <w:jc w:val="center"/>
          <w:ins w:id="3462" w:author="24.543_CR0024R1_(Rel-19)_SEALDD_Ph2" w:date="2025-01-13T00:14:00Z"/>
        </w:trPr>
        <w:tc>
          <w:tcPr>
            <w:tcW w:w="1648" w:type="dxa"/>
            <w:tcBorders>
              <w:top w:val="single" w:sz="4" w:space="0" w:color="auto"/>
              <w:left w:val="single" w:sz="4" w:space="0" w:color="auto"/>
              <w:bottom w:val="single" w:sz="4" w:space="0" w:color="auto"/>
              <w:right w:val="single" w:sz="4" w:space="0" w:color="auto"/>
            </w:tcBorders>
            <w:hideMark/>
          </w:tcPr>
          <w:p w14:paraId="021E0E84" w14:textId="77777777" w:rsidR="000066D4" w:rsidRPr="004C0D68" w:rsidRDefault="000066D4" w:rsidP="001A6ABF">
            <w:pPr>
              <w:pStyle w:val="TAL"/>
              <w:rPr>
                <w:ins w:id="3463" w:author="24.543_CR0024R1_(Rel-19)_SEALDD_Ph2" w:date="2025-01-13T00:14:00Z"/>
                <w:lang w:val="sv-SE"/>
              </w:rPr>
            </w:pPr>
            <w:ins w:id="3464" w:author="24.543_CR0024R1_(Rel-19)_SEALDD_Ph2" w:date="2025-01-13T00:14:00Z">
              <w:r>
                <w:rPr>
                  <w:lang w:val="sv-SE"/>
                </w:rPr>
                <w:t>reportingPriority</w:t>
              </w:r>
            </w:ins>
          </w:p>
        </w:tc>
        <w:tc>
          <w:tcPr>
            <w:tcW w:w="1134" w:type="dxa"/>
            <w:tcBorders>
              <w:top w:val="single" w:sz="4" w:space="0" w:color="auto"/>
              <w:left w:val="single" w:sz="4" w:space="0" w:color="auto"/>
              <w:bottom w:val="single" w:sz="4" w:space="0" w:color="auto"/>
              <w:right w:val="single" w:sz="4" w:space="0" w:color="auto"/>
            </w:tcBorders>
            <w:hideMark/>
          </w:tcPr>
          <w:p w14:paraId="561F82D1" w14:textId="77777777" w:rsidR="000066D4" w:rsidRPr="004C0D68" w:rsidRDefault="000066D4" w:rsidP="001A6ABF">
            <w:pPr>
              <w:pStyle w:val="TAL"/>
              <w:rPr>
                <w:ins w:id="3465" w:author="24.543_CR0024R1_(Rel-19)_SEALDD_Ph2" w:date="2025-01-13T00:14:00Z"/>
                <w:lang w:val="sv-SE"/>
              </w:rPr>
            </w:pPr>
            <w:ins w:id="3466" w:author="24.543_CR0024R1_(Rel-19)_SEALDD_Ph2" w:date="2025-01-13T00:14:00Z">
              <w:r w:rsidRPr="004C0D68">
                <w:rPr>
                  <w:lang w:val="sv-SE"/>
                </w:rPr>
                <w:t>string</w:t>
              </w:r>
            </w:ins>
          </w:p>
        </w:tc>
        <w:tc>
          <w:tcPr>
            <w:tcW w:w="426" w:type="dxa"/>
            <w:tcBorders>
              <w:top w:val="single" w:sz="4" w:space="0" w:color="auto"/>
              <w:left w:val="single" w:sz="4" w:space="0" w:color="auto"/>
              <w:bottom w:val="single" w:sz="4" w:space="0" w:color="auto"/>
              <w:right w:val="single" w:sz="4" w:space="0" w:color="auto"/>
            </w:tcBorders>
            <w:hideMark/>
          </w:tcPr>
          <w:p w14:paraId="11EA73DB" w14:textId="77777777" w:rsidR="000066D4" w:rsidRPr="004C0D68" w:rsidRDefault="000066D4" w:rsidP="001A6ABF">
            <w:pPr>
              <w:pStyle w:val="TAC"/>
              <w:rPr>
                <w:ins w:id="3467" w:author="24.543_CR0024R1_(Rel-19)_SEALDD_Ph2" w:date="2025-01-13T00:14:00Z"/>
                <w:lang w:val="sv-SE"/>
              </w:rPr>
            </w:pPr>
            <w:ins w:id="3468" w:author="24.543_CR0024R1_(Rel-19)_SEALDD_Ph2" w:date="2025-01-13T00:14:00Z">
              <w:r>
                <w:rPr>
                  <w:lang w:val="sv-SE"/>
                </w:rPr>
                <w:t>O</w:t>
              </w:r>
            </w:ins>
          </w:p>
        </w:tc>
        <w:tc>
          <w:tcPr>
            <w:tcW w:w="1275" w:type="dxa"/>
            <w:tcBorders>
              <w:top w:val="single" w:sz="4" w:space="0" w:color="auto"/>
              <w:left w:val="single" w:sz="4" w:space="0" w:color="auto"/>
              <w:bottom w:val="single" w:sz="4" w:space="0" w:color="auto"/>
              <w:right w:val="single" w:sz="4" w:space="0" w:color="auto"/>
            </w:tcBorders>
            <w:hideMark/>
          </w:tcPr>
          <w:p w14:paraId="6A6B6090" w14:textId="77777777" w:rsidR="000066D4" w:rsidRPr="004C0D68" w:rsidRDefault="000066D4" w:rsidP="001A6ABF">
            <w:pPr>
              <w:pStyle w:val="TAL"/>
              <w:rPr>
                <w:ins w:id="3469" w:author="24.543_CR0024R1_(Rel-19)_SEALDD_Ph2" w:date="2025-01-13T00:14:00Z"/>
                <w:lang w:val="sv-SE"/>
              </w:rPr>
            </w:pPr>
            <w:ins w:id="3470" w:author="24.543_CR0024R1_(Rel-19)_SEALDD_Ph2" w:date="2025-01-13T00:14:00Z">
              <w:r>
                <w:rPr>
                  <w:lang w:val="sv-SE"/>
                </w:rPr>
                <w:t>0</w:t>
              </w:r>
              <w:r w:rsidRPr="004C0D68">
                <w:rPr>
                  <w:lang w:val="sv-SE"/>
                </w:rPr>
                <w:t>..</w:t>
              </w:r>
              <w:r>
                <w:rPr>
                  <w:lang w:val="sv-SE"/>
                </w:rPr>
                <w:t>1</w:t>
              </w:r>
            </w:ins>
          </w:p>
        </w:tc>
        <w:tc>
          <w:tcPr>
            <w:tcW w:w="3544" w:type="dxa"/>
            <w:tcBorders>
              <w:top w:val="single" w:sz="4" w:space="0" w:color="auto"/>
              <w:left w:val="single" w:sz="4" w:space="0" w:color="auto"/>
              <w:bottom w:val="single" w:sz="4" w:space="0" w:color="auto"/>
              <w:right w:val="single" w:sz="4" w:space="0" w:color="auto"/>
            </w:tcBorders>
            <w:hideMark/>
          </w:tcPr>
          <w:p w14:paraId="34646382" w14:textId="77777777" w:rsidR="000066D4" w:rsidRPr="004C0D68" w:rsidRDefault="000066D4" w:rsidP="001A6ABF">
            <w:pPr>
              <w:pStyle w:val="TAL"/>
              <w:rPr>
                <w:ins w:id="3471" w:author="24.543_CR0024R1_(Rel-19)_SEALDD_Ph2" w:date="2025-01-13T00:14:00Z"/>
                <w:rFonts w:cs="Arial"/>
                <w:szCs w:val="18"/>
                <w:lang w:val="en-US" w:eastAsia="zh-CN"/>
              </w:rPr>
            </w:pPr>
            <w:ins w:id="3472" w:author="24.543_CR0024R1_(Rel-19)_SEALDD_Ph2" w:date="2025-01-13T00:14:00Z">
              <w:r w:rsidRPr="00682E0F">
                <w:rPr>
                  <w:rFonts w:cs="Arial"/>
                  <w:szCs w:val="18"/>
                  <w:lang w:val="en-US" w:eastAsia="zh-CN"/>
                </w:rPr>
                <w:t>Indicates the priority of SEALDD client connection status for the requested SEALDD flow ID</w:t>
              </w:r>
              <w:r w:rsidRPr="004C0D68">
                <w:rPr>
                  <w:rFonts w:cs="Arial"/>
                  <w:szCs w:val="18"/>
                  <w:lang w:val="en-US" w:eastAsia="zh-CN"/>
                </w:rPr>
                <w:t>.</w:t>
              </w:r>
            </w:ins>
          </w:p>
        </w:tc>
        <w:tc>
          <w:tcPr>
            <w:tcW w:w="1506" w:type="dxa"/>
            <w:tcBorders>
              <w:top w:val="single" w:sz="4" w:space="0" w:color="auto"/>
              <w:left w:val="single" w:sz="4" w:space="0" w:color="auto"/>
              <w:bottom w:val="single" w:sz="4" w:space="0" w:color="auto"/>
              <w:right w:val="single" w:sz="4" w:space="0" w:color="auto"/>
            </w:tcBorders>
          </w:tcPr>
          <w:p w14:paraId="0A4A3AFC" w14:textId="77777777" w:rsidR="000066D4" w:rsidRDefault="000066D4" w:rsidP="001A6ABF">
            <w:pPr>
              <w:pStyle w:val="TAL"/>
              <w:rPr>
                <w:ins w:id="3473" w:author="24.543_CR0024R1_(Rel-19)_SEALDD_Ph2" w:date="2025-01-13T00:14:00Z"/>
                <w:rFonts w:cs="Arial"/>
                <w:szCs w:val="18"/>
                <w:lang w:eastAsia="en-GB"/>
              </w:rPr>
            </w:pPr>
          </w:p>
        </w:tc>
      </w:tr>
      <w:tr w:rsidR="000066D4" w14:paraId="231991B4" w14:textId="77777777" w:rsidTr="001A6ABF">
        <w:trPr>
          <w:jc w:val="center"/>
          <w:ins w:id="3474" w:author="24.543_CR0024R1_(Rel-19)_SEALDD_Ph2" w:date="2025-01-13T00:14:00Z"/>
        </w:trPr>
        <w:tc>
          <w:tcPr>
            <w:tcW w:w="9533" w:type="dxa"/>
            <w:gridSpan w:val="6"/>
            <w:tcBorders>
              <w:top w:val="single" w:sz="4" w:space="0" w:color="auto"/>
              <w:left w:val="single" w:sz="4" w:space="0" w:color="auto"/>
              <w:bottom w:val="single" w:sz="4" w:space="0" w:color="auto"/>
              <w:right w:val="single" w:sz="4" w:space="0" w:color="auto"/>
            </w:tcBorders>
          </w:tcPr>
          <w:p w14:paraId="234B8427" w14:textId="77777777" w:rsidR="000066D4" w:rsidRDefault="000066D4" w:rsidP="001A6ABF">
            <w:pPr>
              <w:pStyle w:val="TAL"/>
              <w:rPr>
                <w:ins w:id="3475" w:author="24.543_CR0024R1_(Rel-19)_SEALDD_Ph2" w:date="2025-01-13T00:14:00Z"/>
                <w:rFonts w:cs="Arial"/>
                <w:szCs w:val="18"/>
                <w:lang w:eastAsia="en-GB"/>
              </w:rPr>
            </w:pPr>
            <w:ins w:id="3476" w:author="24.543_CR0024R1_(Rel-19)_SEALDD_Ph2" w:date="2025-01-13T00:14:00Z">
              <w:r>
                <w:t>NOTE:</w:t>
              </w:r>
              <w:r>
                <w:tab/>
                <w:t xml:space="preserve">This attribute </w:t>
              </w:r>
              <w:r w:rsidRPr="0060349F">
                <w:t>shall be included</w:t>
              </w:r>
              <w:r w:rsidRPr="00FA1E94">
                <w:t xml:space="preserve"> if </w:t>
              </w:r>
              <w:r>
                <w:t xml:space="preserve">the </w:t>
              </w:r>
              <w:r>
                <w:rPr>
                  <w:rFonts w:cs="Arial"/>
                </w:rPr>
                <w:t>"</w:t>
              </w:r>
              <w:r>
                <w:t>reportingMode</w:t>
              </w:r>
              <w:r>
                <w:rPr>
                  <w:rFonts w:cs="Arial"/>
                </w:rPr>
                <w:t>"</w:t>
              </w:r>
              <w:r>
                <w:t xml:space="preserve"> attribute</w:t>
              </w:r>
              <w:r w:rsidRPr="00FA1E94">
                <w:t xml:space="preserve"> is </w:t>
              </w:r>
              <w:r>
                <w:t>set to "</w:t>
              </w:r>
              <w:r w:rsidRPr="00FA1E94">
                <w:t>regular</w:t>
              </w:r>
              <w:r>
                <w:t>"</w:t>
              </w:r>
              <w:r w:rsidRPr="0018322D">
                <w:t>.</w:t>
              </w:r>
            </w:ins>
          </w:p>
        </w:tc>
      </w:tr>
    </w:tbl>
    <w:p w14:paraId="26F76F73" w14:textId="77777777" w:rsidR="000066D4" w:rsidRPr="00430F46" w:rsidRDefault="000066D4" w:rsidP="000066D4">
      <w:pPr>
        <w:rPr>
          <w:ins w:id="3477" w:author="24.543_CR0024R1_(Rel-19)_SEALDD_Ph2" w:date="2025-01-13T00:14:00Z"/>
          <w:lang w:val="en-US" w:eastAsia="zh-CN"/>
        </w:rPr>
      </w:pPr>
    </w:p>
    <w:p w14:paraId="7D7B4612" w14:textId="77777777" w:rsidR="000066D4" w:rsidRPr="00DA034D" w:rsidRDefault="000066D4" w:rsidP="000066D4">
      <w:pPr>
        <w:pStyle w:val="EditorsNote"/>
        <w:rPr>
          <w:ins w:id="3478" w:author="24.543_CR0024R1_(Rel-19)_SEALDD_Ph2" w:date="2025-01-13T00:14:00Z"/>
        </w:rPr>
      </w:pPr>
      <w:bookmarkStart w:id="3479" w:name="_Toc168326525"/>
      <w:ins w:id="3480" w:author="24.543_CR0024R1_(Rel-19)_SEALDD_Ph2" w:date="2025-01-13T00:14:00Z">
        <w:r w:rsidRPr="00DA034D">
          <w:t>Editor's note [WID: SEALDD_Ph2, CR#: 002</w:t>
        </w:r>
        <w:r>
          <w:t>4</w:t>
        </w:r>
        <w:r w:rsidRPr="00DA034D">
          <w:t>]:</w:t>
        </w:r>
        <w:r w:rsidRPr="00DA034D">
          <w:tab/>
        </w:r>
        <w:r>
          <w:t>Definitions</w:t>
        </w:r>
        <w:r w:rsidRPr="00DA034D">
          <w:t xml:space="preserve"> of </w:t>
        </w:r>
        <w:r>
          <w:rPr>
            <w:lang w:val="sv-SE"/>
          </w:rPr>
          <w:t>reportingMode</w:t>
        </w:r>
        <w:r>
          <w:t>,</w:t>
        </w:r>
        <w:r w:rsidRPr="00DA034D">
          <w:t xml:space="preserve"> </w:t>
        </w:r>
        <w:r>
          <w:rPr>
            <w:lang w:val="sv-SE"/>
          </w:rPr>
          <w:t>reportingInterval</w:t>
        </w:r>
        <w:r w:rsidRPr="00DA034D">
          <w:rPr>
            <w:lang w:eastAsia="zh-CN"/>
          </w:rPr>
          <w:t xml:space="preserve"> </w:t>
        </w:r>
        <w:r>
          <w:rPr>
            <w:lang w:eastAsia="zh-CN"/>
          </w:rPr>
          <w:t xml:space="preserve">and </w:t>
        </w:r>
        <w:r>
          <w:rPr>
            <w:lang w:val="sv-SE"/>
          </w:rPr>
          <w:t>reportingPriority</w:t>
        </w:r>
        <w:r>
          <w:t xml:space="preserve"> attributes </w:t>
        </w:r>
        <w:r>
          <w:rPr>
            <w:lang w:eastAsia="zh-CN"/>
          </w:rPr>
          <w:t>are</w:t>
        </w:r>
        <w:r w:rsidRPr="00DA034D">
          <w:t xml:space="preserve"> FFS.</w:t>
        </w:r>
      </w:ins>
    </w:p>
    <w:p w14:paraId="7D3C22B0" w14:textId="1DE4FC88" w:rsidR="000066D4" w:rsidRDefault="000066D4" w:rsidP="000066D4">
      <w:pPr>
        <w:pStyle w:val="Heading5"/>
        <w:rPr>
          <w:ins w:id="3481" w:author="24.543_CR0024R1_(Rel-19)_SEALDD_Ph2" w:date="2025-01-13T00:14:00Z"/>
          <w:lang w:eastAsia="zh-CN"/>
        </w:rPr>
      </w:pPr>
      <w:bookmarkStart w:id="3482" w:name="_CRA_3_4_3_2_2"/>
      <w:bookmarkEnd w:id="3482"/>
      <w:ins w:id="3483" w:author="24.543_CR0024R1_(Rel-19)_SEALDD_Ph2" w:date="2025-01-13T00:14:00Z">
        <w:r>
          <w:rPr>
            <w:lang w:eastAsia="zh-CN"/>
          </w:rPr>
          <w:t>A.3.</w:t>
        </w:r>
      </w:ins>
      <w:ins w:id="3484" w:author="24.543_CR0024R1_(Rel-19)_SEALDD_Ph2" w:date="2025-01-13T00:18:00Z">
        <w:r>
          <w:rPr>
            <w:lang w:eastAsia="zh-CN"/>
          </w:rPr>
          <w:t>4</w:t>
        </w:r>
      </w:ins>
      <w:ins w:id="3485" w:author="24.543_CR0024R1_(Rel-19)_SEALDD_Ph2" w:date="2025-01-13T00:14:00Z">
        <w:r>
          <w:rPr>
            <w:lang w:eastAsia="zh-CN"/>
          </w:rPr>
          <w:t>.3.2.2</w:t>
        </w:r>
        <w:r>
          <w:rPr>
            <w:lang w:eastAsia="zh-CN"/>
          </w:rPr>
          <w:tab/>
          <w:t xml:space="preserve">Type: </w:t>
        </w:r>
        <w:bookmarkEnd w:id="3479"/>
        <w:r>
          <w:rPr>
            <w:lang w:eastAsia="zh-CN"/>
          </w:rPr>
          <w:t>ConnectionStatusConfigurationResponse</w:t>
        </w:r>
      </w:ins>
    </w:p>
    <w:p w14:paraId="070BA769" w14:textId="77777777" w:rsidR="000066D4" w:rsidRDefault="000066D4" w:rsidP="000066D4">
      <w:pPr>
        <w:pStyle w:val="TH"/>
        <w:rPr>
          <w:ins w:id="3486" w:author="24.543_CR0024R1_(Rel-19)_SEALDD_Ph2" w:date="2025-01-13T00:14:00Z"/>
        </w:rPr>
      </w:pPr>
      <w:bookmarkStart w:id="3487" w:name="_CRTableA_3_X_3_2_2_1"/>
      <w:ins w:id="3488" w:author="24.543_CR0024R1_(Rel-19)_SEALDD_Ph2" w:date="2025-01-13T00:14:00Z">
        <w:r>
          <w:rPr>
            <w:noProof/>
          </w:rPr>
          <w:t>Table </w:t>
        </w:r>
        <w:bookmarkEnd w:id="3487"/>
        <w:r>
          <w:rPr>
            <w:lang w:eastAsia="zh-CN"/>
          </w:rPr>
          <w:t>A.3.X.3.2.2.1</w:t>
        </w:r>
        <w:r>
          <w:t xml:space="preserve">: </w:t>
        </w:r>
        <w:r>
          <w:rPr>
            <w:noProof/>
          </w:rPr>
          <w:t>Definition of type ConnectionStatusConfigurationResponse</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9"/>
        <w:gridCol w:w="1134"/>
        <w:gridCol w:w="426"/>
        <w:gridCol w:w="1275"/>
        <w:gridCol w:w="3545"/>
        <w:gridCol w:w="1506"/>
      </w:tblGrid>
      <w:tr w:rsidR="000066D4" w14:paraId="6CAA43AB" w14:textId="77777777" w:rsidTr="001A6ABF">
        <w:trPr>
          <w:jc w:val="center"/>
          <w:ins w:id="3489" w:author="24.543_CR0024R1_(Rel-19)_SEALDD_Ph2" w:date="2025-01-13T00:14:00Z"/>
        </w:trPr>
        <w:tc>
          <w:tcPr>
            <w:tcW w:w="1648" w:type="dxa"/>
            <w:tcBorders>
              <w:top w:val="single" w:sz="4" w:space="0" w:color="auto"/>
              <w:left w:val="single" w:sz="4" w:space="0" w:color="auto"/>
              <w:bottom w:val="single" w:sz="4" w:space="0" w:color="auto"/>
              <w:right w:val="single" w:sz="4" w:space="0" w:color="auto"/>
            </w:tcBorders>
            <w:shd w:val="clear" w:color="auto" w:fill="C0C0C0"/>
            <w:hideMark/>
          </w:tcPr>
          <w:p w14:paraId="65222928" w14:textId="77777777" w:rsidR="000066D4" w:rsidRDefault="000066D4" w:rsidP="001A6ABF">
            <w:pPr>
              <w:pStyle w:val="TAH"/>
              <w:rPr>
                <w:ins w:id="3490" w:author="24.543_CR0024R1_(Rel-19)_SEALDD_Ph2" w:date="2025-01-13T00:14:00Z"/>
              </w:rPr>
            </w:pPr>
            <w:ins w:id="3491" w:author="24.543_CR0024R1_(Rel-19)_SEALDD_Ph2" w:date="2025-01-13T00:14:00Z">
              <w:r>
                <w:t>Attribute name</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A91BE58" w14:textId="77777777" w:rsidR="000066D4" w:rsidRDefault="000066D4" w:rsidP="001A6ABF">
            <w:pPr>
              <w:pStyle w:val="TAH"/>
              <w:rPr>
                <w:ins w:id="3492" w:author="24.543_CR0024R1_(Rel-19)_SEALDD_Ph2" w:date="2025-01-13T00:14:00Z"/>
              </w:rPr>
            </w:pPr>
            <w:ins w:id="3493" w:author="24.543_CR0024R1_(Rel-19)_SEALDD_Ph2" w:date="2025-01-13T00:14: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4401580" w14:textId="77777777" w:rsidR="000066D4" w:rsidRDefault="000066D4" w:rsidP="001A6ABF">
            <w:pPr>
              <w:pStyle w:val="TAH"/>
              <w:rPr>
                <w:ins w:id="3494" w:author="24.543_CR0024R1_(Rel-19)_SEALDD_Ph2" w:date="2025-01-13T00:14:00Z"/>
              </w:rPr>
            </w:pPr>
            <w:ins w:id="3495" w:author="24.543_CR0024R1_(Rel-19)_SEALDD_Ph2" w:date="2025-01-13T00:14: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5985C00B" w14:textId="77777777" w:rsidR="000066D4" w:rsidRDefault="000066D4" w:rsidP="001A6ABF">
            <w:pPr>
              <w:pStyle w:val="TAH"/>
              <w:rPr>
                <w:ins w:id="3496" w:author="24.543_CR0024R1_(Rel-19)_SEALDD_Ph2" w:date="2025-01-13T00:14:00Z"/>
              </w:rPr>
            </w:pPr>
            <w:ins w:id="3497" w:author="24.543_CR0024R1_(Rel-19)_SEALDD_Ph2" w:date="2025-01-13T00:14:00Z">
              <w:r>
                <w:t>Cardinality</w:t>
              </w:r>
            </w:ins>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B25393D" w14:textId="77777777" w:rsidR="000066D4" w:rsidRDefault="000066D4" w:rsidP="001A6ABF">
            <w:pPr>
              <w:pStyle w:val="TAH"/>
              <w:rPr>
                <w:ins w:id="3498" w:author="24.543_CR0024R1_(Rel-19)_SEALDD_Ph2" w:date="2025-01-13T00:14:00Z"/>
                <w:rFonts w:cs="Arial"/>
                <w:szCs w:val="18"/>
              </w:rPr>
            </w:pPr>
            <w:ins w:id="3499" w:author="24.543_CR0024R1_(Rel-19)_SEALDD_Ph2" w:date="2025-01-13T00:14:00Z">
              <w:r>
                <w:rPr>
                  <w:rFonts w:cs="Arial"/>
                  <w:szCs w:val="18"/>
                </w:rPr>
                <w:t>Description</w:t>
              </w:r>
            </w:ins>
          </w:p>
        </w:tc>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5E11D1CB" w14:textId="77777777" w:rsidR="000066D4" w:rsidRDefault="000066D4" w:rsidP="001A6ABF">
            <w:pPr>
              <w:pStyle w:val="TAH"/>
              <w:rPr>
                <w:ins w:id="3500" w:author="24.543_CR0024R1_(Rel-19)_SEALDD_Ph2" w:date="2025-01-13T00:14:00Z"/>
                <w:rFonts w:cs="Arial"/>
                <w:szCs w:val="18"/>
              </w:rPr>
            </w:pPr>
            <w:ins w:id="3501" w:author="24.543_CR0024R1_(Rel-19)_SEALDD_Ph2" w:date="2025-01-13T00:14:00Z">
              <w:r>
                <w:t>Applicability</w:t>
              </w:r>
            </w:ins>
          </w:p>
        </w:tc>
      </w:tr>
      <w:tr w:rsidR="000066D4" w14:paraId="05452612" w14:textId="77777777" w:rsidTr="001A6ABF">
        <w:trPr>
          <w:jc w:val="center"/>
          <w:ins w:id="3502" w:author="24.543_CR0024R1_(Rel-19)_SEALDD_Ph2" w:date="2025-01-13T00:14:00Z"/>
        </w:trPr>
        <w:tc>
          <w:tcPr>
            <w:tcW w:w="1648" w:type="dxa"/>
            <w:tcBorders>
              <w:top w:val="single" w:sz="4" w:space="0" w:color="auto"/>
              <w:left w:val="single" w:sz="4" w:space="0" w:color="auto"/>
              <w:bottom w:val="single" w:sz="4" w:space="0" w:color="auto"/>
              <w:right w:val="single" w:sz="4" w:space="0" w:color="auto"/>
            </w:tcBorders>
            <w:hideMark/>
          </w:tcPr>
          <w:p w14:paraId="5AF2D8AD" w14:textId="77777777" w:rsidR="000066D4" w:rsidRDefault="000066D4" w:rsidP="001A6ABF">
            <w:pPr>
              <w:pStyle w:val="TAL"/>
              <w:rPr>
                <w:ins w:id="3503" w:author="24.543_CR0024R1_(Rel-19)_SEALDD_Ph2" w:date="2025-01-13T00:14:00Z"/>
                <w:lang w:val="sv-SE"/>
              </w:rPr>
            </w:pPr>
            <w:ins w:id="3504" w:author="24.543_CR0024R1_(Rel-19)_SEALDD_Ph2" w:date="2025-01-13T00:14:00Z">
              <w:r>
                <w:rPr>
                  <w:lang w:val="sv-SE"/>
                </w:rPr>
                <w:t>result</w:t>
              </w:r>
            </w:ins>
          </w:p>
        </w:tc>
        <w:tc>
          <w:tcPr>
            <w:tcW w:w="1134" w:type="dxa"/>
            <w:tcBorders>
              <w:top w:val="single" w:sz="4" w:space="0" w:color="auto"/>
              <w:left w:val="single" w:sz="4" w:space="0" w:color="auto"/>
              <w:bottom w:val="single" w:sz="4" w:space="0" w:color="auto"/>
              <w:right w:val="single" w:sz="4" w:space="0" w:color="auto"/>
            </w:tcBorders>
            <w:hideMark/>
          </w:tcPr>
          <w:p w14:paraId="316F51DF" w14:textId="77777777" w:rsidR="000066D4" w:rsidRDefault="000066D4" w:rsidP="001A6ABF">
            <w:pPr>
              <w:pStyle w:val="TAL"/>
              <w:rPr>
                <w:ins w:id="3505" w:author="24.543_CR0024R1_(Rel-19)_SEALDD_Ph2" w:date="2025-01-13T00:14:00Z"/>
                <w:lang w:val="sv-SE"/>
              </w:rPr>
            </w:pPr>
            <w:ins w:id="3506" w:author="24.543_CR0024R1_(Rel-19)_SEALDD_Ph2" w:date="2025-01-13T00:14:00Z">
              <w:r>
                <w:rPr>
                  <w:lang w:val="sv-SE"/>
                </w:rPr>
                <w:t>ResultOp</w:t>
              </w:r>
            </w:ins>
          </w:p>
        </w:tc>
        <w:tc>
          <w:tcPr>
            <w:tcW w:w="426" w:type="dxa"/>
            <w:tcBorders>
              <w:top w:val="single" w:sz="4" w:space="0" w:color="auto"/>
              <w:left w:val="single" w:sz="4" w:space="0" w:color="auto"/>
              <w:bottom w:val="single" w:sz="4" w:space="0" w:color="auto"/>
              <w:right w:val="single" w:sz="4" w:space="0" w:color="auto"/>
            </w:tcBorders>
            <w:hideMark/>
          </w:tcPr>
          <w:p w14:paraId="16A49681" w14:textId="77777777" w:rsidR="000066D4" w:rsidRDefault="000066D4" w:rsidP="001A6ABF">
            <w:pPr>
              <w:pStyle w:val="TAC"/>
              <w:rPr>
                <w:ins w:id="3507" w:author="24.543_CR0024R1_(Rel-19)_SEALDD_Ph2" w:date="2025-01-13T00:14:00Z"/>
                <w:lang w:val="sv-SE"/>
              </w:rPr>
            </w:pPr>
            <w:ins w:id="3508" w:author="24.543_CR0024R1_(Rel-19)_SEALDD_Ph2" w:date="2025-01-13T00:14:00Z">
              <w:r>
                <w:rPr>
                  <w:lang w:val="sv-SE"/>
                </w:rPr>
                <w:t>M</w:t>
              </w:r>
            </w:ins>
          </w:p>
        </w:tc>
        <w:tc>
          <w:tcPr>
            <w:tcW w:w="1275" w:type="dxa"/>
            <w:tcBorders>
              <w:top w:val="single" w:sz="4" w:space="0" w:color="auto"/>
              <w:left w:val="single" w:sz="4" w:space="0" w:color="auto"/>
              <w:bottom w:val="single" w:sz="4" w:space="0" w:color="auto"/>
              <w:right w:val="single" w:sz="4" w:space="0" w:color="auto"/>
            </w:tcBorders>
            <w:hideMark/>
          </w:tcPr>
          <w:p w14:paraId="432E9912" w14:textId="77777777" w:rsidR="000066D4" w:rsidRDefault="000066D4" w:rsidP="001A6ABF">
            <w:pPr>
              <w:pStyle w:val="TAL"/>
              <w:rPr>
                <w:ins w:id="3509" w:author="24.543_CR0024R1_(Rel-19)_SEALDD_Ph2" w:date="2025-01-13T00:14:00Z"/>
                <w:lang w:val="sv-SE"/>
              </w:rPr>
            </w:pPr>
            <w:ins w:id="3510" w:author="24.543_CR0024R1_(Rel-19)_SEALDD_Ph2" w:date="2025-01-13T00:14:00Z">
              <w:r>
                <w:rPr>
                  <w:lang w:val="sv-SE"/>
                </w:rPr>
                <w:t>1</w:t>
              </w:r>
            </w:ins>
          </w:p>
        </w:tc>
        <w:tc>
          <w:tcPr>
            <w:tcW w:w="3544" w:type="dxa"/>
            <w:tcBorders>
              <w:top w:val="single" w:sz="4" w:space="0" w:color="auto"/>
              <w:left w:val="single" w:sz="4" w:space="0" w:color="auto"/>
              <w:bottom w:val="single" w:sz="4" w:space="0" w:color="auto"/>
              <w:right w:val="single" w:sz="4" w:space="0" w:color="auto"/>
            </w:tcBorders>
            <w:hideMark/>
          </w:tcPr>
          <w:p w14:paraId="6DB328F2" w14:textId="77777777" w:rsidR="000066D4" w:rsidRDefault="000066D4" w:rsidP="001A6ABF">
            <w:pPr>
              <w:pStyle w:val="TAL"/>
              <w:rPr>
                <w:ins w:id="3511" w:author="24.543_CR0024R1_(Rel-19)_SEALDD_Ph2" w:date="2025-01-13T00:14:00Z"/>
                <w:rFonts w:cs="Arial"/>
                <w:szCs w:val="18"/>
                <w:lang w:val="en-US" w:eastAsia="zh-CN"/>
              </w:rPr>
            </w:pPr>
            <w:ins w:id="3512" w:author="24.543_CR0024R1_(Rel-19)_SEALDD_Ph2" w:date="2025-01-13T00:14:00Z">
              <w:r w:rsidRPr="00982F8E">
                <w:rPr>
                  <w:rFonts w:cs="Arial"/>
                  <w:szCs w:val="18"/>
                  <w:lang w:val="en-US" w:eastAsia="zh-CN"/>
                </w:rPr>
                <w:t xml:space="preserve">Result of the </w:t>
              </w:r>
              <w:r>
                <w:rPr>
                  <w:rFonts w:cs="Arial"/>
                  <w:szCs w:val="18"/>
                  <w:lang w:val="en-US" w:eastAsia="zh-CN"/>
                </w:rPr>
                <w:t>c</w:t>
              </w:r>
              <w:r w:rsidRPr="00982F8E">
                <w:rPr>
                  <w:rFonts w:cs="Arial"/>
                  <w:szCs w:val="18"/>
                  <w:lang w:val="en-US" w:eastAsia="zh-CN"/>
                </w:rPr>
                <w:t>onnection</w:t>
              </w:r>
              <w:r>
                <w:rPr>
                  <w:rFonts w:cs="Arial"/>
                  <w:szCs w:val="18"/>
                  <w:lang w:val="en-US" w:eastAsia="zh-CN"/>
                </w:rPr>
                <w:t xml:space="preserve"> s</w:t>
              </w:r>
              <w:r w:rsidRPr="00982F8E">
                <w:rPr>
                  <w:rFonts w:cs="Arial"/>
                  <w:szCs w:val="18"/>
                  <w:lang w:val="en-US" w:eastAsia="zh-CN"/>
                </w:rPr>
                <w:t>tatus</w:t>
              </w:r>
              <w:r>
                <w:rPr>
                  <w:rFonts w:cs="Arial"/>
                  <w:szCs w:val="18"/>
                  <w:lang w:val="en-US" w:eastAsia="zh-CN"/>
                </w:rPr>
                <w:t xml:space="preserve"> </w:t>
              </w:r>
              <w:r w:rsidRPr="00982F8E">
                <w:rPr>
                  <w:rFonts w:cs="Arial"/>
                  <w:szCs w:val="18"/>
                  <w:lang w:val="en-US" w:eastAsia="zh-CN"/>
                </w:rPr>
                <w:t>request.</w:t>
              </w:r>
            </w:ins>
          </w:p>
        </w:tc>
        <w:tc>
          <w:tcPr>
            <w:tcW w:w="1506" w:type="dxa"/>
            <w:tcBorders>
              <w:top w:val="single" w:sz="4" w:space="0" w:color="auto"/>
              <w:left w:val="single" w:sz="4" w:space="0" w:color="auto"/>
              <w:bottom w:val="single" w:sz="4" w:space="0" w:color="auto"/>
              <w:right w:val="single" w:sz="4" w:space="0" w:color="auto"/>
            </w:tcBorders>
          </w:tcPr>
          <w:p w14:paraId="0D36AADA" w14:textId="77777777" w:rsidR="000066D4" w:rsidRDefault="000066D4" w:rsidP="001A6ABF">
            <w:pPr>
              <w:pStyle w:val="TAL"/>
              <w:rPr>
                <w:ins w:id="3513" w:author="24.543_CR0024R1_(Rel-19)_SEALDD_Ph2" w:date="2025-01-13T00:14:00Z"/>
                <w:rFonts w:cs="Arial"/>
                <w:szCs w:val="18"/>
                <w:lang w:eastAsia="en-GB"/>
              </w:rPr>
            </w:pPr>
          </w:p>
        </w:tc>
      </w:tr>
    </w:tbl>
    <w:p w14:paraId="48D22ED8" w14:textId="77777777" w:rsidR="000066D4" w:rsidRDefault="000066D4" w:rsidP="000066D4">
      <w:pPr>
        <w:rPr>
          <w:ins w:id="3514" w:author="24.543_CR0024R1_(Rel-19)_SEALDD_Ph2" w:date="2025-01-13T00:14:00Z"/>
          <w:lang w:eastAsia="zh-CN"/>
        </w:rPr>
      </w:pPr>
    </w:p>
    <w:p w14:paraId="425BF80C" w14:textId="733E6CF9" w:rsidR="000066D4" w:rsidRDefault="000066D4" w:rsidP="000066D4">
      <w:pPr>
        <w:pStyle w:val="Heading4"/>
        <w:rPr>
          <w:ins w:id="3515" w:author="24.543_CR0024R1_(Rel-19)_SEALDD_Ph2" w:date="2025-01-13T00:14:00Z"/>
          <w:lang w:eastAsia="zh-CN"/>
        </w:rPr>
      </w:pPr>
      <w:bookmarkStart w:id="3516" w:name="_CRA_3_4_3_3"/>
      <w:bookmarkStart w:id="3517" w:name="_Toc168326526"/>
      <w:bookmarkEnd w:id="3516"/>
      <w:ins w:id="3518" w:author="24.543_CR0024R1_(Rel-19)_SEALDD_Ph2" w:date="2025-01-13T00:14:00Z">
        <w:r>
          <w:rPr>
            <w:lang w:eastAsia="zh-CN"/>
          </w:rPr>
          <w:t>A.3.</w:t>
        </w:r>
      </w:ins>
      <w:ins w:id="3519" w:author="24.543_CR0024R1_(Rel-19)_SEALDD_Ph2" w:date="2025-01-13T00:18:00Z">
        <w:r>
          <w:rPr>
            <w:lang w:eastAsia="zh-CN"/>
          </w:rPr>
          <w:t>4</w:t>
        </w:r>
      </w:ins>
      <w:ins w:id="3520" w:author="24.543_CR0024R1_(Rel-19)_SEALDD_Ph2" w:date="2025-01-13T00:14:00Z">
        <w:r>
          <w:rPr>
            <w:lang w:eastAsia="zh-CN"/>
          </w:rPr>
          <w:t>.3.3</w:t>
        </w:r>
        <w:r>
          <w:rPr>
            <w:lang w:eastAsia="zh-CN"/>
          </w:rPr>
          <w:tab/>
          <w:t>Simple data types and enumerations</w:t>
        </w:r>
        <w:bookmarkEnd w:id="3517"/>
      </w:ins>
    </w:p>
    <w:p w14:paraId="5D47CD8F" w14:textId="77777777" w:rsidR="000066D4" w:rsidRPr="00FF2CB9" w:rsidRDefault="000066D4" w:rsidP="000066D4">
      <w:pPr>
        <w:rPr>
          <w:ins w:id="3521" w:author="24.543_CR0024R1_(Rel-19)_SEALDD_Ph2" w:date="2025-01-13T00:14:00Z"/>
          <w:lang w:eastAsia="zh-CN"/>
        </w:rPr>
      </w:pPr>
      <w:ins w:id="3522" w:author="24.543_CR0024R1_(Rel-19)_SEALDD_Ph2" w:date="2025-01-13T00:14:00Z">
        <w:r>
          <w:rPr>
            <w:lang w:eastAsia="zh-CN"/>
          </w:rPr>
          <w:t>None.</w:t>
        </w:r>
      </w:ins>
    </w:p>
    <w:p w14:paraId="26A5C1B0" w14:textId="2CDDC18D" w:rsidR="000066D4" w:rsidRDefault="000066D4" w:rsidP="000066D4">
      <w:pPr>
        <w:pStyle w:val="Heading3"/>
        <w:rPr>
          <w:ins w:id="3523" w:author="24.543_CR0024R1_(Rel-19)_SEALDD_Ph2" w:date="2025-01-13T00:14:00Z"/>
        </w:rPr>
      </w:pPr>
      <w:bookmarkStart w:id="3524" w:name="_CRA_3_4_4"/>
      <w:bookmarkStart w:id="3525" w:name="_Toc168326527"/>
      <w:bookmarkEnd w:id="3524"/>
      <w:ins w:id="3526" w:author="24.543_CR0024R1_(Rel-19)_SEALDD_Ph2" w:date="2025-01-13T00:14:00Z">
        <w:r>
          <w:lastRenderedPageBreak/>
          <w:t>A.3.</w:t>
        </w:r>
      </w:ins>
      <w:ins w:id="3527" w:author="24.543_CR0024R1_(Rel-19)_SEALDD_Ph2" w:date="2025-01-13T00:18:00Z">
        <w:r>
          <w:t>4</w:t>
        </w:r>
      </w:ins>
      <w:ins w:id="3528" w:author="24.543_CR0024R1_(Rel-19)_SEALDD_Ph2" w:date="2025-01-13T00:14:00Z">
        <w:r>
          <w:t>.4</w:t>
        </w:r>
        <w:r>
          <w:tab/>
          <w:t>Error Handling</w:t>
        </w:r>
        <w:bookmarkEnd w:id="3525"/>
      </w:ins>
    </w:p>
    <w:p w14:paraId="40045581" w14:textId="77777777" w:rsidR="000066D4" w:rsidRDefault="000066D4" w:rsidP="000066D4">
      <w:pPr>
        <w:rPr>
          <w:ins w:id="3529" w:author="24.543_CR0024R1_(Rel-19)_SEALDD_Ph2" w:date="2025-01-13T00:14:00Z"/>
          <w:lang w:eastAsia="zh-CN"/>
        </w:rPr>
      </w:pPr>
      <w:ins w:id="3530" w:author="24.543_CR0024R1_(Rel-19)_SEALDD_Ph2" w:date="2025-01-13T00:14:00Z">
        <w:r>
          <w:rPr>
            <w:lang w:eastAsia="zh-CN"/>
          </w:rPr>
          <w:t xml:space="preserve">General error responses are defined in </w:t>
        </w:r>
        <w:r>
          <w:rPr>
            <w:lang w:eastAsia="x-none"/>
          </w:rPr>
          <w:t>clause</w:t>
        </w:r>
        <w:r>
          <w:t> C.1.3 of 3GPP TS 24.546 [6]</w:t>
        </w:r>
        <w:r>
          <w:rPr>
            <w:lang w:eastAsia="zh-CN"/>
          </w:rPr>
          <w:t>.</w:t>
        </w:r>
      </w:ins>
    </w:p>
    <w:p w14:paraId="0151042B" w14:textId="18EB1094" w:rsidR="000066D4" w:rsidRDefault="000066D4" w:rsidP="000066D4">
      <w:pPr>
        <w:pStyle w:val="Heading3"/>
        <w:rPr>
          <w:ins w:id="3531" w:author="24.543_CR0024R1_(Rel-19)_SEALDD_Ph2" w:date="2025-01-13T00:14:00Z"/>
        </w:rPr>
      </w:pPr>
      <w:bookmarkStart w:id="3532" w:name="_CRA_3_4_5"/>
      <w:bookmarkStart w:id="3533" w:name="_Toc168326528"/>
      <w:bookmarkEnd w:id="3532"/>
      <w:ins w:id="3534" w:author="24.543_CR0024R1_(Rel-19)_SEALDD_Ph2" w:date="2025-01-13T00:14:00Z">
        <w:r>
          <w:t>A.3.</w:t>
        </w:r>
      </w:ins>
      <w:ins w:id="3535" w:author="24.543_CR0024R1_(Rel-19)_SEALDD_Ph2" w:date="2025-01-13T00:19:00Z">
        <w:r>
          <w:t>4</w:t>
        </w:r>
      </w:ins>
      <w:ins w:id="3536" w:author="24.543_CR0024R1_(Rel-19)_SEALDD_Ph2" w:date="2025-01-13T00:14:00Z">
        <w:r>
          <w:t>.5</w:t>
        </w:r>
        <w:r>
          <w:tab/>
          <w:t>CDDL Specification</w:t>
        </w:r>
        <w:bookmarkEnd w:id="3533"/>
      </w:ins>
    </w:p>
    <w:p w14:paraId="1C1991FB" w14:textId="0BCB0C96" w:rsidR="000066D4" w:rsidRDefault="000066D4" w:rsidP="000066D4">
      <w:pPr>
        <w:pStyle w:val="Heading4"/>
        <w:rPr>
          <w:ins w:id="3537" w:author="24.543_CR0024R1_(Rel-19)_SEALDD_Ph2" w:date="2025-01-13T00:14:00Z"/>
          <w:lang w:eastAsia="zh-CN"/>
        </w:rPr>
      </w:pPr>
      <w:bookmarkStart w:id="3538" w:name="_CRA_3_4_5_1"/>
      <w:bookmarkStart w:id="3539" w:name="_Toc168326529"/>
      <w:bookmarkEnd w:id="3538"/>
      <w:ins w:id="3540" w:author="24.543_CR0024R1_(Rel-19)_SEALDD_Ph2" w:date="2025-01-13T00:14:00Z">
        <w:r>
          <w:t>A.3.</w:t>
        </w:r>
      </w:ins>
      <w:ins w:id="3541" w:author="24.543_CR0024R1_(Rel-19)_SEALDD_Ph2" w:date="2025-01-13T00:19:00Z">
        <w:r>
          <w:t>4</w:t>
        </w:r>
      </w:ins>
      <w:ins w:id="3542" w:author="24.543_CR0024R1_(Rel-19)_SEALDD_Ph2" w:date="2025-01-13T00:14:00Z">
        <w:r>
          <w:t>.5</w:t>
        </w:r>
        <w:r>
          <w:rPr>
            <w:lang w:eastAsia="zh-CN"/>
          </w:rPr>
          <w:t>.1</w:t>
        </w:r>
        <w:r>
          <w:rPr>
            <w:lang w:eastAsia="zh-CN"/>
          </w:rPr>
          <w:tab/>
          <w:t>Introduction</w:t>
        </w:r>
        <w:bookmarkEnd w:id="3539"/>
      </w:ins>
    </w:p>
    <w:p w14:paraId="1C02120B" w14:textId="3D70979C" w:rsidR="000066D4" w:rsidRDefault="000066D4" w:rsidP="000066D4">
      <w:pPr>
        <w:rPr>
          <w:ins w:id="3543" w:author="24.543_CR0024R1_(Rel-19)_SEALDD_Ph2" w:date="2025-01-13T00:14:00Z"/>
        </w:rPr>
      </w:pPr>
      <w:ins w:id="3544" w:author="24.543_CR0024R1_(Rel-19)_SEALDD_Ph2" w:date="2025-01-13T00:14:00Z">
        <w:r>
          <w:t>The data model described in clause </w:t>
        </w:r>
        <w:r>
          <w:rPr>
            <w:lang w:eastAsia="zh-CN"/>
          </w:rPr>
          <w:t>A.3.</w:t>
        </w:r>
      </w:ins>
      <w:ins w:id="3545" w:author="24.543_CR0024R1_(Rel-19)_SEALDD_Ph2" w:date="2025-01-13T00:19:00Z">
        <w:r>
          <w:rPr>
            <w:lang w:eastAsia="zh-CN"/>
          </w:rPr>
          <w:t>4</w:t>
        </w:r>
      </w:ins>
      <w:ins w:id="3546" w:author="24.543_CR0024R1_(Rel-19)_SEALDD_Ph2" w:date="2025-01-13T00:14:00Z">
        <w:r>
          <w:rPr>
            <w:lang w:eastAsia="zh-CN"/>
          </w:rPr>
          <w:t>.3</w:t>
        </w:r>
        <w:r>
          <w:t xml:space="preserve"> shall be binary encoded in the CBOR format as described in IETF RFC 8949 </w:t>
        </w:r>
        <w:r>
          <w:rPr>
            <w:lang w:eastAsia="zh-CN"/>
          </w:rPr>
          <w:t>[20]</w:t>
        </w:r>
        <w:r>
          <w:t>.</w:t>
        </w:r>
      </w:ins>
    </w:p>
    <w:p w14:paraId="167AF665" w14:textId="068FF075" w:rsidR="000066D4" w:rsidRDefault="000066D4" w:rsidP="000066D4">
      <w:pPr>
        <w:rPr>
          <w:ins w:id="3547" w:author="24.543_CR0024R1_(Rel-19)_SEALDD_Ph2" w:date="2025-01-13T00:14:00Z"/>
        </w:rPr>
      </w:pPr>
      <w:ins w:id="3548" w:author="24.543_CR0024R1_(Rel-19)_SEALDD_Ph2" w:date="2025-01-13T00:14:00Z">
        <w:r>
          <w:t>Clause A.3.</w:t>
        </w:r>
      </w:ins>
      <w:ins w:id="3549" w:author="24.543_CR0024R1_(Rel-19)_SEALDD_Ph2" w:date="2025-01-13T00:19:00Z">
        <w:r>
          <w:t>4</w:t>
        </w:r>
      </w:ins>
      <w:ins w:id="3550" w:author="24.543_CR0024R1_(Rel-19)_SEALDD_Ph2" w:date="2025-01-13T00:14:00Z">
        <w:r>
          <w:t>.5</w:t>
        </w:r>
        <w:r>
          <w:rPr>
            <w:lang w:eastAsia="zh-CN"/>
          </w:rPr>
          <w:t>.2</w:t>
        </w:r>
        <w:r>
          <w:t xml:space="preserve"> uses the concise data definition language described in IETF RFC 8610 [19] and provides corresponding representation of the </w:t>
        </w:r>
        <w:r>
          <w:rPr>
            <w:lang w:eastAsia="zh-CN"/>
          </w:rPr>
          <w:t>SDD_ConnectionStatusEvent</w:t>
        </w:r>
        <w:r>
          <w:rPr>
            <w:lang w:val="en-US" w:eastAsia="zh-CN"/>
          </w:rPr>
          <w:t xml:space="preserve"> API provided by the SDDM-S</w:t>
        </w:r>
        <w:r>
          <w:rPr>
            <w:lang w:eastAsia="zh-CN"/>
          </w:rPr>
          <w:t xml:space="preserve"> data model</w:t>
        </w:r>
        <w:r>
          <w:t>.</w:t>
        </w:r>
      </w:ins>
    </w:p>
    <w:p w14:paraId="064B39FA" w14:textId="6526E216" w:rsidR="000066D4" w:rsidRDefault="000066D4" w:rsidP="000066D4">
      <w:pPr>
        <w:pStyle w:val="Heading4"/>
        <w:rPr>
          <w:ins w:id="3551" w:author="24.543_CR0024R1_(Rel-19)_SEALDD_Ph2" w:date="2025-01-13T00:14:00Z"/>
          <w:lang w:eastAsia="zh-CN"/>
        </w:rPr>
      </w:pPr>
      <w:bookmarkStart w:id="3552" w:name="_CRA_3_4_5_2"/>
      <w:bookmarkStart w:id="3553" w:name="_Toc168326586"/>
      <w:bookmarkStart w:id="3554" w:name="_Toc168326531"/>
      <w:bookmarkEnd w:id="3552"/>
      <w:ins w:id="3555" w:author="24.543_CR0024R1_(Rel-19)_SEALDD_Ph2" w:date="2025-01-13T00:14:00Z">
        <w:r>
          <w:t>A.3.</w:t>
        </w:r>
      </w:ins>
      <w:ins w:id="3556" w:author="24.543_CR0024R1_(Rel-19)_SEALDD_Ph2" w:date="2025-01-13T00:19:00Z">
        <w:r>
          <w:t>4</w:t>
        </w:r>
      </w:ins>
      <w:ins w:id="3557" w:author="24.543_CR0024R1_(Rel-19)_SEALDD_Ph2" w:date="2025-01-13T00:14:00Z">
        <w:r>
          <w:t>.5</w:t>
        </w:r>
        <w:r>
          <w:rPr>
            <w:lang w:eastAsia="zh-CN"/>
          </w:rPr>
          <w:t>.2</w:t>
        </w:r>
        <w:r>
          <w:rPr>
            <w:lang w:eastAsia="zh-CN"/>
          </w:rPr>
          <w:tab/>
          <w:t>CDDL document</w:t>
        </w:r>
        <w:bookmarkEnd w:id="3553"/>
      </w:ins>
    </w:p>
    <w:p w14:paraId="0EFBED46" w14:textId="77777777" w:rsidR="000066D4" w:rsidRPr="00DA034D" w:rsidRDefault="000066D4" w:rsidP="000066D4">
      <w:pPr>
        <w:pStyle w:val="EditorsNote"/>
        <w:rPr>
          <w:ins w:id="3558" w:author="24.543_CR0024R1_(Rel-19)_SEALDD_Ph2" w:date="2025-01-13T00:14:00Z"/>
        </w:rPr>
      </w:pPr>
      <w:ins w:id="3559" w:author="24.543_CR0024R1_(Rel-19)_SEALDD_Ph2" w:date="2025-01-13T00:14:00Z">
        <w:r w:rsidRPr="00DA034D">
          <w:t>Editor's note [WID: SEALDD_Ph2, CR#: 002</w:t>
        </w:r>
        <w:r>
          <w:t>4</w:t>
        </w:r>
        <w:r w:rsidRPr="00DA034D">
          <w:t>]:</w:t>
        </w:r>
        <w:r w:rsidRPr="00DA034D">
          <w:tab/>
        </w:r>
        <w:r>
          <w:t>Definitions</w:t>
        </w:r>
        <w:r w:rsidRPr="00DA034D">
          <w:t xml:space="preserve"> of </w:t>
        </w:r>
        <w:r>
          <w:rPr>
            <w:lang w:val="sv-SE"/>
          </w:rPr>
          <w:t>reportingMode</w:t>
        </w:r>
        <w:r>
          <w:t>,</w:t>
        </w:r>
        <w:r w:rsidRPr="00DA034D">
          <w:t xml:space="preserve"> </w:t>
        </w:r>
        <w:r>
          <w:rPr>
            <w:lang w:val="sv-SE"/>
          </w:rPr>
          <w:t>reportingInterval</w:t>
        </w:r>
        <w:r w:rsidRPr="00DA034D">
          <w:rPr>
            <w:lang w:eastAsia="zh-CN"/>
          </w:rPr>
          <w:t xml:space="preserve"> </w:t>
        </w:r>
        <w:r>
          <w:rPr>
            <w:lang w:eastAsia="zh-CN"/>
          </w:rPr>
          <w:t xml:space="preserve">and </w:t>
        </w:r>
        <w:r>
          <w:rPr>
            <w:lang w:val="sv-SE"/>
          </w:rPr>
          <w:t>reportingPriority</w:t>
        </w:r>
        <w:r>
          <w:t xml:space="preserve"> attributes </w:t>
        </w:r>
        <w:r>
          <w:rPr>
            <w:lang w:eastAsia="zh-CN"/>
          </w:rPr>
          <w:t>are</w:t>
        </w:r>
        <w:r w:rsidRPr="00DA034D">
          <w:t xml:space="preserve"> FFS.</w:t>
        </w:r>
      </w:ins>
    </w:p>
    <w:p w14:paraId="71CA5029" w14:textId="77777777" w:rsidR="000066D4" w:rsidRDefault="000066D4" w:rsidP="000066D4">
      <w:pPr>
        <w:pStyle w:val="PL"/>
        <w:rPr>
          <w:ins w:id="3560" w:author="24.543_CR0024R1_(Rel-19)_SEALDD_Ph2" w:date="2025-01-13T00:14:00Z"/>
          <w:lang w:eastAsia="zh-CN"/>
        </w:rPr>
      </w:pPr>
      <w:ins w:id="3561" w:author="24.543_CR0024R1_(Rel-19)_SEALDD_Ph2" w:date="2025-01-13T00:14:00Z">
        <w:r>
          <w:rPr>
            <w:lang w:eastAsia="zh-CN"/>
          </w:rPr>
          <w:t xml:space="preserve">;;; </w:t>
        </w:r>
        <w:r>
          <w:t>ConnectionStatusConfigurationRequest</w:t>
        </w:r>
      </w:ins>
    </w:p>
    <w:p w14:paraId="79722027" w14:textId="77777777" w:rsidR="000066D4" w:rsidRPr="00950778" w:rsidRDefault="000066D4" w:rsidP="000066D4">
      <w:pPr>
        <w:pStyle w:val="PL"/>
        <w:rPr>
          <w:ins w:id="3562" w:author="24.543_CR0024R1_(Rel-19)_SEALDD_Ph2" w:date="2025-01-13T00:14:00Z"/>
          <w:lang w:eastAsia="zh-CN"/>
        </w:rPr>
      </w:pPr>
      <w:ins w:id="3563" w:author="24.543_CR0024R1_(Rel-19)_SEALDD_Ph2" w:date="2025-01-13T00:14:00Z">
        <w:r w:rsidRPr="00950778">
          <w:rPr>
            <w:lang w:eastAsia="zh-CN"/>
          </w:rPr>
          <w:t xml:space="preserve">;;+ Represents </w:t>
        </w:r>
        <w:r>
          <w:rPr>
            <w:rFonts w:cs="Arial"/>
            <w:szCs w:val="18"/>
          </w:rPr>
          <w:t xml:space="preserve">a request for performing </w:t>
        </w:r>
        <w:r>
          <w:rPr>
            <w:lang w:eastAsia="zh-CN"/>
          </w:rPr>
          <w:t>SDDM connection status reporting</w:t>
        </w:r>
        <w:r w:rsidRPr="00950778">
          <w:rPr>
            <w:lang w:eastAsia="zh-CN"/>
          </w:rPr>
          <w:t>.</w:t>
        </w:r>
      </w:ins>
    </w:p>
    <w:p w14:paraId="2A4865F1" w14:textId="77777777" w:rsidR="000066D4" w:rsidRPr="00932268" w:rsidRDefault="000066D4" w:rsidP="000066D4">
      <w:pPr>
        <w:pStyle w:val="PL"/>
        <w:rPr>
          <w:ins w:id="3564" w:author="24.543_CR0024R1_(Rel-19)_SEALDD_Ph2" w:date="2025-01-13T00:14:00Z"/>
          <w:lang w:eastAsia="zh-CN"/>
        </w:rPr>
      </w:pPr>
      <w:ins w:id="3565" w:author="24.543_CR0024R1_(Rel-19)_SEALDD_Ph2" w:date="2025-01-13T00:14:00Z">
        <w:r>
          <w:t>ConnectionStatusConfigurationRequest</w:t>
        </w:r>
        <w:r w:rsidRPr="002D5808">
          <w:t xml:space="preserve"> </w:t>
        </w:r>
        <w:r w:rsidRPr="00932268">
          <w:rPr>
            <w:lang w:eastAsia="zh-CN"/>
          </w:rPr>
          <w:t>= {</w:t>
        </w:r>
      </w:ins>
    </w:p>
    <w:p w14:paraId="367B8613" w14:textId="77777777" w:rsidR="000066D4" w:rsidRDefault="000066D4" w:rsidP="000066D4">
      <w:pPr>
        <w:pStyle w:val="PL"/>
        <w:rPr>
          <w:ins w:id="3566" w:author="24.543_CR0024R1_(Rel-19)_SEALDD_Ph2" w:date="2025-01-13T00:14:00Z"/>
          <w:lang w:eastAsia="zh-CN"/>
        </w:rPr>
      </w:pPr>
      <w:ins w:id="3567" w:author="24.543_CR0024R1_(Rel-19)_SEALDD_Ph2" w:date="2025-01-13T00:14:00Z">
        <w:r>
          <w:rPr>
            <w:lang w:eastAsia="zh-CN"/>
          </w:rPr>
          <w:t xml:space="preserve"> </w:t>
        </w:r>
        <w:r w:rsidRPr="00B54C75">
          <w:rPr>
            <w:lang w:eastAsia="zh-CN"/>
          </w:rPr>
          <w:t>seal</w:t>
        </w:r>
        <w:r>
          <w:rPr>
            <w:lang w:eastAsia="zh-CN"/>
          </w:rPr>
          <w:t>dd</w:t>
        </w:r>
        <w:r w:rsidRPr="00B54C75">
          <w:rPr>
            <w:lang w:eastAsia="zh-CN"/>
          </w:rPr>
          <w:t xml:space="preserve">FlowId: Uinteger  </w:t>
        </w:r>
        <w:r>
          <w:rPr>
            <w:lang w:eastAsia="zh-CN"/>
          </w:rPr>
          <w:t xml:space="preserve">     </w:t>
        </w:r>
        <w:r w:rsidRPr="00B54C75">
          <w:rPr>
            <w:lang w:eastAsia="zh-CN"/>
          </w:rPr>
          <w:t xml:space="preserve">      </w:t>
        </w:r>
      </w:ins>
    </w:p>
    <w:p w14:paraId="3BD3513B" w14:textId="77777777" w:rsidR="000066D4" w:rsidRPr="00932268" w:rsidRDefault="000066D4" w:rsidP="000066D4">
      <w:pPr>
        <w:pStyle w:val="PL"/>
        <w:rPr>
          <w:ins w:id="3568" w:author="24.543_CR0024R1_(Rel-19)_SEALDD_Ph2" w:date="2025-01-13T00:14:00Z"/>
          <w:lang w:eastAsia="zh-CN"/>
        </w:rPr>
      </w:pPr>
      <w:ins w:id="3569" w:author="24.543_CR0024R1_(Rel-19)_SEALDD_Ph2" w:date="2025-01-13T00:14:00Z">
        <w:r>
          <w:rPr>
            <w:lang w:eastAsia="zh-CN"/>
          </w:rPr>
          <w:t xml:space="preserve"> ? reportingMode</w:t>
        </w:r>
        <w:r w:rsidRPr="00932268">
          <w:rPr>
            <w:lang w:eastAsia="zh-CN"/>
          </w:rPr>
          <w:t xml:space="preserve">: </w:t>
        </w:r>
        <w:r>
          <w:rPr>
            <w:lang w:eastAsia="zh-CN"/>
          </w:rPr>
          <w:t>string</w:t>
        </w:r>
        <w:r w:rsidRPr="00932268">
          <w:rPr>
            <w:lang w:eastAsia="zh-CN"/>
          </w:rPr>
          <w:t xml:space="preserve"> </w:t>
        </w:r>
        <w:r>
          <w:rPr>
            <w:lang w:eastAsia="zh-CN"/>
          </w:rPr>
          <w:t xml:space="preserve">           </w:t>
        </w:r>
      </w:ins>
    </w:p>
    <w:p w14:paraId="34E02577" w14:textId="77777777" w:rsidR="000066D4" w:rsidRPr="00932268" w:rsidRDefault="000066D4" w:rsidP="000066D4">
      <w:pPr>
        <w:pStyle w:val="PL"/>
        <w:rPr>
          <w:ins w:id="3570" w:author="24.543_CR0024R1_(Rel-19)_SEALDD_Ph2" w:date="2025-01-13T00:14:00Z"/>
          <w:lang w:eastAsia="zh-CN"/>
        </w:rPr>
      </w:pPr>
      <w:ins w:id="3571" w:author="24.543_CR0024R1_(Rel-19)_SEALDD_Ph2" w:date="2025-01-13T00:14:00Z">
        <w:r>
          <w:rPr>
            <w:lang w:eastAsia="zh-CN"/>
          </w:rPr>
          <w:t xml:space="preserve"> ? reportingInterval</w:t>
        </w:r>
        <w:r w:rsidRPr="00932268">
          <w:rPr>
            <w:lang w:eastAsia="zh-CN"/>
          </w:rPr>
          <w:t xml:space="preserve">: </w:t>
        </w:r>
        <w:r w:rsidRPr="00B54C75">
          <w:rPr>
            <w:lang w:eastAsia="zh-CN"/>
          </w:rPr>
          <w:t>Uinteger</w:t>
        </w:r>
        <w:r>
          <w:rPr>
            <w:lang w:eastAsia="zh-CN"/>
          </w:rPr>
          <w:t xml:space="preserve">        </w:t>
        </w:r>
      </w:ins>
    </w:p>
    <w:p w14:paraId="160A28B0" w14:textId="77777777" w:rsidR="000066D4" w:rsidRPr="00932268" w:rsidRDefault="000066D4" w:rsidP="000066D4">
      <w:pPr>
        <w:pStyle w:val="PL"/>
        <w:rPr>
          <w:ins w:id="3572" w:author="24.543_CR0024R1_(Rel-19)_SEALDD_Ph2" w:date="2025-01-13T00:14:00Z"/>
          <w:lang w:eastAsia="zh-CN"/>
        </w:rPr>
      </w:pPr>
      <w:ins w:id="3573" w:author="24.543_CR0024R1_(Rel-19)_SEALDD_Ph2" w:date="2025-01-13T00:14:00Z">
        <w:r>
          <w:rPr>
            <w:lang w:eastAsia="zh-CN"/>
          </w:rPr>
          <w:t xml:space="preserve"> ?</w:t>
        </w:r>
        <w:r w:rsidRPr="00932268">
          <w:rPr>
            <w:lang w:eastAsia="zh-CN"/>
          </w:rPr>
          <w:t xml:space="preserve"> </w:t>
        </w:r>
        <w:r w:rsidRPr="00B52697">
          <w:rPr>
            <w:lang w:eastAsia="zh-CN"/>
          </w:rPr>
          <w:t>reportingPriority</w:t>
        </w:r>
        <w:r>
          <w:rPr>
            <w:lang w:eastAsia="zh-CN"/>
          </w:rPr>
          <w:t xml:space="preserve">: string      </w:t>
        </w:r>
      </w:ins>
    </w:p>
    <w:p w14:paraId="1EC7B557" w14:textId="77777777" w:rsidR="000066D4" w:rsidRPr="00932268" w:rsidRDefault="000066D4" w:rsidP="000066D4">
      <w:pPr>
        <w:pStyle w:val="PL"/>
        <w:rPr>
          <w:ins w:id="3574" w:author="24.543_CR0024R1_(Rel-19)_SEALDD_Ph2" w:date="2025-01-13T00:14:00Z"/>
          <w:lang w:eastAsia="zh-CN"/>
        </w:rPr>
      </w:pPr>
      <w:ins w:id="3575" w:author="24.543_CR0024R1_(Rel-19)_SEALDD_Ph2" w:date="2025-01-13T00:14:00Z">
        <w:r w:rsidRPr="00932268">
          <w:rPr>
            <w:lang w:eastAsia="zh-CN"/>
          </w:rPr>
          <w:t>}</w:t>
        </w:r>
      </w:ins>
    </w:p>
    <w:p w14:paraId="6E84966E" w14:textId="77777777" w:rsidR="000066D4" w:rsidRDefault="000066D4" w:rsidP="000066D4">
      <w:pPr>
        <w:pStyle w:val="PL"/>
        <w:rPr>
          <w:ins w:id="3576" w:author="24.543_CR0024R1_(Rel-19)_SEALDD_Ph2" w:date="2025-01-13T00:14:00Z"/>
          <w:lang w:eastAsia="zh-CN"/>
        </w:rPr>
      </w:pPr>
    </w:p>
    <w:p w14:paraId="6F8BF344" w14:textId="77777777" w:rsidR="000066D4" w:rsidRPr="00932268" w:rsidRDefault="000066D4" w:rsidP="000066D4">
      <w:pPr>
        <w:pStyle w:val="PL"/>
        <w:rPr>
          <w:ins w:id="3577" w:author="24.543_CR0024R1_(Rel-19)_SEALDD_Ph2" w:date="2025-01-13T00:14:00Z"/>
          <w:lang w:eastAsia="zh-CN"/>
        </w:rPr>
      </w:pPr>
      <w:ins w:id="3578" w:author="24.543_CR0024R1_(Rel-19)_SEALDD_Ph2" w:date="2025-01-13T00:14:00Z">
        <w:r>
          <w:rPr>
            <w:lang w:eastAsia="zh-CN"/>
          </w:rPr>
          <w:t xml:space="preserve">;;; </w:t>
        </w:r>
        <w:r>
          <w:t>ConnectionStatusConfigurationResponse</w:t>
        </w:r>
      </w:ins>
    </w:p>
    <w:p w14:paraId="67007AE7" w14:textId="77777777" w:rsidR="000066D4" w:rsidRPr="00950778" w:rsidRDefault="000066D4" w:rsidP="000066D4">
      <w:pPr>
        <w:pStyle w:val="PL"/>
        <w:rPr>
          <w:ins w:id="3579" w:author="24.543_CR0024R1_(Rel-19)_SEALDD_Ph2" w:date="2025-01-13T00:14:00Z"/>
          <w:lang w:eastAsia="zh-CN"/>
        </w:rPr>
      </w:pPr>
      <w:ins w:id="3580" w:author="24.543_CR0024R1_(Rel-19)_SEALDD_Ph2" w:date="2025-01-13T00:14:00Z">
        <w:r w:rsidRPr="00950778">
          <w:rPr>
            <w:lang w:eastAsia="zh-CN"/>
          </w:rPr>
          <w:t xml:space="preserve">;;+ Represents </w:t>
        </w:r>
        <w:r>
          <w:rPr>
            <w:rFonts w:cs="Arial"/>
            <w:szCs w:val="18"/>
          </w:rPr>
          <w:t xml:space="preserve">the response of a </w:t>
        </w:r>
        <w:r w:rsidRPr="00A624AB">
          <w:rPr>
            <w:rFonts w:cs="Arial"/>
            <w:szCs w:val="18"/>
          </w:rPr>
          <w:t>request for performing SDDM connection status reporting</w:t>
        </w:r>
        <w:r w:rsidRPr="00950778">
          <w:rPr>
            <w:lang w:eastAsia="zh-CN"/>
          </w:rPr>
          <w:t>.</w:t>
        </w:r>
      </w:ins>
    </w:p>
    <w:p w14:paraId="1877CBDC" w14:textId="77777777" w:rsidR="000066D4" w:rsidRPr="00932268" w:rsidRDefault="000066D4" w:rsidP="000066D4">
      <w:pPr>
        <w:pStyle w:val="PL"/>
        <w:rPr>
          <w:ins w:id="3581" w:author="24.543_CR0024R1_(Rel-19)_SEALDD_Ph2" w:date="2025-01-13T00:14:00Z"/>
          <w:lang w:eastAsia="zh-CN"/>
        </w:rPr>
      </w:pPr>
      <w:ins w:id="3582" w:author="24.543_CR0024R1_(Rel-19)_SEALDD_Ph2" w:date="2025-01-13T00:14:00Z">
        <w:r>
          <w:rPr>
            <w:lang w:eastAsia="zh-CN"/>
          </w:rPr>
          <w:t>ConnectionStatusConfigurationResponse</w:t>
        </w:r>
        <w:r w:rsidRPr="00C769EC">
          <w:rPr>
            <w:lang w:eastAsia="zh-CN"/>
          </w:rPr>
          <w:t xml:space="preserve"> </w:t>
        </w:r>
        <w:r w:rsidRPr="00932268">
          <w:rPr>
            <w:lang w:eastAsia="zh-CN"/>
          </w:rPr>
          <w:t>= {</w:t>
        </w:r>
      </w:ins>
    </w:p>
    <w:p w14:paraId="46D46587" w14:textId="77777777" w:rsidR="000066D4" w:rsidRPr="00932268" w:rsidRDefault="000066D4" w:rsidP="000066D4">
      <w:pPr>
        <w:pStyle w:val="PL"/>
        <w:rPr>
          <w:ins w:id="3583" w:author="24.543_CR0024R1_(Rel-19)_SEALDD_Ph2" w:date="2025-01-13T00:14:00Z"/>
          <w:lang w:eastAsia="zh-CN"/>
        </w:rPr>
      </w:pPr>
      <w:ins w:id="3584" w:author="24.543_CR0024R1_(Rel-19)_SEALDD_Ph2" w:date="2025-01-13T00:14:00Z">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ins>
    </w:p>
    <w:p w14:paraId="5D47C522" w14:textId="77777777" w:rsidR="000066D4" w:rsidRPr="00932268" w:rsidRDefault="000066D4" w:rsidP="000066D4">
      <w:pPr>
        <w:pStyle w:val="PL"/>
        <w:rPr>
          <w:ins w:id="3585" w:author="24.543_CR0024R1_(Rel-19)_SEALDD_Ph2" w:date="2025-01-13T00:14:00Z"/>
          <w:lang w:eastAsia="zh-CN"/>
        </w:rPr>
      </w:pPr>
      <w:ins w:id="3586" w:author="24.543_CR0024R1_(Rel-19)_SEALDD_Ph2" w:date="2025-01-13T00:14:00Z">
        <w:r w:rsidRPr="00932268">
          <w:rPr>
            <w:lang w:eastAsia="zh-CN"/>
          </w:rPr>
          <w:t>}</w:t>
        </w:r>
      </w:ins>
    </w:p>
    <w:p w14:paraId="25628212" w14:textId="77777777" w:rsidR="000066D4" w:rsidRPr="00932268" w:rsidRDefault="000066D4" w:rsidP="000066D4">
      <w:pPr>
        <w:pStyle w:val="PL"/>
        <w:rPr>
          <w:ins w:id="3587" w:author="24.543_CR0024R1_(Rel-19)_SEALDD_Ph2" w:date="2025-01-13T00:14:00Z"/>
          <w:lang w:eastAsia="zh-CN"/>
        </w:rPr>
      </w:pPr>
    </w:p>
    <w:p w14:paraId="4F24A269" w14:textId="77777777" w:rsidR="000066D4" w:rsidRPr="00932268" w:rsidRDefault="000066D4" w:rsidP="000066D4">
      <w:pPr>
        <w:pStyle w:val="PL"/>
        <w:rPr>
          <w:ins w:id="3588" w:author="24.543_CR0024R1_(Rel-19)_SEALDD_Ph2" w:date="2025-01-13T00:14:00Z"/>
          <w:lang w:eastAsia="zh-CN"/>
        </w:rPr>
      </w:pPr>
      <w:ins w:id="3589" w:author="24.543_CR0024R1_(Rel-19)_SEALDD_Ph2" w:date="2025-01-13T00:14:00Z">
        <w:r>
          <w:rPr>
            <w:lang w:eastAsia="zh-CN"/>
          </w:rPr>
          <w:t>;;; ResultOp</w:t>
        </w:r>
      </w:ins>
    </w:p>
    <w:p w14:paraId="4B7786FC" w14:textId="77777777" w:rsidR="000066D4" w:rsidRPr="00950778" w:rsidRDefault="000066D4" w:rsidP="000066D4">
      <w:pPr>
        <w:pStyle w:val="PL"/>
        <w:rPr>
          <w:ins w:id="3590" w:author="24.543_CR0024R1_(Rel-19)_SEALDD_Ph2" w:date="2025-01-13T00:14:00Z"/>
          <w:lang w:eastAsia="zh-CN"/>
        </w:rPr>
      </w:pPr>
      <w:ins w:id="3591" w:author="24.543_CR0024R1_(Rel-19)_SEALDD_Ph2" w:date="2025-01-13T00:14:00Z">
        <w:r w:rsidRPr="00950778">
          <w:rPr>
            <w:lang w:eastAsia="zh-CN"/>
          </w:rPr>
          <w:t xml:space="preserve">;;+ Represents </w:t>
        </w:r>
        <w:r>
          <w:rPr>
            <w:rFonts w:cs="Arial"/>
            <w:szCs w:val="18"/>
          </w:rPr>
          <w:t>the result of an operation</w:t>
        </w:r>
        <w:r w:rsidRPr="00950778">
          <w:rPr>
            <w:lang w:eastAsia="zh-CN"/>
          </w:rPr>
          <w:t>.</w:t>
        </w:r>
      </w:ins>
    </w:p>
    <w:p w14:paraId="43826084" w14:textId="77777777" w:rsidR="000066D4" w:rsidRDefault="000066D4" w:rsidP="000066D4">
      <w:pPr>
        <w:pStyle w:val="PL"/>
        <w:rPr>
          <w:ins w:id="3592" w:author="24.543_CR0024R1_(Rel-19)_SEALDD_Ph2" w:date="2025-01-13T00:14:00Z"/>
          <w:lang w:eastAsia="zh-CN"/>
        </w:rPr>
      </w:pPr>
      <w:ins w:id="3593" w:author="24.543_CR0024R1_(Rel-19)_SEALDD_Ph2" w:date="2025-01-13T00:14:00Z">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ins>
    </w:p>
    <w:p w14:paraId="7BBD822A" w14:textId="77777777" w:rsidR="000066D4" w:rsidRPr="00932268" w:rsidRDefault="000066D4" w:rsidP="000066D4">
      <w:pPr>
        <w:pStyle w:val="PL"/>
        <w:rPr>
          <w:ins w:id="3594" w:author="24.543_CR0024R1_(Rel-19)_SEALDD_Ph2" w:date="2025-01-13T00:14:00Z"/>
          <w:lang w:eastAsia="zh-CN"/>
        </w:rPr>
      </w:pPr>
    </w:p>
    <w:p w14:paraId="303779C6" w14:textId="77777777" w:rsidR="000066D4" w:rsidRPr="00932268" w:rsidRDefault="000066D4" w:rsidP="000066D4">
      <w:pPr>
        <w:pStyle w:val="PL"/>
        <w:rPr>
          <w:ins w:id="3595" w:author="24.543_CR0024R1_(Rel-19)_SEALDD_Ph2" w:date="2025-01-13T00:14:00Z"/>
          <w:lang w:eastAsia="zh-CN"/>
        </w:rPr>
      </w:pPr>
      <w:ins w:id="3596" w:author="24.543_CR0024R1_(Rel-19)_SEALDD_Ph2" w:date="2025-01-13T00:14:00Z">
        <w:r w:rsidRPr="00932268">
          <w:rPr>
            <w:lang w:eastAsia="zh-CN"/>
          </w:rPr>
          <w:t>;;; Uinteger</w:t>
        </w:r>
      </w:ins>
    </w:p>
    <w:p w14:paraId="5B4765CA" w14:textId="77777777" w:rsidR="000066D4" w:rsidRPr="00932268" w:rsidRDefault="000066D4" w:rsidP="000066D4">
      <w:pPr>
        <w:pStyle w:val="PL"/>
        <w:rPr>
          <w:ins w:id="3597" w:author="24.543_CR0024R1_(Rel-19)_SEALDD_Ph2" w:date="2025-01-13T00:14:00Z"/>
          <w:lang w:eastAsia="zh-CN"/>
        </w:rPr>
      </w:pPr>
      <w:ins w:id="3598" w:author="24.543_CR0024R1_(Rel-19)_SEALDD_Ph2" w:date="2025-01-13T00:14:00Z">
        <w:r w:rsidRPr="00932268">
          <w:rPr>
            <w:lang w:eastAsia="zh-CN"/>
          </w:rPr>
          <w:t>;;+ Unsigned Integer, i.e. only value 0 and integers above 0 are permissible.</w:t>
        </w:r>
      </w:ins>
    </w:p>
    <w:p w14:paraId="5D18CD73" w14:textId="77777777" w:rsidR="000066D4" w:rsidRPr="00830AC8" w:rsidRDefault="000066D4" w:rsidP="000066D4">
      <w:pPr>
        <w:pStyle w:val="PL"/>
        <w:rPr>
          <w:ins w:id="3599" w:author="24.543_CR0024R1_(Rel-19)_SEALDD_Ph2" w:date="2025-01-13T00:14:00Z"/>
          <w:lang w:val="sv-SE" w:eastAsia="zh-CN"/>
        </w:rPr>
      </w:pPr>
      <w:ins w:id="3600" w:author="24.543_CR0024R1_(Rel-19)_SEALDD_Ph2" w:date="2025-01-13T00:14:00Z">
        <w:r w:rsidRPr="00830AC8">
          <w:rPr>
            <w:lang w:val="sv-SE" w:eastAsia="zh-CN"/>
          </w:rPr>
          <w:t>Uinteger = int .ge 0</w:t>
        </w:r>
      </w:ins>
    </w:p>
    <w:p w14:paraId="1B8E912B" w14:textId="77777777" w:rsidR="000066D4" w:rsidRPr="00830AC8" w:rsidRDefault="000066D4" w:rsidP="000066D4">
      <w:pPr>
        <w:pStyle w:val="PL"/>
        <w:rPr>
          <w:ins w:id="3601" w:author="24.543_CR0024R1_(Rel-19)_SEALDD_Ph2" w:date="2025-01-13T00:14:00Z"/>
          <w:lang w:val="sv-SE" w:eastAsia="zh-CN"/>
        </w:rPr>
      </w:pPr>
    </w:p>
    <w:p w14:paraId="4763D0AC" w14:textId="6BB27E2B" w:rsidR="000066D4" w:rsidRDefault="000066D4" w:rsidP="000066D4">
      <w:pPr>
        <w:pStyle w:val="Heading3"/>
        <w:rPr>
          <w:ins w:id="3602" w:author="24.543_CR0024R1_(Rel-19)_SEALDD_Ph2" w:date="2025-01-13T00:14:00Z"/>
          <w:noProof/>
        </w:rPr>
      </w:pPr>
      <w:bookmarkStart w:id="3603" w:name="_CRA_3_4_6"/>
      <w:bookmarkEnd w:id="3603"/>
      <w:ins w:id="3604" w:author="24.543_CR0024R1_(Rel-19)_SEALDD_Ph2" w:date="2025-01-13T00:14:00Z">
        <w:r>
          <w:rPr>
            <w:noProof/>
          </w:rPr>
          <w:t>A.3.</w:t>
        </w:r>
      </w:ins>
      <w:ins w:id="3605" w:author="24.543_CR0024R1_(Rel-19)_SEALDD_Ph2" w:date="2025-01-13T00:19:00Z">
        <w:r>
          <w:rPr>
            <w:noProof/>
          </w:rPr>
          <w:t>4</w:t>
        </w:r>
      </w:ins>
      <w:ins w:id="3606" w:author="24.543_CR0024R1_(Rel-19)_SEALDD_Ph2" w:date="2025-01-13T00:14:00Z">
        <w:r>
          <w:rPr>
            <w:noProof/>
          </w:rPr>
          <w:t>.6</w:t>
        </w:r>
        <w:r>
          <w:rPr>
            <w:noProof/>
          </w:rPr>
          <w:tab/>
          <w:t>Media Types</w:t>
        </w:r>
        <w:bookmarkEnd w:id="3554"/>
      </w:ins>
    </w:p>
    <w:p w14:paraId="5B493D36" w14:textId="77777777" w:rsidR="000066D4" w:rsidRPr="00826514" w:rsidRDefault="000066D4" w:rsidP="000066D4">
      <w:pPr>
        <w:rPr>
          <w:ins w:id="3607" w:author="24.543_CR0024R1_(Rel-19)_SEALDD_Ph2" w:date="2025-01-13T00:14:00Z"/>
          <w:lang w:val="en-US"/>
        </w:rPr>
      </w:pPr>
      <w:ins w:id="3608" w:author="24.543_CR0024R1_(Rel-19)_SEALDD_Ph2" w:date="2025-01-13T00:14:00Z">
        <w:r>
          <w:rPr>
            <w:lang w:val="en-US"/>
          </w:rPr>
          <w:t xml:space="preserve">The media type for a request to establish </w:t>
        </w:r>
        <w:r>
          <w:rPr>
            <w:lang w:val="en-US" w:eastAsia="zh-CN"/>
          </w:rPr>
          <w:t>an SDDM connection status reporting configuration</w:t>
        </w:r>
        <w:r w:rsidRPr="00826514">
          <w:rPr>
            <w:lang w:val="en-US"/>
          </w:rPr>
          <w:t xml:space="preserve"> shall be </w:t>
        </w:r>
        <w:r w:rsidRPr="00826514">
          <w:t>"</w:t>
        </w:r>
        <w:r w:rsidRPr="0073469F">
          <w:t>application/vnd.3gpp.</w:t>
        </w:r>
        <w:r w:rsidRPr="00896EEA">
          <w:rPr>
            <w:noProof/>
          </w:rPr>
          <w:t>seal-data-delivery-connection-status-configuration</w:t>
        </w:r>
        <w:r>
          <w:t>-req-info</w:t>
        </w:r>
        <w:r w:rsidRPr="0073469F">
          <w:t>+</w:t>
        </w:r>
        <w:r>
          <w:t>cbor</w:t>
        </w:r>
        <w:r w:rsidRPr="00826514">
          <w:t>"</w:t>
        </w:r>
        <w:r w:rsidRPr="00826514">
          <w:rPr>
            <w:lang w:val="en-US"/>
          </w:rPr>
          <w:t>.</w:t>
        </w:r>
      </w:ins>
    </w:p>
    <w:p w14:paraId="23BE1B95" w14:textId="77777777" w:rsidR="000066D4" w:rsidRPr="00826514" w:rsidRDefault="000066D4" w:rsidP="000066D4">
      <w:pPr>
        <w:rPr>
          <w:ins w:id="3609" w:author="24.543_CR0024R1_(Rel-19)_SEALDD_Ph2" w:date="2025-01-13T00:14:00Z"/>
          <w:lang w:val="en-US"/>
        </w:rPr>
      </w:pPr>
      <w:ins w:id="3610" w:author="24.543_CR0024R1_(Rel-19)_SEALDD_Ph2" w:date="2025-01-13T00:14:00Z">
        <w:r>
          <w:rPr>
            <w:lang w:val="en-US"/>
          </w:rPr>
          <w:t xml:space="preserve">The media type for a response of establishing </w:t>
        </w:r>
        <w:r>
          <w:rPr>
            <w:lang w:val="en-US" w:eastAsia="zh-CN"/>
          </w:rPr>
          <w:t>an SDDM connection status reporting configuration</w:t>
        </w:r>
        <w:r w:rsidRPr="00826514">
          <w:rPr>
            <w:lang w:val="en-US"/>
          </w:rPr>
          <w:t xml:space="preserve"> shall be </w:t>
        </w:r>
        <w:r w:rsidRPr="00826514">
          <w:t>"</w:t>
        </w:r>
        <w:r w:rsidRPr="0073469F">
          <w:t>application/vnd.3gpp.</w:t>
        </w:r>
        <w:r w:rsidRPr="008F5A3F">
          <w:t>seal-data-delivery-connection-status-configuration</w:t>
        </w:r>
        <w:r>
          <w:t>-res-info</w:t>
        </w:r>
        <w:r w:rsidRPr="0073469F">
          <w:t>+</w:t>
        </w:r>
        <w:r>
          <w:t>cbor</w:t>
        </w:r>
        <w:r w:rsidRPr="00826514">
          <w:t>"</w:t>
        </w:r>
        <w:r w:rsidRPr="00826514">
          <w:rPr>
            <w:lang w:val="en-US"/>
          </w:rPr>
          <w:t>.</w:t>
        </w:r>
      </w:ins>
    </w:p>
    <w:p w14:paraId="4F34EA3C" w14:textId="77777777" w:rsidR="000066D4" w:rsidRDefault="000066D4" w:rsidP="000066D4">
      <w:pPr>
        <w:pStyle w:val="EditorsNote"/>
        <w:rPr>
          <w:ins w:id="3611" w:author="24.543_CR0024R1_(Rel-19)_SEALDD_Ph2" w:date="2025-01-13T00:14:00Z"/>
        </w:rPr>
      </w:pPr>
      <w:ins w:id="3612" w:author="24.543_CR0024R1_(Rel-19)_SEALDD_Ph2" w:date="2025-01-13T00:14:00Z">
        <w:r>
          <w:t>Editor's note</w:t>
        </w:r>
        <w:r w:rsidRPr="00DA034D">
          <w:t xml:space="preserve"> [WID: SEALDD_Ph2, CR#: 002</w:t>
        </w:r>
        <w:r>
          <w:t>4</w:t>
        </w:r>
        <w:r w:rsidRPr="00DA034D">
          <w:t>]</w:t>
        </w:r>
        <w:r>
          <w:t>:</w:t>
        </w:r>
        <w:r w:rsidRPr="0073469F">
          <w:tab/>
        </w:r>
        <w:r>
          <w:t>The MIME types need to be registered after the freeze of rel-19.</w:t>
        </w:r>
      </w:ins>
    </w:p>
    <w:p w14:paraId="3C0AE819" w14:textId="5DAC1ADE" w:rsidR="000066D4" w:rsidRPr="00826514" w:rsidRDefault="000066D4" w:rsidP="000066D4">
      <w:pPr>
        <w:pStyle w:val="Heading3"/>
        <w:rPr>
          <w:ins w:id="3613" w:author="24.543_CR0024R1_(Rel-19)_SEALDD_Ph2" w:date="2025-01-13T00:14:00Z"/>
          <w:noProof/>
        </w:rPr>
      </w:pPr>
      <w:bookmarkStart w:id="3614" w:name="_CRA_3_4_7"/>
      <w:bookmarkEnd w:id="3614"/>
      <w:ins w:id="3615" w:author="24.543_CR0024R1_(Rel-19)_SEALDD_Ph2" w:date="2025-01-13T00:14:00Z">
        <w:r>
          <w:rPr>
            <w:noProof/>
          </w:rPr>
          <w:t>A.3</w:t>
        </w:r>
        <w:r w:rsidRPr="00826514">
          <w:rPr>
            <w:noProof/>
          </w:rPr>
          <w:t>.</w:t>
        </w:r>
      </w:ins>
      <w:ins w:id="3616" w:author="24.543_CR0024R1_(Rel-19)_SEALDD_Ph2" w:date="2025-01-13T00:19:00Z">
        <w:r>
          <w:rPr>
            <w:noProof/>
          </w:rPr>
          <w:t>4</w:t>
        </w:r>
      </w:ins>
      <w:ins w:id="3617" w:author="24.543_CR0024R1_(Rel-19)_SEALDD_Ph2" w:date="2025-01-13T00:14:00Z">
        <w:r w:rsidRPr="00826514">
          <w:rPr>
            <w:noProof/>
          </w:rPr>
          <w:t>.7</w:t>
        </w:r>
        <w:r w:rsidRPr="00826514">
          <w:rPr>
            <w:noProof/>
          </w:rPr>
          <w:tab/>
          <w:t xml:space="preserve">Media Type registration </w:t>
        </w:r>
        <w:r>
          <w:rPr>
            <w:noProof/>
          </w:rPr>
          <w:t xml:space="preserve">template </w:t>
        </w:r>
        <w:r w:rsidRPr="00826514">
          <w:rPr>
            <w:noProof/>
          </w:rPr>
          <w:t xml:space="preserve">for </w:t>
        </w:r>
        <w:r w:rsidRPr="0073469F">
          <w:t>application/</w:t>
        </w:r>
        <w:bookmarkStart w:id="3618" w:name="_Hlk178758675"/>
        <w:r w:rsidRPr="0073469F">
          <w:t>vnd.3gpp.</w:t>
        </w:r>
        <w:r>
          <w:t>seal</w:t>
        </w:r>
        <w:r w:rsidRPr="0073469F">
          <w:t>-</w:t>
        </w:r>
        <w:r>
          <w:t>data-delivery-</w:t>
        </w:r>
        <w:r w:rsidRPr="00896EEA">
          <w:t>connection-status-configuration-r</w:t>
        </w:r>
        <w:r>
          <w:t>e</w:t>
        </w:r>
        <w:bookmarkEnd w:id="3618"/>
        <w:r>
          <w:t>q-info</w:t>
        </w:r>
        <w:r w:rsidRPr="0073469F">
          <w:t>+</w:t>
        </w:r>
        <w:r>
          <w:t>cbor</w:t>
        </w:r>
      </w:ins>
    </w:p>
    <w:p w14:paraId="0976DAEE" w14:textId="77777777" w:rsidR="000066D4" w:rsidRPr="00826514" w:rsidRDefault="000066D4" w:rsidP="000066D4">
      <w:pPr>
        <w:rPr>
          <w:ins w:id="3619" w:author="24.543_CR0024R1_(Rel-19)_SEALDD_Ph2" w:date="2025-01-13T00:14:00Z"/>
        </w:rPr>
      </w:pPr>
      <w:ins w:id="3620" w:author="24.543_CR0024R1_(Rel-19)_SEALDD_Ph2" w:date="2025-01-13T00:14:00Z">
        <w:r w:rsidRPr="00826514">
          <w:t>Type name: application</w:t>
        </w:r>
      </w:ins>
    </w:p>
    <w:p w14:paraId="2FB999C1" w14:textId="77777777" w:rsidR="000066D4" w:rsidRPr="00826514" w:rsidRDefault="000066D4" w:rsidP="000066D4">
      <w:pPr>
        <w:rPr>
          <w:ins w:id="3621" w:author="24.543_CR0024R1_(Rel-19)_SEALDD_Ph2" w:date="2025-01-13T00:14:00Z"/>
        </w:rPr>
      </w:pPr>
      <w:ins w:id="3622" w:author="24.543_CR0024R1_(Rel-19)_SEALDD_Ph2" w:date="2025-01-13T00:14:00Z">
        <w:r w:rsidRPr="00826514">
          <w:t xml:space="preserve">Subtype name: </w:t>
        </w:r>
        <w:r w:rsidRPr="00896EEA">
          <w:rPr>
            <w:noProof/>
          </w:rPr>
          <w:t>vnd.3gpp.</w:t>
        </w:r>
        <w:bookmarkStart w:id="3623" w:name="_Hlk178862291"/>
        <w:r w:rsidRPr="00896EEA">
          <w:rPr>
            <w:noProof/>
          </w:rPr>
          <w:t>seal-data-delivery-connection-status-configuration</w:t>
        </w:r>
        <w:bookmarkEnd w:id="3623"/>
        <w:r w:rsidRPr="00896EEA">
          <w:rPr>
            <w:noProof/>
          </w:rPr>
          <w:t>-req</w:t>
        </w:r>
        <w:r>
          <w:rPr>
            <w:noProof/>
          </w:rPr>
          <w:t>-info</w:t>
        </w:r>
        <w:r w:rsidRPr="00826514">
          <w:rPr>
            <w:noProof/>
          </w:rPr>
          <w:t>+cbor</w:t>
        </w:r>
      </w:ins>
    </w:p>
    <w:p w14:paraId="7E4C4AEA" w14:textId="77777777" w:rsidR="000066D4" w:rsidRPr="00826514" w:rsidRDefault="000066D4" w:rsidP="000066D4">
      <w:pPr>
        <w:rPr>
          <w:ins w:id="3624" w:author="24.543_CR0024R1_(Rel-19)_SEALDD_Ph2" w:date="2025-01-13T00:14:00Z"/>
        </w:rPr>
      </w:pPr>
      <w:ins w:id="3625" w:author="24.543_CR0024R1_(Rel-19)_SEALDD_Ph2" w:date="2025-01-13T00:14:00Z">
        <w:r w:rsidRPr="00826514">
          <w:t>Required parameters: none</w:t>
        </w:r>
      </w:ins>
    </w:p>
    <w:p w14:paraId="4FE2EFFD" w14:textId="77777777" w:rsidR="000066D4" w:rsidRPr="00826514" w:rsidRDefault="000066D4" w:rsidP="000066D4">
      <w:pPr>
        <w:rPr>
          <w:ins w:id="3626" w:author="24.543_CR0024R1_(Rel-19)_SEALDD_Ph2" w:date="2025-01-13T00:14:00Z"/>
        </w:rPr>
      </w:pPr>
      <w:ins w:id="3627" w:author="24.543_CR0024R1_(Rel-19)_SEALDD_Ph2" w:date="2025-01-13T00:14:00Z">
        <w:r w:rsidRPr="00826514">
          <w:t>Optional parameters: none</w:t>
        </w:r>
      </w:ins>
    </w:p>
    <w:p w14:paraId="501D95D9" w14:textId="77777777" w:rsidR="000066D4" w:rsidRPr="00826514" w:rsidRDefault="000066D4" w:rsidP="000066D4">
      <w:pPr>
        <w:rPr>
          <w:ins w:id="3628" w:author="24.543_CR0024R1_(Rel-19)_SEALDD_Ph2" w:date="2025-01-13T00:14:00Z"/>
        </w:rPr>
      </w:pPr>
      <w:ins w:id="3629" w:author="24.543_CR0024R1_(Rel-19)_SEALDD_Ph2" w:date="2025-01-13T00:14:00Z">
        <w:r w:rsidRPr="00826514">
          <w:t>Encoding considerations: Must be encoded as using IETF RFC 8949 </w:t>
        </w:r>
        <w:r>
          <w:rPr>
            <w:lang w:eastAsia="zh-CN"/>
          </w:rPr>
          <w:t>[20]</w:t>
        </w:r>
        <w:r w:rsidRPr="00826514">
          <w:t>.</w:t>
        </w:r>
        <w:r>
          <w:t xml:space="preserve"> </w:t>
        </w:r>
        <w:r w:rsidRPr="00826514">
          <w:t xml:space="preserve">See </w:t>
        </w:r>
        <w:r>
          <w:t>"</w:t>
        </w:r>
        <w:r w:rsidRPr="002C4E1F">
          <w:t>ConnectionStatusConfigurationRequest</w:t>
        </w:r>
        <w:r>
          <w:t xml:space="preserve">" data type in 3GPP TS 24.543 clause A.3.X.3.2.1 </w:t>
        </w:r>
        <w:r w:rsidRPr="00826514">
          <w:t>for details.</w:t>
        </w:r>
      </w:ins>
    </w:p>
    <w:p w14:paraId="1A0A96FA" w14:textId="77777777" w:rsidR="000066D4" w:rsidRPr="00826514" w:rsidRDefault="000066D4" w:rsidP="000066D4">
      <w:pPr>
        <w:rPr>
          <w:ins w:id="3630" w:author="24.543_CR0024R1_(Rel-19)_SEALDD_Ph2" w:date="2025-01-13T00:14:00Z"/>
        </w:rPr>
      </w:pPr>
      <w:ins w:id="3631" w:author="24.543_CR0024R1_(Rel-19)_SEALDD_Ph2" w:date="2025-01-13T00:14:00Z">
        <w:r w:rsidRPr="00826514">
          <w:lastRenderedPageBreak/>
          <w:t>Security considerations: See Section 10 of IETF RFC 8949 </w:t>
        </w:r>
        <w:r>
          <w:rPr>
            <w:lang w:eastAsia="zh-CN"/>
          </w:rPr>
          <w:t>[20]</w:t>
        </w:r>
        <w:r w:rsidRPr="00826514">
          <w:t xml:space="preserve"> and Section 11 of IETF RFC 7252 </w:t>
        </w:r>
        <w:r>
          <w:rPr>
            <w:rFonts w:hint="eastAsia"/>
            <w:lang w:eastAsia="zh-CN"/>
          </w:rPr>
          <w:t>[1</w:t>
        </w:r>
        <w:r>
          <w:rPr>
            <w:lang w:eastAsia="zh-CN"/>
          </w:rPr>
          <w:t>4</w:t>
        </w:r>
        <w:r>
          <w:rPr>
            <w:rFonts w:hint="eastAsia"/>
            <w:lang w:eastAsia="zh-CN"/>
          </w:rPr>
          <w:t>]</w:t>
        </w:r>
        <w:r w:rsidRPr="00826514">
          <w:t>.</w:t>
        </w:r>
      </w:ins>
    </w:p>
    <w:p w14:paraId="234EB2F0" w14:textId="77777777" w:rsidR="000066D4" w:rsidRPr="00826514" w:rsidRDefault="000066D4" w:rsidP="000066D4">
      <w:pPr>
        <w:rPr>
          <w:ins w:id="3632" w:author="24.543_CR0024R1_(Rel-19)_SEALDD_Ph2" w:date="2025-01-13T00:14:00Z"/>
        </w:rPr>
      </w:pPr>
      <w:ins w:id="3633" w:author="24.543_CR0024R1_(Rel-19)_SEALDD_Ph2" w:date="2025-01-13T00:14:00Z">
        <w:r w:rsidRPr="00826514">
          <w:t>Interoperability considerations: Applications must ignore any key-value pairs that they do not understand. This allows backwards-compatible extensions to this specification.</w:t>
        </w:r>
      </w:ins>
    </w:p>
    <w:p w14:paraId="1D336AEB" w14:textId="77777777" w:rsidR="000066D4" w:rsidRPr="00826514" w:rsidRDefault="000066D4" w:rsidP="000066D4">
      <w:pPr>
        <w:rPr>
          <w:ins w:id="3634" w:author="24.543_CR0024R1_(Rel-19)_SEALDD_Ph2" w:date="2025-01-13T00:14:00Z"/>
        </w:rPr>
      </w:pPr>
      <w:ins w:id="3635" w:author="24.543_CR0024R1_(Rel-19)_SEALDD_Ph2" w:date="2025-01-13T00:14:00Z">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ins>
    </w:p>
    <w:p w14:paraId="58998905" w14:textId="77777777" w:rsidR="000066D4" w:rsidRPr="00826514" w:rsidRDefault="000066D4" w:rsidP="000066D4">
      <w:pPr>
        <w:rPr>
          <w:ins w:id="3636" w:author="24.543_CR0024R1_(Rel-19)_SEALDD_Ph2" w:date="2025-01-13T00:14:00Z"/>
        </w:rPr>
      </w:pPr>
      <w:ins w:id="3637" w:author="24.543_CR0024R1_(Rel-19)_SEALDD_Ph2" w:date="2025-01-13T00:14:00Z">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ins>
    </w:p>
    <w:p w14:paraId="152A61E1" w14:textId="77777777" w:rsidR="000066D4" w:rsidRPr="00826514" w:rsidRDefault="000066D4" w:rsidP="000066D4">
      <w:pPr>
        <w:rPr>
          <w:ins w:id="3638" w:author="24.543_CR0024R1_(Rel-19)_SEALDD_Ph2" w:date="2025-01-13T00:14:00Z"/>
        </w:rPr>
      </w:pPr>
      <w:ins w:id="3639" w:author="24.543_CR0024R1_(Rel-19)_SEALDD_Ph2" w:date="2025-01-13T00:14:00Z">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[20]</w:t>
        </w:r>
        <w:r w:rsidRPr="00826514">
          <w:t xml:space="preserve">. Note that currently that RFC does not define fragmentation identification syntax for </w:t>
        </w:r>
        <w:r>
          <w:t>"</w:t>
        </w:r>
        <w:r w:rsidRPr="00826514">
          <w:t>application/cbor</w:t>
        </w:r>
        <w:r>
          <w:t>"</w:t>
        </w:r>
        <w:r w:rsidRPr="00826514">
          <w:t>.</w:t>
        </w:r>
      </w:ins>
    </w:p>
    <w:p w14:paraId="15F9BF25" w14:textId="77777777" w:rsidR="000066D4" w:rsidRPr="00826514" w:rsidRDefault="000066D4" w:rsidP="000066D4">
      <w:pPr>
        <w:rPr>
          <w:ins w:id="3640" w:author="24.543_CR0024R1_(Rel-19)_SEALDD_Ph2" w:date="2025-01-13T00:14:00Z"/>
        </w:rPr>
      </w:pPr>
      <w:ins w:id="3641" w:author="24.543_CR0024R1_(Rel-19)_SEALDD_Ph2" w:date="2025-01-13T00:14:00Z">
        <w:r w:rsidRPr="00826514">
          <w:t>Additional information:</w:t>
        </w:r>
      </w:ins>
    </w:p>
    <w:p w14:paraId="2926B015" w14:textId="77777777" w:rsidR="000066D4" w:rsidRPr="00826514" w:rsidRDefault="000066D4" w:rsidP="000066D4">
      <w:pPr>
        <w:ind w:firstLine="284"/>
        <w:rPr>
          <w:ins w:id="3642" w:author="24.543_CR0024R1_(Rel-19)_SEALDD_Ph2" w:date="2025-01-13T00:14:00Z"/>
        </w:rPr>
      </w:pPr>
      <w:ins w:id="3643" w:author="24.543_CR0024R1_(Rel-19)_SEALDD_Ph2" w:date="2025-01-13T00:14:00Z">
        <w:r w:rsidRPr="00826514">
          <w:t>Deprecated alias names for this type: N/A</w:t>
        </w:r>
      </w:ins>
    </w:p>
    <w:p w14:paraId="4C3DCD9A" w14:textId="77777777" w:rsidR="000066D4" w:rsidRPr="00826514" w:rsidRDefault="000066D4" w:rsidP="000066D4">
      <w:pPr>
        <w:ind w:firstLine="284"/>
        <w:rPr>
          <w:ins w:id="3644" w:author="24.543_CR0024R1_(Rel-19)_SEALDD_Ph2" w:date="2025-01-13T00:14:00Z"/>
        </w:rPr>
      </w:pPr>
      <w:ins w:id="3645" w:author="24.543_CR0024R1_(Rel-19)_SEALDD_Ph2" w:date="2025-01-13T00:14:00Z">
        <w:r w:rsidRPr="00826514">
          <w:t>Magic number(s): N/A</w:t>
        </w:r>
      </w:ins>
    </w:p>
    <w:p w14:paraId="7A055AB8" w14:textId="77777777" w:rsidR="000066D4" w:rsidRPr="00826514" w:rsidRDefault="000066D4" w:rsidP="000066D4">
      <w:pPr>
        <w:ind w:firstLine="284"/>
        <w:rPr>
          <w:ins w:id="3646" w:author="24.543_CR0024R1_(Rel-19)_SEALDD_Ph2" w:date="2025-01-13T00:14:00Z"/>
        </w:rPr>
      </w:pPr>
      <w:ins w:id="3647" w:author="24.543_CR0024R1_(Rel-19)_SEALDD_Ph2" w:date="2025-01-13T00:14:00Z">
        <w:r w:rsidRPr="00826514">
          <w:t>File extension(s): none</w:t>
        </w:r>
      </w:ins>
    </w:p>
    <w:p w14:paraId="3A763383" w14:textId="77777777" w:rsidR="000066D4" w:rsidRPr="00826514" w:rsidRDefault="000066D4" w:rsidP="000066D4">
      <w:pPr>
        <w:ind w:firstLine="284"/>
        <w:rPr>
          <w:ins w:id="3648" w:author="24.543_CR0024R1_(Rel-19)_SEALDD_Ph2" w:date="2025-01-13T00:14:00Z"/>
        </w:rPr>
      </w:pPr>
      <w:ins w:id="3649" w:author="24.543_CR0024R1_(Rel-19)_SEALDD_Ph2" w:date="2025-01-13T00:14:00Z">
        <w:r w:rsidRPr="00826514">
          <w:t>Macintosh file type code(s): none</w:t>
        </w:r>
      </w:ins>
    </w:p>
    <w:p w14:paraId="63A30D5E" w14:textId="77777777" w:rsidR="000066D4" w:rsidRPr="00826514" w:rsidRDefault="000066D4" w:rsidP="000066D4">
      <w:pPr>
        <w:rPr>
          <w:ins w:id="3650" w:author="24.543_CR0024R1_(Rel-19)_SEALDD_Ph2" w:date="2025-01-13T00:14:00Z"/>
        </w:rPr>
      </w:pPr>
      <w:ins w:id="3651" w:author="24.543_CR0024R1_(Rel-19)_SEALDD_Ph2" w:date="2025-01-13T00:14:00Z">
        <w:r w:rsidRPr="00826514">
          <w:t>Person &amp; email address to contact for further information: &lt;MCC name&gt;, &lt;MCC email address&gt;</w:t>
        </w:r>
      </w:ins>
    </w:p>
    <w:p w14:paraId="0144B4C1" w14:textId="77777777" w:rsidR="000066D4" w:rsidRPr="00826514" w:rsidRDefault="000066D4" w:rsidP="000066D4">
      <w:pPr>
        <w:rPr>
          <w:ins w:id="3652" w:author="24.543_CR0024R1_(Rel-19)_SEALDD_Ph2" w:date="2025-01-13T00:14:00Z"/>
        </w:rPr>
      </w:pPr>
      <w:ins w:id="3653" w:author="24.543_CR0024R1_(Rel-19)_SEALDD_Ph2" w:date="2025-01-13T00:14:00Z">
        <w:r w:rsidRPr="00826514">
          <w:t>Intended usage: COMMON</w:t>
        </w:r>
      </w:ins>
    </w:p>
    <w:p w14:paraId="43D70F47" w14:textId="77777777" w:rsidR="000066D4" w:rsidRPr="00826514" w:rsidRDefault="000066D4" w:rsidP="000066D4">
      <w:pPr>
        <w:rPr>
          <w:ins w:id="3654" w:author="24.543_CR0024R1_(Rel-19)_SEALDD_Ph2" w:date="2025-01-13T00:14:00Z"/>
        </w:rPr>
      </w:pPr>
      <w:ins w:id="3655" w:author="24.543_CR0024R1_(Rel-19)_SEALDD_Ph2" w:date="2025-01-13T00:14:00Z">
        <w:r w:rsidRPr="00826514">
          <w:t>Restrictions on usage: None</w:t>
        </w:r>
      </w:ins>
    </w:p>
    <w:p w14:paraId="2C71F55B" w14:textId="77777777" w:rsidR="000066D4" w:rsidRPr="00826514" w:rsidRDefault="000066D4" w:rsidP="000066D4">
      <w:pPr>
        <w:rPr>
          <w:ins w:id="3656" w:author="24.543_CR0024R1_(Rel-19)_SEALDD_Ph2" w:date="2025-01-13T00:14:00Z"/>
        </w:rPr>
      </w:pPr>
      <w:ins w:id="3657" w:author="24.543_CR0024R1_(Rel-19)_SEALDD_Ph2" w:date="2025-01-13T00:14:00Z">
        <w:r w:rsidRPr="00826514">
          <w:t>Author: 3GPP CT1 Working Group/3GPP_TSG_CT_WG1@LIST.ETSI.ORG</w:t>
        </w:r>
      </w:ins>
    </w:p>
    <w:p w14:paraId="2ADE6BD7" w14:textId="77777777" w:rsidR="000066D4" w:rsidRPr="00826514" w:rsidRDefault="000066D4" w:rsidP="000066D4">
      <w:pPr>
        <w:rPr>
          <w:ins w:id="3658" w:author="24.543_CR0024R1_(Rel-19)_SEALDD_Ph2" w:date="2025-01-13T00:14:00Z"/>
        </w:rPr>
      </w:pPr>
      <w:ins w:id="3659" w:author="24.543_CR0024R1_(Rel-19)_SEALDD_Ph2" w:date="2025-01-13T00:14:00Z">
        <w:r w:rsidRPr="00826514">
          <w:t>Change controller: &lt;MCC name&gt;/&lt;MCC email address&gt;</w:t>
        </w:r>
      </w:ins>
    </w:p>
    <w:p w14:paraId="31DBF165" w14:textId="49F15849" w:rsidR="000066D4" w:rsidRPr="00826514" w:rsidRDefault="000066D4" w:rsidP="000066D4">
      <w:pPr>
        <w:pStyle w:val="Heading3"/>
        <w:rPr>
          <w:ins w:id="3660" w:author="24.543_CR0024R1_(Rel-19)_SEALDD_Ph2" w:date="2025-01-13T00:14:00Z"/>
          <w:noProof/>
        </w:rPr>
      </w:pPr>
      <w:bookmarkStart w:id="3661" w:name="_CRA_3_4_8"/>
      <w:bookmarkEnd w:id="3661"/>
      <w:ins w:id="3662" w:author="24.543_CR0024R1_(Rel-19)_SEALDD_Ph2" w:date="2025-01-13T00:14:00Z">
        <w:r>
          <w:rPr>
            <w:noProof/>
          </w:rPr>
          <w:t>A.3.</w:t>
        </w:r>
      </w:ins>
      <w:ins w:id="3663" w:author="24.543_CR0024R1_(Rel-19)_SEALDD_Ph2" w:date="2025-01-13T00:19:00Z">
        <w:r>
          <w:rPr>
            <w:noProof/>
          </w:rPr>
          <w:t>4</w:t>
        </w:r>
      </w:ins>
      <w:ins w:id="3664" w:author="24.543_CR0024R1_(Rel-19)_SEALDD_Ph2" w:date="2025-01-13T00:14:00Z">
        <w:r>
          <w:rPr>
            <w:noProof/>
          </w:rPr>
          <w:t>.8</w:t>
        </w:r>
        <w:r w:rsidRPr="00826514">
          <w:rPr>
            <w:noProof/>
          </w:rPr>
          <w:tab/>
          <w:t xml:space="preserve">Media Type registration </w:t>
        </w:r>
        <w:r>
          <w:rPr>
            <w:noProof/>
          </w:rPr>
          <w:t xml:space="preserve">template </w:t>
        </w:r>
        <w:r w:rsidRPr="00826514">
          <w:rPr>
            <w:noProof/>
          </w:rPr>
          <w:t xml:space="preserve">for </w:t>
        </w:r>
        <w:r w:rsidRPr="0073469F">
          <w:t>application/</w:t>
        </w:r>
        <w:r w:rsidRPr="00896EEA">
          <w:t>vnd.3gpp.seal-data-delivery-connection-status-configuration-r</w:t>
        </w:r>
        <w:r>
          <w:t>es-info</w:t>
        </w:r>
        <w:r w:rsidRPr="0073469F">
          <w:t>+</w:t>
        </w:r>
        <w:r>
          <w:t>cbor</w:t>
        </w:r>
      </w:ins>
    </w:p>
    <w:p w14:paraId="5DC884CF" w14:textId="77777777" w:rsidR="000066D4" w:rsidRPr="00826514" w:rsidRDefault="000066D4" w:rsidP="000066D4">
      <w:pPr>
        <w:rPr>
          <w:ins w:id="3665" w:author="24.543_CR0024R1_(Rel-19)_SEALDD_Ph2" w:date="2025-01-13T00:14:00Z"/>
        </w:rPr>
      </w:pPr>
      <w:ins w:id="3666" w:author="24.543_CR0024R1_(Rel-19)_SEALDD_Ph2" w:date="2025-01-13T00:14:00Z">
        <w:r w:rsidRPr="00826514">
          <w:t>Type name: application</w:t>
        </w:r>
      </w:ins>
    </w:p>
    <w:p w14:paraId="709BE039" w14:textId="77777777" w:rsidR="000066D4" w:rsidRPr="00826514" w:rsidRDefault="000066D4" w:rsidP="000066D4">
      <w:pPr>
        <w:rPr>
          <w:ins w:id="3667" w:author="24.543_CR0024R1_(Rel-19)_SEALDD_Ph2" w:date="2025-01-13T00:14:00Z"/>
        </w:rPr>
      </w:pPr>
      <w:ins w:id="3668" w:author="24.543_CR0024R1_(Rel-19)_SEALDD_Ph2" w:date="2025-01-13T00:14:00Z">
        <w:r w:rsidRPr="00826514">
          <w:t xml:space="preserve">Subtype name: </w:t>
        </w:r>
        <w:r w:rsidRPr="00896EEA">
          <w:rPr>
            <w:noProof/>
          </w:rPr>
          <w:t>vnd.3gpp.seal-data-delivery-connection-status-configuration-re</w:t>
        </w:r>
        <w:r>
          <w:rPr>
            <w:noProof/>
          </w:rPr>
          <w:t>s-info</w:t>
        </w:r>
        <w:r w:rsidRPr="00826514">
          <w:rPr>
            <w:noProof/>
          </w:rPr>
          <w:t>+cbor</w:t>
        </w:r>
      </w:ins>
    </w:p>
    <w:p w14:paraId="26F5E18C" w14:textId="77777777" w:rsidR="000066D4" w:rsidRPr="00826514" w:rsidRDefault="000066D4" w:rsidP="000066D4">
      <w:pPr>
        <w:rPr>
          <w:ins w:id="3669" w:author="24.543_CR0024R1_(Rel-19)_SEALDD_Ph2" w:date="2025-01-13T00:14:00Z"/>
        </w:rPr>
      </w:pPr>
      <w:ins w:id="3670" w:author="24.543_CR0024R1_(Rel-19)_SEALDD_Ph2" w:date="2025-01-13T00:14:00Z">
        <w:r w:rsidRPr="00826514">
          <w:t>Required parameters: none</w:t>
        </w:r>
      </w:ins>
    </w:p>
    <w:p w14:paraId="41DA6EA2" w14:textId="77777777" w:rsidR="000066D4" w:rsidRPr="00826514" w:rsidRDefault="000066D4" w:rsidP="000066D4">
      <w:pPr>
        <w:rPr>
          <w:ins w:id="3671" w:author="24.543_CR0024R1_(Rel-19)_SEALDD_Ph2" w:date="2025-01-13T00:14:00Z"/>
        </w:rPr>
      </w:pPr>
      <w:ins w:id="3672" w:author="24.543_CR0024R1_(Rel-19)_SEALDD_Ph2" w:date="2025-01-13T00:14:00Z">
        <w:r w:rsidRPr="00826514">
          <w:t>Optional parameters: none</w:t>
        </w:r>
      </w:ins>
    </w:p>
    <w:p w14:paraId="73D30E39" w14:textId="77777777" w:rsidR="000066D4" w:rsidRPr="00826514" w:rsidRDefault="000066D4" w:rsidP="000066D4">
      <w:pPr>
        <w:rPr>
          <w:ins w:id="3673" w:author="24.543_CR0024R1_(Rel-19)_SEALDD_Ph2" w:date="2025-01-13T00:14:00Z"/>
        </w:rPr>
      </w:pPr>
      <w:ins w:id="3674" w:author="24.543_CR0024R1_(Rel-19)_SEALDD_Ph2" w:date="2025-01-13T00:14:00Z">
        <w:r w:rsidRPr="00826514">
          <w:t>Encoding considerations: Must be encoded as using IETF RFC 8949 </w:t>
        </w:r>
        <w:r>
          <w:rPr>
            <w:lang w:eastAsia="zh-CN"/>
          </w:rPr>
          <w:t>[20]</w:t>
        </w:r>
        <w:r w:rsidRPr="00826514">
          <w:t>.</w:t>
        </w:r>
        <w:r>
          <w:t xml:space="preserve"> </w:t>
        </w:r>
        <w:r w:rsidRPr="00826514">
          <w:t xml:space="preserve">See </w:t>
        </w:r>
        <w:r>
          <w:t>"</w:t>
        </w:r>
        <w:r w:rsidRPr="004A662D">
          <w:t>ConnectionStatusConfiguration</w:t>
        </w:r>
        <w:r>
          <w:t xml:space="preserve">Response" data type in 3GPP TS 24.543 clause A.3.X.3.2.2 </w:t>
        </w:r>
        <w:r w:rsidRPr="00826514">
          <w:t>for details.</w:t>
        </w:r>
      </w:ins>
    </w:p>
    <w:p w14:paraId="02D58497" w14:textId="77777777" w:rsidR="000066D4" w:rsidRPr="00826514" w:rsidRDefault="000066D4" w:rsidP="000066D4">
      <w:pPr>
        <w:rPr>
          <w:ins w:id="3675" w:author="24.543_CR0024R1_(Rel-19)_SEALDD_Ph2" w:date="2025-01-13T00:14:00Z"/>
        </w:rPr>
      </w:pPr>
      <w:ins w:id="3676" w:author="24.543_CR0024R1_(Rel-19)_SEALDD_Ph2" w:date="2025-01-13T00:14:00Z">
        <w:r w:rsidRPr="00826514">
          <w:t>Security considerations: See Section 10 of IETF RFC 8949 </w:t>
        </w:r>
        <w:r>
          <w:rPr>
            <w:lang w:eastAsia="zh-CN"/>
          </w:rPr>
          <w:t>[20]</w:t>
        </w:r>
        <w:r w:rsidRPr="00826514">
          <w:t xml:space="preserve"> and Section 11 of IETF RFC 7252 </w:t>
        </w:r>
        <w:r>
          <w:rPr>
            <w:rFonts w:hint="eastAsia"/>
            <w:lang w:eastAsia="zh-CN"/>
          </w:rPr>
          <w:t>[1</w:t>
        </w:r>
        <w:r>
          <w:rPr>
            <w:lang w:eastAsia="zh-CN"/>
          </w:rPr>
          <w:t>4</w:t>
        </w:r>
        <w:r>
          <w:rPr>
            <w:rFonts w:hint="eastAsia"/>
            <w:lang w:eastAsia="zh-CN"/>
          </w:rPr>
          <w:t>]</w:t>
        </w:r>
        <w:r w:rsidRPr="00826514">
          <w:t>.</w:t>
        </w:r>
      </w:ins>
    </w:p>
    <w:p w14:paraId="544C4D47" w14:textId="77777777" w:rsidR="000066D4" w:rsidRPr="00826514" w:rsidRDefault="000066D4" w:rsidP="000066D4">
      <w:pPr>
        <w:rPr>
          <w:ins w:id="3677" w:author="24.543_CR0024R1_(Rel-19)_SEALDD_Ph2" w:date="2025-01-13T00:14:00Z"/>
        </w:rPr>
      </w:pPr>
      <w:ins w:id="3678" w:author="24.543_CR0024R1_(Rel-19)_SEALDD_Ph2" w:date="2025-01-13T00:14:00Z">
        <w:r w:rsidRPr="00826514">
          <w:t>Interoperability considerations: Applications must ignore any key-value pairs that they do not understand. This allows backwards-compatible extensions to this specification.</w:t>
        </w:r>
      </w:ins>
    </w:p>
    <w:p w14:paraId="0E3D6E05" w14:textId="77777777" w:rsidR="000066D4" w:rsidRPr="00826514" w:rsidRDefault="000066D4" w:rsidP="000066D4">
      <w:pPr>
        <w:rPr>
          <w:ins w:id="3679" w:author="24.543_CR0024R1_(Rel-19)_SEALDD_Ph2" w:date="2025-01-13T00:14:00Z"/>
        </w:rPr>
      </w:pPr>
      <w:ins w:id="3680" w:author="24.543_CR0024R1_(Rel-19)_SEALDD_Ph2" w:date="2025-01-13T00:14:00Z">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ins>
    </w:p>
    <w:p w14:paraId="65B27C66" w14:textId="77777777" w:rsidR="000066D4" w:rsidRPr="00826514" w:rsidRDefault="000066D4" w:rsidP="000066D4">
      <w:pPr>
        <w:rPr>
          <w:ins w:id="3681" w:author="24.543_CR0024R1_(Rel-19)_SEALDD_Ph2" w:date="2025-01-13T00:14:00Z"/>
        </w:rPr>
      </w:pPr>
      <w:ins w:id="3682" w:author="24.543_CR0024R1_(Rel-19)_SEALDD_Ph2" w:date="2025-01-13T00:14:00Z">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ins>
    </w:p>
    <w:p w14:paraId="0B5B32F2" w14:textId="77777777" w:rsidR="000066D4" w:rsidRPr="00826514" w:rsidRDefault="000066D4" w:rsidP="000066D4">
      <w:pPr>
        <w:rPr>
          <w:ins w:id="3683" w:author="24.543_CR0024R1_(Rel-19)_SEALDD_Ph2" w:date="2025-01-13T00:14:00Z"/>
        </w:rPr>
      </w:pPr>
      <w:ins w:id="3684" w:author="24.543_CR0024R1_(Rel-19)_SEALDD_Ph2" w:date="2025-01-13T00:14:00Z">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[20]</w:t>
        </w:r>
        <w:r w:rsidRPr="00826514">
          <w:t xml:space="preserve">. Note that currently that RFC does not define fragmentation identification syntax for </w:t>
        </w:r>
        <w:r>
          <w:t>"</w:t>
        </w:r>
        <w:r w:rsidRPr="00826514">
          <w:t>application/cbor</w:t>
        </w:r>
        <w:r>
          <w:t>"</w:t>
        </w:r>
        <w:r w:rsidRPr="00826514">
          <w:t>.</w:t>
        </w:r>
      </w:ins>
    </w:p>
    <w:p w14:paraId="44BE11E1" w14:textId="77777777" w:rsidR="000066D4" w:rsidRPr="00826514" w:rsidRDefault="000066D4" w:rsidP="000066D4">
      <w:pPr>
        <w:rPr>
          <w:ins w:id="3685" w:author="24.543_CR0024R1_(Rel-19)_SEALDD_Ph2" w:date="2025-01-13T00:14:00Z"/>
        </w:rPr>
      </w:pPr>
      <w:ins w:id="3686" w:author="24.543_CR0024R1_(Rel-19)_SEALDD_Ph2" w:date="2025-01-13T00:14:00Z">
        <w:r w:rsidRPr="00826514">
          <w:t>Additional information:</w:t>
        </w:r>
      </w:ins>
    </w:p>
    <w:p w14:paraId="4AC0C5C5" w14:textId="77777777" w:rsidR="000066D4" w:rsidRPr="00826514" w:rsidRDefault="000066D4" w:rsidP="000066D4">
      <w:pPr>
        <w:ind w:firstLine="284"/>
        <w:rPr>
          <w:ins w:id="3687" w:author="24.543_CR0024R1_(Rel-19)_SEALDD_Ph2" w:date="2025-01-13T00:14:00Z"/>
        </w:rPr>
      </w:pPr>
      <w:ins w:id="3688" w:author="24.543_CR0024R1_(Rel-19)_SEALDD_Ph2" w:date="2025-01-13T00:14:00Z">
        <w:r w:rsidRPr="00826514">
          <w:lastRenderedPageBreak/>
          <w:t>Deprecated alias names for this type: N/A</w:t>
        </w:r>
      </w:ins>
    </w:p>
    <w:p w14:paraId="606FF905" w14:textId="77777777" w:rsidR="000066D4" w:rsidRPr="00826514" w:rsidRDefault="000066D4" w:rsidP="000066D4">
      <w:pPr>
        <w:ind w:firstLine="284"/>
        <w:rPr>
          <w:ins w:id="3689" w:author="24.543_CR0024R1_(Rel-19)_SEALDD_Ph2" w:date="2025-01-13T00:14:00Z"/>
        </w:rPr>
      </w:pPr>
      <w:ins w:id="3690" w:author="24.543_CR0024R1_(Rel-19)_SEALDD_Ph2" w:date="2025-01-13T00:14:00Z">
        <w:r w:rsidRPr="00826514">
          <w:t>Magic number(s): N/A</w:t>
        </w:r>
      </w:ins>
    </w:p>
    <w:p w14:paraId="42B12895" w14:textId="77777777" w:rsidR="000066D4" w:rsidRPr="00826514" w:rsidRDefault="000066D4" w:rsidP="000066D4">
      <w:pPr>
        <w:ind w:firstLine="284"/>
        <w:rPr>
          <w:ins w:id="3691" w:author="24.543_CR0024R1_(Rel-19)_SEALDD_Ph2" w:date="2025-01-13T00:14:00Z"/>
        </w:rPr>
      </w:pPr>
      <w:ins w:id="3692" w:author="24.543_CR0024R1_(Rel-19)_SEALDD_Ph2" w:date="2025-01-13T00:14:00Z">
        <w:r w:rsidRPr="00826514">
          <w:t>File extension(s): none</w:t>
        </w:r>
      </w:ins>
    </w:p>
    <w:p w14:paraId="216EA7F5" w14:textId="77777777" w:rsidR="000066D4" w:rsidRPr="00826514" w:rsidRDefault="000066D4" w:rsidP="000066D4">
      <w:pPr>
        <w:ind w:firstLine="284"/>
        <w:rPr>
          <w:ins w:id="3693" w:author="24.543_CR0024R1_(Rel-19)_SEALDD_Ph2" w:date="2025-01-13T00:14:00Z"/>
        </w:rPr>
      </w:pPr>
      <w:ins w:id="3694" w:author="24.543_CR0024R1_(Rel-19)_SEALDD_Ph2" w:date="2025-01-13T00:14:00Z">
        <w:r w:rsidRPr="00826514">
          <w:t>Macintosh file type code(s): none</w:t>
        </w:r>
      </w:ins>
    </w:p>
    <w:p w14:paraId="2D2E34F3" w14:textId="77777777" w:rsidR="000066D4" w:rsidRPr="00826514" w:rsidRDefault="000066D4" w:rsidP="000066D4">
      <w:pPr>
        <w:rPr>
          <w:ins w:id="3695" w:author="24.543_CR0024R1_(Rel-19)_SEALDD_Ph2" w:date="2025-01-13T00:14:00Z"/>
        </w:rPr>
      </w:pPr>
      <w:ins w:id="3696" w:author="24.543_CR0024R1_(Rel-19)_SEALDD_Ph2" w:date="2025-01-13T00:14:00Z">
        <w:r w:rsidRPr="00826514">
          <w:t>Person &amp; email address to contact for further information: &lt;MCC name&gt;, &lt;MCC email address&gt;</w:t>
        </w:r>
      </w:ins>
    </w:p>
    <w:p w14:paraId="60B22B09" w14:textId="77777777" w:rsidR="000066D4" w:rsidRPr="00826514" w:rsidRDefault="000066D4" w:rsidP="000066D4">
      <w:pPr>
        <w:rPr>
          <w:ins w:id="3697" w:author="24.543_CR0024R1_(Rel-19)_SEALDD_Ph2" w:date="2025-01-13T00:14:00Z"/>
        </w:rPr>
      </w:pPr>
      <w:ins w:id="3698" w:author="24.543_CR0024R1_(Rel-19)_SEALDD_Ph2" w:date="2025-01-13T00:14:00Z">
        <w:r w:rsidRPr="00826514">
          <w:t>Intended usage: COMMON</w:t>
        </w:r>
      </w:ins>
    </w:p>
    <w:p w14:paraId="2E29F387" w14:textId="77777777" w:rsidR="000066D4" w:rsidRPr="00826514" w:rsidRDefault="000066D4" w:rsidP="000066D4">
      <w:pPr>
        <w:rPr>
          <w:ins w:id="3699" w:author="24.543_CR0024R1_(Rel-19)_SEALDD_Ph2" w:date="2025-01-13T00:14:00Z"/>
        </w:rPr>
      </w:pPr>
      <w:ins w:id="3700" w:author="24.543_CR0024R1_(Rel-19)_SEALDD_Ph2" w:date="2025-01-13T00:14:00Z">
        <w:r w:rsidRPr="00826514">
          <w:t>Restrictions on usage: None</w:t>
        </w:r>
      </w:ins>
    </w:p>
    <w:p w14:paraId="1A70542B" w14:textId="77777777" w:rsidR="000066D4" w:rsidRPr="00826514" w:rsidRDefault="000066D4" w:rsidP="000066D4">
      <w:pPr>
        <w:rPr>
          <w:ins w:id="3701" w:author="24.543_CR0024R1_(Rel-19)_SEALDD_Ph2" w:date="2025-01-13T00:14:00Z"/>
        </w:rPr>
      </w:pPr>
      <w:ins w:id="3702" w:author="24.543_CR0024R1_(Rel-19)_SEALDD_Ph2" w:date="2025-01-13T00:14:00Z">
        <w:r w:rsidRPr="00826514">
          <w:t>Author: 3GPP CT1 Working Group/3GPP_TSG_CT_WG1@LIST.ETSI.ORG</w:t>
        </w:r>
      </w:ins>
    </w:p>
    <w:p w14:paraId="7DB7C7B6" w14:textId="56B86ABB" w:rsidR="000066D4" w:rsidRDefault="000066D4" w:rsidP="000C7D35">
      <w:pPr>
        <w:rPr>
          <w:ins w:id="3703" w:author="24.543_CR0017R2_(Rel-19)_SEALDD_Ph2" w:date="2025-01-13T00:33:00Z"/>
        </w:rPr>
      </w:pPr>
      <w:ins w:id="3704" w:author="24.543_CR0024R1_(Rel-19)_SEALDD_Ph2" w:date="2025-01-13T00:14:00Z">
        <w:r w:rsidRPr="00826514">
          <w:t>Change controller: &lt;MCC name&gt;/&lt;MCC email address&gt;</w:t>
        </w:r>
      </w:ins>
    </w:p>
    <w:p w14:paraId="422707C9" w14:textId="2D6CD419" w:rsidR="00391FEE" w:rsidRDefault="00391FEE" w:rsidP="00391FEE">
      <w:pPr>
        <w:pStyle w:val="Heading2"/>
        <w:rPr>
          <w:ins w:id="3705" w:author="24.543_CR0017R2_(Rel-19)_SEALDD_Ph2" w:date="2025-01-13T00:33:00Z"/>
          <w:lang w:eastAsia="zh-CN"/>
        </w:rPr>
      </w:pPr>
      <w:bookmarkStart w:id="3706" w:name="_CRA_3_5"/>
      <w:bookmarkEnd w:id="3706"/>
      <w:ins w:id="3707" w:author="24.543_CR0017R2_(Rel-19)_SEALDD_Ph2" w:date="2025-01-13T00:33:00Z">
        <w:r>
          <w:rPr>
            <w:lang w:eastAsia="zh-CN"/>
          </w:rPr>
          <w:t>A.3.5</w:t>
        </w:r>
        <w:r>
          <w:rPr>
            <w:lang w:eastAsia="zh-CN"/>
          </w:rPr>
          <w:tab/>
        </w:r>
        <w:r w:rsidRPr="008D1232">
          <w:rPr>
            <w:lang w:eastAsia="zh-CN"/>
          </w:rPr>
          <w:t>Sdd_</w:t>
        </w:r>
        <w:r>
          <w:rPr>
            <w:lang w:eastAsia="zh-CN"/>
          </w:rPr>
          <w:t>URLLC</w:t>
        </w:r>
        <w:r w:rsidRPr="008D1232">
          <w:rPr>
            <w:lang w:eastAsia="zh-CN"/>
          </w:rPr>
          <w:t>TransmissionConnection</w:t>
        </w:r>
        <w:r>
          <w:rPr>
            <w:lang w:eastAsia="zh-CN"/>
          </w:rPr>
          <w:t xml:space="preserve"> API</w:t>
        </w:r>
      </w:ins>
    </w:p>
    <w:p w14:paraId="6E628EA5" w14:textId="092912DB" w:rsidR="00391FEE" w:rsidRDefault="00391FEE" w:rsidP="00391FEE">
      <w:pPr>
        <w:pStyle w:val="Heading3"/>
        <w:rPr>
          <w:ins w:id="3708" w:author="24.543_CR0017R2_(Rel-19)_SEALDD_Ph2" w:date="2025-01-13T00:33:00Z"/>
          <w:lang w:eastAsia="zh-CN"/>
        </w:rPr>
      </w:pPr>
      <w:bookmarkStart w:id="3709" w:name="_CRA_3_5_1"/>
      <w:bookmarkEnd w:id="3709"/>
      <w:ins w:id="3710" w:author="24.543_CR0017R2_(Rel-19)_SEALDD_Ph2" w:date="2025-01-13T00:33:00Z">
        <w:r>
          <w:rPr>
            <w:lang w:eastAsia="zh-CN"/>
          </w:rPr>
          <w:t>A.3.5.1</w:t>
        </w:r>
        <w:r>
          <w:rPr>
            <w:lang w:eastAsia="zh-CN"/>
          </w:rPr>
          <w:tab/>
          <w:t>API URI</w:t>
        </w:r>
      </w:ins>
    </w:p>
    <w:p w14:paraId="56074DF8" w14:textId="77777777" w:rsidR="00391FEE" w:rsidRDefault="00391FEE" w:rsidP="00391FEE">
      <w:pPr>
        <w:rPr>
          <w:ins w:id="3711" w:author="24.543_CR0017R2_(Rel-19)_SEALDD_Ph2" w:date="2025-01-13T00:33:00Z"/>
          <w:lang w:eastAsia="zh-CN"/>
        </w:rPr>
      </w:pPr>
      <w:ins w:id="3712" w:author="24.543_CR0017R2_(Rel-19)_SEALDD_Ph2" w:date="2025-01-13T00:33:00Z">
        <w:r>
          <w:rPr>
            <w:lang w:eastAsia="zh-CN"/>
          </w:rPr>
          <w:t xml:space="preserve">The CoAP URIs used in CoAP requests from SDDM-S towards the SDMM-C shall have the </w:t>
        </w:r>
        <w:r>
          <w:rPr>
            <w:noProof/>
            <w:lang w:eastAsia="zh-CN"/>
          </w:rPr>
          <w:t xml:space="preserve">Resource URI </w:t>
        </w:r>
        <w:r>
          <w:rPr>
            <w:lang w:eastAsia="zh-CN"/>
          </w:rPr>
          <w:t xml:space="preserve">structure as defined in </w:t>
        </w:r>
        <w:r>
          <w:rPr>
            <w:lang w:eastAsia="x-none"/>
          </w:rPr>
          <w:t>clause</w:t>
        </w:r>
        <w:r>
          <w:t> C.1.1 of 3GPP TS 24.546 [6]</w:t>
        </w:r>
        <w:r>
          <w:rPr>
            <w:lang w:eastAsia="zh-CN"/>
          </w:rPr>
          <w:t xml:space="preserve"> with the following clarifications:</w:t>
        </w:r>
      </w:ins>
    </w:p>
    <w:p w14:paraId="71471103" w14:textId="77777777" w:rsidR="00391FEE" w:rsidRDefault="00391FEE" w:rsidP="00391FEE">
      <w:pPr>
        <w:pStyle w:val="B1"/>
        <w:rPr>
          <w:ins w:id="3713" w:author="24.543_CR0017R2_(Rel-19)_SEALDD_Ph2" w:date="2025-01-13T00:33:00Z"/>
        </w:rPr>
      </w:pPr>
      <w:ins w:id="3714" w:author="24.543_CR0017R2_(Rel-19)_SEALDD_Ph2" w:date="2025-01-13T00:33:00Z">
        <w:r>
          <w:rPr>
            <w:lang w:eastAsia="zh-CN"/>
          </w:rPr>
          <w:t>a)</w:t>
        </w:r>
        <w:r>
          <w:rPr>
            <w:lang w:eastAsia="zh-CN"/>
          </w:rPr>
          <w:tab/>
          <w:t xml:space="preserve">the </w:t>
        </w:r>
        <w:r>
          <w:t>&lt;apiName&gt;</w:t>
        </w:r>
        <w:r w:rsidRPr="00A85617">
          <w:t xml:space="preserve"> </w:t>
        </w:r>
        <w:r>
          <w:t>shall be "sdd-</w:t>
        </w:r>
        <w:r>
          <w:rPr>
            <w:lang w:eastAsia="zh-CN"/>
          </w:rPr>
          <w:t>rtc-s</w:t>
        </w:r>
        <w:r>
          <w:t>";</w:t>
        </w:r>
      </w:ins>
    </w:p>
    <w:p w14:paraId="4E648BD6" w14:textId="77777777" w:rsidR="00391FEE" w:rsidRDefault="00391FEE" w:rsidP="00391FEE">
      <w:pPr>
        <w:pStyle w:val="B1"/>
        <w:rPr>
          <w:ins w:id="3715" w:author="24.543_CR0017R2_(Rel-19)_SEALDD_Ph2" w:date="2025-01-13T00:33:00Z"/>
        </w:rPr>
      </w:pPr>
      <w:ins w:id="3716" w:author="24.543_CR0017R2_(Rel-19)_SEALDD_Ph2" w:date="2025-01-13T00:33:00Z">
        <w:r>
          <w:t>b)</w:t>
        </w:r>
        <w:r>
          <w:tab/>
          <w:t>the &lt;apiVersion&gt; shall be "v1"; and</w:t>
        </w:r>
      </w:ins>
    </w:p>
    <w:p w14:paraId="02557261" w14:textId="77777777" w:rsidR="00391FEE" w:rsidRDefault="00391FEE" w:rsidP="00391FEE">
      <w:pPr>
        <w:pStyle w:val="B1"/>
        <w:rPr>
          <w:ins w:id="3717" w:author="24.543_CR0017R2_(Rel-19)_SEALDD_Ph2" w:date="2025-01-13T00:33:00Z"/>
          <w:lang w:eastAsia="zh-CN"/>
        </w:rPr>
      </w:pPr>
      <w:ins w:id="3718" w:author="24.543_CR0017R2_(Rel-19)_SEALDD_Ph2" w:date="2025-01-13T00:33:00Z">
        <w:r>
          <w:t>c)</w:t>
        </w:r>
        <w:r>
          <w:tab/>
          <w:t>the &lt;apiSpecificSuffixes&gt; shall be set as described in clause</w:t>
        </w:r>
        <w:r>
          <w:rPr>
            <w:lang w:eastAsia="zh-CN"/>
          </w:rPr>
          <w:t> A.3.Y.</w:t>
        </w:r>
        <w:r>
          <w:rPr>
            <w:lang w:val="en-US" w:eastAsia="zh-CN"/>
          </w:rPr>
          <w:t>2</w:t>
        </w:r>
        <w:r>
          <w:rPr>
            <w:lang w:eastAsia="zh-CN"/>
          </w:rPr>
          <w:t>.</w:t>
        </w:r>
      </w:ins>
    </w:p>
    <w:p w14:paraId="23119A5A" w14:textId="52E3FA4A" w:rsidR="00391FEE" w:rsidRDefault="00391FEE" w:rsidP="00391FEE">
      <w:pPr>
        <w:pStyle w:val="Heading3"/>
        <w:rPr>
          <w:ins w:id="3719" w:author="24.543_CR0017R2_(Rel-19)_SEALDD_Ph2" w:date="2025-01-13T00:33:00Z"/>
          <w:lang w:eastAsia="zh-CN"/>
        </w:rPr>
      </w:pPr>
      <w:bookmarkStart w:id="3720" w:name="_CRA_3_5_2"/>
      <w:bookmarkEnd w:id="3720"/>
      <w:ins w:id="3721" w:author="24.543_CR0017R2_(Rel-19)_SEALDD_Ph2" w:date="2025-01-13T00:33:00Z">
        <w:r>
          <w:rPr>
            <w:lang w:eastAsia="zh-CN"/>
          </w:rPr>
          <w:t>A.3.5.2</w:t>
        </w:r>
        <w:r>
          <w:rPr>
            <w:lang w:eastAsia="zh-CN"/>
          </w:rPr>
          <w:tab/>
          <w:t>Resources</w:t>
        </w:r>
      </w:ins>
    </w:p>
    <w:p w14:paraId="755B417E" w14:textId="57FF42B3" w:rsidR="00391FEE" w:rsidRDefault="00391FEE" w:rsidP="00391FEE">
      <w:pPr>
        <w:pStyle w:val="Heading4"/>
        <w:rPr>
          <w:ins w:id="3722" w:author="24.543_CR0017R2_(Rel-19)_SEALDD_Ph2" w:date="2025-01-13T00:33:00Z"/>
          <w:lang w:eastAsia="zh-CN"/>
        </w:rPr>
      </w:pPr>
      <w:bookmarkStart w:id="3723" w:name="_CRA_3_5_2_1"/>
      <w:bookmarkEnd w:id="3723"/>
      <w:ins w:id="3724" w:author="24.543_CR0017R2_(Rel-19)_SEALDD_Ph2" w:date="2025-01-13T00:33:00Z">
        <w:r>
          <w:rPr>
            <w:lang w:eastAsia="zh-CN"/>
          </w:rPr>
          <w:t>A.3.5.2.1</w:t>
        </w:r>
        <w:r>
          <w:rPr>
            <w:lang w:eastAsia="zh-CN"/>
          </w:rPr>
          <w:tab/>
          <w:t>Overview</w:t>
        </w:r>
      </w:ins>
    </w:p>
    <w:p w14:paraId="48EC649A" w14:textId="77777777" w:rsidR="00391FEE" w:rsidRDefault="00391FEE" w:rsidP="00391FEE">
      <w:pPr>
        <w:jc w:val="center"/>
        <w:rPr>
          <w:ins w:id="3725" w:author="24.543_CR0017R2_(Rel-19)_SEALDD_Ph2" w:date="2025-01-13T00:33:00Z"/>
          <w:lang w:eastAsia="zh-CN"/>
        </w:rPr>
      </w:pPr>
      <w:ins w:id="3726" w:author="24.543_CR0017R2_(Rel-19)_SEALDD_Ph2" w:date="2025-01-13T00:33:00Z">
        <w:r>
          <w:rPr>
            <w:lang w:eastAsia="zh-CN"/>
          </w:rPr>
          <w:object w:dxaOrig="5865" w:dyaOrig="3810" w14:anchorId="1DDCFEC8">
            <v:shape id="_x0000_i1029" type="#_x0000_t75" style="width:293pt;height:190.35pt" o:ole="">
              <v:imagedata r:id="rId24" o:title=""/>
            </v:shape>
            <o:OLEObject Type="Embed" ProgID="Visio.Drawing.15" ShapeID="_x0000_i1029" DrawAspect="Content" ObjectID="_1798371018" r:id="rId25"/>
          </w:object>
        </w:r>
      </w:ins>
    </w:p>
    <w:p w14:paraId="2FDC3C17" w14:textId="48E75F90" w:rsidR="00391FEE" w:rsidRDefault="00391FEE" w:rsidP="00391FEE">
      <w:pPr>
        <w:pStyle w:val="TF"/>
        <w:rPr>
          <w:ins w:id="3727" w:author="24.543_CR0017R2_(Rel-19)_SEALDD_Ph2" w:date="2025-01-13T00:33:00Z"/>
        </w:rPr>
      </w:pPr>
      <w:bookmarkStart w:id="3728" w:name="_CRFigureA_3_5_2_1_1"/>
      <w:ins w:id="3729" w:author="24.543_CR0017R2_(Rel-19)_SEALDD_Ph2" w:date="2025-01-13T00:33:00Z">
        <w:r>
          <w:t xml:space="preserve">Figure </w:t>
        </w:r>
        <w:bookmarkEnd w:id="3728"/>
        <w:r>
          <w:t>A.3.</w:t>
        </w:r>
      </w:ins>
      <w:ins w:id="3730" w:author="24.543_CR0017R2_(Rel-19)_SEALDD_Ph2" w:date="2025-01-13T00:34:00Z">
        <w:r>
          <w:t>5</w:t>
        </w:r>
      </w:ins>
      <w:ins w:id="3731" w:author="24.543_CR0017R2_(Rel-19)_SEALDD_Ph2" w:date="2025-01-13T00:33:00Z">
        <w:r>
          <w:t>.2.1.1: Resource URI structure of the Sdd_URLLCTransmissionConnection API provided by SDDM-S</w:t>
        </w:r>
      </w:ins>
    </w:p>
    <w:p w14:paraId="2EFA1786" w14:textId="66F7558F" w:rsidR="00391FEE" w:rsidRDefault="00391FEE" w:rsidP="00391FEE">
      <w:pPr>
        <w:rPr>
          <w:ins w:id="3732" w:author="24.543_CR0017R2_(Rel-19)_SEALDD_Ph2" w:date="2025-01-13T00:33:00Z"/>
        </w:rPr>
      </w:pPr>
      <w:ins w:id="3733" w:author="24.543_CR0017R2_(Rel-19)_SEALDD_Ph2" w:date="2025-01-13T00:33:00Z">
        <w:r>
          <w:t>Table A.3.</w:t>
        </w:r>
      </w:ins>
      <w:ins w:id="3734" w:author="24.543_CR0017R2_(Rel-19)_SEALDD_Ph2" w:date="2025-01-13T00:34:00Z">
        <w:r>
          <w:t>5</w:t>
        </w:r>
      </w:ins>
      <w:ins w:id="3735" w:author="24.543_CR0017R2_(Rel-19)_SEALDD_Ph2" w:date="2025-01-13T00:33:00Z">
        <w:r>
          <w:t>.2.1.1 provides an overview of the resources and applicable CoAP methods.</w:t>
        </w:r>
      </w:ins>
    </w:p>
    <w:p w14:paraId="4B652900" w14:textId="6DEBE33D" w:rsidR="00391FEE" w:rsidRDefault="00391FEE" w:rsidP="00391FEE">
      <w:pPr>
        <w:pStyle w:val="TH"/>
        <w:rPr>
          <w:ins w:id="3736" w:author="24.543_CR0017R2_(Rel-19)_SEALDD_Ph2" w:date="2025-01-13T00:33:00Z"/>
        </w:rPr>
      </w:pPr>
      <w:bookmarkStart w:id="3737" w:name="_CRTableA_3_5_2_1_1"/>
      <w:ins w:id="3738" w:author="24.543_CR0017R2_(Rel-19)_SEALDD_Ph2" w:date="2025-01-13T00:33:00Z">
        <w:r>
          <w:lastRenderedPageBreak/>
          <w:t>Table </w:t>
        </w:r>
        <w:bookmarkEnd w:id="3737"/>
        <w:r>
          <w:t>A.3.</w:t>
        </w:r>
      </w:ins>
      <w:ins w:id="3739" w:author="24.543_CR0017R2_(Rel-19)_SEALDD_Ph2" w:date="2025-01-13T00:34:00Z">
        <w:r>
          <w:t>5</w:t>
        </w:r>
      </w:ins>
      <w:ins w:id="3740" w:author="24.543_CR0017R2_(Rel-19)_SEALDD_Ph2" w:date="2025-01-13T00:33:00Z">
        <w:r>
          <w:t>.2.1.1: Resources and methods overview</w:t>
        </w:r>
      </w:ins>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6"/>
        <w:gridCol w:w="4205"/>
        <w:gridCol w:w="1340"/>
        <w:gridCol w:w="1937"/>
      </w:tblGrid>
      <w:tr w:rsidR="00391FEE" w14:paraId="0F99BC0A" w14:textId="77777777" w:rsidTr="001A6ABF">
        <w:trPr>
          <w:jc w:val="center"/>
          <w:ins w:id="3741" w:author="24.543_CR0017R2_(Rel-19)_SEALDD_Ph2" w:date="2025-01-13T00:33:00Z"/>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E2BD1F" w14:textId="77777777" w:rsidR="00391FEE" w:rsidRDefault="00391FEE" w:rsidP="001A6ABF">
            <w:pPr>
              <w:pStyle w:val="TAH"/>
              <w:rPr>
                <w:ins w:id="3742" w:author="24.543_CR0017R2_(Rel-19)_SEALDD_Ph2" w:date="2025-01-13T00:33:00Z"/>
              </w:rPr>
            </w:pPr>
            <w:ins w:id="3743" w:author="24.543_CR0017R2_(Rel-19)_SEALDD_Ph2" w:date="2025-01-13T00:33:00Z">
              <w:r>
                <w:t>Resource name</w:t>
              </w:r>
            </w:ins>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7DF2C0" w14:textId="77777777" w:rsidR="00391FEE" w:rsidRDefault="00391FEE" w:rsidP="001A6ABF">
            <w:pPr>
              <w:pStyle w:val="TAH"/>
              <w:rPr>
                <w:ins w:id="3744" w:author="24.543_CR0017R2_(Rel-19)_SEALDD_Ph2" w:date="2025-01-13T00:33:00Z"/>
              </w:rPr>
            </w:pPr>
            <w:ins w:id="3745" w:author="24.543_CR0017R2_(Rel-19)_SEALDD_Ph2" w:date="2025-01-13T00:33:00Z">
              <w:r>
                <w:t>Resource URI</w:t>
              </w:r>
            </w:ins>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DD69B33" w14:textId="77777777" w:rsidR="00391FEE" w:rsidRDefault="00391FEE" w:rsidP="001A6ABF">
            <w:pPr>
              <w:pStyle w:val="TAH"/>
              <w:rPr>
                <w:ins w:id="3746" w:author="24.543_CR0017R2_(Rel-19)_SEALDD_Ph2" w:date="2025-01-13T00:33:00Z"/>
              </w:rPr>
            </w:pPr>
            <w:ins w:id="3747" w:author="24.543_CR0017R2_(Rel-19)_SEALDD_Ph2" w:date="2025-01-13T00:33:00Z">
              <w:r>
                <w:rPr>
                  <w:lang w:val="sv-SE"/>
                </w:rPr>
                <w:t>CoAP</w:t>
              </w:r>
              <w:r>
                <w:t xml:space="preserve"> method </w:t>
              </w:r>
            </w:ins>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0CD024" w14:textId="77777777" w:rsidR="00391FEE" w:rsidRDefault="00391FEE" w:rsidP="001A6ABF">
            <w:pPr>
              <w:pStyle w:val="TAH"/>
              <w:rPr>
                <w:ins w:id="3748" w:author="24.543_CR0017R2_(Rel-19)_SEALDD_Ph2" w:date="2025-01-13T00:33:00Z"/>
              </w:rPr>
            </w:pPr>
            <w:ins w:id="3749" w:author="24.543_CR0017R2_(Rel-19)_SEALDD_Ph2" w:date="2025-01-13T00:33:00Z">
              <w:r>
                <w:t>Description</w:t>
              </w:r>
            </w:ins>
          </w:p>
        </w:tc>
      </w:tr>
      <w:tr w:rsidR="00391FEE" w14:paraId="4CC53C24" w14:textId="77777777" w:rsidTr="001A6ABF">
        <w:trPr>
          <w:jc w:val="center"/>
          <w:ins w:id="3750" w:author="24.543_CR0017R2_(Rel-19)_SEALDD_Ph2" w:date="2025-01-13T00:33:00Z"/>
        </w:trPr>
        <w:tc>
          <w:tcPr>
            <w:tcW w:w="0" w:type="auto"/>
            <w:vMerge w:val="restart"/>
            <w:tcBorders>
              <w:top w:val="single" w:sz="4" w:space="0" w:color="auto"/>
              <w:left w:val="single" w:sz="4" w:space="0" w:color="auto"/>
              <w:right w:val="single" w:sz="4" w:space="0" w:color="auto"/>
            </w:tcBorders>
          </w:tcPr>
          <w:p w14:paraId="17CF7FA3" w14:textId="77777777" w:rsidR="00391FEE" w:rsidRDefault="00391FEE" w:rsidP="001A6ABF">
            <w:pPr>
              <w:pStyle w:val="TAL"/>
              <w:rPr>
                <w:ins w:id="3751" w:author="24.543_CR0017R2_(Rel-19)_SEALDD_Ph2" w:date="2025-01-13T00:33:00Z"/>
                <w:rFonts w:eastAsia="SimSun"/>
              </w:rPr>
            </w:pPr>
            <w:ins w:id="3752" w:author="24.543_CR0017R2_(Rel-19)_SEALDD_Ph2" w:date="2025-01-13T00:33:00Z">
              <w:r>
                <w:rPr>
                  <w:lang w:val="en-US"/>
                </w:rPr>
                <w:t>URLLC</w:t>
              </w:r>
              <w:r w:rsidRPr="00A32026">
                <w:rPr>
                  <w:lang w:val="en-US"/>
                </w:rPr>
                <w:t xml:space="preserve"> Transmission Connection</w:t>
              </w:r>
            </w:ins>
          </w:p>
        </w:tc>
        <w:tc>
          <w:tcPr>
            <w:tcW w:w="2216" w:type="pct"/>
            <w:vMerge w:val="restart"/>
            <w:tcBorders>
              <w:top w:val="single" w:sz="4" w:space="0" w:color="auto"/>
              <w:left w:val="single" w:sz="4" w:space="0" w:color="auto"/>
              <w:right w:val="single" w:sz="4" w:space="0" w:color="auto"/>
            </w:tcBorders>
          </w:tcPr>
          <w:p w14:paraId="0E6045F1" w14:textId="77777777" w:rsidR="00391FEE" w:rsidRDefault="00391FEE" w:rsidP="001A6ABF">
            <w:pPr>
              <w:pStyle w:val="TAL"/>
              <w:rPr>
                <w:ins w:id="3753" w:author="24.543_CR0017R2_(Rel-19)_SEALDD_Ph2" w:date="2025-01-13T00:33:00Z"/>
                <w:rFonts w:eastAsia="SimSun"/>
              </w:rPr>
            </w:pPr>
            <w:ins w:id="3754" w:author="24.543_CR0017R2_(Rel-19)_SEALDD_Ph2" w:date="2025-01-13T00:33:00Z">
              <w:r>
                <w:t>val-services/{valServiceId}/urllc-transmission-connection</w:t>
              </w:r>
            </w:ins>
          </w:p>
        </w:tc>
        <w:tc>
          <w:tcPr>
            <w:tcW w:w="706" w:type="pct"/>
            <w:tcBorders>
              <w:top w:val="single" w:sz="4" w:space="0" w:color="auto"/>
              <w:left w:val="single" w:sz="4" w:space="0" w:color="auto"/>
              <w:bottom w:val="single" w:sz="4" w:space="0" w:color="auto"/>
              <w:right w:val="single" w:sz="4" w:space="0" w:color="auto"/>
            </w:tcBorders>
          </w:tcPr>
          <w:p w14:paraId="1E67EB18" w14:textId="77777777" w:rsidR="00391FEE" w:rsidRDefault="00391FEE" w:rsidP="001A6ABF">
            <w:pPr>
              <w:pStyle w:val="TAL"/>
              <w:rPr>
                <w:ins w:id="3755" w:author="24.543_CR0017R2_(Rel-19)_SEALDD_Ph2" w:date="2025-01-13T00:33:00Z"/>
                <w:rFonts w:eastAsia="SimSun"/>
              </w:rPr>
            </w:pPr>
            <w:ins w:id="3756" w:author="24.543_CR0017R2_(Rel-19)_SEALDD_Ph2" w:date="2025-01-13T00:33:00Z">
              <w:r>
                <w:rPr>
                  <w:rFonts w:eastAsia="SimSun"/>
                </w:rPr>
                <w:t>POST</w:t>
              </w:r>
            </w:ins>
          </w:p>
        </w:tc>
        <w:tc>
          <w:tcPr>
            <w:tcW w:w="1021" w:type="pct"/>
            <w:tcBorders>
              <w:top w:val="single" w:sz="4" w:space="0" w:color="auto"/>
              <w:left w:val="single" w:sz="4" w:space="0" w:color="auto"/>
              <w:bottom w:val="single" w:sz="4" w:space="0" w:color="auto"/>
              <w:right w:val="single" w:sz="4" w:space="0" w:color="auto"/>
            </w:tcBorders>
          </w:tcPr>
          <w:p w14:paraId="13B2C892" w14:textId="77777777" w:rsidR="00391FEE" w:rsidRDefault="00391FEE" w:rsidP="001A6ABF">
            <w:pPr>
              <w:pStyle w:val="TAL"/>
              <w:rPr>
                <w:ins w:id="3757" w:author="24.543_CR0017R2_(Rel-19)_SEALDD_Ph2" w:date="2025-01-13T00:33:00Z"/>
                <w:rFonts w:eastAsia="SimSun"/>
              </w:rPr>
            </w:pPr>
            <w:ins w:id="3758" w:author="24.543_CR0017R2_(Rel-19)_SEALDD_Ph2" w:date="2025-01-13T00:33:00Z">
              <w:r>
                <w:rPr>
                  <w:lang w:val="en-US" w:eastAsia="zh-CN"/>
                </w:rPr>
                <w:t>Establish a URLLC</w:t>
              </w:r>
              <w:r>
                <w:rPr>
                  <w:bCs/>
                </w:rPr>
                <w:t xml:space="preserve"> transmission connection</w:t>
              </w:r>
              <w:r>
                <w:rPr>
                  <w:lang w:val="en-US" w:eastAsia="zh-CN"/>
                </w:rPr>
                <w:t>.</w:t>
              </w:r>
            </w:ins>
          </w:p>
        </w:tc>
      </w:tr>
      <w:tr w:rsidR="00391FEE" w14:paraId="041E9CD4" w14:textId="77777777" w:rsidTr="001A6ABF">
        <w:trPr>
          <w:jc w:val="center"/>
          <w:ins w:id="3759" w:author="24.543_CR0017R2_(Rel-19)_SEALDD_Ph2" w:date="2025-01-13T00:33:00Z"/>
        </w:trPr>
        <w:tc>
          <w:tcPr>
            <w:tcW w:w="0" w:type="auto"/>
            <w:vMerge/>
            <w:tcBorders>
              <w:left w:val="single" w:sz="4" w:space="0" w:color="auto"/>
              <w:bottom w:val="single" w:sz="4" w:space="0" w:color="auto"/>
              <w:right w:val="single" w:sz="4" w:space="0" w:color="auto"/>
            </w:tcBorders>
          </w:tcPr>
          <w:p w14:paraId="45A10646" w14:textId="77777777" w:rsidR="00391FEE" w:rsidRDefault="00391FEE" w:rsidP="001A6ABF">
            <w:pPr>
              <w:pStyle w:val="TAL"/>
              <w:rPr>
                <w:ins w:id="3760" w:author="24.543_CR0017R2_(Rel-19)_SEALDD_Ph2" w:date="2025-01-13T00:33:00Z"/>
                <w:rFonts w:eastAsia="SimSun"/>
              </w:rPr>
            </w:pPr>
          </w:p>
        </w:tc>
        <w:tc>
          <w:tcPr>
            <w:tcW w:w="2216" w:type="pct"/>
            <w:vMerge/>
            <w:tcBorders>
              <w:left w:val="single" w:sz="4" w:space="0" w:color="auto"/>
              <w:bottom w:val="single" w:sz="4" w:space="0" w:color="auto"/>
              <w:right w:val="single" w:sz="4" w:space="0" w:color="auto"/>
            </w:tcBorders>
          </w:tcPr>
          <w:p w14:paraId="4D7A7310" w14:textId="77777777" w:rsidR="00391FEE" w:rsidRDefault="00391FEE" w:rsidP="001A6ABF">
            <w:pPr>
              <w:pStyle w:val="TAL"/>
              <w:rPr>
                <w:ins w:id="3761" w:author="24.543_CR0017R2_(Rel-19)_SEALDD_Ph2" w:date="2025-01-13T00:33:00Z"/>
              </w:rPr>
            </w:pPr>
          </w:p>
        </w:tc>
        <w:tc>
          <w:tcPr>
            <w:tcW w:w="706" w:type="pct"/>
            <w:tcBorders>
              <w:top w:val="single" w:sz="4" w:space="0" w:color="auto"/>
              <w:left w:val="single" w:sz="4" w:space="0" w:color="auto"/>
              <w:bottom w:val="single" w:sz="4" w:space="0" w:color="auto"/>
              <w:right w:val="single" w:sz="4" w:space="0" w:color="auto"/>
            </w:tcBorders>
          </w:tcPr>
          <w:p w14:paraId="6D9CF929" w14:textId="77777777" w:rsidR="00391FEE" w:rsidRPr="004D3119" w:rsidRDefault="00391FEE" w:rsidP="001A6ABF">
            <w:pPr>
              <w:pStyle w:val="TAL"/>
              <w:rPr>
                <w:ins w:id="3762" w:author="24.543_CR0017R2_(Rel-19)_SEALDD_Ph2" w:date="2025-01-13T00:33:00Z"/>
                <w:lang w:val="en-US"/>
              </w:rPr>
            </w:pPr>
            <w:ins w:id="3763" w:author="24.543_CR0017R2_(Rel-19)_SEALDD_Ph2" w:date="2025-01-13T00:33:00Z">
              <w:r w:rsidRPr="004D3119">
                <w:rPr>
                  <w:lang w:val="en-US"/>
                </w:rPr>
                <w:t>PUT</w:t>
              </w:r>
            </w:ins>
          </w:p>
        </w:tc>
        <w:tc>
          <w:tcPr>
            <w:tcW w:w="1021" w:type="pct"/>
            <w:tcBorders>
              <w:top w:val="single" w:sz="4" w:space="0" w:color="auto"/>
              <w:left w:val="single" w:sz="4" w:space="0" w:color="auto"/>
              <w:bottom w:val="single" w:sz="4" w:space="0" w:color="auto"/>
              <w:right w:val="single" w:sz="4" w:space="0" w:color="auto"/>
            </w:tcBorders>
          </w:tcPr>
          <w:p w14:paraId="3A0F9D9F" w14:textId="77777777" w:rsidR="00391FEE" w:rsidRPr="004D3119" w:rsidRDefault="00391FEE" w:rsidP="001A6ABF">
            <w:pPr>
              <w:pStyle w:val="TAL"/>
              <w:rPr>
                <w:ins w:id="3764" w:author="24.543_CR0017R2_(Rel-19)_SEALDD_Ph2" w:date="2025-01-13T00:33:00Z"/>
              </w:rPr>
            </w:pPr>
            <w:ins w:id="3765" w:author="24.543_CR0017R2_(Rel-19)_SEALDD_Ph2" w:date="2025-01-13T00:33:00Z">
              <w:r>
                <w:t>U</w:t>
              </w:r>
              <w:r w:rsidRPr="004D3119">
                <w:t xml:space="preserve">pdate </w:t>
              </w:r>
              <w:r>
                <w:t>a URLLC transmission connection</w:t>
              </w:r>
              <w:r w:rsidRPr="004D3119">
                <w:t>.</w:t>
              </w:r>
            </w:ins>
          </w:p>
        </w:tc>
      </w:tr>
      <w:tr w:rsidR="00391FEE" w:rsidRPr="00162E2B" w14:paraId="292631C3" w14:textId="77777777" w:rsidTr="001A6ABF">
        <w:trPr>
          <w:jc w:val="center"/>
          <w:ins w:id="3766" w:author="24.543_CR0017R2_(Rel-19)_SEALDD_Ph2" w:date="2025-01-13T00:33:00Z"/>
        </w:trPr>
        <w:tc>
          <w:tcPr>
            <w:tcW w:w="0" w:type="auto"/>
            <w:vMerge/>
            <w:tcBorders>
              <w:left w:val="single" w:sz="4" w:space="0" w:color="auto"/>
              <w:bottom w:val="single" w:sz="4" w:space="0" w:color="auto"/>
              <w:right w:val="single" w:sz="4" w:space="0" w:color="auto"/>
            </w:tcBorders>
          </w:tcPr>
          <w:p w14:paraId="2573301B" w14:textId="77777777" w:rsidR="00391FEE" w:rsidRDefault="00391FEE" w:rsidP="001A6ABF">
            <w:pPr>
              <w:pStyle w:val="TAL"/>
              <w:rPr>
                <w:ins w:id="3767" w:author="24.543_CR0017R2_(Rel-19)_SEALDD_Ph2" w:date="2025-01-13T00:33:00Z"/>
                <w:rFonts w:eastAsia="SimSun"/>
              </w:rPr>
            </w:pPr>
          </w:p>
        </w:tc>
        <w:tc>
          <w:tcPr>
            <w:tcW w:w="2216" w:type="pct"/>
            <w:vMerge/>
            <w:tcBorders>
              <w:left w:val="single" w:sz="4" w:space="0" w:color="auto"/>
              <w:bottom w:val="single" w:sz="4" w:space="0" w:color="auto"/>
              <w:right w:val="single" w:sz="4" w:space="0" w:color="auto"/>
            </w:tcBorders>
          </w:tcPr>
          <w:p w14:paraId="4F095366" w14:textId="77777777" w:rsidR="00391FEE" w:rsidRDefault="00391FEE" w:rsidP="001A6ABF">
            <w:pPr>
              <w:pStyle w:val="TAL"/>
              <w:rPr>
                <w:ins w:id="3768" w:author="24.543_CR0017R2_(Rel-19)_SEALDD_Ph2" w:date="2025-01-13T00:33:00Z"/>
              </w:rPr>
            </w:pPr>
          </w:p>
        </w:tc>
        <w:tc>
          <w:tcPr>
            <w:tcW w:w="706" w:type="pct"/>
            <w:tcBorders>
              <w:top w:val="single" w:sz="4" w:space="0" w:color="auto"/>
              <w:left w:val="single" w:sz="4" w:space="0" w:color="auto"/>
              <w:bottom w:val="single" w:sz="4" w:space="0" w:color="auto"/>
              <w:right w:val="single" w:sz="4" w:space="0" w:color="auto"/>
            </w:tcBorders>
          </w:tcPr>
          <w:p w14:paraId="33D156DB" w14:textId="77777777" w:rsidR="00391FEE" w:rsidRPr="004D3119" w:rsidRDefault="00391FEE" w:rsidP="001A6ABF">
            <w:pPr>
              <w:pStyle w:val="TAL"/>
              <w:rPr>
                <w:ins w:id="3769" w:author="24.543_CR0017R2_(Rel-19)_SEALDD_Ph2" w:date="2025-01-13T00:33:00Z"/>
                <w:lang w:val="en-US"/>
              </w:rPr>
            </w:pPr>
            <w:ins w:id="3770" w:author="24.543_CR0017R2_(Rel-19)_SEALDD_Ph2" w:date="2025-01-13T00:33:00Z">
              <w:r w:rsidRPr="004D3119">
                <w:rPr>
                  <w:lang w:val="en-US"/>
                </w:rPr>
                <w:t>DELETE</w:t>
              </w:r>
            </w:ins>
          </w:p>
        </w:tc>
        <w:tc>
          <w:tcPr>
            <w:tcW w:w="1021" w:type="pct"/>
            <w:tcBorders>
              <w:top w:val="single" w:sz="4" w:space="0" w:color="auto"/>
              <w:left w:val="single" w:sz="4" w:space="0" w:color="auto"/>
              <w:bottom w:val="single" w:sz="4" w:space="0" w:color="auto"/>
              <w:right w:val="single" w:sz="4" w:space="0" w:color="auto"/>
            </w:tcBorders>
          </w:tcPr>
          <w:p w14:paraId="00FDF17E" w14:textId="77777777" w:rsidR="00391FEE" w:rsidRPr="004D3119" w:rsidRDefault="00391FEE" w:rsidP="001A6ABF">
            <w:pPr>
              <w:pStyle w:val="TAL"/>
              <w:rPr>
                <w:ins w:id="3771" w:author="24.543_CR0017R2_(Rel-19)_SEALDD_Ph2" w:date="2025-01-13T00:33:00Z"/>
              </w:rPr>
            </w:pPr>
            <w:ins w:id="3772" w:author="24.543_CR0017R2_(Rel-19)_SEALDD_Ph2" w:date="2025-01-13T00:33:00Z">
              <w:r>
                <w:t>Releases a URLLC transmission connection</w:t>
              </w:r>
              <w:r w:rsidRPr="004D3119">
                <w:t>.</w:t>
              </w:r>
            </w:ins>
          </w:p>
        </w:tc>
      </w:tr>
    </w:tbl>
    <w:p w14:paraId="394FC827" w14:textId="77777777" w:rsidR="00391FEE" w:rsidRDefault="00391FEE" w:rsidP="00391FEE">
      <w:pPr>
        <w:rPr>
          <w:ins w:id="3773" w:author="24.543_CR0017R2_(Rel-19)_SEALDD_Ph2" w:date="2025-01-13T00:33:00Z"/>
          <w:lang w:eastAsia="zh-CN"/>
        </w:rPr>
      </w:pPr>
    </w:p>
    <w:p w14:paraId="44BE5BFE" w14:textId="08CF865D" w:rsidR="00391FEE" w:rsidRDefault="00391FEE" w:rsidP="00391FEE">
      <w:pPr>
        <w:pStyle w:val="Heading4"/>
        <w:rPr>
          <w:ins w:id="3774" w:author="24.543_CR0017R2_(Rel-19)_SEALDD_Ph2" w:date="2025-01-13T00:33:00Z"/>
          <w:lang w:eastAsia="zh-CN"/>
        </w:rPr>
      </w:pPr>
      <w:bookmarkStart w:id="3775" w:name="_CRA_3_5_2_2"/>
      <w:bookmarkEnd w:id="3775"/>
      <w:ins w:id="3776" w:author="24.543_CR0017R2_(Rel-19)_SEALDD_Ph2" w:date="2025-01-13T00:33:00Z">
        <w:r>
          <w:rPr>
            <w:lang w:eastAsia="zh-CN"/>
          </w:rPr>
          <w:t>A.3.</w:t>
        </w:r>
      </w:ins>
      <w:ins w:id="3777" w:author="24.543_CR0017R2_(Rel-19)_SEALDD_Ph2" w:date="2025-01-13T00:34:00Z">
        <w:r>
          <w:rPr>
            <w:lang w:eastAsia="zh-CN"/>
          </w:rPr>
          <w:t>5</w:t>
        </w:r>
      </w:ins>
      <w:ins w:id="3778" w:author="24.543_CR0017R2_(Rel-19)_SEALDD_Ph2" w:date="2025-01-13T00:33:00Z">
        <w:r>
          <w:rPr>
            <w:lang w:eastAsia="zh-CN"/>
          </w:rPr>
          <w:t>.2.2</w:t>
        </w:r>
        <w:r>
          <w:rPr>
            <w:lang w:eastAsia="zh-CN"/>
          </w:rPr>
          <w:tab/>
          <w:t>Resource: URLLC Transmission Connection</w:t>
        </w:r>
      </w:ins>
    </w:p>
    <w:p w14:paraId="55DBFCEF" w14:textId="6242C861" w:rsidR="00391FEE" w:rsidRDefault="00391FEE" w:rsidP="00391FEE">
      <w:pPr>
        <w:pStyle w:val="Heading5"/>
        <w:rPr>
          <w:ins w:id="3779" w:author="24.543_CR0017R2_(Rel-19)_SEALDD_Ph2" w:date="2025-01-13T00:33:00Z"/>
          <w:lang w:eastAsia="zh-CN"/>
        </w:rPr>
      </w:pPr>
      <w:bookmarkStart w:id="3780" w:name="_CRA_3_5_2_2_1"/>
      <w:bookmarkEnd w:id="3780"/>
      <w:ins w:id="3781" w:author="24.543_CR0017R2_(Rel-19)_SEALDD_Ph2" w:date="2025-01-13T00:33:00Z">
        <w:r>
          <w:rPr>
            <w:lang w:eastAsia="zh-CN"/>
          </w:rPr>
          <w:t>A.3.</w:t>
        </w:r>
      </w:ins>
      <w:ins w:id="3782" w:author="24.543_CR0017R2_(Rel-19)_SEALDD_Ph2" w:date="2025-01-13T00:34:00Z">
        <w:r>
          <w:rPr>
            <w:lang w:eastAsia="zh-CN"/>
          </w:rPr>
          <w:t>5</w:t>
        </w:r>
      </w:ins>
      <w:ins w:id="3783" w:author="24.543_CR0017R2_(Rel-19)_SEALDD_Ph2" w:date="2025-01-13T00:33:00Z">
        <w:r>
          <w:rPr>
            <w:lang w:eastAsia="zh-CN"/>
          </w:rPr>
          <w:t>.2.2.1</w:t>
        </w:r>
        <w:r>
          <w:rPr>
            <w:lang w:eastAsia="zh-CN"/>
          </w:rPr>
          <w:tab/>
          <w:t>Description</w:t>
        </w:r>
      </w:ins>
    </w:p>
    <w:p w14:paraId="7383389C" w14:textId="77777777" w:rsidR="00391FEE" w:rsidRDefault="00391FEE" w:rsidP="00391FEE">
      <w:pPr>
        <w:rPr>
          <w:ins w:id="3784" w:author="24.543_CR0017R2_(Rel-19)_SEALDD_Ph2" w:date="2025-01-13T00:33:00Z"/>
          <w:lang w:eastAsia="zh-CN"/>
        </w:rPr>
      </w:pPr>
      <w:ins w:id="3785" w:author="24.543_CR0017R2_(Rel-19)_SEALDD_Ph2" w:date="2025-01-13T00:33:00Z">
        <w:r>
          <w:rPr>
            <w:lang w:eastAsia="zh-CN"/>
          </w:rPr>
          <w:t xml:space="preserve">The URLLC transmission connection resource </w:t>
        </w:r>
        <w:r w:rsidRPr="004F79CD">
          <w:rPr>
            <w:lang w:val="en-US" w:eastAsia="zh-CN"/>
          </w:rPr>
          <w:t>allows a</w:t>
        </w:r>
        <w:r>
          <w:rPr>
            <w:lang w:val="en-US" w:eastAsia="zh-CN"/>
          </w:rPr>
          <w:t>n SDD</w:t>
        </w:r>
        <w:r w:rsidRPr="004F79CD">
          <w:rPr>
            <w:lang w:val="en-US" w:eastAsia="zh-CN"/>
          </w:rPr>
          <w:t>M-</w:t>
        </w:r>
        <w:r>
          <w:rPr>
            <w:lang w:val="en-US" w:eastAsia="zh-CN"/>
          </w:rPr>
          <w:t>C</w:t>
        </w:r>
        <w:r w:rsidRPr="004F79CD">
          <w:rPr>
            <w:lang w:val="en-US" w:eastAsia="zh-CN"/>
          </w:rPr>
          <w:t xml:space="preserve"> to </w:t>
        </w:r>
        <w:r>
          <w:rPr>
            <w:lang w:val="en-US" w:eastAsia="zh-CN"/>
          </w:rPr>
          <w:t>manage a URLCC transmission connection of an</w:t>
        </w:r>
        <w:r>
          <w:rPr>
            <w:lang w:eastAsia="zh-CN"/>
          </w:rPr>
          <w:t xml:space="preserve"> SDDM-S.</w:t>
        </w:r>
      </w:ins>
    </w:p>
    <w:p w14:paraId="0C1FA612" w14:textId="1DC8C008" w:rsidR="00391FEE" w:rsidRDefault="00391FEE" w:rsidP="00391FEE">
      <w:pPr>
        <w:pStyle w:val="Heading5"/>
        <w:rPr>
          <w:ins w:id="3786" w:author="24.543_CR0017R2_(Rel-19)_SEALDD_Ph2" w:date="2025-01-13T00:33:00Z"/>
          <w:lang w:eastAsia="zh-CN"/>
        </w:rPr>
      </w:pPr>
      <w:bookmarkStart w:id="3787" w:name="_CRA_3_5_2_2_2"/>
      <w:bookmarkEnd w:id="3787"/>
      <w:ins w:id="3788" w:author="24.543_CR0017R2_(Rel-19)_SEALDD_Ph2" w:date="2025-01-13T00:33:00Z">
        <w:r>
          <w:rPr>
            <w:lang w:eastAsia="zh-CN"/>
          </w:rPr>
          <w:t>A.3.</w:t>
        </w:r>
      </w:ins>
      <w:ins w:id="3789" w:author="24.543_CR0017R2_(Rel-19)_SEALDD_Ph2" w:date="2025-01-13T00:34:00Z">
        <w:r>
          <w:rPr>
            <w:lang w:eastAsia="zh-CN"/>
          </w:rPr>
          <w:t>5</w:t>
        </w:r>
      </w:ins>
      <w:ins w:id="3790" w:author="24.543_CR0017R2_(Rel-19)_SEALDD_Ph2" w:date="2025-01-13T00:33:00Z">
        <w:r>
          <w:rPr>
            <w:lang w:eastAsia="zh-CN"/>
          </w:rPr>
          <w:t>.2.2.2</w:t>
        </w:r>
        <w:r>
          <w:rPr>
            <w:lang w:eastAsia="zh-CN"/>
          </w:rPr>
          <w:tab/>
          <w:t>Resource Definition</w:t>
        </w:r>
      </w:ins>
    </w:p>
    <w:p w14:paraId="3532BB82" w14:textId="77777777" w:rsidR="00391FEE" w:rsidRDefault="00391FEE" w:rsidP="00391FEE">
      <w:pPr>
        <w:rPr>
          <w:ins w:id="3791" w:author="24.543_CR0017R2_(Rel-19)_SEALDD_Ph2" w:date="2025-01-13T00:33:00Z"/>
          <w:b/>
          <w:lang w:eastAsia="zh-CN"/>
        </w:rPr>
      </w:pPr>
      <w:ins w:id="3792" w:author="24.543_CR0017R2_(Rel-19)_SEALDD_Ph2" w:date="2025-01-13T00:33:00Z">
        <w:r>
          <w:rPr>
            <w:lang w:eastAsia="zh-CN"/>
          </w:rPr>
          <w:t xml:space="preserve">Resource URI: </w:t>
        </w:r>
        <w:r>
          <w:rPr>
            <w:b/>
            <w:lang w:eastAsia="zh-CN"/>
          </w:rPr>
          <w:t>{apiRoot}/sdd-rtc-s&lt;apiVersion&gt;/val-services/</w:t>
        </w:r>
        <w:r>
          <w:rPr>
            <w:b/>
            <w:lang w:val="en-US" w:eastAsia="zh-CN"/>
          </w:rPr>
          <w:t>{valServiceId}/urllc-transmission-connection</w:t>
        </w:r>
      </w:ins>
    </w:p>
    <w:p w14:paraId="76504230" w14:textId="0CEF43FB" w:rsidR="00391FEE" w:rsidRDefault="00391FEE" w:rsidP="00391FEE">
      <w:pPr>
        <w:rPr>
          <w:ins w:id="3793" w:author="24.543_CR0017R2_(Rel-19)_SEALDD_Ph2" w:date="2025-01-13T00:33:00Z"/>
          <w:lang w:eastAsia="zh-CN"/>
        </w:rPr>
      </w:pPr>
      <w:ins w:id="3794" w:author="24.543_CR0017R2_(Rel-19)_SEALDD_Ph2" w:date="2025-01-13T00:33:00Z">
        <w:r>
          <w:rPr>
            <w:lang w:eastAsia="zh-CN"/>
          </w:rPr>
          <w:t>This resource shall support the resource URI variables defined in the table A.3.</w:t>
        </w:r>
      </w:ins>
      <w:ins w:id="3795" w:author="24.543_CR0017R2_(Rel-19)_SEALDD_Ph2" w:date="2025-01-13T00:35:00Z">
        <w:r>
          <w:rPr>
            <w:lang w:eastAsia="zh-CN"/>
          </w:rPr>
          <w:t>5</w:t>
        </w:r>
      </w:ins>
      <w:ins w:id="3796" w:author="24.543_CR0017R2_(Rel-19)_SEALDD_Ph2" w:date="2025-01-13T00:33:00Z">
        <w:r>
          <w:rPr>
            <w:lang w:eastAsia="zh-CN"/>
          </w:rPr>
          <w:t>.2.2.2.1.</w:t>
        </w:r>
      </w:ins>
    </w:p>
    <w:p w14:paraId="00083516" w14:textId="07692697" w:rsidR="00391FEE" w:rsidRDefault="00391FEE" w:rsidP="00391FEE">
      <w:pPr>
        <w:pStyle w:val="TH"/>
        <w:rPr>
          <w:ins w:id="3797" w:author="24.543_CR0017R2_(Rel-19)_SEALDD_Ph2" w:date="2025-01-13T00:33:00Z"/>
          <w:rFonts w:cs="Arial"/>
        </w:rPr>
      </w:pPr>
      <w:bookmarkStart w:id="3798" w:name="_CRTableA_3_5_2_2_2_1"/>
      <w:ins w:id="3799" w:author="24.543_CR0017R2_(Rel-19)_SEALDD_Ph2" w:date="2025-01-13T00:33:00Z">
        <w:r>
          <w:t xml:space="preserve">Table </w:t>
        </w:r>
        <w:bookmarkEnd w:id="3798"/>
        <w:r>
          <w:t>A.3.</w:t>
        </w:r>
      </w:ins>
      <w:ins w:id="3800" w:author="24.543_CR0017R2_(Rel-19)_SEALDD_Ph2" w:date="2025-01-13T00:34:00Z">
        <w:r>
          <w:t>5</w:t>
        </w:r>
      </w:ins>
      <w:ins w:id="3801" w:author="24.543_CR0017R2_(Rel-19)_SEALDD_Ph2" w:date="2025-01-13T00:33:00Z">
        <w:r>
          <w:t>.2.</w:t>
        </w:r>
        <w:r>
          <w:rPr>
            <w:lang w:eastAsia="zh-CN"/>
          </w:rPr>
          <w:t>2</w:t>
        </w:r>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391FEE" w14:paraId="5F9064D2" w14:textId="77777777" w:rsidTr="001A6ABF">
        <w:trPr>
          <w:jc w:val="center"/>
          <w:ins w:id="3802" w:author="24.543_CR0017R2_(Rel-19)_SEALDD_Ph2" w:date="2025-01-13T00:3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E93407" w14:textId="77777777" w:rsidR="00391FEE" w:rsidRDefault="00391FEE" w:rsidP="001A6ABF">
            <w:pPr>
              <w:pStyle w:val="TAH"/>
              <w:rPr>
                <w:ins w:id="3803" w:author="24.543_CR0017R2_(Rel-19)_SEALDD_Ph2" w:date="2025-01-13T00:33:00Z"/>
              </w:rPr>
            </w:pPr>
            <w:ins w:id="3804" w:author="24.543_CR0017R2_(Rel-19)_SEALDD_Ph2" w:date="2025-01-13T00:33:00Z">
              <w:r>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6E7DE2BC" w14:textId="77777777" w:rsidR="00391FEE" w:rsidRDefault="00391FEE" w:rsidP="001A6ABF">
            <w:pPr>
              <w:pStyle w:val="TAH"/>
              <w:rPr>
                <w:ins w:id="3805" w:author="24.543_CR0017R2_(Rel-19)_SEALDD_Ph2" w:date="2025-01-13T00:33:00Z"/>
              </w:rPr>
            </w:pPr>
            <w:ins w:id="3806" w:author="24.543_CR0017R2_(Rel-19)_SEALDD_Ph2" w:date="2025-01-13T00:33:00Z">
              <w:r>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E7026E0" w14:textId="77777777" w:rsidR="00391FEE" w:rsidRDefault="00391FEE" w:rsidP="001A6ABF">
            <w:pPr>
              <w:pStyle w:val="TAH"/>
              <w:rPr>
                <w:ins w:id="3807" w:author="24.543_CR0017R2_(Rel-19)_SEALDD_Ph2" w:date="2025-01-13T00:33:00Z"/>
              </w:rPr>
            </w:pPr>
            <w:ins w:id="3808" w:author="24.543_CR0017R2_(Rel-19)_SEALDD_Ph2" w:date="2025-01-13T00:33:00Z">
              <w:r>
                <w:t>Definition</w:t>
              </w:r>
            </w:ins>
          </w:p>
        </w:tc>
      </w:tr>
      <w:tr w:rsidR="00391FEE" w14:paraId="2B6E168F" w14:textId="77777777" w:rsidTr="001A6ABF">
        <w:trPr>
          <w:jc w:val="center"/>
          <w:ins w:id="3809" w:author="24.543_CR0017R2_(Rel-19)_SEALDD_Ph2" w:date="2025-01-13T00:33:00Z"/>
        </w:trPr>
        <w:tc>
          <w:tcPr>
            <w:tcW w:w="559" w:type="pct"/>
            <w:tcBorders>
              <w:top w:val="single" w:sz="6" w:space="0" w:color="000000"/>
              <w:left w:val="single" w:sz="6" w:space="0" w:color="000000"/>
              <w:bottom w:val="single" w:sz="6" w:space="0" w:color="000000"/>
              <w:right w:val="single" w:sz="6" w:space="0" w:color="000000"/>
            </w:tcBorders>
            <w:hideMark/>
          </w:tcPr>
          <w:p w14:paraId="4178B976" w14:textId="77777777" w:rsidR="00391FEE" w:rsidRDefault="00391FEE" w:rsidP="001A6ABF">
            <w:pPr>
              <w:pStyle w:val="TAL"/>
              <w:rPr>
                <w:ins w:id="3810" w:author="24.543_CR0017R2_(Rel-19)_SEALDD_Ph2" w:date="2025-01-13T00:33:00Z"/>
              </w:rPr>
            </w:pPr>
            <w:ins w:id="3811" w:author="24.543_CR0017R2_(Rel-19)_SEALDD_Ph2" w:date="2025-01-13T00:33:00Z">
              <w:r>
                <w:t>apiRoot</w:t>
              </w:r>
            </w:ins>
          </w:p>
        </w:tc>
        <w:tc>
          <w:tcPr>
            <w:tcW w:w="708" w:type="pct"/>
            <w:tcBorders>
              <w:top w:val="single" w:sz="6" w:space="0" w:color="000000"/>
              <w:left w:val="single" w:sz="6" w:space="0" w:color="000000"/>
              <w:bottom w:val="single" w:sz="6" w:space="0" w:color="000000"/>
              <w:right w:val="single" w:sz="6" w:space="0" w:color="000000"/>
            </w:tcBorders>
            <w:hideMark/>
          </w:tcPr>
          <w:p w14:paraId="4F6FB04B" w14:textId="77777777" w:rsidR="00391FEE" w:rsidRDefault="00391FEE" w:rsidP="001A6ABF">
            <w:pPr>
              <w:pStyle w:val="TAL"/>
              <w:rPr>
                <w:ins w:id="3812" w:author="24.543_CR0017R2_(Rel-19)_SEALDD_Ph2" w:date="2025-01-13T00:33:00Z"/>
              </w:rPr>
            </w:pPr>
            <w:ins w:id="3813" w:author="24.543_CR0017R2_(Rel-19)_SEALDD_Ph2" w:date="2025-01-13T00:33: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0ACB1194" w14:textId="77777777" w:rsidR="00391FEE" w:rsidRDefault="00391FEE" w:rsidP="001A6ABF">
            <w:pPr>
              <w:pStyle w:val="TAL"/>
              <w:rPr>
                <w:ins w:id="3814" w:author="24.543_CR0017R2_(Rel-19)_SEALDD_Ph2" w:date="2025-01-13T00:33:00Z"/>
              </w:rPr>
            </w:pPr>
            <w:ins w:id="3815" w:author="24.543_CR0017R2_(Rel-19)_SEALDD_Ph2" w:date="2025-01-13T00:33:00Z">
              <w:r>
                <w:t>See clause</w:t>
              </w:r>
              <w:r>
                <w:rPr>
                  <w:lang w:eastAsia="zh-CN"/>
                </w:rPr>
                <w:t> </w:t>
              </w:r>
              <w:r>
                <w:t>C.1.1 of 3GPP</w:t>
              </w:r>
              <w:r>
                <w:rPr>
                  <w:lang w:eastAsia="zh-CN"/>
                </w:rPr>
                <w:t> </w:t>
              </w:r>
              <w:r>
                <w:t>TS</w:t>
              </w:r>
              <w:r>
                <w:rPr>
                  <w:lang w:eastAsia="zh-CN"/>
                </w:rPr>
                <w:t> </w:t>
              </w:r>
              <w:r>
                <w:t>24.546</w:t>
              </w:r>
              <w:r>
                <w:rPr>
                  <w:lang w:eastAsia="zh-CN"/>
                </w:rPr>
                <w:t> </w:t>
              </w:r>
              <w:r>
                <w:t>[6].</w:t>
              </w:r>
            </w:ins>
          </w:p>
        </w:tc>
      </w:tr>
      <w:tr w:rsidR="00391FEE" w14:paraId="73664345" w14:textId="77777777" w:rsidTr="001A6ABF">
        <w:trPr>
          <w:jc w:val="center"/>
          <w:ins w:id="3816" w:author="24.543_CR0017R2_(Rel-19)_SEALDD_Ph2" w:date="2025-01-13T00:33:00Z"/>
        </w:trPr>
        <w:tc>
          <w:tcPr>
            <w:tcW w:w="559" w:type="pct"/>
            <w:tcBorders>
              <w:top w:val="single" w:sz="6" w:space="0" w:color="000000"/>
              <w:left w:val="single" w:sz="6" w:space="0" w:color="000000"/>
              <w:bottom w:val="single" w:sz="6" w:space="0" w:color="000000"/>
              <w:right w:val="single" w:sz="6" w:space="0" w:color="000000"/>
            </w:tcBorders>
            <w:hideMark/>
          </w:tcPr>
          <w:p w14:paraId="396443D7" w14:textId="77777777" w:rsidR="00391FEE" w:rsidRDefault="00391FEE" w:rsidP="001A6ABF">
            <w:pPr>
              <w:pStyle w:val="TAL"/>
              <w:rPr>
                <w:ins w:id="3817" w:author="24.543_CR0017R2_(Rel-19)_SEALDD_Ph2" w:date="2025-01-13T00:33:00Z"/>
              </w:rPr>
            </w:pPr>
            <w:ins w:id="3818" w:author="24.543_CR0017R2_(Rel-19)_SEALDD_Ph2" w:date="2025-01-13T00:33:00Z">
              <w:r>
                <w:t>apiVersion</w:t>
              </w:r>
            </w:ins>
          </w:p>
        </w:tc>
        <w:tc>
          <w:tcPr>
            <w:tcW w:w="708" w:type="pct"/>
            <w:tcBorders>
              <w:top w:val="single" w:sz="6" w:space="0" w:color="000000"/>
              <w:left w:val="single" w:sz="6" w:space="0" w:color="000000"/>
              <w:bottom w:val="single" w:sz="6" w:space="0" w:color="000000"/>
              <w:right w:val="single" w:sz="6" w:space="0" w:color="000000"/>
            </w:tcBorders>
            <w:hideMark/>
          </w:tcPr>
          <w:p w14:paraId="568B6B6B" w14:textId="77777777" w:rsidR="00391FEE" w:rsidRDefault="00391FEE" w:rsidP="001A6ABF">
            <w:pPr>
              <w:pStyle w:val="TAL"/>
              <w:rPr>
                <w:ins w:id="3819" w:author="24.543_CR0017R2_(Rel-19)_SEALDD_Ph2" w:date="2025-01-13T00:33:00Z"/>
              </w:rPr>
            </w:pPr>
            <w:ins w:id="3820" w:author="24.543_CR0017R2_(Rel-19)_SEALDD_Ph2" w:date="2025-01-13T00:33: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DA4B952" w14:textId="77777777" w:rsidR="00391FEE" w:rsidRDefault="00391FEE" w:rsidP="001A6ABF">
            <w:pPr>
              <w:pStyle w:val="TAL"/>
              <w:rPr>
                <w:ins w:id="3821" w:author="24.543_CR0017R2_(Rel-19)_SEALDD_Ph2" w:date="2025-01-13T00:33:00Z"/>
              </w:rPr>
            </w:pPr>
            <w:ins w:id="3822" w:author="24.543_CR0017R2_(Rel-19)_SEALDD_Ph2" w:date="2025-01-13T00:33:00Z">
              <w:r>
                <w:t>See clause</w:t>
              </w:r>
              <w:r>
                <w:rPr>
                  <w:lang w:eastAsia="zh-CN"/>
                </w:rPr>
                <w:t> A.3.Y.1.</w:t>
              </w:r>
            </w:ins>
          </w:p>
        </w:tc>
      </w:tr>
      <w:tr w:rsidR="00391FEE" w14:paraId="0E6216DF" w14:textId="77777777" w:rsidTr="001A6ABF">
        <w:trPr>
          <w:jc w:val="center"/>
          <w:ins w:id="3823" w:author="24.543_CR0017R2_(Rel-19)_SEALDD_Ph2" w:date="2025-01-13T00:33:00Z"/>
        </w:trPr>
        <w:tc>
          <w:tcPr>
            <w:tcW w:w="559" w:type="pct"/>
            <w:tcBorders>
              <w:top w:val="single" w:sz="6" w:space="0" w:color="000000"/>
              <w:left w:val="single" w:sz="6" w:space="0" w:color="000000"/>
              <w:bottom w:val="single" w:sz="6" w:space="0" w:color="000000"/>
              <w:right w:val="single" w:sz="6" w:space="0" w:color="000000"/>
            </w:tcBorders>
            <w:hideMark/>
          </w:tcPr>
          <w:p w14:paraId="352FAF05" w14:textId="77777777" w:rsidR="00391FEE" w:rsidRDefault="00391FEE" w:rsidP="001A6ABF">
            <w:pPr>
              <w:pStyle w:val="TAL"/>
              <w:rPr>
                <w:ins w:id="3824" w:author="24.543_CR0017R2_(Rel-19)_SEALDD_Ph2" w:date="2025-01-13T00:33:00Z"/>
              </w:rPr>
            </w:pPr>
            <w:ins w:id="3825" w:author="24.543_CR0017R2_(Rel-19)_SEALDD_Ph2" w:date="2025-01-13T00:33:00Z">
              <w:r>
                <w:t>valServiceId</w:t>
              </w:r>
            </w:ins>
          </w:p>
        </w:tc>
        <w:tc>
          <w:tcPr>
            <w:tcW w:w="708" w:type="pct"/>
            <w:tcBorders>
              <w:top w:val="single" w:sz="6" w:space="0" w:color="000000"/>
              <w:left w:val="single" w:sz="6" w:space="0" w:color="000000"/>
              <w:bottom w:val="single" w:sz="6" w:space="0" w:color="000000"/>
              <w:right w:val="single" w:sz="6" w:space="0" w:color="000000"/>
            </w:tcBorders>
            <w:hideMark/>
          </w:tcPr>
          <w:p w14:paraId="015A1D86" w14:textId="77777777" w:rsidR="00391FEE" w:rsidRDefault="00391FEE" w:rsidP="001A6ABF">
            <w:pPr>
              <w:pStyle w:val="TAL"/>
              <w:rPr>
                <w:ins w:id="3826" w:author="24.543_CR0017R2_(Rel-19)_SEALDD_Ph2" w:date="2025-01-13T00:33:00Z"/>
              </w:rPr>
            </w:pPr>
            <w:ins w:id="3827" w:author="24.543_CR0017R2_(Rel-19)_SEALDD_Ph2" w:date="2025-01-13T00:33:00Z">
              <w:r>
                <w:rPr>
                  <w:lang w:val="sv-SE"/>
                </w:rPr>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92B54D3" w14:textId="77777777" w:rsidR="00391FEE" w:rsidRDefault="00391FEE" w:rsidP="001A6ABF">
            <w:pPr>
              <w:pStyle w:val="TAL"/>
              <w:rPr>
                <w:ins w:id="3828" w:author="24.543_CR0017R2_(Rel-19)_SEALDD_Ph2" w:date="2025-01-13T00:33:00Z"/>
              </w:rPr>
            </w:pPr>
            <w:ins w:id="3829" w:author="24.543_CR0017R2_(Rel-19)_SEALDD_Ph2" w:date="2025-01-13T00:33:00Z">
              <w:r>
                <w:t>Identifier of a VAL service.</w:t>
              </w:r>
            </w:ins>
          </w:p>
        </w:tc>
      </w:tr>
    </w:tbl>
    <w:p w14:paraId="64141D89" w14:textId="77777777" w:rsidR="00391FEE" w:rsidRDefault="00391FEE" w:rsidP="00391FEE">
      <w:pPr>
        <w:rPr>
          <w:ins w:id="3830" w:author="24.543_CR0017R2_(Rel-19)_SEALDD_Ph2" w:date="2025-01-13T00:33:00Z"/>
          <w:lang w:eastAsia="zh-CN"/>
        </w:rPr>
      </w:pPr>
    </w:p>
    <w:p w14:paraId="72BDF745" w14:textId="6972139A" w:rsidR="00391FEE" w:rsidRDefault="00391FEE" w:rsidP="00391FEE">
      <w:pPr>
        <w:pStyle w:val="Heading5"/>
        <w:rPr>
          <w:ins w:id="3831" w:author="24.543_CR0017R2_(Rel-19)_SEALDD_Ph2" w:date="2025-01-13T00:33:00Z"/>
          <w:lang w:eastAsia="zh-CN"/>
        </w:rPr>
      </w:pPr>
      <w:bookmarkStart w:id="3832" w:name="_CRA_3_5_2_2_3"/>
      <w:bookmarkEnd w:id="3832"/>
      <w:ins w:id="3833" w:author="24.543_CR0017R2_(Rel-19)_SEALDD_Ph2" w:date="2025-01-13T00:33:00Z">
        <w:r>
          <w:rPr>
            <w:lang w:eastAsia="zh-CN"/>
          </w:rPr>
          <w:t>A.3.</w:t>
        </w:r>
      </w:ins>
      <w:ins w:id="3834" w:author="24.543_CR0017R2_(Rel-19)_SEALDD_Ph2" w:date="2025-01-13T00:35:00Z">
        <w:r>
          <w:rPr>
            <w:lang w:eastAsia="zh-CN"/>
          </w:rPr>
          <w:t>5</w:t>
        </w:r>
      </w:ins>
      <w:ins w:id="3835" w:author="24.543_CR0017R2_(Rel-19)_SEALDD_Ph2" w:date="2025-01-13T00:33:00Z">
        <w:r>
          <w:rPr>
            <w:lang w:eastAsia="zh-CN"/>
          </w:rPr>
          <w:t>.2.2.3</w:t>
        </w:r>
        <w:r>
          <w:rPr>
            <w:lang w:eastAsia="zh-CN"/>
          </w:rPr>
          <w:tab/>
          <w:t>Resource Standard Methods</w:t>
        </w:r>
      </w:ins>
    </w:p>
    <w:p w14:paraId="7CC3FE7C" w14:textId="4313FEE0" w:rsidR="00391FEE" w:rsidRDefault="00391FEE" w:rsidP="00391FEE">
      <w:pPr>
        <w:pStyle w:val="H6"/>
        <w:rPr>
          <w:ins w:id="3836" w:author="24.543_CR0017R2_(Rel-19)_SEALDD_Ph2" w:date="2025-01-13T00:33:00Z"/>
        </w:rPr>
      </w:pPr>
      <w:bookmarkStart w:id="3837" w:name="_CRA_3_5_2_2_3_1"/>
      <w:ins w:id="3838" w:author="24.543_CR0017R2_(Rel-19)_SEALDD_Ph2" w:date="2025-01-13T00:33:00Z">
        <w:r>
          <w:rPr>
            <w:lang w:eastAsia="zh-CN"/>
          </w:rPr>
          <w:t>A.3.</w:t>
        </w:r>
      </w:ins>
      <w:ins w:id="3839" w:author="24.543_CR0017R2_(Rel-19)_SEALDD_Ph2" w:date="2025-01-13T00:35:00Z">
        <w:r>
          <w:rPr>
            <w:lang w:eastAsia="zh-CN"/>
          </w:rPr>
          <w:t>5</w:t>
        </w:r>
      </w:ins>
      <w:ins w:id="3840" w:author="24.543_CR0017R2_(Rel-19)_SEALDD_Ph2" w:date="2025-01-13T00:33:00Z">
        <w:r>
          <w:rPr>
            <w:lang w:eastAsia="zh-CN"/>
          </w:rPr>
          <w:t>.2.2.3.1</w:t>
        </w:r>
        <w:r>
          <w:rPr>
            <w:lang w:eastAsia="zh-CN"/>
          </w:rPr>
          <w:tab/>
          <w:t>POST</w:t>
        </w:r>
      </w:ins>
    </w:p>
    <w:bookmarkEnd w:id="3837"/>
    <w:p w14:paraId="0606D4F6" w14:textId="77777777" w:rsidR="00391FEE" w:rsidRDefault="00391FEE" w:rsidP="00391FEE">
      <w:pPr>
        <w:rPr>
          <w:ins w:id="3841" w:author="24.543_CR0017R2_(Rel-19)_SEALDD_Ph2" w:date="2025-01-13T00:33:00Z"/>
          <w:lang w:eastAsia="zh-CN"/>
        </w:rPr>
      </w:pPr>
      <w:ins w:id="3842" w:author="24.543_CR0017R2_(Rel-19)_SEALDD_Ph2" w:date="2025-01-13T00:33:00Z">
        <w:r>
          <w:rPr>
            <w:lang w:eastAsia="zh-CN"/>
          </w:rPr>
          <w:t>This operation retrieves the allowed registration.</w:t>
        </w:r>
      </w:ins>
    </w:p>
    <w:p w14:paraId="4F2482DC" w14:textId="79FB21C6" w:rsidR="00391FEE" w:rsidRDefault="00391FEE" w:rsidP="00391FEE">
      <w:pPr>
        <w:rPr>
          <w:ins w:id="3843" w:author="24.543_CR0017R2_(Rel-19)_SEALDD_Ph2" w:date="2025-01-13T00:33:00Z"/>
        </w:rPr>
      </w:pPr>
      <w:ins w:id="3844" w:author="24.543_CR0017R2_(Rel-19)_SEALDD_Ph2" w:date="2025-01-13T00:33:00Z">
        <w:r>
          <w:t xml:space="preserve">This method shall support </w:t>
        </w:r>
        <w:r>
          <w:rPr>
            <w:lang w:val="en-US"/>
          </w:rPr>
          <w:t>the</w:t>
        </w:r>
        <w:r>
          <w:t xml:space="preserve"> </w:t>
        </w:r>
        <w:r>
          <w:rPr>
            <w:lang w:eastAsia="zh-CN"/>
          </w:rPr>
          <w:t>request</w:t>
        </w:r>
        <w:r>
          <w:t xml:space="preserve"> data structures, request codes and </w:t>
        </w:r>
        <w:r>
          <w:rPr>
            <w:lang w:eastAsia="zh-CN"/>
          </w:rPr>
          <w:t>response</w:t>
        </w:r>
        <w:r>
          <w:t xml:space="preserve"> codes specified in table A.3.</w:t>
        </w:r>
      </w:ins>
      <w:ins w:id="3845" w:author="24.543_CR0017R2_(Rel-19)_SEALDD_Ph2" w:date="2025-01-13T00:35:00Z">
        <w:r>
          <w:t>5</w:t>
        </w:r>
      </w:ins>
      <w:ins w:id="3846" w:author="24.543_CR0017R2_(Rel-19)_SEALDD_Ph2" w:date="2025-01-13T00:33:00Z">
        <w:r>
          <w:t>.2.</w:t>
        </w:r>
        <w:r>
          <w:rPr>
            <w:lang w:eastAsia="zh-CN"/>
          </w:rPr>
          <w:t>2</w:t>
        </w:r>
        <w:r>
          <w:t>.3.</w:t>
        </w:r>
        <w:r>
          <w:rPr>
            <w:lang w:val="en-US"/>
          </w:rPr>
          <w:t>1</w:t>
        </w:r>
        <w:r>
          <w:t>.</w:t>
        </w:r>
        <w:r>
          <w:rPr>
            <w:lang w:val="en-US"/>
          </w:rPr>
          <w:t xml:space="preserve">1 and </w:t>
        </w:r>
        <w:r>
          <w:t>A.3.</w:t>
        </w:r>
      </w:ins>
      <w:ins w:id="3847" w:author="24.543_CR0017R2_(Rel-19)_SEALDD_Ph2" w:date="2025-01-13T00:35:00Z">
        <w:r>
          <w:t>5</w:t>
        </w:r>
      </w:ins>
      <w:ins w:id="3848" w:author="24.543_CR0017R2_(Rel-19)_SEALDD_Ph2" w:date="2025-01-13T00:33:00Z">
        <w:r>
          <w:t>.2.</w:t>
        </w:r>
        <w:r>
          <w:rPr>
            <w:lang w:eastAsia="zh-CN"/>
          </w:rPr>
          <w:t>2</w:t>
        </w:r>
        <w:r>
          <w:t>.3.</w:t>
        </w:r>
        <w:r>
          <w:rPr>
            <w:lang w:val="en-US"/>
          </w:rPr>
          <w:t>1</w:t>
        </w:r>
        <w:r>
          <w:t>.</w:t>
        </w:r>
        <w:r>
          <w:rPr>
            <w:lang w:val="en-US"/>
          </w:rPr>
          <w:t>2</w:t>
        </w:r>
        <w:r>
          <w:t>.</w:t>
        </w:r>
      </w:ins>
    </w:p>
    <w:p w14:paraId="46BD132E" w14:textId="4FA5A6FB" w:rsidR="00391FEE" w:rsidRDefault="00391FEE" w:rsidP="00391FEE">
      <w:pPr>
        <w:pStyle w:val="TH"/>
        <w:rPr>
          <w:ins w:id="3849" w:author="24.543_CR0017R2_(Rel-19)_SEALDD_Ph2" w:date="2025-01-13T00:33:00Z"/>
        </w:rPr>
      </w:pPr>
      <w:bookmarkStart w:id="3850" w:name="_CRTableA_3_5_2_2_3_1_1"/>
      <w:ins w:id="3851" w:author="24.543_CR0017R2_(Rel-19)_SEALDD_Ph2" w:date="2025-01-13T00:33:00Z">
        <w:r>
          <w:t xml:space="preserve">Table </w:t>
        </w:r>
        <w:bookmarkEnd w:id="3850"/>
        <w:r>
          <w:t>A.3.</w:t>
        </w:r>
      </w:ins>
      <w:ins w:id="3852" w:author="24.543_CR0017R2_(Rel-19)_SEALDD_Ph2" w:date="2025-01-13T00:35:00Z">
        <w:r>
          <w:t>5</w:t>
        </w:r>
      </w:ins>
      <w:ins w:id="3853" w:author="24.543_CR0017R2_(Rel-19)_SEALDD_Ph2" w:date="2025-01-13T00:33:00Z">
        <w:r>
          <w:t>.2.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391FEE" w14:paraId="3018EC45" w14:textId="77777777" w:rsidTr="001A6ABF">
        <w:trPr>
          <w:jc w:val="center"/>
          <w:ins w:id="3854" w:author="24.543_CR0017R2_(Rel-19)_SEALDD_Ph2" w:date="2025-01-13T00:33:00Z"/>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5E959CB5" w14:textId="77777777" w:rsidR="00391FEE" w:rsidRDefault="00391FEE" w:rsidP="001A6ABF">
            <w:pPr>
              <w:pStyle w:val="TAH"/>
              <w:rPr>
                <w:ins w:id="3855" w:author="24.543_CR0017R2_(Rel-19)_SEALDD_Ph2" w:date="2025-01-13T00:33:00Z"/>
              </w:rPr>
            </w:pPr>
            <w:ins w:id="3856" w:author="24.543_CR0017R2_(Rel-19)_SEALDD_Ph2" w:date="2025-01-13T00:33:00Z">
              <w:r>
                <w:t>Data type</w:t>
              </w:r>
            </w:ins>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2CA9B328" w14:textId="77777777" w:rsidR="00391FEE" w:rsidRDefault="00391FEE" w:rsidP="001A6ABF">
            <w:pPr>
              <w:pStyle w:val="TAH"/>
              <w:rPr>
                <w:ins w:id="3857" w:author="24.543_CR0017R2_(Rel-19)_SEALDD_Ph2" w:date="2025-01-13T00:33:00Z"/>
              </w:rPr>
            </w:pPr>
            <w:ins w:id="3858" w:author="24.543_CR0017R2_(Rel-19)_SEALDD_Ph2" w:date="2025-01-13T00:33:00Z">
              <w:r>
                <w:t>P</w:t>
              </w:r>
            </w:ins>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54AD27D" w14:textId="77777777" w:rsidR="00391FEE" w:rsidRDefault="00391FEE" w:rsidP="001A6ABF">
            <w:pPr>
              <w:pStyle w:val="TAH"/>
              <w:rPr>
                <w:ins w:id="3859" w:author="24.543_CR0017R2_(Rel-19)_SEALDD_Ph2" w:date="2025-01-13T00:33:00Z"/>
              </w:rPr>
            </w:pPr>
            <w:ins w:id="3860" w:author="24.543_CR0017R2_(Rel-19)_SEALDD_Ph2" w:date="2025-01-13T00:33:00Z">
              <w:r>
                <w:t>Cardinality</w:t>
              </w:r>
            </w:ins>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279A76E" w14:textId="77777777" w:rsidR="00391FEE" w:rsidRDefault="00391FEE" w:rsidP="001A6ABF">
            <w:pPr>
              <w:pStyle w:val="TAH"/>
              <w:rPr>
                <w:ins w:id="3861" w:author="24.543_CR0017R2_(Rel-19)_SEALDD_Ph2" w:date="2025-01-13T00:33:00Z"/>
              </w:rPr>
            </w:pPr>
            <w:ins w:id="3862" w:author="24.543_CR0017R2_(Rel-19)_SEALDD_Ph2" w:date="2025-01-13T00:33:00Z">
              <w:r>
                <w:t>Description</w:t>
              </w:r>
            </w:ins>
          </w:p>
        </w:tc>
      </w:tr>
      <w:tr w:rsidR="00391FEE" w14:paraId="5BFAA26C" w14:textId="77777777" w:rsidTr="001A6ABF">
        <w:trPr>
          <w:jc w:val="center"/>
          <w:ins w:id="3863" w:author="24.543_CR0017R2_(Rel-19)_SEALDD_Ph2" w:date="2025-01-13T00:33:00Z"/>
        </w:trPr>
        <w:tc>
          <w:tcPr>
            <w:tcW w:w="1333" w:type="pct"/>
            <w:tcBorders>
              <w:top w:val="single" w:sz="4" w:space="0" w:color="auto"/>
              <w:left w:val="single" w:sz="4" w:space="0" w:color="auto"/>
              <w:bottom w:val="single" w:sz="4" w:space="0" w:color="auto"/>
              <w:right w:val="single" w:sz="4" w:space="0" w:color="auto"/>
            </w:tcBorders>
            <w:hideMark/>
          </w:tcPr>
          <w:p w14:paraId="472CED94" w14:textId="77777777" w:rsidR="00391FEE" w:rsidRDefault="00391FEE" w:rsidP="001A6ABF">
            <w:pPr>
              <w:pStyle w:val="TAL"/>
              <w:rPr>
                <w:ins w:id="3864" w:author="24.543_CR0017R2_(Rel-19)_SEALDD_Ph2" w:date="2025-01-13T00:33:00Z"/>
              </w:rPr>
            </w:pPr>
            <w:ins w:id="3865" w:author="24.543_CR0017R2_(Rel-19)_SEALDD_Ph2" w:date="2025-01-13T00:33:00Z">
              <w:r>
                <w:rPr>
                  <w:lang w:eastAsia="zh-CN"/>
                </w:rPr>
                <w:t>URLLCEstablishmentRequest</w:t>
              </w:r>
            </w:ins>
          </w:p>
        </w:tc>
        <w:tc>
          <w:tcPr>
            <w:tcW w:w="230" w:type="pct"/>
            <w:tcBorders>
              <w:top w:val="single" w:sz="4" w:space="0" w:color="auto"/>
              <w:left w:val="single" w:sz="4" w:space="0" w:color="auto"/>
              <w:bottom w:val="single" w:sz="4" w:space="0" w:color="auto"/>
              <w:right w:val="single" w:sz="4" w:space="0" w:color="auto"/>
            </w:tcBorders>
            <w:hideMark/>
          </w:tcPr>
          <w:p w14:paraId="21A330CB" w14:textId="77777777" w:rsidR="00391FEE" w:rsidRDefault="00391FEE" w:rsidP="001A6ABF">
            <w:pPr>
              <w:pStyle w:val="TAC"/>
              <w:rPr>
                <w:ins w:id="3866" w:author="24.543_CR0017R2_(Rel-19)_SEALDD_Ph2" w:date="2025-01-13T00:33:00Z"/>
                <w:lang w:eastAsia="zh-CN"/>
              </w:rPr>
            </w:pPr>
            <w:ins w:id="3867" w:author="24.543_CR0017R2_(Rel-19)_SEALDD_Ph2" w:date="2025-01-13T00:33:00Z">
              <w:r>
                <w:rPr>
                  <w:lang w:eastAsia="zh-CN"/>
                </w:rPr>
                <w:t>M</w:t>
              </w:r>
            </w:ins>
          </w:p>
        </w:tc>
        <w:tc>
          <w:tcPr>
            <w:tcW w:w="885" w:type="pct"/>
            <w:tcBorders>
              <w:top w:val="single" w:sz="4" w:space="0" w:color="auto"/>
              <w:left w:val="single" w:sz="4" w:space="0" w:color="auto"/>
              <w:bottom w:val="single" w:sz="4" w:space="0" w:color="auto"/>
              <w:right w:val="single" w:sz="4" w:space="0" w:color="auto"/>
            </w:tcBorders>
            <w:hideMark/>
          </w:tcPr>
          <w:p w14:paraId="0C93900D" w14:textId="77777777" w:rsidR="00391FEE" w:rsidRDefault="00391FEE" w:rsidP="001A6ABF">
            <w:pPr>
              <w:pStyle w:val="TAL"/>
              <w:rPr>
                <w:ins w:id="3868" w:author="24.543_CR0017R2_(Rel-19)_SEALDD_Ph2" w:date="2025-01-13T00:33:00Z"/>
              </w:rPr>
            </w:pPr>
            <w:ins w:id="3869" w:author="24.543_CR0017R2_(Rel-19)_SEALDD_Ph2" w:date="2025-01-13T00:33:00Z">
              <w:r>
                <w:t>1</w:t>
              </w:r>
            </w:ins>
          </w:p>
        </w:tc>
        <w:tc>
          <w:tcPr>
            <w:tcW w:w="2552" w:type="pct"/>
            <w:tcBorders>
              <w:top w:val="single" w:sz="4" w:space="0" w:color="auto"/>
              <w:left w:val="single" w:sz="4" w:space="0" w:color="auto"/>
              <w:bottom w:val="single" w:sz="4" w:space="0" w:color="auto"/>
              <w:right w:val="single" w:sz="4" w:space="0" w:color="auto"/>
            </w:tcBorders>
            <w:hideMark/>
          </w:tcPr>
          <w:p w14:paraId="1409EDF6" w14:textId="77777777" w:rsidR="00391FEE" w:rsidRDefault="00391FEE" w:rsidP="001A6ABF">
            <w:pPr>
              <w:pStyle w:val="TAL"/>
              <w:rPr>
                <w:ins w:id="3870" w:author="24.543_CR0017R2_(Rel-19)_SEALDD_Ph2" w:date="2025-01-13T00:33:00Z"/>
              </w:rPr>
            </w:pPr>
            <w:ins w:id="3871" w:author="24.543_CR0017R2_(Rel-19)_SEALDD_Ph2" w:date="2025-01-13T00:33:00Z">
              <w:r>
                <w:t>The information of request of establishment of an SDDM URLLC transmission connection.</w:t>
              </w:r>
            </w:ins>
          </w:p>
        </w:tc>
      </w:tr>
    </w:tbl>
    <w:p w14:paraId="393601F2" w14:textId="77777777" w:rsidR="00391FEE" w:rsidRDefault="00391FEE" w:rsidP="00391FEE">
      <w:pPr>
        <w:rPr>
          <w:ins w:id="3872" w:author="24.543_CR0017R2_(Rel-19)_SEALDD_Ph2" w:date="2025-01-13T00:33:00Z"/>
          <w:lang w:eastAsia="zh-CN"/>
        </w:rPr>
      </w:pPr>
    </w:p>
    <w:p w14:paraId="67F56C4A" w14:textId="453537EC" w:rsidR="00391FEE" w:rsidRDefault="00391FEE" w:rsidP="00391FEE">
      <w:pPr>
        <w:pStyle w:val="TH"/>
        <w:rPr>
          <w:ins w:id="3873" w:author="24.543_CR0017R2_(Rel-19)_SEALDD_Ph2" w:date="2025-01-13T00:33:00Z"/>
        </w:rPr>
      </w:pPr>
      <w:bookmarkStart w:id="3874" w:name="_CRTableA_3_5_2_2_3_1_2"/>
      <w:ins w:id="3875" w:author="24.543_CR0017R2_(Rel-19)_SEALDD_Ph2" w:date="2025-01-13T00:33:00Z">
        <w:r>
          <w:t xml:space="preserve">Table </w:t>
        </w:r>
        <w:bookmarkEnd w:id="3874"/>
        <w:r>
          <w:t>A.3.</w:t>
        </w:r>
      </w:ins>
      <w:ins w:id="3876" w:author="24.543_CR0017R2_(Rel-19)_SEALDD_Ph2" w:date="2025-01-13T00:35:00Z">
        <w:r>
          <w:t>5</w:t>
        </w:r>
      </w:ins>
      <w:ins w:id="3877" w:author="24.543_CR0017R2_(Rel-19)_SEALDD_Ph2" w:date="2025-01-13T00:33:00Z">
        <w:r>
          <w:t xml:space="preserve">.2.2.3.1.2: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ins>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391FEE" w14:paraId="54A37014" w14:textId="77777777" w:rsidTr="001A6ABF">
        <w:trPr>
          <w:jc w:val="center"/>
          <w:ins w:id="3878" w:author="24.543_CR0017R2_(Rel-19)_SEALDD_Ph2" w:date="2025-01-13T00:33:00Z"/>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D4848BF" w14:textId="77777777" w:rsidR="00391FEE" w:rsidRDefault="00391FEE" w:rsidP="001A6ABF">
            <w:pPr>
              <w:pStyle w:val="TAH"/>
              <w:rPr>
                <w:ins w:id="3879" w:author="24.543_CR0017R2_(Rel-19)_SEALDD_Ph2" w:date="2025-01-13T00:33:00Z"/>
                <w:lang w:eastAsia="en-GB"/>
              </w:rPr>
            </w:pPr>
            <w:ins w:id="3880" w:author="24.543_CR0017R2_(Rel-19)_SEALDD_Ph2" w:date="2025-01-13T00:33:00Z">
              <w:r>
                <w:rPr>
                  <w:lang w:eastAsia="en-GB"/>
                </w:rP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691B9682" w14:textId="77777777" w:rsidR="00391FEE" w:rsidRDefault="00391FEE" w:rsidP="001A6ABF">
            <w:pPr>
              <w:pStyle w:val="TAH"/>
              <w:rPr>
                <w:ins w:id="3881" w:author="24.543_CR0017R2_(Rel-19)_SEALDD_Ph2" w:date="2025-01-13T00:33:00Z"/>
                <w:lang w:eastAsia="en-GB"/>
              </w:rPr>
            </w:pPr>
            <w:ins w:id="3882" w:author="24.543_CR0017R2_(Rel-19)_SEALDD_Ph2" w:date="2025-01-13T00:33:00Z">
              <w:r>
                <w:rPr>
                  <w:lang w:eastAsia="en-GB"/>
                </w:rPr>
                <w:t>P</w:t>
              </w:r>
            </w:ins>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269F23C" w14:textId="77777777" w:rsidR="00391FEE" w:rsidRDefault="00391FEE" w:rsidP="001A6ABF">
            <w:pPr>
              <w:pStyle w:val="TAH"/>
              <w:tabs>
                <w:tab w:val="left" w:pos="1129"/>
              </w:tabs>
              <w:rPr>
                <w:ins w:id="3883" w:author="24.543_CR0017R2_(Rel-19)_SEALDD_Ph2" w:date="2025-01-13T00:33:00Z"/>
                <w:lang w:eastAsia="en-GB"/>
              </w:rPr>
            </w:pPr>
            <w:ins w:id="3884" w:author="24.543_CR0017R2_(Rel-19)_SEALDD_Ph2" w:date="2025-01-13T00:33:00Z">
              <w:r>
                <w:rPr>
                  <w:lang w:eastAsia="en-GB"/>
                </w:rPr>
                <w:t>Cardinality</w:t>
              </w:r>
            </w:ins>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157ECF0D" w14:textId="77777777" w:rsidR="00391FEE" w:rsidRDefault="00391FEE" w:rsidP="001A6ABF">
            <w:pPr>
              <w:pStyle w:val="TAH"/>
              <w:rPr>
                <w:ins w:id="3885" w:author="24.543_CR0017R2_(Rel-19)_SEALDD_Ph2" w:date="2025-01-13T00:33:00Z"/>
                <w:lang w:eastAsia="en-GB"/>
              </w:rPr>
            </w:pPr>
            <w:ins w:id="3886" w:author="24.543_CR0017R2_(Rel-19)_SEALDD_Ph2" w:date="2025-01-13T00:33:00Z">
              <w:r>
                <w:rPr>
                  <w:lang w:eastAsia="en-GB"/>
                </w:rPr>
                <w:t>Response</w:t>
              </w:r>
            </w:ins>
          </w:p>
          <w:p w14:paraId="3CD9E4BD" w14:textId="77777777" w:rsidR="00391FEE" w:rsidRDefault="00391FEE" w:rsidP="001A6ABF">
            <w:pPr>
              <w:pStyle w:val="TAH"/>
              <w:rPr>
                <w:ins w:id="3887" w:author="24.543_CR0017R2_(Rel-19)_SEALDD_Ph2" w:date="2025-01-13T00:33:00Z"/>
                <w:lang w:eastAsia="en-GB"/>
              </w:rPr>
            </w:pPr>
            <w:ins w:id="3888" w:author="24.543_CR0017R2_(Rel-19)_SEALDD_Ph2" w:date="2025-01-13T00:33:00Z">
              <w:r>
                <w:rPr>
                  <w:lang w:eastAsia="en-GB"/>
                </w:rPr>
                <w:t>codes</w:t>
              </w:r>
            </w:ins>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E28F749" w14:textId="77777777" w:rsidR="00391FEE" w:rsidRDefault="00391FEE" w:rsidP="001A6ABF">
            <w:pPr>
              <w:pStyle w:val="TAH"/>
              <w:rPr>
                <w:ins w:id="3889" w:author="24.543_CR0017R2_(Rel-19)_SEALDD_Ph2" w:date="2025-01-13T00:33:00Z"/>
                <w:lang w:eastAsia="en-GB"/>
              </w:rPr>
            </w:pPr>
            <w:ins w:id="3890" w:author="24.543_CR0017R2_(Rel-19)_SEALDD_Ph2" w:date="2025-01-13T00:33:00Z">
              <w:r>
                <w:rPr>
                  <w:lang w:eastAsia="en-GB"/>
                </w:rPr>
                <w:t>Description</w:t>
              </w:r>
            </w:ins>
          </w:p>
        </w:tc>
      </w:tr>
      <w:tr w:rsidR="00391FEE" w14:paraId="59ECA25D" w14:textId="77777777" w:rsidTr="001A6ABF">
        <w:trPr>
          <w:jc w:val="center"/>
          <w:ins w:id="3891" w:author="24.543_CR0017R2_(Rel-19)_SEALDD_Ph2" w:date="2025-01-13T00:33:00Z"/>
        </w:trPr>
        <w:tc>
          <w:tcPr>
            <w:tcW w:w="1139" w:type="pct"/>
            <w:tcBorders>
              <w:top w:val="single" w:sz="4" w:space="0" w:color="auto"/>
              <w:left w:val="single" w:sz="6" w:space="0" w:color="000000"/>
              <w:bottom w:val="single" w:sz="4" w:space="0" w:color="auto"/>
              <w:right w:val="single" w:sz="6" w:space="0" w:color="000000"/>
            </w:tcBorders>
            <w:hideMark/>
          </w:tcPr>
          <w:p w14:paraId="1D0F90D3" w14:textId="77777777" w:rsidR="00391FEE" w:rsidRDefault="00391FEE" w:rsidP="001A6ABF">
            <w:pPr>
              <w:pStyle w:val="TAL"/>
              <w:rPr>
                <w:ins w:id="3892" w:author="24.543_CR0017R2_(Rel-19)_SEALDD_Ph2" w:date="2025-01-13T00:33:00Z"/>
                <w:lang w:eastAsia="en-GB"/>
              </w:rPr>
            </w:pPr>
            <w:ins w:id="3893" w:author="24.543_CR0017R2_(Rel-19)_SEALDD_Ph2" w:date="2025-01-13T00:33:00Z">
              <w:r>
                <w:rPr>
                  <w:lang w:eastAsia="zh-CN"/>
                </w:rPr>
                <w:t>URLLCEstablishmentResponse</w:t>
              </w:r>
            </w:ins>
          </w:p>
        </w:tc>
        <w:tc>
          <w:tcPr>
            <w:tcW w:w="222" w:type="pct"/>
            <w:tcBorders>
              <w:top w:val="single" w:sz="4" w:space="0" w:color="auto"/>
              <w:left w:val="single" w:sz="6" w:space="0" w:color="000000"/>
              <w:bottom w:val="single" w:sz="4" w:space="0" w:color="auto"/>
              <w:right w:val="single" w:sz="6" w:space="0" w:color="000000"/>
            </w:tcBorders>
            <w:hideMark/>
          </w:tcPr>
          <w:p w14:paraId="7933B528" w14:textId="77777777" w:rsidR="00391FEE" w:rsidRDefault="00391FEE" w:rsidP="001A6ABF">
            <w:pPr>
              <w:pStyle w:val="TAC"/>
              <w:rPr>
                <w:ins w:id="3894" w:author="24.543_CR0017R2_(Rel-19)_SEALDD_Ph2" w:date="2025-01-13T00:33:00Z"/>
                <w:lang w:eastAsia="en-GB"/>
              </w:rPr>
            </w:pPr>
            <w:ins w:id="3895" w:author="24.543_CR0017R2_(Rel-19)_SEALDD_Ph2" w:date="2025-01-13T00:33:00Z">
              <w:r>
                <w:rPr>
                  <w:lang w:eastAsia="en-GB"/>
                </w:rPr>
                <w:t>M</w:t>
              </w:r>
            </w:ins>
          </w:p>
        </w:tc>
        <w:tc>
          <w:tcPr>
            <w:tcW w:w="685" w:type="pct"/>
            <w:tcBorders>
              <w:top w:val="single" w:sz="4" w:space="0" w:color="auto"/>
              <w:left w:val="single" w:sz="6" w:space="0" w:color="000000"/>
              <w:bottom w:val="single" w:sz="4" w:space="0" w:color="auto"/>
              <w:right w:val="single" w:sz="6" w:space="0" w:color="000000"/>
            </w:tcBorders>
            <w:hideMark/>
          </w:tcPr>
          <w:p w14:paraId="4FB9BCD0" w14:textId="77777777" w:rsidR="00391FEE" w:rsidRDefault="00391FEE" w:rsidP="001A6ABF">
            <w:pPr>
              <w:pStyle w:val="TAL"/>
              <w:rPr>
                <w:ins w:id="3896" w:author="24.543_CR0017R2_(Rel-19)_SEALDD_Ph2" w:date="2025-01-13T00:33:00Z"/>
                <w:lang w:eastAsia="en-GB"/>
              </w:rPr>
            </w:pPr>
            <w:ins w:id="3897" w:author="24.543_CR0017R2_(Rel-19)_SEALDD_Ph2" w:date="2025-01-13T00:33:00Z">
              <w:r>
                <w:rPr>
                  <w:lang w:eastAsia="en-GB"/>
                </w:rPr>
                <w:t>1</w:t>
              </w:r>
            </w:ins>
          </w:p>
        </w:tc>
        <w:tc>
          <w:tcPr>
            <w:tcW w:w="972" w:type="pct"/>
            <w:tcBorders>
              <w:top w:val="single" w:sz="4" w:space="0" w:color="auto"/>
              <w:left w:val="single" w:sz="6" w:space="0" w:color="000000"/>
              <w:bottom w:val="single" w:sz="4" w:space="0" w:color="auto"/>
              <w:right w:val="single" w:sz="6" w:space="0" w:color="000000"/>
            </w:tcBorders>
            <w:hideMark/>
          </w:tcPr>
          <w:p w14:paraId="238D4604" w14:textId="77777777" w:rsidR="00391FEE" w:rsidRDefault="00391FEE" w:rsidP="001A6ABF">
            <w:pPr>
              <w:pStyle w:val="TAL"/>
              <w:rPr>
                <w:ins w:id="3898" w:author="24.543_CR0017R2_(Rel-19)_SEALDD_Ph2" w:date="2025-01-13T00:33:00Z"/>
                <w:lang w:eastAsia="en-GB"/>
              </w:rPr>
            </w:pPr>
            <w:ins w:id="3899" w:author="24.543_CR0017R2_(Rel-19)_SEALDD_Ph2" w:date="2025-01-13T00:33:00Z">
              <w:r>
                <w:rPr>
                  <w:lang w:eastAsia="en-GB"/>
                </w:rPr>
                <w:t>2.01 Created</w:t>
              </w:r>
            </w:ins>
          </w:p>
        </w:tc>
        <w:tc>
          <w:tcPr>
            <w:tcW w:w="1982" w:type="pct"/>
            <w:tcBorders>
              <w:top w:val="single" w:sz="4" w:space="0" w:color="auto"/>
              <w:left w:val="single" w:sz="6" w:space="0" w:color="000000"/>
              <w:bottom w:val="single" w:sz="4" w:space="0" w:color="auto"/>
              <w:right w:val="single" w:sz="6" w:space="0" w:color="000000"/>
            </w:tcBorders>
          </w:tcPr>
          <w:p w14:paraId="7DC3C1BE" w14:textId="77777777" w:rsidR="00391FEE" w:rsidRDefault="00391FEE" w:rsidP="001A6ABF">
            <w:pPr>
              <w:pStyle w:val="TAL"/>
              <w:rPr>
                <w:ins w:id="3900" w:author="24.543_CR0017R2_(Rel-19)_SEALDD_Ph2" w:date="2025-01-13T00:33:00Z"/>
                <w:lang w:eastAsia="en-GB"/>
              </w:rPr>
            </w:pPr>
            <w:ins w:id="3901" w:author="24.543_CR0017R2_(Rel-19)_SEALDD_Ph2" w:date="2025-01-13T00:33:00Z">
              <w:r>
                <w:rPr>
                  <w:lang w:eastAsia="zh-CN"/>
                </w:rPr>
                <w:t xml:space="preserve">URLLC transmission connection </w:t>
              </w:r>
              <w:r>
                <w:rPr>
                  <w:lang w:eastAsia="en-GB"/>
                </w:rPr>
                <w:t>created successfully.</w:t>
              </w:r>
            </w:ins>
          </w:p>
        </w:tc>
      </w:tr>
      <w:tr w:rsidR="00391FEE" w14:paraId="1B573493" w14:textId="77777777" w:rsidTr="001A6ABF">
        <w:trPr>
          <w:jc w:val="center"/>
          <w:ins w:id="3902" w:author="24.543_CR0017R2_(Rel-19)_SEALDD_Ph2" w:date="2025-01-13T00:33:00Z"/>
        </w:trPr>
        <w:tc>
          <w:tcPr>
            <w:tcW w:w="5000" w:type="pct"/>
            <w:gridSpan w:val="5"/>
            <w:tcBorders>
              <w:top w:val="single" w:sz="4" w:space="0" w:color="auto"/>
              <w:left w:val="single" w:sz="6" w:space="0" w:color="000000"/>
              <w:bottom w:val="single" w:sz="4" w:space="0" w:color="auto"/>
              <w:right w:val="single" w:sz="6" w:space="0" w:color="000000"/>
            </w:tcBorders>
            <w:hideMark/>
          </w:tcPr>
          <w:p w14:paraId="661DABDD" w14:textId="77777777" w:rsidR="00391FEE" w:rsidRDefault="00391FEE" w:rsidP="001A6ABF">
            <w:pPr>
              <w:pStyle w:val="TAN"/>
              <w:rPr>
                <w:ins w:id="3903" w:author="24.543_CR0017R2_(Rel-19)_SEALDD_Ph2" w:date="2025-01-13T00:33:00Z"/>
                <w:lang w:eastAsia="en-GB"/>
              </w:rPr>
            </w:pPr>
            <w:ins w:id="3904" w:author="24.543_CR0017R2_(Rel-19)_SEALDD_Ph2" w:date="2025-01-13T00:33:00Z">
              <w:r>
                <w:rPr>
                  <w:lang w:eastAsia="zh-CN"/>
                </w:rPr>
                <w:t>NOTE:</w:t>
              </w:r>
              <w:r>
                <w:rPr>
                  <w:lang w:eastAsia="zh-CN"/>
                </w:rPr>
                <w:tab/>
                <w:t>The mandatory CoAP error status codes for the GET Request listed in table C.1.3-1 of 3GPP TS 24.546 [31] shall also apply.</w:t>
              </w:r>
            </w:ins>
          </w:p>
        </w:tc>
      </w:tr>
    </w:tbl>
    <w:p w14:paraId="7B88A578" w14:textId="77777777" w:rsidR="00391FEE" w:rsidRDefault="00391FEE" w:rsidP="00391FEE">
      <w:pPr>
        <w:rPr>
          <w:ins w:id="3905" w:author="24.543_CR0017R2_(Rel-19)_SEALDD_Ph2" w:date="2025-01-13T00:33:00Z"/>
          <w:lang w:eastAsia="zh-CN"/>
        </w:rPr>
      </w:pPr>
    </w:p>
    <w:p w14:paraId="4440E408" w14:textId="5EDB4BF7" w:rsidR="00391FEE" w:rsidRDefault="00391FEE" w:rsidP="00391FEE">
      <w:pPr>
        <w:pStyle w:val="H6"/>
        <w:rPr>
          <w:ins w:id="3906" w:author="24.543_CR0017R2_(Rel-19)_SEALDD_Ph2" w:date="2025-01-13T00:33:00Z"/>
        </w:rPr>
      </w:pPr>
      <w:bookmarkStart w:id="3907" w:name="_CRA_3_5_2_2_3_2"/>
      <w:ins w:id="3908" w:author="24.543_CR0017R2_(Rel-19)_SEALDD_Ph2" w:date="2025-01-13T00:33:00Z">
        <w:r>
          <w:rPr>
            <w:lang w:eastAsia="zh-CN"/>
          </w:rPr>
          <w:lastRenderedPageBreak/>
          <w:t>A.3.</w:t>
        </w:r>
      </w:ins>
      <w:ins w:id="3909" w:author="24.543_CR0017R2_(Rel-19)_SEALDD_Ph2" w:date="2025-01-13T00:35:00Z">
        <w:r>
          <w:rPr>
            <w:lang w:eastAsia="zh-CN"/>
          </w:rPr>
          <w:t>5</w:t>
        </w:r>
      </w:ins>
      <w:ins w:id="3910" w:author="24.543_CR0017R2_(Rel-19)_SEALDD_Ph2" w:date="2025-01-13T00:33:00Z">
        <w:r>
          <w:rPr>
            <w:lang w:eastAsia="zh-CN"/>
          </w:rPr>
          <w:t>.2.2.3.2</w:t>
        </w:r>
        <w:r>
          <w:rPr>
            <w:lang w:eastAsia="zh-CN"/>
          </w:rPr>
          <w:tab/>
          <w:t>DELETE</w:t>
        </w:r>
      </w:ins>
    </w:p>
    <w:bookmarkEnd w:id="3907"/>
    <w:p w14:paraId="0878CF11" w14:textId="77777777" w:rsidR="00391FEE" w:rsidRDefault="00391FEE" w:rsidP="00391FEE">
      <w:pPr>
        <w:rPr>
          <w:ins w:id="3911" w:author="24.543_CR0017R2_(Rel-19)_SEALDD_Ph2" w:date="2025-01-13T00:33:00Z"/>
          <w:lang w:eastAsia="zh-CN"/>
        </w:rPr>
      </w:pPr>
      <w:ins w:id="3912" w:author="24.543_CR0017R2_(Rel-19)_SEALDD_Ph2" w:date="2025-01-13T00:33:00Z">
        <w:r>
          <w:rPr>
            <w:lang w:eastAsia="zh-CN"/>
          </w:rPr>
          <w:t>This operation releases a URLLC transmission connection.</w:t>
        </w:r>
      </w:ins>
    </w:p>
    <w:p w14:paraId="1DAC6F95" w14:textId="132C590B" w:rsidR="00391FEE" w:rsidRDefault="00391FEE" w:rsidP="00391FEE">
      <w:pPr>
        <w:rPr>
          <w:ins w:id="3913" w:author="24.543_CR0017R2_(Rel-19)_SEALDD_Ph2" w:date="2025-01-13T00:33:00Z"/>
        </w:rPr>
      </w:pPr>
      <w:ins w:id="3914" w:author="24.543_CR0017R2_(Rel-19)_SEALDD_Ph2" w:date="2025-01-13T00:33:00Z">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request codes and </w:t>
        </w:r>
        <w:r>
          <w:rPr>
            <w:lang w:eastAsia="zh-CN"/>
          </w:rPr>
          <w:t>response</w:t>
        </w:r>
        <w:r>
          <w:t xml:space="preserve"> codes specified in table A.3.</w:t>
        </w:r>
      </w:ins>
      <w:ins w:id="3915" w:author="24.543_CR0017R2_(Rel-19)_SEALDD_Ph2" w:date="2025-01-13T00:35:00Z">
        <w:r>
          <w:t>5</w:t>
        </w:r>
      </w:ins>
      <w:ins w:id="3916" w:author="24.543_CR0017R2_(Rel-19)_SEALDD_Ph2" w:date="2025-01-13T00:33:00Z">
        <w:r>
          <w:t>.2.2.3.2.</w:t>
        </w:r>
        <w:r>
          <w:rPr>
            <w:lang w:val="en-US"/>
          </w:rPr>
          <w:t>1 and A.3.</w:t>
        </w:r>
      </w:ins>
      <w:ins w:id="3917" w:author="24.543_CR0017R2_(Rel-19)_SEALDD_Ph2" w:date="2025-01-13T00:36:00Z">
        <w:r>
          <w:rPr>
            <w:lang w:val="en-US"/>
          </w:rPr>
          <w:t>5</w:t>
        </w:r>
      </w:ins>
      <w:ins w:id="3918" w:author="24.543_CR0017R2_(Rel-19)_SEALDD_Ph2" w:date="2025-01-13T00:33:00Z">
        <w:r>
          <w:rPr>
            <w:lang w:val="en-US"/>
          </w:rPr>
          <w:t>.2.2.3.2.2</w:t>
        </w:r>
        <w:r>
          <w:t>.</w:t>
        </w:r>
      </w:ins>
    </w:p>
    <w:p w14:paraId="7B4167A4" w14:textId="338AC905" w:rsidR="00391FEE" w:rsidRDefault="00391FEE" w:rsidP="00391FEE">
      <w:pPr>
        <w:pStyle w:val="TH"/>
        <w:rPr>
          <w:ins w:id="3919" w:author="24.543_CR0017R2_(Rel-19)_SEALDD_Ph2" w:date="2025-01-13T00:33:00Z"/>
        </w:rPr>
      </w:pPr>
      <w:bookmarkStart w:id="3920" w:name="_CRTableA_3_5_2_2_3_2_1"/>
      <w:ins w:id="3921" w:author="24.543_CR0017R2_(Rel-19)_SEALDD_Ph2" w:date="2025-01-13T00:33:00Z">
        <w:r>
          <w:t xml:space="preserve">Table </w:t>
        </w:r>
        <w:bookmarkEnd w:id="3920"/>
        <w:r>
          <w:t>A.3.</w:t>
        </w:r>
      </w:ins>
      <w:ins w:id="3922" w:author="24.543_CR0017R2_(Rel-19)_SEALDD_Ph2" w:date="2025-01-13T00:35:00Z">
        <w:r>
          <w:t>5</w:t>
        </w:r>
      </w:ins>
      <w:ins w:id="3923" w:author="24.543_CR0017R2_(Rel-19)_SEALDD_Ph2" w:date="2025-01-13T00:33:00Z">
        <w:r>
          <w:t>.2.2.3.2.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391FEE" w14:paraId="1D47E40A" w14:textId="77777777" w:rsidTr="001A6ABF">
        <w:trPr>
          <w:jc w:val="center"/>
          <w:ins w:id="3924" w:author="24.543_CR0017R2_(Rel-19)_SEALDD_Ph2" w:date="2025-01-13T00:33:00Z"/>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731E77B" w14:textId="77777777" w:rsidR="00391FEE" w:rsidRDefault="00391FEE" w:rsidP="001A6ABF">
            <w:pPr>
              <w:pStyle w:val="TAH"/>
              <w:rPr>
                <w:ins w:id="3925" w:author="24.543_CR0017R2_(Rel-19)_SEALDD_Ph2" w:date="2025-01-13T00:33:00Z"/>
              </w:rPr>
            </w:pPr>
            <w:ins w:id="3926" w:author="24.543_CR0017R2_(Rel-19)_SEALDD_Ph2" w:date="2025-01-13T00:33:00Z">
              <w:r>
                <w:t>Data type</w:t>
              </w:r>
            </w:ins>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08A188C" w14:textId="77777777" w:rsidR="00391FEE" w:rsidRDefault="00391FEE" w:rsidP="001A6ABF">
            <w:pPr>
              <w:pStyle w:val="TAH"/>
              <w:rPr>
                <w:ins w:id="3927" w:author="24.543_CR0017R2_(Rel-19)_SEALDD_Ph2" w:date="2025-01-13T00:33:00Z"/>
              </w:rPr>
            </w:pPr>
            <w:ins w:id="3928" w:author="24.543_CR0017R2_(Rel-19)_SEALDD_Ph2" w:date="2025-01-13T00:33:00Z">
              <w:r>
                <w:t>P</w:t>
              </w:r>
            </w:ins>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CDC9BE8" w14:textId="77777777" w:rsidR="00391FEE" w:rsidRDefault="00391FEE" w:rsidP="001A6ABF">
            <w:pPr>
              <w:pStyle w:val="TAH"/>
              <w:rPr>
                <w:ins w:id="3929" w:author="24.543_CR0017R2_(Rel-19)_SEALDD_Ph2" w:date="2025-01-13T00:33:00Z"/>
              </w:rPr>
            </w:pPr>
            <w:ins w:id="3930" w:author="24.543_CR0017R2_(Rel-19)_SEALDD_Ph2" w:date="2025-01-13T00:33:00Z">
              <w:r>
                <w:t>Cardinality</w:t>
              </w:r>
            </w:ins>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6560699" w14:textId="77777777" w:rsidR="00391FEE" w:rsidRDefault="00391FEE" w:rsidP="001A6ABF">
            <w:pPr>
              <w:pStyle w:val="TAH"/>
              <w:rPr>
                <w:ins w:id="3931" w:author="24.543_CR0017R2_(Rel-19)_SEALDD_Ph2" w:date="2025-01-13T00:33:00Z"/>
              </w:rPr>
            </w:pPr>
            <w:ins w:id="3932" w:author="24.543_CR0017R2_(Rel-19)_SEALDD_Ph2" w:date="2025-01-13T00:33:00Z">
              <w:r>
                <w:t>Description</w:t>
              </w:r>
            </w:ins>
          </w:p>
        </w:tc>
      </w:tr>
      <w:tr w:rsidR="00391FEE" w14:paraId="6FF0D7C4" w14:textId="77777777" w:rsidTr="001A6ABF">
        <w:trPr>
          <w:jc w:val="center"/>
          <w:ins w:id="3933" w:author="24.543_CR0017R2_(Rel-19)_SEALDD_Ph2" w:date="2025-01-13T00:33:00Z"/>
        </w:trPr>
        <w:tc>
          <w:tcPr>
            <w:tcW w:w="1333" w:type="pct"/>
            <w:tcBorders>
              <w:top w:val="single" w:sz="4" w:space="0" w:color="auto"/>
              <w:left w:val="single" w:sz="4" w:space="0" w:color="auto"/>
              <w:bottom w:val="single" w:sz="4" w:space="0" w:color="auto"/>
              <w:right w:val="single" w:sz="4" w:space="0" w:color="auto"/>
            </w:tcBorders>
            <w:hideMark/>
          </w:tcPr>
          <w:p w14:paraId="6A041FE8" w14:textId="77777777" w:rsidR="00391FEE" w:rsidRDefault="00391FEE" w:rsidP="001A6ABF">
            <w:pPr>
              <w:pStyle w:val="TAL"/>
              <w:rPr>
                <w:ins w:id="3934" w:author="24.543_CR0017R2_(Rel-19)_SEALDD_Ph2" w:date="2025-01-13T00:33:00Z"/>
              </w:rPr>
            </w:pPr>
            <w:ins w:id="3935" w:author="24.543_CR0017R2_(Rel-19)_SEALDD_Ph2" w:date="2025-01-13T00:33:00Z">
              <w:r>
                <w:rPr>
                  <w:lang w:eastAsia="zh-CN"/>
                </w:rPr>
                <w:t>URLLCReleaseRequest</w:t>
              </w:r>
            </w:ins>
          </w:p>
        </w:tc>
        <w:tc>
          <w:tcPr>
            <w:tcW w:w="230" w:type="pct"/>
            <w:tcBorders>
              <w:top w:val="single" w:sz="4" w:space="0" w:color="auto"/>
              <w:left w:val="single" w:sz="4" w:space="0" w:color="auto"/>
              <w:bottom w:val="single" w:sz="4" w:space="0" w:color="auto"/>
              <w:right w:val="single" w:sz="4" w:space="0" w:color="auto"/>
            </w:tcBorders>
            <w:hideMark/>
          </w:tcPr>
          <w:p w14:paraId="3B49040A" w14:textId="77777777" w:rsidR="00391FEE" w:rsidRDefault="00391FEE" w:rsidP="001A6ABF">
            <w:pPr>
              <w:pStyle w:val="TAC"/>
              <w:rPr>
                <w:ins w:id="3936" w:author="24.543_CR0017R2_(Rel-19)_SEALDD_Ph2" w:date="2025-01-13T00:33:00Z"/>
                <w:lang w:eastAsia="zh-CN"/>
              </w:rPr>
            </w:pPr>
            <w:ins w:id="3937" w:author="24.543_CR0017R2_(Rel-19)_SEALDD_Ph2" w:date="2025-01-13T00:33:00Z">
              <w:r>
                <w:rPr>
                  <w:lang w:eastAsia="zh-CN"/>
                </w:rPr>
                <w:t>M</w:t>
              </w:r>
            </w:ins>
          </w:p>
        </w:tc>
        <w:tc>
          <w:tcPr>
            <w:tcW w:w="885" w:type="pct"/>
            <w:tcBorders>
              <w:top w:val="single" w:sz="4" w:space="0" w:color="auto"/>
              <w:left w:val="single" w:sz="4" w:space="0" w:color="auto"/>
              <w:bottom w:val="single" w:sz="4" w:space="0" w:color="auto"/>
              <w:right w:val="single" w:sz="4" w:space="0" w:color="auto"/>
            </w:tcBorders>
            <w:hideMark/>
          </w:tcPr>
          <w:p w14:paraId="7B2CB7AA" w14:textId="77777777" w:rsidR="00391FEE" w:rsidRDefault="00391FEE" w:rsidP="001A6ABF">
            <w:pPr>
              <w:pStyle w:val="TAL"/>
              <w:rPr>
                <w:ins w:id="3938" w:author="24.543_CR0017R2_(Rel-19)_SEALDD_Ph2" w:date="2025-01-13T00:33:00Z"/>
              </w:rPr>
            </w:pPr>
            <w:ins w:id="3939" w:author="24.543_CR0017R2_(Rel-19)_SEALDD_Ph2" w:date="2025-01-13T00:33:00Z">
              <w:r>
                <w:t>1</w:t>
              </w:r>
            </w:ins>
          </w:p>
        </w:tc>
        <w:tc>
          <w:tcPr>
            <w:tcW w:w="2552" w:type="pct"/>
            <w:tcBorders>
              <w:top w:val="single" w:sz="4" w:space="0" w:color="auto"/>
              <w:left w:val="single" w:sz="4" w:space="0" w:color="auto"/>
              <w:bottom w:val="single" w:sz="4" w:space="0" w:color="auto"/>
              <w:right w:val="single" w:sz="4" w:space="0" w:color="auto"/>
            </w:tcBorders>
            <w:hideMark/>
          </w:tcPr>
          <w:p w14:paraId="7D8EF242" w14:textId="77777777" w:rsidR="00391FEE" w:rsidRDefault="00391FEE" w:rsidP="001A6ABF">
            <w:pPr>
              <w:pStyle w:val="TAL"/>
              <w:rPr>
                <w:ins w:id="3940" w:author="24.543_CR0017R2_(Rel-19)_SEALDD_Ph2" w:date="2025-01-13T00:33:00Z"/>
              </w:rPr>
            </w:pPr>
            <w:ins w:id="3941" w:author="24.543_CR0017R2_(Rel-19)_SEALDD_Ph2" w:date="2025-01-13T00:33:00Z">
              <w:r>
                <w:t>The information of request of release of a URLCC transmission connection.</w:t>
              </w:r>
            </w:ins>
          </w:p>
        </w:tc>
      </w:tr>
    </w:tbl>
    <w:p w14:paraId="05927BE8" w14:textId="77777777" w:rsidR="00391FEE" w:rsidRDefault="00391FEE" w:rsidP="00391FEE">
      <w:pPr>
        <w:rPr>
          <w:ins w:id="3942" w:author="24.543_CR0017R2_(Rel-19)_SEALDD_Ph2" w:date="2025-01-13T00:33:00Z"/>
          <w:lang w:eastAsia="zh-CN"/>
        </w:rPr>
      </w:pPr>
    </w:p>
    <w:p w14:paraId="5FA836F1" w14:textId="648274B0" w:rsidR="00391FEE" w:rsidRDefault="00391FEE" w:rsidP="00391FEE">
      <w:pPr>
        <w:pStyle w:val="TH"/>
        <w:rPr>
          <w:ins w:id="3943" w:author="24.543_CR0017R2_(Rel-19)_SEALDD_Ph2" w:date="2025-01-13T00:33:00Z"/>
        </w:rPr>
      </w:pPr>
      <w:bookmarkStart w:id="3944" w:name="_CRTableA_3_5_2_2_3_2_2"/>
      <w:ins w:id="3945" w:author="24.543_CR0017R2_(Rel-19)_SEALDD_Ph2" w:date="2025-01-13T00:33:00Z">
        <w:r>
          <w:t xml:space="preserve">Table </w:t>
        </w:r>
        <w:bookmarkEnd w:id="3944"/>
        <w:r>
          <w:t>A.3.</w:t>
        </w:r>
      </w:ins>
      <w:ins w:id="3946" w:author="24.543_CR0017R2_(Rel-19)_SEALDD_Ph2" w:date="2025-01-13T00:36:00Z">
        <w:r>
          <w:t>5</w:t>
        </w:r>
      </w:ins>
      <w:ins w:id="3947" w:author="24.543_CR0017R2_(Rel-19)_SEALDD_Ph2" w:date="2025-01-13T00:33:00Z">
        <w:r>
          <w:t xml:space="preserve">.2.2.3.2.2: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ins>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391FEE" w14:paraId="5EEB20B5" w14:textId="77777777" w:rsidTr="001A6ABF">
        <w:trPr>
          <w:jc w:val="center"/>
          <w:ins w:id="3948" w:author="24.543_CR0017R2_(Rel-19)_SEALDD_Ph2" w:date="2025-01-13T00:33:00Z"/>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3509637" w14:textId="77777777" w:rsidR="00391FEE" w:rsidRDefault="00391FEE" w:rsidP="001A6ABF">
            <w:pPr>
              <w:pStyle w:val="TAH"/>
              <w:rPr>
                <w:ins w:id="3949" w:author="24.543_CR0017R2_(Rel-19)_SEALDD_Ph2" w:date="2025-01-13T00:33:00Z"/>
                <w:lang w:eastAsia="en-GB"/>
              </w:rPr>
            </w:pPr>
            <w:ins w:id="3950" w:author="24.543_CR0017R2_(Rel-19)_SEALDD_Ph2" w:date="2025-01-13T00:33:00Z">
              <w:r>
                <w:rPr>
                  <w:lang w:eastAsia="en-GB"/>
                </w:rP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59F8D94" w14:textId="77777777" w:rsidR="00391FEE" w:rsidRDefault="00391FEE" w:rsidP="001A6ABF">
            <w:pPr>
              <w:pStyle w:val="TAH"/>
              <w:rPr>
                <w:ins w:id="3951" w:author="24.543_CR0017R2_(Rel-19)_SEALDD_Ph2" w:date="2025-01-13T00:33:00Z"/>
                <w:lang w:eastAsia="en-GB"/>
              </w:rPr>
            </w:pPr>
            <w:ins w:id="3952" w:author="24.543_CR0017R2_(Rel-19)_SEALDD_Ph2" w:date="2025-01-13T00:33:00Z">
              <w:r>
                <w:rPr>
                  <w:lang w:eastAsia="en-GB"/>
                </w:rPr>
                <w:t>P</w:t>
              </w:r>
            </w:ins>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507392F" w14:textId="77777777" w:rsidR="00391FEE" w:rsidRDefault="00391FEE" w:rsidP="001A6ABF">
            <w:pPr>
              <w:pStyle w:val="TAH"/>
              <w:tabs>
                <w:tab w:val="left" w:pos="1129"/>
              </w:tabs>
              <w:rPr>
                <w:ins w:id="3953" w:author="24.543_CR0017R2_(Rel-19)_SEALDD_Ph2" w:date="2025-01-13T00:33:00Z"/>
                <w:lang w:eastAsia="en-GB"/>
              </w:rPr>
            </w:pPr>
            <w:ins w:id="3954" w:author="24.543_CR0017R2_(Rel-19)_SEALDD_Ph2" w:date="2025-01-13T00:33:00Z">
              <w:r>
                <w:rPr>
                  <w:lang w:eastAsia="en-GB"/>
                </w:rPr>
                <w:t>Cardinality</w:t>
              </w:r>
            </w:ins>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6129B8C8" w14:textId="77777777" w:rsidR="00391FEE" w:rsidRDefault="00391FEE" w:rsidP="001A6ABF">
            <w:pPr>
              <w:pStyle w:val="TAH"/>
              <w:rPr>
                <w:ins w:id="3955" w:author="24.543_CR0017R2_(Rel-19)_SEALDD_Ph2" w:date="2025-01-13T00:33:00Z"/>
                <w:lang w:eastAsia="en-GB"/>
              </w:rPr>
            </w:pPr>
            <w:ins w:id="3956" w:author="24.543_CR0017R2_(Rel-19)_SEALDD_Ph2" w:date="2025-01-13T00:33:00Z">
              <w:r>
                <w:rPr>
                  <w:lang w:eastAsia="en-GB"/>
                </w:rPr>
                <w:t>Response</w:t>
              </w:r>
            </w:ins>
          </w:p>
          <w:p w14:paraId="18A2C266" w14:textId="77777777" w:rsidR="00391FEE" w:rsidRDefault="00391FEE" w:rsidP="001A6ABF">
            <w:pPr>
              <w:pStyle w:val="TAH"/>
              <w:rPr>
                <w:ins w:id="3957" w:author="24.543_CR0017R2_(Rel-19)_SEALDD_Ph2" w:date="2025-01-13T00:33:00Z"/>
                <w:lang w:eastAsia="en-GB"/>
              </w:rPr>
            </w:pPr>
            <w:ins w:id="3958" w:author="24.543_CR0017R2_(Rel-19)_SEALDD_Ph2" w:date="2025-01-13T00:33:00Z">
              <w:r>
                <w:rPr>
                  <w:lang w:eastAsia="en-GB"/>
                </w:rPr>
                <w:t>codes</w:t>
              </w:r>
            </w:ins>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708928E" w14:textId="77777777" w:rsidR="00391FEE" w:rsidRDefault="00391FEE" w:rsidP="001A6ABF">
            <w:pPr>
              <w:pStyle w:val="TAH"/>
              <w:rPr>
                <w:ins w:id="3959" w:author="24.543_CR0017R2_(Rel-19)_SEALDD_Ph2" w:date="2025-01-13T00:33:00Z"/>
                <w:lang w:eastAsia="en-GB"/>
              </w:rPr>
            </w:pPr>
            <w:ins w:id="3960" w:author="24.543_CR0017R2_(Rel-19)_SEALDD_Ph2" w:date="2025-01-13T00:33:00Z">
              <w:r>
                <w:rPr>
                  <w:lang w:eastAsia="en-GB"/>
                </w:rPr>
                <w:t>Description</w:t>
              </w:r>
            </w:ins>
          </w:p>
        </w:tc>
      </w:tr>
      <w:tr w:rsidR="00391FEE" w14:paraId="35BADFF3" w14:textId="77777777" w:rsidTr="001A6ABF">
        <w:trPr>
          <w:jc w:val="center"/>
          <w:ins w:id="3961" w:author="24.543_CR0017R2_(Rel-19)_SEALDD_Ph2" w:date="2025-01-13T00:33:00Z"/>
        </w:trPr>
        <w:tc>
          <w:tcPr>
            <w:tcW w:w="1139" w:type="pct"/>
            <w:tcBorders>
              <w:top w:val="single" w:sz="4" w:space="0" w:color="auto"/>
              <w:left w:val="single" w:sz="6" w:space="0" w:color="000000"/>
              <w:bottom w:val="single" w:sz="4" w:space="0" w:color="auto"/>
              <w:right w:val="single" w:sz="6" w:space="0" w:color="000000"/>
            </w:tcBorders>
            <w:hideMark/>
          </w:tcPr>
          <w:p w14:paraId="7D52B8C2" w14:textId="77777777" w:rsidR="00391FEE" w:rsidRDefault="00391FEE" w:rsidP="001A6ABF">
            <w:pPr>
              <w:pStyle w:val="TAL"/>
              <w:rPr>
                <w:ins w:id="3962" w:author="24.543_CR0017R2_(Rel-19)_SEALDD_Ph2" w:date="2025-01-13T00:33:00Z"/>
                <w:lang w:eastAsia="en-GB"/>
              </w:rPr>
            </w:pPr>
            <w:ins w:id="3963" w:author="24.543_CR0017R2_(Rel-19)_SEALDD_Ph2" w:date="2025-01-13T00:33:00Z">
              <w:r>
                <w:rPr>
                  <w:lang w:eastAsia="en-GB"/>
                </w:rPr>
                <w:t>n/a</w:t>
              </w:r>
            </w:ins>
          </w:p>
        </w:tc>
        <w:tc>
          <w:tcPr>
            <w:tcW w:w="222" w:type="pct"/>
            <w:tcBorders>
              <w:top w:val="single" w:sz="4" w:space="0" w:color="auto"/>
              <w:left w:val="single" w:sz="6" w:space="0" w:color="000000"/>
              <w:bottom w:val="single" w:sz="4" w:space="0" w:color="auto"/>
              <w:right w:val="single" w:sz="6" w:space="0" w:color="000000"/>
            </w:tcBorders>
            <w:hideMark/>
          </w:tcPr>
          <w:p w14:paraId="6986F817" w14:textId="77777777" w:rsidR="00391FEE" w:rsidRDefault="00391FEE" w:rsidP="001A6ABF">
            <w:pPr>
              <w:pStyle w:val="TAC"/>
              <w:rPr>
                <w:ins w:id="3964" w:author="24.543_CR0017R2_(Rel-19)_SEALDD_Ph2" w:date="2025-01-13T00:33:00Z"/>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79E86FE1" w14:textId="77777777" w:rsidR="00391FEE" w:rsidRDefault="00391FEE" w:rsidP="001A6ABF">
            <w:pPr>
              <w:pStyle w:val="TAL"/>
              <w:rPr>
                <w:ins w:id="3965" w:author="24.543_CR0017R2_(Rel-19)_SEALDD_Ph2" w:date="2025-01-13T00:33:00Z"/>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65190FA9" w14:textId="77777777" w:rsidR="00391FEE" w:rsidRDefault="00391FEE" w:rsidP="001A6ABF">
            <w:pPr>
              <w:pStyle w:val="TAL"/>
              <w:rPr>
                <w:ins w:id="3966" w:author="24.543_CR0017R2_(Rel-19)_SEALDD_Ph2" w:date="2025-01-13T00:33:00Z"/>
                <w:lang w:eastAsia="en-GB"/>
              </w:rPr>
            </w:pPr>
            <w:ins w:id="3967" w:author="24.543_CR0017R2_(Rel-19)_SEALDD_Ph2" w:date="2025-01-13T00:33:00Z">
              <w:r>
                <w:rPr>
                  <w:lang w:eastAsia="en-GB"/>
                </w:rPr>
                <w:t>2.02 Deleted</w:t>
              </w:r>
            </w:ins>
          </w:p>
        </w:tc>
        <w:tc>
          <w:tcPr>
            <w:tcW w:w="1982" w:type="pct"/>
            <w:tcBorders>
              <w:top w:val="single" w:sz="4" w:space="0" w:color="auto"/>
              <w:left w:val="single" w:sz="6" w:space="0" w:color="000000"/>
              <w:bottom w:val="single" w:sz="4" w:space="0" w:color="auto"/>
              <w:right w:val="single" w:sz="6" w:space="0" w:color="000000"/>
            </w:tcBorders>
          </w:tcPr>
          <w:p w14:paraId="0D7AA93A" w14:textId="77777777" w:rsidR="00391FEE" w:rsidRDefault="00391FEE" w:rsidP="001A6ABF">
            <w:pPr>
              <w:pStyle w:val="TAL"/>
              <w:rPr>
                <w:ins w:id="3968" w:author="24.543_CR0017R2_(Rel-19)_SEALDD_Ph2" w:date="2025-01-13T00:33:00Z"/>
                <w:lang w:eastAsia="en-GB"/>
              </w:rPr>
            </w:pPr>
            <w:ins w:id="3969" w:author="24.543_CR0017R2_(Rel-19)_SEALDD_Ph2" w:date="2025-01-13T00:33:00Z">
              <w:r>
                <w:rPr>
                  <w:lang w:eastAsia="zh-CN"/>
                </w:rPr>
                <w:t xml:space="preserve">URLLC transmission connection </w:t>
              </w:r>
              <w:r>
                <w:rPr>
                  <w:lang w:eastAsia="en-GB"/>
                </w:rPr>
                <w:t>released successfully.</w:t>
              </w:r>
            </w:ins>
          </w:p>
        </w:tc>
      </w:tr>
      <w:tr w:rsidR="00391FEE" w14:paraId="53FAD51A" w14:textId="77777777" w:rsidTr="001A6ABF">
        <w:trPr>
          <w:jc w:val="center"/>
          <w:ins w:id="3970" w:author="24.543_CR0017R2_(Rel-19)_SEALDD_Ph2" w:date="2025-01-13T00:33:00Z"/>
        </w:trPr>
        <w:tc>
          <w:tcPr>
            <w:tcW w:w="5000" w:type="pct"/>
            <w:gridSpan w:val="5"/>
            <w:tcBorders>
              <w:top w:val="single" w:sz="4" w:space="0" w:color="auto"/>
              <w:left w:val="single" w:sz="6" w:space="0" w:color="000000"/>
              <w:bottom w:val="single" w:sz="4" w:space="0" w:color="auto"/>
              <w:right w:val="single" w:sz="6" w:space="0" w:color="000000"/>
            </w:tcBorders>
            <w:hideMark/>
          </w:tcPr>
          <w:p w14:paraId="5D2E4ADC" w14:textId="77777777" w:rsidR="00391FEE" w:rsidRDefault="00391FEE" w:rsidP="001A6ABF">
            <w:pPr>
              <w:pStyle w:val="TAN"/>
              <w:rPr>
                <w:ins w:id="3971" w:author="24.543_CR0017R2_(Rel-19)_SEALDD_Ph2" w:date="2025-01-13T00:33:00Z"/>
                <w:lang w:eastAsia="en-GB"/>
              </w:rPr>
            </w:pPr>
            <w:ins w:id="3972" w:author="24.543_CR0017R2_(Rel-19)_SEALDD_Ph2" w:date="2025-01-13T00:33:00Z">
              <w:r>
                <w:rPr>
                  <w:lang w:eastAsia="zh-CN"/>
                </w:rPr>
                <w:t>NOTE:</w:t>
              </w:r>
              <w:r>
                <w:rPr>
                  <w:lang w:eastAsia="zh-CN"/>
                </w:rPr>
                <w:tab/>
                <w:t>The mandatory CoAP error status codes for the DELETE method listed in table C.1.3-1 of 3GPP TS 24.546 [31] shall also apply.</w:t>
              </w:r>
            </w:ins>
          </w:p>
        </w:tc>
      </w:tr>
    </w:tbl>
    <w:p w14:paraId="58CE37F6" w14:textId="77777777" w:rsidR="00391FEE" w:rsidRPr="000B489D" w:rsidRDefault="00391FEE" w:rsidP="00391FEE">
      <w:pPr>
        <w:rPr>
          <w:ins w:id="3973" w:author="24.543_CR0017R2_(Rel-19)_SEALDD_Ph2" w:date="2025-01-13T00:33:00Z"/>
          <w:lang w:val="en-US" w:eastAsia="zh-CN"/>
        </w:rPr>
      </w:pPr>
    </w:p>
    <w:p w14:paraId="7A45B952" w14:textId="22E769DF" w:rsidR="00391FEE" w:rsidRDefault="00391FEE" w:rsidP="00391FEE">
      <w:pPr>
        <w:pStyle w:val="Heading3"/>
        <w:rPr>
          <w:ins w:id="3974" w:author="24.543_CR0017R2_(Rel-19)_SEALDD_Ph2" w:date="2025-01-13T00:33:00Z"/>
          <w:lang w:eastAsia="zh-CN"/>
        </w:rPr>
      </w:pPr>
      <w:bookmarkStart w:id="3975" w:name="_CRA_3_5_3"/>
      <w:bookmarkEnd w:id="3975"/>
      <w:ins w:id="3976" w:author="24.543_CR0017R2_(Rel-19)_SEALDD_Ph2" w:date="2025-01-13T00:33:00Z">
        <w:r>
          <w:rPr>
            <w:lang w:eastAsia="zh-CN"/>
          </w:rPr>
          <w:t>A.3.</w:t>
        </w:r>
      </w:ins>
      <w:ins w:id="3977" w:author="24.543_CR0017R2_(Rel-19)_SEALDD_Ph2" w:date="2025-01-13T00:36:00Z">
        <w:r>
          <w:rPr>
            <w:lang w:eastAsia="zh-CN"/>
          </w:rPr>
          <w:t>5</w:t>
        </w:r>
      </w:ins>
      <w:ins w:id="3978" w:author="24.543_CR0017R2_(Rel-19)_SEALDD_Ph2" w:date="2025-01-13T00:33:00Z">
        <w:r>
          <w:rPr>
            <w:lang w:eastAsia="zh-CN"/>
          </w:rPr>
          <w:t>.3</w:t>
        </w:r>
        <w:r>
          <w:rPr>
            <w:lang w:eastAsia="zh-CN"/>
          </w:rPr>
          <w:tab/>
          <w:t>Data Model</w:t>
        </w:r>
      </w:ins>
    </w:p>
    <w:p w14:paraId="5FE380A3" w14:textId="323765A7" w:rsidR="00391FEE" w:rsidRDefault="00391FEE" w:rsidP="00391FEE">
      <w:pPr>
        <w:pStyle w:val="Heading4"/>
        <w:rPr>
          <w:ins w:id="3979" w:author="24.543_CR0017R2_(Rel-19)_SEALDD_Ph2" w:date="2025-01-13T00:33:00Z"/>
          <w:lang w:eastAsia="zh-CN"/>
        </w:rPr>
      </w:pPr>
      <w:bookmarkStart w:id="3980" w:name="_CRA_3_5_3_1"/>
      <w:bookmarkEnd w:id="3980"/>
      <w:ins w:id="3981" w:author="24.543_CR0017R2_(Rel-19)_SEALDD_Ph2" w:date="2025-01-13T00:33:00Z">
        <w:r>
          <w:rPr>
            <w:lang w:eastAsia="zh-CN"/>
          </w:rPr>
          <w:t>A.3.</w:t>
        </w:r>
      </w:ins>
      <w:ins w:id="3982" w:author="24.543_CR0017R2_(Rel-19)_SEALDD_Ph2" w:date="2025-01-13T00:36:00Z">
        <w:r>
          <w:rPr>
            <w:lang w:eastAsia="zh-CN"/>
          </w:rPr>
          <w:t>5</w:t>
        </w:r>
      </w:ins>
      <w:ins w:id="3983" w:author="24.543_CR0017R2_(Rel-19)_SEALDD_Ph2" w:date="2025-01-13T00:33:00Z">
        <w:r>
          <w:rPr>
            <w:lang w:eastAsia="zh-CN"/>
          </w:rPr>
          <w:t>.3.1</w:t>
        </w:r>
        <w:r>
          <w:rPr>
            <w:lang w:eastAsia="zh-CN"/>
          </w:rPr>
          <w:tab/>
          <w:t>General</w:t>
        </w:r>
      </w:ins>
    </w:p>
    <w:p w14:paraId="35CAE52D" w14:textId="55B9A681" w:rsidR="00391FEE" w:rsidRDefault="00391FEE" w:rsidP="00391FEE">
      <w:pPr>
        <w:rPr>
          <w:ins w:id="3984" w:author="24.543_CR0017R2_(Rel-19)_SEALDD_Ph2" w:date="2025-01-13T00:33:00Z"/>
        </w:rPr>
      </w:pPr>
      <w:ins w:id="3985" w:author="24.543_CR0017R2_(Rel-19)_SEALDD_Ph2" w:date="2025-01-13T00:33:00Z">
        <w:r>
          <w:t>Table </w:t>
        </w:r>
        <w:r>
          <w:rPr>
            <w:lang w:eastAsia="zh-CN"/>
          </w:rPr>
          <w:t>A.3.</w:t>
        </w:r>
      </w:ins>
      <w:ins w:id="3986" w:author="24.543_CR0017R2_(Rel-19)_SEALDD_Ph2" w:date="2025-01-13T00:36:00Z">
        <w:r>
          <w:rPr>
            <w:lang w:eastAsia="zh-CN"/>
          </w:rPr>
          <w:t>5</w:t>
        </w:r>
      </w:ins>
      <w:ins w:id="3987" w:author="24.543_CR0017R2_(Rel-19)_SEALDD_Ph2" w:date="2025-01-13T00:33:00Z">
        <w:r>
          <w:rPr>
            <w:lang w:eastAsia="zh-CN"/>
          </w:rPr>
          <w:t>.3.1</w:t>
        </w:r>
        <w:r>
          <w:t>.1 specifies the data types defined specifically for the SDD_URLLCTransmissionConnection API service provided by SDDM-S.</w:t>
        </w:r>
      </w:ins>
    </w:p>
    <w:p w14:paraId="43C6C1C5" w14:textId="7F9E8255" w:rsidR="00391FEE" w:rsidRDefault="00391FEE" w:rsidP="00391FEE">
      <w:pPr>
        <w:pStyle w:val="TH"/>
        <w:rPr>
          <w:ins w:id="3988" w:author="24.543_CR0017R2_(Rel-19)_SEALDD_Ph2" w:date="2025-01-13T00:33:00Z"/>
        </w:rPr>
      </w:pPr>
      <w:bookmarkStart w:id="3989" w:name="_CRTableA_3_5_3_1_1"/>
      <w:ins w:id="3990" w:author="24.543_CR0017R2_(Rel-19)_SEALDD_Ph2" w:date="2025-01-13T00:33:00Z">
        <w:r>
          <w:t>Table </w:t>
        </w:r>
        <w:bookmarkEnd w:id="3989"/>
        <w:r>
          <w:rPr>
            <w:lang w:eastAsia="zh-CN"/>
          </w:rPr>
          <w:t>A.3.</w:t>
        </w:r>
      </w:ins>
      <w:ins w:id="3991" w:author="24.543_CR0017R2_(Rel-19)_SEALDD_Ph2" w:date="2025-01-13T00:36:00Z">
        <w:r>
          <w:rPr>
            <w:lang w:eastAsia="zh-CN"/>
          </w:rPr>
          <w:t>5</w:t>
        </w:r>
      </w:ins>
      <w:ins w:id="3992" w:author="24.543_CR0017R2_(Rel-19)_SEALDD_Ph2" w:date="2025-01-13T00:33:00Z">
        <w:r>
          <w:rPr>
            <w:lang w:eastAsia="zh-CN"/>
          </w:rPr>
          <w:t>.3.1</w:t>
        </w:r>
        <w:r>
          <w:t>.1: SDD_URLLCTransmissionConnection API provided by SDDM-S specific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391FEE" w14:paraId="073796B5" w14:textId="77777777" w:rsidTr="001A6ABF">
        <w:trPr>
          <w:jc w:val="center"/>
          <w:ins w:id="3993"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B0474EA" w14:textId="77777777" w:rsidR="00391FEE" w:rsidRDefault="00391FEE" w:rsidP="001A6ABF">
            <w:pPr>
              <w:pStyle w:val="TAH"/>
              <w:rPr>
                <w:ins w:id="3994" w:author="24.543_CR0017R2_(Rel-19)_SEALDD_Ph2" w:date="2025-01-13T00:33:00Z"/>
              </w:rPr>
            </w:pPr>
            <w:ins w:id="3995" w:author="24.543_CR0017R2_(Rel-19)_SEALDD_Ph2" w:date="2025-01-13T00:33: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5060063" w14:textId="77777777" w:rsidR="00391FEE" w:rsidRDefault="00391FEE" w:rsidP="001A6ABF">
            <w:pPr>
              <w:pStyle w:val="TAH"/>
              <w:rPr>
                <w:ins w:id="3996" w:author="24.543_CR0017R2_(Rel-19)_SEALDD_Ph2" w:date="2025-01-13T00:33:00Z"/>
              </w:rPr>
            </w:pPr>
            <w:ins w:id="3997" w:author="24.543_CR0017R2_(Rel-19)_SEALDD_Ph2" w:date="2025-01-13T00:33:00Z">
              <w:r>
                <w:t>Section defined</w:t>
              </w:r>
            </w:ins>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4249A577" w14:textId="77777777" w:rsidR="00391FEE" w:rsidRDefault="00391FEE" w:rsidP="001A6ABF">
            <w:pPr>
              <w:pStyle w:val="TAH"/>
              <w:rPr>
                <w:ins w:id="3998" w:author="24.543_CR0017R2_(Rel-19)_SEALDD_Ph2" w:date="2025-01-13T00:33:00Z"/>
              </w:rPr>
            </w:pPr>
            <w:ins w:id="3999" w:author="24.543_CR0017R2_(Rel-19)_SEALDD_Ph2" w:date="2025-01-13T00:33:00Z">
              <w:r>
                <w:t>Description</w:t>
              </w:r>
            </w:ins>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1E5D955B" w14:textId="77777777" w:rsidR="00391FEE" w:rsidRDefault="00391FEE" w:rsidP="001A6ABF">
            <w:pPr>
              <w:pStyle w:val="TAH"/>
              <w:rPr>
                <w:ins w:id="4000" w:author="24.543_CR0017R2_(Rel-19)_SEALDD_Ph2" w:date="2025-01-13T00:33:00Z"/>
              </w:rPr>
            </w:pPr>
            <w:ins w:id="4001" w:author="24.543_CR0017R2_(Rel-19)_SEALDD_Ph2" w:date="2025-01-13T00:33:00Z">
              <w:r>
                <w:t>Applicability</w:t>
              </w:r>
            </w:ins>
          </w:p>
        </w:tc>
      </w:tr>
      <w:tr w:rsidR="00391FEE" w14:paraId="640F74CF" w14:textId="77777777" w:rsidTr="001A6ABF">
        <w:trPr>
          <w:jc w:val="center"/>
          <w:ins w:id="4002"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7A9D5EA3" w14:textId="77777777" w:rsidR="00391FEE" w:rsidRPr="00830AC8" w:rsidRDefault="00391FEE" w:rsidP="001A6ABF">
            <w:pPr>
              <w:pStyle w:val="TAL"/>
              <w:jc w:val="center"/>
              <w:rPr>
                <w:ins w:id="4003" w:author="24.543_CR0017R2_(Rel-19)_SEALDD_Ph2" w:date="2025-01-13T00:33:00Z"/>
              </w:rPr>
            </w:pPr>
            <w:ins w:id="4004" w:author="24.543_CR0017R2_(Rel-19)_SEALDD_Ph2" w:date="2025-01-13T00:33:00Z">
              <w:r w:rsidRPr="00E36516">
                <w:t>ValTargetUe</w:t>
              </w:r>
            </w:ins>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2449EF6" w14:textId="77777777" w:rsidR="00391FEE" w:rsidRPr="00830AC8" w:rsidRDefault="00391FEE" w:rsidP="001A6ABF">
            <w:pPr>
              <w:pStyle w:val="TAL"/>
              <w:jc w:val="center"/>
              <w:rPr>
                <w:ins w:id="4005" w:author="24.543_CR0017R2_(Rel-19)_SEALDD_Ph2" w:date="2025-01-13T00:33:00Z"/>
              </w:rPr>
            </w:pPr>
            <w:ins w:id="4006" w:author="24.543_CR0017R2_(Rel-19)_SEALDD_Ph2" w:date="2025-01-13T00:33:00Z">
              <w:r w:rsidRPr="00E36516">
                <w:t>A</w:t>
              </w:r>
              <w:r w:rsidRPr="00E36516">
                <w:rPr>
                  <w:rFonts w:hint="eastAsia"/>
                </w:rPr>
                <w:t>.</w:t>
              </w:r>
              <w:r w:rsidRPr="00E36516">
                <w:t>2.2</w:t>
              </w:r>
            </w:ins>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D92EDB4" w14:textId="77777777" w:rsidR="00391FEE" w:rsidRPr="00830AC8" w:rsidRDefault="00391FEE" w:rsidP="001A6ABF">
            <w:pPr>
              <w:pStyle w:val="TAL"/>
              <w:jc w:val="center"/>
              <w:rPr>
                <w:ins w:id="4007" w:author="24.543_CR0017R2_(Rel-19)_SEALDD_Ph2" w:date="2025-01-13T00:33:00Z"/>
              </w:rPr>
            </w:pPr>
            <w:ins w:id="4008" w:author="24.543_CR0017R2_(Rel-19)_SEALDD_Ph2" w:date="2025-01-13T00:33:00Z">
              <w:r w:rsidRPr="00E36516">
                <w:t>Information identifying a VAL user ID or VAL UE ID.</w:t>
              </w:r>
            </w:ins>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8B5DDEC" w14:textId="77777777" w:rsidR="00391FEE" w:rsidRPr="000C7D35" w:rsidRDefault="00391FEE" w:rsidP="001A6ABF">
            <w:pPr>
              <w:pStyle w:val="TAH"/>
              <w:rPr>
                <w:ins w:id="4009" w:author="24.543_CR0017R2_(Rel-19)_SEALDD_Ph2" w:date="2025-01-13T00:33:00Z"/>
              </w:rPr>
            </w:pPr>
          </w:p>
        </w:tc>
      </w:tr>
      <w:tr w:rsidR="00391FEE" w14:paraId="3254E8C9" w14:textId="77777777" w:rsidTr="001A6ABF">
        <w:trPr>
          <w:jc w:val="center"/>
          <w:ins w:id="4010"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0010D61" w14:textId="77777777" w:rsidR="00391FEE" w:rsidRPr="00830AC8" w:rsidRDefault="00391FEE" w:rsidP="001A6ABF">
            <w:pPr>
              <w:pStyle w:val="TAL"/>
              <w:jc w:val="center"/>
              <w:rPr>
                <w:ins w:id="4011" w:author="24.543_CR0017R2_(Rel-19)_SEALDD_Ph2" w:date="2025-01-13T00:33:00Z"/>
              </w:rPr>
            </w:pPr>
            <w:ins w:id="4012" w:author="24.543_CR0017R2_(Rel-19)_SEALDD_Ph2" w:date="2025-01-13T00:33:00Z">
              <w:r w:rsidRPr="00456C3C">
                <w:t>URLLCEstablishmentRequest</w:t>
              </w:r>
            </w:ins>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36B1676" w14:textId="77777777" w:rsidR="00391FEE" w:rsidRPr="00830AC8" w:rsidRDefault="00391FEE" w:rsidP="001A6ABF">
            <w:pPr>
              <w:pStyle w:val="TAL"/>
              <w:jc w:val="center"/>
              <w:rPr>
                <w:ins w:id="4013" w:author="24.543_CR0017R2_(Rel-19)_SEALDD_Ph2" w:date="2025-01-13T00:33:00Z"/>
              </w:rPr>
            </w:pPr>
            <w:ins w:id="4014" w:author="24.543_CR0017R2_(Rel-19)_SEALDD_Ph2" w:date="2025-01-13T00:33:00Z">
              <w:r w:rsidRPr="00456C3C">
                <w:t>A.</w:t>
              </w:r>
              <w:r>
                <w:t>2.4.V</w:t>
              </w:r>
            </w:ins>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E4966A3" w14:textId="77777777" w:rsidR="00391FEE" w:rsidRPr="00830AC8" w:rsidRDefault="00391FEE" w:rsidP="001A6ABF">
            <w:pPr>
              <w:pStyle w:val="TAL"/>
              <w:jc w:val="center"/>
              <w:rPr>
                <w:ins w:id="4015" w:author="24.543_CR0017R2_(Rel-19)_SEALDD_Ph2" w:date="2025-01-13T00:33:00Z"/>
              </w:rPr>
            </w:pPr>
            <w:ins w:id="4016" w:author="24.543_CR0017R2_(Rel-19)_SEALDD_Ph2" w:date="2025-01-13T00:33:00Z">
              <w:r w:rsidRPr="00456C3C">
                <w:t>Information identifying a URLLC transmission connection establishment request.</w:t>
              </w:r>
            </w:ins>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0F356C8" w14:textId="77777777" w:rsidR="00391FEE" w:rsidRPr="000C7D35" w:rsidRDefault="00391FEE" w:rsidP="001A6ABF">
            <w:pPr>
              <w:pStyle w:val="TAH"/>
              <w:rPr>
                <w:ins w:id="4017" w:author="24.543_CR0017R2_(Rel-19)_SEALDD_Ph2" w:date="2025-01-13T00:33:00Z"/>
              </w:rPr>
            </w:pPr>
          </w:p>
        </w:tc>
      </w:tr>
      <w:tr w:rsidR="00391FEE" w14:paraId="6E1B6434" w14:textId="77777777" w:rsidTr="001A6ABF">
        <w:trPr>
          <w:jc w:val="center"/>
          <w:ins w:id="4018"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7E732E59" w14:textId="77777777" w:rsidR="00391FEE" w:rsidRPr="00830AC8" w:rsidRDefault="00391FEE" w:rsidP="001A6ABF">
            <w:pPr>
              <w:pStyle w:val="TAL"/>
              <w:jc w:val="center"/>
              <w:rPr>
                <w:ins w:id="4019" w:author="24.543_CR0017R2_(Rel-19)_SEALDD_Ph2" w:date="2025-01-13T00:33:00Z"/>
              </w:rPr>
            </w:pPr>
            <w:ins w:id="4020" w:author="24.543_CR0017R2_(Rel-19)_SEALDD_Ph2" w:date="2025-01-13T00:33:00Z">
              <w:r w:rsidRPr="00456C3C">
                <w:t>URLLCEstablishmentResponse</w:t>
              </w:r>
            </w:ins>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3C6098A" w14:textId="77777777" w:rsidR="00391FEE" w:rsidRPr="00830AC8" w:rsidRDefault="00391FEE" w:rsidP="001A6ABF">
            <w:pPr>
              <w:pStyle w:val="TAL"/>
              <w:jc w:val="center"/>
              <w:rPr>
                <w:ins w:id="4021" w:author="24.543_CR0017R2_(Rel-19)_SEALDD_Ph2" w:date="2025-01-13T00:33:00Z"/>
              </w:rPr>
            </w:pPr>
            <w:ins w:id="4022" w:author="24.543_CR0017R2_(Rel-19)_SEALDD_Ph2" w:date="2025-01-13T00:33:00Z">
              <w:r w:rsidRPr="00456C3C">
                <w:t>A.</w:t>
              </w:r>
              <w:r>
                <w:t>2.4.W</w:t>
              </w:r>
            </w:ins>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F68BAB0" w14:textId="77777777" w:rsidR="00391FEE" w:rsidRPr="00830AC8" w:rsidRDefault="00391FEE" w:rsidP="001A6ABF">
            <w:pPr>
              <w:pStyle w:val="TAL"/>
              <w:jc w:val="center"/>
              <w:rPr>
                <w:ins w:id="4023" w:author="24.543_CR0017R2_(Rel-19)_SEALDD_Ph2" w:date="2025-01-13T00:33:00Z"/>
              </w:rPr>
            </w:pPr>
            <w:ins w:id="4024" w:author="24.543_CR0017R2_(Rel-19)_SEALDD_Ph2" w:date="2025-01-13T00:33:00Z">
              <w:r w:rsidRPr="00456C3C">
                <w:t>Information identifying a URLLC transmission connection establishment response.</w:t>
              </w:r>
            </w:ins>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FCEDDAF" w14:textId="77777777" w:rsidR="00391FEE" w:rsidRPr="000C7D35" w:rsidRDefault="00391FEE" w:rsidP="001A6ABF">
            <w:pPr>
              <w:pStyle w:val="TAH"/>
              <w:rPr>
                <w:ins w:id="4025" w:author="24.543_CR0017R2_(Rel-19)_SEALDD_Ph2" w:date="2025-01-13T00:33:00Z"/>
              </w:rPr>
            </w:pPr>
          </w:p>
        </w:tc>
      </w:tr>
      <w:tr w:rsidR="00391FEE" w14:paraId="1212B0FB" w14:textId="77777777" w:rsidTr="001A6ABF">
        <w:trPr>
          <w:jc w:val="center"/>
          <w:ins w:id="4026"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BE012CE" w14:textId="77777777" w:rsidR="00391FEE" w:rsidRPr="00456C3C" w:rsidRDefault="00391FEE" w:rsidP="001A6ABF">
            <w:pPr>
              <w:pStyle w:val="TAL"/>
              <w:jc w:val="center"/>
              <w:rPr>
                <w:ins w:id="4027" w:author="24.543_CR0017R2_(Rel-19)_SEALDD_Ph2" w:date="2025-01-13T00:33:00Z"/>
              </w:rPr>
            </w:pPr>
            <w:ins w:id="4028" w:author="24.543_CR0017R2_(Rel-19)_SEALDD_Ph2" w:date="2025-01-13T00:33:00Z">
              <w:r w:rsidRPr="00456C3C">
                <w:t>URLLCReleaseRequest</w:t>
              </w:r>
            </w:ins>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E3E42AD" w14:textId="77777777" w:rsidR="00391FEE" w:rsidRPr="00456C3C" w:rsidRDefault="00391FEE" w:rsidP="001A6ABF">
            <w:pPr>
              <w:pStyle w:val="TAL"/>
              <w:jc w:val="center"/>
              <w:rPr>
                <w:ins w:id="4029" w:author="24.543_CR0017R2_(Rel-19)_SEALDD_Ph2" w:date="2025-01-13T00:33:00Z"/>
              </w:rPr>
            </w:pPr>
            <w:ins w:id="4030" w:author="24.543_CR0017R2_(Rel-19)_SEALDD_Ph2" w:date="2025-01-13T00:33:00Z">
              <w:r w:rsidRPr="00456C3C">
                <w:t>A.</w:t>
              </w:r>
              <w:r>
                <w:t>2.4</w:t>
              </w:r>
              <w:r w:rsidRPr="00456C3C">
                <w:t>.</w:t>
              </w:r>
              <w:r>
                <w:t>X</w:t>
              </w:r>
            </w:ins>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590B885" w14:textId="77777777" w:rsidR="00391FEE" w:rsidRPr="00456C3C" w:rsidRDefault="00391FEE" w:rsidP="001A6ABF">
            <w:pPr>
              <w:pStyle w:val="TAL"/>
              <w:jc w:val="center"/>
              <w:rPr>
                <w:ins w:id="4031" w:author="24.543_CR0017R2_(Rel-19)_SEALDD_Ph2" w:date="2025-01-13T00:33:00Z"/>
              </w:rPr>
            </w:pPr>
            <w:ins w:id="4032" w:author="24.543_CR0017R2_(Rel-19)_SEALDD_Ph2" w:date="2025-01-13T00:33:00Z">
              <w:r w:rsidRPr="00456C3C">
                <w:t>Information identifying a URLLC transmission connection release request.</w:t>
              </w:r>
            </w:ins>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C039FB4" w14:textId="77777777" w:rsidR="00391FEE" w:rsidRPr="000C7D35" w:rsidRDefault="00391FEE" w:rsidP="001A6ABF">
            <w:pPr>
              <w:pStyle w:val="TAH"/>
              <w:rPr>
                <w:ins w:id="4033" w:author="24.543_CR0017R2_(Rel-19)_SEALDD_Ph2" w:date="2025-01-13T00:33:00Z"/>
              </w:rPr>
            </w:pPr>
          </w:p>
        </w:tc>
      </w:tr>
    </w:tbl>
    <w:p w14:paraId="721C58EF" w14:textId="77777777" w:rsidR="00391FEE" w:rsidRDefault="00391FEE" w:rsidP="00391FEE">
      <w:pPr>
        <w:rPr>
          <w:ins w:id="4034" w:author="24.543_CR0017R2_(Rel-19)_SEALDD_Ph2" w:date="2025-01-13T00:33:00Z"/>
        </w:rPr>
      </w:pPr>
    </w:p>
    <w:p w14:paraId="448CBB2A" w14:textId="52F206F7" w:rsidR="00391FEE" w:rsidRDefault="00391FEE" w:rsidP="00391FEE">
      <w:pPr>
        <w:rPr>
          <w:ins w:id="4035" w:author="24.543_CR0017R2_(Rel-19)_SEALDD_Ph2" w:date="2025-01-13T00:33:00Z"/>
        </w:rPr>
      </w:pPr>
      <w:ins w:id="4036" w:author="24.543_CR0017R2_(Rel-19)_SEALDD_Ph2" w:date="2025-01-13T00:33:00Z">
        <w:r>
          <w:t>Table </w:t>
        </w:r>
        <w:r>
          <w:rPr>
            <w:lang w:eastAsia="zh-CN"/>
          </w:rPr>
          <w:t>A.3.</w:t>
        </w:r>
      </w:ins>
      <w:ins w:id="4037" w:author="24.543_CR0017R2_(Rel-19)_SEALDD_Ph2" w:date="2025-01-13T00:36:00Z">
        <w:r>
          <w:rPr>
            <w:lang w:eastAsia="zh-CN"/>
          </w:rPr>
          <w:t>5</w:t>
        </w:r>
      </w:ins>
      <w:ins w:id="4038" w:author="24.543_CR0017R2_(Rel-19)_SEALDD_Ph2" w:date="2025-01-13T00:33:00Z">
        <w:r>
          <w:rPr>
            <w:lang w:eastAsia="zh-CN"/>
          </w:rPr>
          <w:t>.3.1</w:t>
        </w:r>
        <w:r>
          <w:t>.2 specifies the simple data types defined specifically for the SDD_URLLCTransmissionConnection API service provided by SDDM-S.</w:t>
        </w:r>
      </w:ins>
    </w:p>
    <w:p w14:paraId="65F51B4A" w14:textId="691FE8E6" w:rsidR="00391FEE" w:rsidRDefault="00391FEE" w:rsidP="00391FEE">
      <w:pPr>
        <w:pStyle w:val="TH"/>
        <w:rPr>
          <w:ins w:id="4039" w:author="24.543_CR0017R2_(Rel-19)_SEALDD_Ph2" w:date="2025-01-13T00:33:00Z"/>
        </w:rPr>
      </w:pPr>
      <w:bookmarkStart w:id="4040" w:name="_CRTableA_3_5_3_1_2"/>
      <w:ins w:id="4041" w:author="24.543_CR0017R2_(Rel-19)_SEALDD_Ph2" w:date="2025-01-13T00:33:00Z">
        <w:r>
          <w:t>Table </w:t>
        </w:r>
        <w:bookmarkEnd w:id="4040"/>
        <w:r>
          <w:rPr>
            <w:lang w:eastAsia="zh-CN"/>
          </w:rPr>
          <w:t>A.3.</w:t>
        </w:r>
      </w:ins>
      <w:ins w:id="4042" w:author="24.543_CR0017R2_(Rel-19)_SEALDD_Ph2" w:date="2025-01-13T00:36:00Z">
        <w:r>
          <w:rPr>
            <w:lang w:eastAsia="zh-CN"/>
          </w:rPr>
          <w:t>5</w:t>
        </w:r>
      </w:ins>
      <w:ins w:id="4043" w:author="24.543_CR0017R2_(Rel-19)_SEALDD_Ph2" w:date="2025-01-13T00:33:00Z">
        <w:r>
          <w:rPr>
            <w:lang w:eastAsia="zh-CN"/>
          </w:rPr>
          <w:t>.3.1</w:t>
        </w:r>
        <w:r>
          <w:t>.2: SDD_URLLCTransmissionConnection API provided by SDDM-S specific simple data types</w:t>
        </w:r>
      </w:ins>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391FEE" w14:paraId="5C708988" w14:textId="77777777" w:rsidTr="001A6ABF">
        <w:trPr>
          <w:ins w:id="4044"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724C858" w14:textId="77777777" w:rsidR="00391FEE" w:rsidRDefault="00391FEE" w:rsidP="001A6ABF">
            <w:pPr>
              <w:pStyle w:val="TAH"/>
              <w:rPr>
                <w:ins w:id="4045" w:author="24.543_CR0017R2_(Rel-19)_SEALDD_Ph2" w:date="2025-01-13T00:33:00Z"/>
              </w:rPr>
            </w:pPr>
            <w:ins w:id="4046" w:author="24.543_CR0017R2_(Rel-19)_SEALDD_Ph2" w:date="2025-01-13T00:33: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9267F02" w14:textId="77777777" w:rsidR="00391FEE" w:rsidRDefault="00391FEE" w:rsidP="001A6ABF">
            <w:pPr>
              <w:pStyle w:val="TAH"/>
              <w:rPr>
                <w:ins w:id="4047" w:author="24.543_CR0017R2_(Rel-19)_SEALDD_Ph2" w:date="2025-01-13T00:33:00Z"/>
              </w:rPr>
            </w:pPr>
            <w:ins w:id="4048" w:author="24.543_CR0017R2_(Rel-19)_SEALDD_Ph2" w:date="2025-01-13T00:33:00Z">
              <w:r>
                <w:t>Section defined</w:t>
              </w:r>
            </w:ins>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44E33B8E" w14:textId="77777777" w:rsidR="00391FEE" w:rsidRDefault="00391FEE" w:rsidP="001A6ABF">
            <w:pPr>
              <w:pStyle w:val="TAH"/>
              <w:rPr>
                <w:ins w:id="4049" w:author="24.543_CR0017R2_(Rel-19)_SEALDD_Ph2" w:date="2025-01-13T00:33:00Z"/>
              </w:rPr>
            </w:pPr>
            <w:ins w:id="4050" w:author="24.543_CR0017R2_(Rel-19)_SEALDD_Ph2" w:date="2025-01-13T00:33:00Z">
              <w:r>
                <w:t>Description</w:t>
              </w:r>
            </w:ins>
          </w:p>
        </w:tc>
      </w:tr>
      <w:tr w:rsidR="00391FEE" w:rsidRPr="00456C3C" w14:paraId="7CA8ACBC" w14:textId="77777777" w:rsidTr="001A6ABF">
        <w:trPr>
          <w:ins w:id="4051"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459032A" w14:textId="77777777" w:rsidR="00391FEE" w:rsidRPr="00456C3C" w:rsidRDefault="00391FEE" w:rsidP="001A6ABF">
            <w:pPr>
              <w:pStyle w:val="TAL"/>
              <w:jc w:val="center"/>
              <w:rPr>
                <w:ins w:id="4052" w:author="24.543_CR0017R2_(Rel-19)_SEALDD_Ph2" w:date="2025-01-13T00:33:00Z"/>
                <w:b/>
              </w:rPr>
            </w:pPr>
            <w:ins w:id="4053" w:author="24.543_CR0017R2_(Rel-19)_SEALDD_Ph2" w:date="2025-01-13T00:33:00Z">
              <w:r w:rsidRPr="00456C3C">
                <w:t>Uinteger</w:t>
              </w:r>
            </w:ins>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5DB5D84" w14:textId="77777777" w:rsidR="00391FEE" w:rsidRPr="00456C3C" w:rsidRDefault="00391FEE" w:rsidP="001A6ABF">
            <w:pPr>
              <w:pStyle w:val="TAL"/>
              <w:jc w:val="center"/>
              <w:rPr>
                <w:ins w:id="4054" w:author="24.543_CR0017R2_(Rel-19)_SEALDD_Ph2" w:date="2025-01-13T00:33:00Z"/>
                <w:b/>
              </w:rPr>
            </w:pPr>
            <w:ins w:id="4055" w:author="24.543_CR0017R2_(Rel-19)_SEALDD_Ph2" w:date="2025-01-13T00:33:00Z">
              <w:r w:rsidRPr="00456C3C">
                <w:t>A</w:t>
              </w:r>
              <w:r w:rsidRPr="00456C3C">
                <w:rPr>
                  <w:rFonts w:hint="eastAsia"/>
                </w:rPr>
                <w:t>.</w:t>
              </w:r>
              <w:r w:rsidRPr="00456C3C">
                <w:t>2.3</w:t>
              </w:r>
            </w:ins>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0B9F6314" w14:textId="77777777" w:rsidR="00391FEE" w:rsidRPr="00456C3C" w:rsidRDefault="00391FEE" w:rsidP="001A6ABF">
            <w:pPr>
              <w:pStyle w:val="TAL"/>
              <w:jc w:val="center"/>
              <w:rPr>
                <w:ins w:id="4056" w:author="24.543_CR0017R2_(Rel-19)_SEALDD_Ph2" w:date="2025-01-13T00:33:00Z"/>
                <w:b/>
              </w:rPr>
            </w:pPr>
            <w:ins w:id="4057" w:author="24.543_CR0017R2_(Rel-19)_SEALDD_Ph2" w:date="2025-01-13T00:33:00Z">
              <w:r w:rsidRPr="00456C3C">
                <w:t>Unsigned integer.</w:t>
              </w:r>
            </w:ins>
          </w:p>
        </w:tc>
      </w:tr>
      <w:tr w:rsidR="00391FEE" w:rsidRPr="00E42F12" w14:paraId="0EC3AF3B" w14:textId="77777777" w:rsidTr="001A6ABF">
        <w:trPr>
          <w:ins w:id="4058"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DF7AA85" w14:textId="77777777" w:rsidR="00391FEE" w:rsidRPr="00E42F12" w:rsidRDefault="00391FEE" w:rsidP="001A6ABF">
            <w:pPr>
              <w:pStyle w:val="TAL"/>
              <w:jc w:val="center"/>
              <w:rPr>
                <w:ins w:id="4059" w:author="24.543_CR0017R2_(Rel-19)_SEALDD_Ph2" w:date="2025-01-13T00:33:00Z"/>
                <w:b/>
              </w:rPr>
            </w:pPr>
            <w:ins w:id="4060" w:author="24.543_CR0017R2_(Rel-19)_SEALDD_Ph2" w:date="2025-01-13T00:33:00Z">
              <w:r>
                <w:t>ServerId</w:t>
              </w:r>
            </w:ins>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155A4D4" w14:textId="77777777" w:rsidR="00391FEE" w:rsidRPr="00E42F12" w:rsidRDefault="00391FEE" w:rsidP="001A6ABF">
            <w:pPr>
              <w:pStyle w:val="TAL"/>
              <w:jc w:val="center"/>
              <w:rPr>
                <w:ins w:id="4061" w:author="24.543_CR0017R2_(Rel-19)_SEALDD_Ph2" w:date="2025-01-13T00:33:00Z"/>
                <w:b/>
              </w:rPr>
            </w:pPr>
            <w:ins w:id="4062" w:author="24.543_CR0017R2_(Rel-19)_SEALDD_Ph2" w:date="2025-01-13T00:33:00Z">
              <w:r>
                <w:t>A.2.5</w:t>
              </w:r>
            </w:ins>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5DA1443D" w14:textId="77777777" w:rsidR="00391FEE" w:rsidRPr="00A168FB" w:rsidRDefault="00391FEE" w:rsidP="001A6ABF">
            <w:pPr>
              <w:pStyle w:val="TAL"/>
              <w:jc w:val="center"/>
              <w:rPr>
                <w:ins w:id="4063" w:author="24.543_CR0017R2_(Rel-19)_SEALDD_Ph2" w:date="2025-01-13T00:33:00Z"/>
                <w:b/>
              </w:rPr>
            </w:pPr>
            <w:ins w:id="4064" w:author="24.543_CR0017R2_(Rel-19)_SEALDD_Ph2" w:date="2025-01-13T00:33:00Z">
              <w:r w:rsidRPr="00E01342">
                <w:t xml:space="preserve">String representing a unique identifier of a </w:t>
              </w:r>
              <w:r>
                <w:t>VAL server</w:t>
              </w:r>
              <w:r w:rsidRPr="00E01342">
                <w:t>.</w:t>
              </w:r>
            </w:ins>
          </w:p>
        </w:tc>
      </w:tr>
    </w:tbl>
    <w:p w14:paraId="04262076" w14:textId="77777777" w:rsidR="00391FEE" w:rsidRDefault="00391FEE" w:rsidP="00391FEE">
      <w:pPr>
        <w:rPr>
          <w:ins w:id="4065" w:author="24.543_CR0017R2_(Rel-19)_SEALDD_Ph2" w:date="2025-01-13T00:33:00Z"/>
        </w:rPr>
      </w:pPr>
    </w:p>
    <w:p w14:paraId="45B800EB" w14:textId="56FA8BB6" w:rsidR="00391FEE" w:rsidRDefault="00391FEE" w:rsidP="00391FEE">
      <w:pPr>
        <w:rPr>
          <w:ins w:id="4066" w:author="24.543_CR0017R2_(Rel-19)_SEALDD_Ph2" w:date="2025-01-13T00:33:00Z"/>
        </w:rPr>
      </w:pPr>
      <w:ins w:id="4067" w:author="24.543_CR0017R2_(Rel-19)_SEALDD_Ph2" w:date="2025-01-13T00:33:00Z">
        <w:r>
          <w:t>Table </w:t>
        </w:r>
        <w:r>
          <w:rPr>
            <w:lang w:eastAsia="zh-CN"/>
          </w:rPr>
          <w:t>A.3.</w:t>
        </w:r>
      </w:ins>
      <w:ins w:id="4068" w:author="24.543_CR0017R2_(Rel-19)_SEALDD_Ph2" w:date="2025-01-13T00:36:00Z">
        <w:r>
          <w:rPr>
            <w:lang w:eastAsia="zh-CN"/>
          </w:rPr>
          <w:t>5</w:t>
        </w:r>
      </w:ins>
      <w:ins w:id="4069" w:author="24.543_CR0017R2_(Rel-19)_SEALDD_Ph2" w:date="2025-01-13T00:33:00Z">
        <w:r>
          <w:rPr>
            <w:lang w:eastAsia="zh-CN"/>
          </w:rPr>
          <w:t>.3.1</w:t>
        </w:r>
        <w:r>
          <w:t>.3 specifies the enumerations defined specifically for the SDD_URLLCTransmissionConnection API service provided by SDDM-S.</w:t>
        </w:r>
      </w:ins>
    </w:p>
    <w:p w14:paraId="3F081E19" w14:textId="1F09E1BA" w:rsidR="00391FEE" w:rsidRDefault="00391FEE" w:rsidP="00391FEE">
      <w:pPr>
        <w:pStyle w:val="TH"/>
        <w:rPr>
          <w:ins w:id="4070" w:author="24.543_CR0017R2_(Rel-19)_SEALDD_Ph2" w:date="2025-01-13T00:33:00Z"/>
        </w:rPr>
      </w:pPr>
      <w:bookmarkStart w:id="4071" w:name="_CRTableA_3_5_3_1_3"/>
      <w:ins w:id="4072" w:author="24.543_CR0017R2_(Rel-19)_SEALDD_Ph2" w:date="2025-01-13T00:33:00Z">
        <w:r>
          <w:lastRenderedPageBreak/>
          <w:t>Table </w:t>
        </w:r>
        <w:bookmarkEnd w:id="4071"/>
        <w:r>
          <w:rPr>
            <w:lang w:eastAsia="zh-CN"/>
          </w:rPr>
          <w:t>A.3.</w:t>
        </w:r>
      </w:ins>
      <w:ins w:id="4073" w:author="24.543_CR0017R2_(Rel-19)_SEALDD_Ph2" w:date="2025-01-13T00:36:00Z">
        <w:r>
          <w:rPr>
            <w:lang w:eastAsia="zh-CN"/>
          </w:rPr>
          <w:t>5</w:t>
        </w:r>
      </w:ins>
      <w:ins w:id="4074" w:author="24.543_CR0017R2_(Rel-19)_SEALDD_Ph2" w:date="2025-01-13T00:33:00Z">
        <w:r>
          <w:rPr>
            <w:lang w:eastAsia="zh-CN"/>
          </w:rPr>
          <w:t>.3.1</w:t>
        </w:r>
        <w:r>
          <w:t>.3: SDD_URLLCTransmissionConnection API provided by SDDM-C specific enumeration</w:t>
        </w:r>
      </w:ins>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391FEE" w14:paraId="1AA7C941" w14:textId="77777777" w:rsidTr="001A6ABF">
        <w:trPr>
          <w:ins w:id="4075"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577800C" w14:textId="77777777" w:rsidR="00391FEE" w:rsidRDefault="00391FEE" w:rsidP="001A6ABF">
            <w:pPr>
              <w:pStyle w:val="TAH"/>
              <w:rPr>
                <w:ins w:id="4076" w:author="24.543_CR0017R2_(Rel-19)_SEALDD_Ph2" w:date="2025-01-13T00:33:00Z"/>
              </w:rPr>
            </w:pPr>
            <w:ins w:id="4077" w:author="24.543_CR0017R2_(Rel-19)_SEALDD_Ph2" w:date="2025-01-13T00:33: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4781377" w14:textId="77777777" w:rsidR="00391FEE" w:rsidRDefault="00391FEE" w:rsidP="001A6ABF">
            <w:pPr>
              <w:pStyle w:val="TAH"/>
              <w:rPr>
                <w:ins w:id="4078" w:author="24.543_CR0017R2_(Rel-19)_SEALDD_Ph2" w:date="2025-01-13T00:33:00Z"/>
              </w:rPr>
            </w:pPr>
            <w:ins w:id="4079" w:author="24.543_CR0017R2_(Rel-19)_SEALDD_Ph2" w:date="2025-01-13T00:33:00Z">
              <w:r>
                <w:t>Section defined</w:t>
              </w:r>
            </w:ins>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4D8FA488" w14:textId="77777777" w:rsidR="00391FEE" w:rsidRDefault="00391FEE" w:rsidP="001A6ABF">
            <w:pPr>
              <w:pStyle w:val="TAH"/>
              <w:rPr>
                <w:ins w:id="4080" w:author="24.543_CR0017R2_(Rel-19)_SEALDD_Ph2" w:date="2025-01-13T00:33:00Z"/>
              </w:rPr>
            </w:pPr>
            <w:ins w:id="4081" w:author="24.543_CR0017R2_(Rel-19)_SEALDD_Ph2" w:date="2025-01-13T00:33:00Z">
              <w:r>
                <w:t>Description</w:t>
              </w:r>
            </w:ins>
          </w:p>
        </w:tc>
      </w:tr>
      <w:tr w:rsidR="00391FEE" w:rsidRPr="00456C3C" w14:paraId="44D38C9D" w14:textId="77777777" w:rsidTr="001A6ABF">
        <w:trPr>
          <w:ins w:id="4082"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1E07FE8" w14:textId="77777777" w:rsidR="00391FEE" w:rsidRPr="00456C3C" w:rsidRDefault="00391FEE" w:rsidP="001A6ABF">
            <w:pPr>
              <w:pStyle w:val="TAL"/>
              <w:jc w:val="center"/>
              <w:rPr>
                <w:ins w:id="4083" w:author="24.543_CR0017R2_(Rel-19)_SEALDD_Ph2" w:date="2025-01-13T00:33:00Z"/>
                <w:b/>
              </w:rPr>
            </w:pPr>
            <w:ins w:id="4084" w:author="24.543_CR0017R2_(Rel-19)_SEALDD_Ph2" w:date="2025-01-13T00:33:00Z">
              <w:r w:rsidRPr="00456C3C">
                <w:t>ResultOp</w:t>
              </w:r>
            </w:ins>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C97B117" w14:textId="77777777" w:rsidR="00391FEE" w:rsidRPr="00456C3C" w:rsidRDefault="00391FEE" w:rsidP="001A6ABF">
            <w:pPr>
              <w:pStyle w:val="TAL"/>
              <w:jc w:val="center"/>
              <w:rPr>
                <w:ins w:id="4085" w:author="24.543_CR0017R2_(Rel-19)_SEALDD_Ph2" w:date="2025-01-13T00:33:00Z"/>
                <w:b/>
              </w:rPr>
            </w:pPr>
            <w:ins w:id="4086" w:author="24.543_CR0017R2_(Rel-19)_SEALDD_Ph2" w:date="2025-01-13T00:33:00Z">
              <w:r w:rsidRPr="00456C3C">
                <w:t>A</w:t>
              </w:r>
              <w:r w:rsidRPr="00456C3C">
                <w:rPr>
                  <w:rFonts w:hint="eastAsia"/>
                </w:rPr>
                <w:t>.</w:t>
              </w:r>
              <w:r>
                <w:t>2</w:t>
              </w:r>
              <w:r w:rsidRPr="00456C3C">
                <w:t>.</w:t>
              </w:r>
              <w:r>
                <w:t>6.</w:t>
              </w:r>
              <w:r w:rsidRPr="00456C3C">
                <w:t>2</w:t>
              </w:r>
            </w:ins>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2716F9C" w14:textId="77777777" w:rsidR="00391FEE" w:rsidRPr="00456C3C" w:rsidRDefault="00391FEE" w:rsidP="001A6ABF">
            <w:pPr>
              <w:pStyle w:val="TAL"/>
              <w:jc w:val="center"/>
              <w:rPr>
                <w:ins w:id="4087" w:author="24.543_CR0017R2_(Rel-19)_SEALDD_Ph2" w:date="2025-01-13T00:33:00Z"/>
                <w:b/>
              </w:rPr>
            </w:pPr>
            <w:ins w:id="4088" w:author="24.543_CR0017R2_(Rel-19)_SEALDD_Ph2" w:date="2025-01-13T00:33:00Z">
              <w:r w:rsidRPr="00456C3C">
                <w:t xml:space="preserve">Information identifying the result of </w:t>
              </w:r>
              <w:r>
                <w:t>an</w:t>
              </w:r>
              <w:r w:rsidRPr="00456C3C">
                <w:t xml:space="preserve"> operation.</w:t>
              </w:r>
            </w:ins>
          </w:p>
        </w:tc>
      </w:tr>
      <w:tr w:rsidR="00391FEE" w:rsidRPr="00E42F12" w14:paraId="59508A36" w14:textId="77777777" w:rsidTr="001A6ABF">
        <w:trPr>
          <w:ins w:id="4089" w:author="24.543_CR0017R2_(Rel-19)_SEALDD_Ph2" w:date="2025-01-13T00:33:00Z"/>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2C62DD1" w14:textId="77777777" w:rsidR="00391FEE" w:rsidRPr="00E42F12" w:rsidRDefault="00391FEE" w:rsidP="001A6ABF">
            <w:pPr>
              <w:pStyle w:val="TAL"/>
              <w:jc w:val="center"/>
              <w:rPr>
                <w:ins w:id="4090" w:author="24.543_CR0017R2_(Rel-19)_SEALDD_Ph2" w:date="2025-01-13T00:33:00Z"/>
                <w:b/>
              </w:rPr>
            </w:pPr>
            <w:ins w:id="4091" w:author="24.543_CR0017R2_(Rel-19)_SEALDD_Ph2" w:date="2025-01-13T00:33:00Z">
              <w:r>
                <w:t>Cause</w:t>
              </w:r>
            </w:ins>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7D8690C" w14:textId="77777777" w:rsidR="00391FEE" w:rsidRPr="00E42F12" w:rsidRDefault="00391FEE" w:rsidP="001A6ABF">
            <w:pPr>
              <w:pStyle w:val="TAL"/>
              <w:jc w:val="center"/>
              <w:rPr>
                <w:ins w:id="4092" w:author="24.543_CR0017R2_(Rel-19)_SEALDD_Ph2" w:date="2025-01-13T00:33:00Z"/>
                <w:b/>
              </w:rPr>
            </w:pPr>
            <w:ins w:id="4093" w:author="24.543_CR0017R2_(Rel-19)_SEALDD_Ph2" w:date="2025-01-13T00:33:00Z">
              <w:r>
                <w:t>A.2.6.3</w:t>
              </w:r>
            </w:ins>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44294BB" w14:textId="77777777" w:rsidR="00391FEE" w:rsidRPr="00E42F12" w:rsidRDefault="00391FEE" w:rsidP="001A6ABF">
            <w:pPr>
              <w:pStyle w:val="TAL"/>
              <w:jc w:val="center"/>
              <w:rPr>
                <w:ins w:id="4094" w:author="24.543_CR0017R2_(Rel-19)_SEALDD_Ph2" w:date="2025-01-13T00:33:00Z"/>
                <w:b/>
              </w:rPr>
            </w:pPr>
            <w:ins w:id="4095" w:author="24.543_CR0017R2_(Rel-19)_SEALDD_Ph2" w:date="2025-01-13T00:33:00Z">
              <w:r>
                <w:t>Information identifying the r</w:t>
              </w:r>
              <w:r w:rsidRPr="00E01342">
                <w:t xml:space="preserve">eason of the cause of the failure of </w:t>
              </w:r>
              <w:r>
                <w:t>an operation.</w:t>
              </w:r>
            </w:ins>
          </w:p>
        </w:tc>
      </w:tr>
    </w:tbl>
    <w:p w14:paraId="01D324BB" w14:textId="77777777" w:rsidR="00391FEE" w:rsidRDefault="00391FEE" w:rsidP="00391FEE">
      <w:pPr>
        <w:rPr>
          <w:ins w:id="4096" w:author="24.543_CR0017R2_(Rel-19)_SEALDD_Ph2" w:date="2025-01-13T00:33:00Z"/>
        </w:rPr>
      </w:pPr>
    </w:p>
    <w:p w14:paraId="1C34D355" w14:textId="74EB97C3" w:rsidR="00391FEE" w:rsidRDefault="00391FEE" w:rsidP="00391FEE">
      <w:pPr>
        <w:pStyle w:val="Heading4"/>
        <w:rPr>
          <w:ins w:id="4097" w:author="24.543_CR0017R2_(Rel-19)_SEALDD_Ph2" w:date="2025-01-13T00:33:00Z"/>
          <w:lang w:eastAsia="zh-CN"/>
        </w:rPr>
      </w:pPr>
      <w:bookmarkStart w:id="4098" w:name="_CRA_3_5_3_2"/>
      <w:bookmarkEnd w:id="4098"/>
      <w:ins w:id="4099" w:author="24.543_CR0017R2_(Rel-19)_SEALDD_Ph2" w:date="2025-01-13T00:33:00Z">
        <w:r>
          <w:rPr>
            <w:lang w:eastAsia="zh-CN"/>
          </w:rPr>
          <w:t>A.3.</w:t>
        </w:r>
      </w:ins>
      <w:ins w:id="4100" w:author="24.543_CR0017R2_(Rel-19)_SEALDD_Ph2" w:date="2025-01-13T00:37:00Z">
        <w:r>
          <w:rPr>
            <w:lang w:eastAsia="zh-CN"/>
          </w:rPr>
          <w:t>5</w:t>
        </w:r>
      </w:ins>
      <w:ins w:id="4101" w:author="24.543_CR0017R2_(Rel-19)_SEALDD_Ph2" w:date="2025-01-13T00:33:00Z">
        <w:r>
          <w:rPr>
            <w:lang w:eastAsia="zh-CN"/>
          </w:rPr>
          <w:t>.3.2</w:t>
        </w:r>
        <w:r>
          <w:rPr>
            <w:lang w:eastAsia="zh-CN"/>
          </w:rPr>
          <w:tab/>
          <w:t>Structured data types</w:t>
        </w:r>
      </w:ins>
    </w:p>
    <w:p w14:paraId="319C1C9A" w14:textId="77777777" w:rsidR="00391FEE" w:rsidRPr="00FF2CB9" w:rsidRDefault="00391FEE" w:rsidP="00391FEE">
      <w:pPr>
        <w:rPr>
          <w:ins w:id="4102" w:author="24.543_CR0017R2_(Rel-19)_SEALDD_Ph2" w:date="2025-01-13T00:33:00Z"/>
          <w:lang w:eastAsia="zh-CN"/>
        </w:rPr>
      </w:pPr>
      <w:ins w:id="4103" w:author="24.543_CR0017R2_(Rel-19)_SEALDD_Ph2" w:date="2025-01-13T00:33:00Z">
        <w:r>
          <w:rPr>
            <w:lang w:eastAsia="zh-CN"/>
          </w:rPr>
          <w:t>None.</w:t>
        </w:r>
      </w:ins>
    </w:p>
    <w:p w14:paraId="4D021DAE" w14:textId="73A64D56" w:rsidR="00391FEE" w:rsidRDefault="00391FEE" w:rsidP="00391FEE">
      <w:pPr>
        <w:pStyle w:val="Heading4"/>
        <w:rPr>
          <w:ins w:id="4104" w:author="24.543_CR0017R2_(Rel-19)_SEALDD_Ph2" w:date="2025-01-13T00:33:00Z"/>
          <w:lang w:eastAsia="zh-CN"/>
        </w:rPr>
      </w:pPr>
      <w:bookmarkStart w:id="4105" w:name="_CRA_3_5_3_3"/>
      <w:bookmarkEnd w:id="4105"/>
      <w:ins w:id="4106" w:author="24.543_CR0017R2_(Rel-19)_SEALDD_Ph2" w:date="2025-01-13T00:33:00Z">
        <w:r>
          <w:rPr>
            <w:lang w:eastAsia="zh-CN"/>
          </w:rPr>
          <w:t>A.3.</w:t>
        </w:r>
      </w:ins>
      <w:ins w:id="4107" w:author="24.543_CR0017R2_(Rel-19)_SEALDD_Ph2" w:date="2025-01-13T00:37:00Z">
        <w:r>
          <w:rPr>
            <w:lang w:eastAsia="zh-CN"/>
          </w:rPr>
          <w:t>5</w:t>
        </w:r>
      </w:ins>
      <w:ins w:id="4108" w:author="24.543_CR0017R2_(Rel-19)_SEALDD_Ph2" w:date="2025-01-13T00:33:00Z">
        <w:r>
          <w:rPr>
            <w:lang w:eastAsia="zh-CN"/>
          </w:rPr>
          <w:t>.3.3</w:t>
        </w:r>
        <w:r>
          <w:rPr>
            <w:lang w:eastAsia="zh-CN"/>
          </w:rPr>
          <w:tab/>
          <w:t>Simple data types and enumerations</w:t>
        </w:r>
      </w:ins>
    </w:p>
    <w:p w14:paraId="65397EF7" w14:textId="77777777" w:rsidR="00391FEE" w:rsidRPr="00FF2CB9" w:rsidRDefault="00391FEE" w:rsidP="00391FEE">
      <w:pPr>
        <w:rPr>
          <w:ins w:id="4109" w:author="24.543_CR0017R2_(Rel-19)_SEALDD_Ph2" w:date="2025-01-13T00:33:00Z"/>
          <w:lang w:eastAsia="zh-CN"/>
        </w:rPr>
      </w:pPr>
      <w:ins w:id="4110" w:author="24.543_CR0017R2_(Rel-19)_SEALDD_Ph2" w:date="2025-01-13T00:33:00Z">
        <w:r>
          <w:rPr>
            <w:lang w:eastAsia="zh-CN"/>
          </w:rPr>
          <w:t>None.</w:t>
        </w:r>
      </w:ins>
    </w:p>
    <w:p w14:paraId="69C8B301" w14:textId="2F91A885" w:rsidR="00391FEE" w:rsidRDefault="00391FEE" w:rsidP="00391FEE">
      <w:pPr>
        <w:pStyle w:val="Heading3"/>
        <w:rPr>
          <w:ins w:id="4111" w:author="24.543_CR0017R2_(Rel-19)_SEALDD_Ph2" w:date="2025-01-13T00:33:00Z"/>
        </w:rPr>
      </w:pPr>
      <w:bookmarkStart w:id="4112" w:name="_CRA_3_5_4"/>
      <w:bookmarkEnd w:id="4112"/>
      <w:ins w:id="4113" w:author="24.543_CR0017R2_(Rel-19)_SEALDD_Ph2" w:date="2025-01-13T00:33:00Z">
        <w:r>
          <w:t>A.3.</w:t>
        </w:r>
      </w:ins>
      <w:ins w:id="4114" w:author="24.543_CR0017R2_(Rel-19)_SEALDD_Ph2" w:date="2025-01-13T00:37:00Z">
        <w:r>
          <w:t>5</w:t>
        </w:r>
      </w:ins>
      <w:ins w:id="4115" w:author="24.543_CR0017R2_(Rel-19)_SEALDD_Ph2" w:date="2025-01-13T00:33:00Z">
        <w:r>
          <w:t>.4</w:t>
        </w:r>
        <w:r>
          <w:tab/>
          <w:t>Error Handling</w:t>
        </w:r>
      </w:ins>
    </w:p>
    <w:p w14:paraId="27EBA479" w14:textId="27918C05" w:rsidR="00391FEE" w:rsidRPr="00826514" w:rsidRDefault="00391FEE" w:rsidP="000C7D35">
      <w:pPr>
        <w:rPr>
          <w:lang w:eastAsia="zh-CN"/>
        </w:rPr>
      </w:pPr>
      <w:ins w:id="4116" w:author="24.543_CR0017R2_(Rel-19)_SEALDD_Ph2" w:date="2025-01-13T00:33:00Z">
        <w:r>
          <w:rPr>
            <w:lang w:eastAsia="zh-CN"/>
          </w:rPr>
          <w:t xml:space="preserve">General error responses are defined in </w:t>
        </w:r>
        <w:r>
          <w:rPr>
            <w:lang w:eastAsia="x-none"/>
          </w:rPr>
          <w:t>clause</w:t>
        </w:r>
        <w:r>
          <w:t> C.1.3 of 3GPP TS 24.546 [6]</w:t>
        </w:r>
        <w:r>
          <w:rPr>
            <w:lang w:eastAsia="zh-CN"/>
          </w:rPr>
          <w:t>.</w:t>
        </w:r>
      </w:ins>
    </w:p>
    <w:p w14:paraId="5527F63D" w14:textId="52881FDF" w:rsidR="006331D1" w:rsidRDefault="006331D1" w:rsidP="006331D1">
      <w:pPr>
        <w:pStyle w:val="Heading1"/>
      </w:pPr>
      <w:bookmarkStart w:id="4117" w:name="_CRA_4"/>
      <w:bookmarkStart w:id="4118" w:name="_Toc168325664"/>
      <w:bookmarkStart w:id="4119" w:name="_Toc178258290"/>
      <w:bookmarkEnd w:id="4117"/>
      <w:r>
        <w:t>A.4</w:t>
      </w:r>
      <w:r>
        <w:tab/>
        <w:t>Resource representation and APIs provided by SDDM-C</w:t>
      </w:r>
      <w:bookmarkEnd w:id="2594"/>
      <w:bookmarkEnd w:id="4118"/>
      <w:bookmarkEnd w:id="4119"/>
    </w:p>
    <w:p w14:paraId="4DCCEE2C" w14:textId="77777777" w:rsidR="006331D1" w:rsidRDefault="006331D1" w:rsidP="006331D1">
      <w:pPr>
        <w:pStyle w:val="Heading2"/>
        <w:rPr>
          <w:lang w:eastAsia="zh-CN"/>
        </w:rPr>
      </w:pPr>
      <w:bookmarkStart w:id="4120" w:name="_CRA_4_1"/>
      <w:bookmarkStart w:id="4121" w:name="_Toc168325665"/>
      <w:bookmarkStart w:id="4122" w:name="_Toc178258291"/>
      <w:bookmarkEnd w:id="4120"/>
      <w:r>
        <w:rPr>
          <w:lang w:eastAsia="zh-CN"/>
        </w:rPr>
        <w:t>A.4.1</w:t>
      </w:r>
      <w:r>
        <w:rPr>
          <w:lang w:eastAsia="zh-CN"/>
        </w:rPr>
        <w:tab/>
      </w:r>
      <w:r w:rsidRPr="008D1232">
        <w:rPr>
          <w:lang w:eastAsia="zh-CN"/>
        </w:rPr>
        <w:t>Sdd_RegularTransmissionConnection</w:t>
      </w:r>
      <w:bookmarkStart w:id="4123" w:name="_Toc154277384"/>
      <w:r>
        <w:rPr>
          <w:lang w:eastAsia="zh-CN"/>
        </w:rPr>
        <w:t xml:space="preserve"> API</w:t>
      </w:r>
      <w:bookmarkEnd w:id="4121"/>
      <w:bookmarkEnd w:id="4123"/>
      <w:bookmarkEnd w:id="4122"/>
    </w:p>
    <w:p w14:paraId="49D9E739" w14:textId="77777777" w:rsidR="006331D1" w:rsidRDefault="006331D1" w:rsidP="006331D1">
      <w:pPr>
        <w:pStyle w:val="Heading3"/>
        <w:rPr>
          <w:lang w:eastAsia="zh-CN"/>
        </w:rPr>
      </w:pPr>
      <w:bookmarkStart w:id="4124" w:name="_CRA_4_1_1"/>
      <w:bookmarkStart w:id="4125" w:name="_Toc154277385"/>
      <w:bookmarkStart w:id="4126" w:name="_Toc168325666"/>
      <w:bookmarkStart w:id="4127" w:name="_Toc178258292"/>
      <w:bookmarkEnd w:id="4124"/>
      <w:r>
        <w:rPr>
          <w:lang w:eastAsia="zh-CN"/>
        </w:rPr>
        <w:t>A.4.1.1</w:t>
      </w:r>
      <w:r>
        <w:rPr>
          <w:lang w:eastAsia="zh-CN"/>
        </w:rPr>
        <w:tab/>
        <w:t>API URI</w:t>
      </w:r>
      <w:bookmarkEnd w:id="4125"/>
      <w:bookmarkEnd w:id="4126"/>
      <w:bookmarkEnd w:id="4127"/>
    </w:p>
    <w:p w14:paraId="47885C5C" w14:textId="75985F37" w:rsidR="006331D1" w:rsidRDefault="006331D1" w:rsidP="006331D1">
      <w:pPr>
        <w:rPr>
          <w:lang w:eastAsia="zh-CN"/>
        </w:rPr>
      </w:pPr>
      <w:bookmarkStart w:id="4128" w:name="_Toc83234128"/>
      <w:bookmarkStart w:id="4129" w:name="_Toc68170087"/>
      <w:bookmarkStart w:id="4130" w:name="_Toc59019414"/>
      <w:bookmarkStart w:id="4131" w:name="_Toc57206073"/>
      <w:bookmarkStart w:id="4132" w:name="_Toc51763841"/>
      <w:bookmarkStart w:id="4133" w:name="_Toc51189165"/>
      <w:bookmarkStart w:id="4134" w:name="_Toc45134633"/>
      <w:bookmarkStart w:id="4135" w:name="_Toc43481356"/>
      <w:bookmarkStart w:id="4136" w:name="_Toc43196586"/>
      <w:bookmarkStart w:id="4137" w:name="_Toc36041343"/>
      <w:bookmarkStart w:id="4138" w:name="_Toc36041030"/>
      <w:bookmarkStart w:id="4139" w:name="_Toc34154086"/>
      <w:bookmarkStart w:id="4140" w:name="_Toc24868604"/>
      <w:r>
        <w:rPr>
          <w:lang w:eastAsia="zh-CN"/>
        </w:rPr>
        <w:t xml:space="preserve">The CoAP URIs used in CoAP requests from SDDM-C towards the SDMM-S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554C096A" w14:textId="77777777" w:rsidR="006331D1" w:rsidRDefault="006331D1" w:rsidP="006331D1">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61121919" w14:textId="77777777" w:rsidR="006331D1" w:rsidRDefault="006331D1" w:rsidP="006331D1">
      <w:pPr>
        <w:pStyle w:val="B1"/>
      </w:pPr>
      <w:r>
        <w:t>b)</w:t>
      </w:r>
      <w:r>
        <w:tab/>
        <w:t>the &lt;apiVersion&gt; shall be "v1"; and</w:t>
      </w:r>
    </w:p>
    <w:p w14:paraId="0E59BC03" w14:textId="77777777" w:rsidR="006331D1" w:rsidRDefault="006331D1" w:rsidP="006331D1">
      <w:pPr>
        <w:pStyle w:val="B1"/>
        <w:rPr>
          <w:lang w:eastAsia="zh-CN"/>
        </w:rPr>
      </w:pPr>
      <w:r>
        <w:t>c)</w:t>
      </w:r>
      <w:r>
        <w:tab/>
        <w:t>the &lt;apiSpecificSuffixes&gt; shall be set as described in clause</w:t>
      </w:r>
      <w:r>
        <w:rPr>
          <w:lang w:eastAsia="zh-CN"/>
        </w:rPr>
        <w:t> A.4.1.</w:t>
      </w:r>
      <w:r>
        <w:rPr>
          <w:lang w:val="en-US" w:eastAsia="zh-CN"/>
        </w:rPr>
        <w:t>2</w:t>
      </w:r>
      <w:r>
        <w:rPr>
          <w:lang w:eastAsia="zh-CN"/>
        </w:rPr>
        <w:t>.</w:t>
      </w:r>
    </w:p>
    <w:p w14:paraId="238E7018" w14:textId="77777777" w:rsidR="006331D1" w:rsidRDefault="006331D1" w:rsidP="006331D1">
      <w:pPr>
        <w:pStyle w:val="Heading3"/>
        <w:rPr>
          <w:lang w:eastAsia="zh-CN"/>
        </w:rPr>
      </w:pPr>
      <w:bookmarkStart w:id="4141" w:name="_CRA_4_1_2"/>
      <w:bookmarkStart w:id="4142" w:name="_Toc154277386"/>
      <w:bookmarkStart w:id="4143" w:name="_Toc168325667"/>
      <w:bookmarkStart w:id="4144" w:name="_Toc178258293"/>
      <w:bookmarkEnd w:id="4141"/>
      <w:r>
        <w:rPr>
          <w:lang w:eastAsia="zh-CN"/>
        </w:rPr>
        <w:lastRenderedPageBreak/>
        <w:t>A.4.1.2</w:t>
      </w:r>
      <w:r>
        <w:rPr>
          <w:lang w:eastAsia="zh-CN"/>
        </w:rPr>
        <w:tab/>
        <w:t>Resources</w:t>
      </w:r>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2"/>
      <w:bookmarkEnd w:id="4143"/>
      <w:bookmarkEnd w:id="4144"/>
    </w:p>
    <w:p w14:paraId="2A6F1A9E" w14:textId="77777777" w:rsidR="006331D1" w:rsidRDefault="006331D1" w:rsidP="006331D1">
      <w:pPr>
        <w:pStyle w:val="Heading4"/>
        <w:rPr>
          <w:lang w:eastAsia="zh-CN"/>
        </w:rPr>
      </w:pPr>
      <w:bookmarkStart w:id="4145" w:name="_CRA_4_1_2_1"/>
      <w:bookmarkStart w:id="4146" w:name="_Toc154277387"/>
      <w:bookmarkStart w:id="4147" w:name="_Toc83234129"/>
      <w:bookmarkStart w:id="4148" w:name="_Toc68170088"/>
      <w:bookmarkStart w:id="4149" w:name="_Toc59019415"/>
      <w:bookmarkStart w:id="4150" w:name="_Toc57206074"/>
      <w:bookmarkStart w:id="4151" w:name="_Toc51763842"/>
      <w:bookmarkStart w:id="4152" w:name="_Toc51189166"/>
      <w:bookmarkStart w:id="4153" w:name="_Toc45134634"/>
      <w:bookmarkStart w:id="4154" w:name="_Toc43481357"/>
      <w:bookmarkStart w:id="4155" w:name="_Toc43196587"/>
      <w:bookmarkStart w:id="4156" w:name="_Toc36041344"/>
      <w:bookmarkStart w:id="4157" w:name="_Toc36041031"/>
      <w:bookmarkStart w:id="4158" w:name="_Toc34154087"/>
      <w:bookmarkStart w:id="4159" w:name="_Toc24868605"/>
      <w:bookmarkStart w:id="4160" w:name="_Toc168325668"/>
      <w:bookmarkStart w:id="4161" w:name="_Toc178258294"/>
      <w:bookmarkEnd w:id="4145"/>
      <w:r>
        <w:rPr>
          <w:lang w:eastAsia="zh-CN"/>
        </w:rPr>
        <w:t>A.4.1.2.1</w:t>
      </w:r>
      <w:r>
        <w:rPr>
          <w:lang w:eastAsia="zh-CN"/>
        </w:rPr>
        <w:tab/>
        <w:t>Overview</w:t>
      </w:r>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p>
    <w:p w14:paraId="035CE755" w14:textId="183EB82F" w:rsidR="006331D1" w:rsidRDefault="00D611F8" w:rsidP="006331D1">
      <w:pPr>
        <w:jc w:val="center"/>
        <w:rPr>
          <w:lang w:eastAsia="zh-CN"/>
        </w:rPr>
      </w:pPr>
      <w:r>
        <w:rPr>
          <w:noProof/>
        </w:rPr>
        <w:object w:dxaOrig="7245" w:dyaOrig="6705" w14:anchorId="03422C8F">
          <v:shape id="_x0000_i1030" type="#_x0000_t75" alt="" style="width:361.45pt;height:337.2pt" o:ole="">
            <v:imagedata r:id="rId26" o:title=""/>
          </v:shape>
          <o:OLEObject Type="Embed" ProgID="Visio.Drawing.15" ShapeID="_x0000_i1030" DrawAspect="Content" ObjectID="_1798371019" r:id="rId27"/>
        </w:object>
      </w:r>
    </w:p>
    <w:p w14:paraId="1E2369BE" w14:textId="77777777" w:rsidR="006331D1" w:rsidRDefault="006331D1" w:rsidP="006331D1">
      <w:pPr>
        <w:pStyle w:val="TF"/>
      </w:pPr>
      <w:bookmarkStart w:id="4162" w:name="_CRFigureA_4_1_2_1_1"/>
      <w:r>
        <w:t xml:space="preserve">Figure </w:t>
      </w:r>
      <w:bookmarkEnd w:id="4162"/>
      <w:r>
        <w:t>A.4.1.2.1.1: Resource URI structure of the Sdd_RegularTransmissionConnection API provided by SDDM-C</w:t>
      </w:r>
    </w:p>
    <w:p w14:paraId="4F9C6AE6" w14:textId="77777777" w:rsidR="006331D1" w:rsidRDefault="006331D1" w:rsidP="006331D1">
      <w:r>
        <w:t>Table A.4.1.2.1.1 provides an overview of the resources and applicable CoAP methods.</w:t>
      </w:r>
    </w:p>
    <w:p w14:paraId="3EBDE155" w14:textId="77777777" w:rsidR="006331D1" w:rsidRDefault="006331D1" w:rsidP="006331D1">
      <w:pPr>
        <w:pStyle w:val="TH"/>
      </w:pPr>
      <w:bookmarkStart w:id="4163" w:name="_CRTableA_4_1_2_1_1"/>
      <w:r>
        <w:t>Table </w:t>
      </w:r>
      <w:bookmarkEnd w:id="4163"/>
      <w:r>
        <w:t>A.4.1.2.1.1: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7"/>
        <w:gridCol w:w="4207"/>
        <w:gridCol w:w="839"/>
        <w:gridCol w:w="2435"/>
      </w:tblGrid>
      <w:tr w:rsidR="006331D1" w14:paraId="4849721B"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7A4350" w14:textId="77777777" w:rsidR="006331D1" w:rsidRDefault="006331D1" w:rsidP="006331D1">
            <w:pPr>
              <w:pStyle w:val="TAH"/>
            </w:pPr>
            <w:r>
              <w:t>Resource name</w:t>
            </w:r>
          </w:p>
        </w:tc>
        <w:tc>
          <w:tcPr>
            <w:tcW w:w="22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E7507D7" w14:textId="77777777" w:rsidR="006331D1" w:rsidRDefault="006331D1" w:rsidP="006331D1">
            <w:pPr>
              <w:pStyle w:val="TAH"/>
            </w:pPr>
            <w:r>
              <w:t>Resource URI</w:t>
            </w:r>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BA8A4A" w14:textId="77777777" w:rsidR="006331D1" w:rsidRDefault="006331D1" w:rsidP="006331D1">
            <w:pPr>
              <w:pStyle w:val="TAH"/>
            </w:pPr>
            <w:r>
              <w:rPr>
                <w:lang w:val="sv-SE"/>
              </w:rPr>
              <w:t>CoAP</w:t>
            </w:r>
            <w:r>
              <w:t xml:space="preserve"> method </w:t>
            </w:r>
          </w:p>
        </w:tc>
        <w:tc>
          <w:tcPr>
            <w:tcW w:w="12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5801CA" w14:textId="77777777" w:rsidR="006331D1" w:rsidRDefault="006331D1" w:rsidP="006331D1">
            <w:pPr>
              <w:pStyle w:val="TAH"/>
            </w:pPr>
            <w:r>
              <w:t>Description</w:t>
            </w:r>
          </w:p>
        </w:tc>
      </w:tr>
      <w:tr w:rsidR="006331D1" w14:paraId="7A716959" w14:textId="77777777" w:rsidTr="006331D1">
        <w:trPr>
          <w:jc w:val="center"/>
        </w:trPr>
        <w:tc>
          <w:tcPr>
            <w:tcW w:w="0" w:type="auto"/>
            <w:vMerge w:val="restart"/>
            <w:tcBorders>
              <w:top w:val="single" w:sz="4" w:space="0" w:color="auto"/>
              <w:left w:val="single" w:sz="4" w:space="0" w:color="auto"/>
              <w:right w:val="single" w:sz="4" w:space="0" w:color="auto"/>
            </w:tcBorders>
          </w:tcPr>
          <w:p w14:paraId="44AB59D7" w14:textId="77777777" w:rsidR="006331D1" w:rsidRDefault="006331D1" w:rsidP="006331D1">
            <w:pPr>
              <w:pStyle w:val="TAL"/>
              <w:rPr>
                <w:rFonts w:eastAsia="SimSun"/>
              </w:rPr>
            </w:pPr>
            <w:r w:rsidRPr="00A32026">
              <w:rPr>
                <w:lang w:val="en-US"/>
              </w:rPr>
              <w:t>SDD Regular Transmission Connection</w:t>
            </w:r>
          </w:p>
        </w:tc>
        <w:tc>
          <w:tcPr>
            <w:tcW w:w="2217" w:type="pct"/>
            <w:vMerge w:val="restart"/>
            <w:tcBorders>
              <w:top w:val="single" w:sz="4" w:space="0" w:color="auto"/>
              <w:left w:val="single" w:sz="4" w:space="0" w:color="auto"/>
              <w:right w:val="single" w:sz="4" w:space="0" w:color="auto"/>
            </w:tcBorders>
          </w:tcPr>
          <w:p w14:paraId="7CA25363" w14:textId="77777777" w:rsidR="006331D1" w:rsidRDefault="006331D1" w:rsidP="006331D1">
            <w:pPr>
              <w:pStyle w:val="TAL"/>
              <w:rPr>
                <w:rFonts w:eastAsia="SimSun"/>
              </w:rPr>
            </w:pPr>
            <w:r>
              <w:t>val-services/{valServiceId}/sdd-regular-transmission-connection</w:t>
            </w:r>
          </w:p>
        </w:tc>
        <w:tc>
          <w:tcPr>
            <w:tcW w:w="442" w:type="pct"/>
            <w:tcBorders>
              <w:top w:val="single" w:sz="4" w:space="0" w:color="auto"/>
              <w:left w:val="single" w:sz="4" w:space="0" w:color="auto"/>
              <w:bottom w:val="single" w:sz="4" w:space="0" w:color="auto"/>
              <w:right w:val="single" w:sz="4" w:space="0" w:color="auto"/>
            </w:tcBorders>
          </w:tcPr>
          <w:p w14:paraId="7A65E556" w14:textId="77777777" w:rsidR="006331D1" w:rsidRDefault="006331D1" w:rsidP="006331D1">
            <w:pPr>
              <w:pStyle w:val="TAL"/>
              <w:rPr>
                <w:rFonts w:eastAsia="SimSun"/>
              </w:rPr>
            </w:pPr>
            <w:r>
              <w:rPr>
                <w:rFonts w:eastAsia="SimSun"/>
              </w:rPr>
              <w:t>POST</w:t>
            </w:r>
          </w:p>
        </w:tc>
        <w:tc>
          <w:tcPr>
            <w:tcW w:w="1283" w:type="pct"/>
            <w:tcBorders>
              <w:top w:val="single" w:sz="4" w:space="0" w:color="auto"/>
              <w:left w:val="single" w:sz="4" w:space="0" w:color="auto"/>
              <w:bottom w:val="single" w:sz="4" w:space="0" w:color="auto"/>
              <w:right w:val="single" w:sz="4" w:space="0" w:color="auto"/>
            </w:tcBorders>
          </w:tcPr>
          <w:p w14:paraId="321C157F" w14:textId="77777777" w:rsidR="006331D1" w:rsidRDefault="006331D1" w:rsidP="006331D1">
            <w:pPr>
              <w:pStyle w:val="TAL"/>
              <w:rPr>
                <w:rFonts w:eastAsia="SimSun"/>
              </w:rPr>
            </w:pPr>
            <w:r>
              <w:rPr>
                <w:lang w:val="en-US" w:eastAsia="zh-CN"/>
              </w:rPr>
              <w:t>Establish an</w:t>
            </w:r>
            <w:r>
              <w:rPr>
                <w:b/>
                <w:bCs/>
              </w:rPr>
              <w:t xml:space="preserve"> </w:t>
            </w:r>
            <w:r>
              <w:rPr>
                <w:bCs/>
              </w:rPr>
              <w:t>SDDM regular transmission connection</w:t>
            </w:r>
            <w:r>
              <w:rPr>
                <w:lang w:val="en-US" w:eastAsia="zh-CN"/>
              </w:rPr>
              <w:t>.</w:t>
            </w:r>
          </w:p>
        </w:tc>
      </w:tr>
      <w:tr w:rsidR="006331D1" w14:paraId="4A36D656" w14:textId="77777777" w:rsidTr="006331D1">
        <w:trPr>
          <w:jc w:val="center"/>
        </w:trPr>
        <w:tc>
          <w:tcPr>
            <w:tcW w:w="0" w:type="auto"/>
            <w:vMerge/>
            <w:tcBorders>
              <w:left w:val="single" w:sz="4" w:space="0" w:color="auto"/>
              <w:bottom w:val="single" w:sz="4" w:space="0" w:color="auto"/>
              <w:right w:val="single" w:sz="4" w:space="0" w:color="auto"/>
            </w:tcBorders>
          </w:tcPr>
          <w:p w14:paraId="6BE36EB8" w14:textId="77777777" w:rsidR="006331D1" w:rsidRDefault="006331D1" w:rsidP="006331D1">
            <w:pPr>
              <w:pStyle w:val="TAL"/>
              <w:rPr>
                <w:rFonts w:eastAsia="SimSun"/>
              </w:rPr>
            </w:pPr>
          </w:p>
        </w:tc>
        <w:tc>
          <w:tcPr>
            <w:tcW w:w="2217" w:type="pct"/>
            <w:vMerge/>
            <w:tcBorders>
              <w:left w:val="single" w:sz="4" w:space="0" w:color="auto"/>
              <w:bottom w:val="single" w:sz="4" w:space="0" w:color="auto"/>
              <w:right w:val="single" w:sz="4" w:space="0" w:color="auto"/>
            </w:tcBorders>
          </w:tcPr>
          <w:p w14:paraId="0F1B7E8F" w14:textId="77777777" w:rsidR="006331D1" w:rsidRDefault="006331D1" w:rsidP="006331D1">
            <w:pPr>
              <w:pStyle w:val="TAL"/>
            </w:pPr>
          </w:p>
        </w:tc>
        <w:tc>
          <w:tcPr>
            <w:tcW w:w="442" w:type="pct"/>
            <w:tcBorders>
              <w:top w:val="single" w:sz="4" w:space="0" w:color="auto"/>
              <w:left w:val="single" w:sz="4" w:space="0" w:color="auto"/>
              <w:bottom w:val="single" w:sz="4" w:space="0" w:color="auto"/>
              <w:right w:val="single" w:sz="4" w:space="0" w:color="auto"/>
            </w:tcBorders>
          </w:tcPr>
          <w:p w14:paraId="2CD2F537" w14:textId="77777777" w:rsidR="006331D1" w:rsidRDefault="006331D1" w:rsidP="006331D1">
            <w:pPr>
              <w:pStyle w:val="TAL"/>
              <w:rPr>
                <w:rFonts w:eastAsia="SimSun"/>
              </w:rPr>
            </w:pPr>
            <w:r>
              <w:t>DELETE</w:t>
            </w:r>
          </w:p>
        </w:tc>
        <w:tc>
          <w:tcPr>
            <w:tcW w:w="1283" w:type="pct"/>
            <w:tcBorders>
              <w:top w:val="single" w:sz="4" w:space="0" w:color="auto"/>
              <w:left w:val="single" w:sz="4" w:space="0" w:color="auto"/>
              <w:bottom w:val="single" w:sz="4" w:space="0" w:color="auto"/>
              <w:right w:val="single" w:sz="4" w:space="0" w:color="auto"/>
            </w:tcBorders>
          </w:tcPr>
          <w:p w14:paraId="3415FA79" w14:textId="77777777" w:rsidR="006331D1" w:rsidRDefault="006331D1" w:rsidP="006331D1">
            <w:pPr>
              <w:pStyle w:val="TAL"/>
              <w:rPr>
                <w:rFonts w:eastAsia="SimSun"/>
              </w:rPr>
            </w:pPr>
            <w:r>
              <w:rPr>
                <w:lang w:val="en-US" w:eastAsia="zh-CN"/>
              </w:rPr>
              <w:t>Release an</w:t>
            </w:r>
            <w:r>
              <w:rPr>
                <w:b/>
                <w:bCs/>
              </w:rPr>
              <w:t xml:space="preserve"> </w:t>
            </w:r>
            <w:r>
              <w:rPr>
                <w:bCs/>
              </w:rPr>
              <w:t>SDDM regular transmission connection</w:t>
            </w:r>
          </w:p>
        </w:tc>
      </w:tr>
    </w:tbl>
    <w:p w14:paraId="34C98E0A" w14:textId="77777777" w:rsidR="006331D1" w:rsidRDefault="006331D1" w:rsidP="006331D1">
      <w:pPr>
        <w:rPr>
          <w:lang w:eastAsia="zh-CN"/>
        </w:rPr>
      </w:pPr>
    </w:p>
    <w:p w14:paraId="335AE595" w14:textId="77777777" w:rsidR="006331D1" w:rsidRDefault="006331D1" w:rsidP="006331D1">
      <w:pPr>
        <w:pStyle w:val="Heading4"/>
        <w:rPr>
          <w:lang w:eastAsia="zh-CN"/>
        </w:rPr>
      </w:pPr>
      <w:bookmarkStart w:id="4164" w:name="_CRA_4_1_2_2"/>
      <w:bookmarkStart w:id="4165" w:name="_Toc154277404"/>
      <w:bookmarkStart w:id="4166" w:name="_Toc168325669"/>
      <w:bookmarkStart w:id="4167" w:name="_Toc178258295"/>
      <w:bookmarkStart w:id="4168" w:name="_Toc83234137"/>
      <w:bookmarkStart w:id="4169" w:name="_Toc68170096"/>
      <w:bookmarkStart w:id="4170" w:name="_Toc59019423"/>
      <w:bookmarkStart w:id="4171" w:name="_Toc57206082"/>
      <w:bookmarkStart w:id="4172" w:name="_Toc51763850"/>
      <w:bookmarkStart w:id="4173" w:name="_Toc51189174"/>
      <w:bookmarkStart w:id="4174" w:name="_Toc45134642"/>
      <w:bookmarkStart w:id="4175" w:name="_Toc43481365"/>
      <w:bookmarkStart w:id="4176" w:name="_Toc43196595"/>
      <w:bookmarkStart w:id="4177" w:name="_Toc36041352"/>
      <w:bookmarkStart w:id="4178" w:name="_Toc36041039"/>
      <w:bookmarkStart w:id="4179" w:name="_Toc34154095"/>
      <w:bookmarkStart w:id="4180" w:name="_Toc24868617"/>
      <w:bookmarkEnd w:id="4164"/>
      <w:r>
        <w:rPr>
          <w:lang w:eastAsia="zh-CN"/>
        </w:rPr>
        <w:t>A.4.1.2.2</w:t>
      </w:r>
      <w:r>
        <w:rPr>
          <w:lang w:eastAsia="zh-CN"/>
        </w:rPr>
        <w:tab/>
        <w:t>Resource: SDD Regular Transmission Connection</w:t>
      </w:r>
      <w:bookmarkEnd w:id="4165"/>
      <w:bookmarkEnd w:id="4166"/>
      <w:bookmarkEnd w:id="4167"/>
    </w:p>
    <w:p w14:paraId="412657B3" w14:textId="77777777" w:rsidR="006331D1" w:rsidRDefault="006331D1" w:rsidP="006331D1">
      <w:pPr>
        <w:pStyle w:val="Heading5"/>
        <w:rPr>
          <w:lang w:eastAsia="zh-CN"/>
        </w:rPr>
      </w:pPr>
      <w:bookmarkStart w:id="4181" w:name="_CRA_4_1_2_2_1"/>
      <w:bookmarkStart w:id="4182" w:name="_Toc154277405"/>
      <w:bookmarkStart w:id="4183" w:name="_Toc168325670"/>
      <w:bookmarkStart w:id="4184" w:name="_Toc178258296"/>
      <w:bookmarkEnd w:id="4181"/>
      <w:r>
        <w:rPr>
          <w:lang w:eastAsia="zh-CN"/>
        </w:rPr>
        <w:t>A.4.1.2.2.1</w:t>
      </w:r>
      <w:r>
        <w:rPr>
          <w:lang w:eastAsia="zh-CN"/>
        </w:rPr>
        <w:tab/>
        <w:t>Description</w:t>
      </w:r>
      <w:bookmarkEnd w:id="4182"/>
      <w:bookmarkEnd w:id="4183"/>
      <w:bookmarkEnd w:id="4184"/>
    </w:p>
    <w:p w14:paraId="76FF4E4F" w14:textId="77777777" w:rsidR="006331D1" w:rsidRDefault="006331D1" w:rsidP="006331D1">
      <w:pPr>
        <w:rPr>
          <w:lang w:eastAsia="zh-CN"/>
        </w:rPr>
      </w:pPr>
      <w:r>
        <w:rPr>
          <w:lang w:eastAsia="zh-CN"/>
        </w:rPr>
        <w:t>The SDD regular transmission connection resource represents an SDD regular transmission connection to be created at a given SDDM-C and SDDM-S.</w:t>
      </w:r>
    </w:p>
    <w:p w14:paraId="3B6C1633" w14:textId="77777777" w:rsidR="006331D1" w:rsidRDefault="006331D1" w:rsidP="006331D1">
      <w:pPr>
        <w:rPr>
          <w:lang w:eastAsia="zh-CN"/>
        </w:rPr>
      </w:pPr>
      <w:r>
        <w:rPr>
          <w:lang w:eastAsia="zh-CN"/>
        </w:rPr>
        <w:t>The establishment request resource allows a SDDM-C to request the SDDM-S to establish an SDDM regular transmission.</w:t>
      </w:r>
    </w:p>
    <w:p w14:paraId="3C9C72C7" w14:textId="77777777" w:rsidR="006331D1" w:rsidRDefault="006331D1" w:rsidP="006331D1">
      <w:pPr>
        <w:pStyle w:val="Heading5"/>
        <w:rPr>
          <w:lang w:eastAsia="zh-CN"/>
        </w:rPr>
      </w:pPr>
      <w:bookmarkStart w:id="4185" w:name="_CRA_4_1_2_2_2"/>
      <w:bookmarkStart w:id="4186" w:name="_Toc154277406"/>
      <w:bookmarkStart w:id="4187" w:name="_Toc168325671"/>
      <w:bookmarkStart w:id="4188" w:name="_Toc178258297"/>
      <w:bookmarkEnd w:id="4185"/>
      <w:r>
        <w:rPr>
          <w:lang w:eastAsia="zh-CN"/>
        </w:rPr>
        <w:lastRenderedPageBreak/>
        <w:t>A.4.1.2.2.2</w:t>
      </w:r>
      <w:r>
        <w:rPr>
          <w:lang w:eastAsia="zh-CN"/>
        </w:rPr>
        <w:tab/>
        <w:t>Resource Definition</w:t>
      </w:r>
      <w:bookmarkEnd w:id="4186"/>
      <w:bookmarkEnd w:id="4187"/>
      <w:bookmarkEnd w:id="4188"/>
    </w:p>
    <w:p w14:paraId="58EC045F" w14:textId="77777777" w:rsidR="006331D1" w:rsidRDefault="006331D1" w:rsidP="006331D1">
      <w:pPr>
        <w:rPr>
          <w:b/>
          <w:lang w:eastAsia="zh-CN"/>
        </w:rPr>
      </w:pPr>
      <w:r>
        <w:rPr>
          <w:lang w:eastAsia="zh-CN"/>
        </w:rPr>
        <w:t xml:space="preserve">Resource URI: </w:t>
      </w:r>
      <w:r>
        <w:rPr>
          <w:b/>
          <w:lang w:eastAsia="zh-CN"/>
        </w:rPr>
        <w:t>{apiRoot}/sdd-rtc-c/&lt;apiVersion&gt;/val-services/</w:t>
      </w:r>
      <w:r>
        <w:rPr>
          <w:b/>
          <w:lang w:val="en-US" w:eastAsia="zh-CN"/>
        </w:rPr>
        <w:t>{valServiceId}/sdd-regular-transmission-connection</w:t>
      </w:r>
    </w:p>
    <w:p w14:paraId="7170A6AC" w14:textId="77777777" w:rsidR="006331D1" w:rsidRDefault="006331D1" w:rsidP="006331D1">
      <w:pPr>
        <w:rPr>
          <w:lang w:eastAsia="zh-CN"/>
        </w:rPr>
      </w:pPr>
      <w:r>
        <w:rPr>
          <w:lang w:eastAsia="zh-CN"/>
        </w:rPr>
        <w:t>This resource shall support the resource URI variables defined in the table A.4.1.2.2.2.1.</w:t>
      </w:r>
    </w:p>
    <w:p w14:paraId="09B6FF7C" w14:textId="77777777" w:rsidR="006331D1" w:rsidRDefault="006331D1" w:rsidP="006331D1">
      <w:pPr>
        <w:pStyle w:val="TH"/>
        <w:rPr>
          <w:rFonts w:cs="Arial"/>
        </w:rPr>
      </w:pPr>
      <w:r>
        <w:t>Table A.4.1.2.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6331D1" w14:paraId="5250ECF5"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C73FA35"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1852AC02"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9D79A8" w14:textId="77777777" w:rsidR="006331D1" w:rsidRDefault="006331D1" w:rsidP="006331D1">
            <w:pPr>
              <w:pStyle w:val="TAH"/>
            </w:pPr>
            <w:r>
              <w:t>Definition</w:t>
            </w:r>
          </w:p>
        </w:tc>
      </w:tr>
      <w:tr w:rsidR="006331D1" w14:paraId="16213E54"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59F656C"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4F02A1B9"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303069B"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28CDB1E7"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460E413"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641A7249"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59F3C00" w14:textId="77777777" w:rsidR="006331D1" w:rsidRDefault="006331D1" w:rsidP="006331D1">
            <w:pPr>
              <w:pStyle w:val="TAL"/>
            </w:pPr>
            <w:r>
              <w:t>See clause</w:t>
            </w:r>
            <w:r>
              <w:rPr>
                <w:lang w:eastAsia="zh-CN"/>
              </w:rPr>
              <w:t> A.4.1.1.</w:t>
            </w:r>
          </w:p>
        </w:tc>
      </w:tr>
      <w:tr w:rsidR="006331D1" w14:paraId="277F6674"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62EC5F4"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7B6D1613"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2F4E199" w14:textId="77777777" w:rsidR="006331D1" w:rsidRDefault="006331D1" w:rsidP="006331D1">
            <w:pPr>
              <w:pStyle w:val="TAL"/>
            </w:pPr>
            <w:r>
              <w:t>Identifier of a VAL service.</w:t>
            </w:r>
          </w:p>
        </w:tc>
      </w:tr>
    </w:tbl>
    <w:p w14:paraId="5D8A28A3" w14:textId="77777777" w:rsidR="006331D1" w:rsidRDefault="006331D1" w:rsidP="006331D1">
      <w:pPr>
        <w:rPr>
          <w:lang w:eastAsia="zh-CN"/>
        </w:rPr>
      </w:pPr>
    </w:p>
    <w:p w14:paraId="1845CD68" w14:textId="77777777" w:rsidR="006331D1" w:rsidRDefault="006331D1" w:rsidP="006331D1">
      <w:pPr>
        <w:pStyle w:val="Heading5"/>
        <w:rPr>
          <w:lang w:eastAsia="zh-CN"/>
        </w:rPr>
      </w:pPr>
      <w:bookmarkStart w:id="4189" w:name="_CRA_4_1_2_2_3"/>
      <w:bookmarkStart w:id="4190" w:name="_Toc154277407"/>
      <w:bookmarkStart w:id="4191" w:name="_Toc168325672"/>
      <w:bookmarkStart w:id="4192" w:name="_Toc178258298"/>
      <w:bookmarkEnd w:id="4189"/>
      <w:r>
        <w:rPr>
          <w:lang w:eastAsia="zh-CN"/>
        </w:rPr>
        <w:t>A.4.1.2.2.3</w:t>
      </w:r>
      <w:r>
        <w:rPr>
          <w:lang w:eastAsia="zh-CN"/>
        </w:rPr>
        <w:tab/>
        <w:t>Resource Standard Methods</w:t>
      </w:r>
      <w:bookmarkEnd w:id="4190"/>
      <w:bookmarkEnd w:id="4191"/>
      <w:bookmarkEnd w:id="4192"/>
    </w:p>
    <w:p w14:paraId="48E5E09A" w14:textId="77777777" w:rsidR="006331D1" w:rsidRDefault="006331D1" w:rsidP="006331D1">
      <w:pPr>
        <w:pStyle w:val="H6"/>
      </w:pPr>
      <w:bookmarkStart w:id="4193" w:name="_CRA_4_1_2_2_3_1"/>
      <w:r>
        <w:rPr>
          <w:lang w:eastAsia="zh-CN"/>
        </w:rPr>
        <w:t>A.4.1.2.2.3.1</w:t>
      </w:r>
      <w:r>
        <w:rPr>
          <w:lang w:eastAsia="zh-CN"/>
        </w:rPr>
        <w:tab/>
        <w:t>POST</w:t>
      </w:r>
    </w:p>
    <w:p w14:paraId="35E65B46" w14:textId="77777777" w:rsidR="006331D1" w:rsidRDefault="006331D1" w:rsidP="006331D1">
      <w:pPr>
        <w:rPr>
          <w:lang w:eastAsia="zh-CN"/>
        </w:rPr>
      </w:pPr>
      <w:bookmarkStart w:id="4194" w:name="_Toc154277412"/>
      <w:bookmarkEnd w:id="4193"/>
      <w:r>
        <w:rPr>
          <w:lang w:eastAsia="zh-CN"/>
        </w:rPr>
        <w:t>This operation allows to establish an SDDM regular transmission connection.</w:t>
      </w:r>
    </w:p>
    <w:p w14:paraId="61485269"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A.4.1.2.</w:t>
      </w:r>
      <w:r>
        <w:rPr>
          <w:lang w:eastAsia="zh-CN"/>
        </w:rPr>
        <w:t>2</w:t>
      </w:r>
      <w:r>
        <w:t>.3.</w:t>
      </w:r>
      <w:r>
        <w:rPr>
          <w:lang w:val="en-US"/>
        </w:rPr>
        <w:t>1</w:t>
      </w:r>
      <w:r>
        <w:t>.</w:t>
      </w:r>
      <w:r>
        <w:rPr>
          <w:lang w:val="en-US"/>
        </w:rPr>
        <w:t xml:space="preserve">1 and </w:t>
      </w:r>
      <w:r>
        <w:t>A.4.1.2.2.3.1.2.</w:t>
      </w:r>
    </w:p>
    <w:p w14:paraId="2E8E7903" w14:textId="77777777" w:rsidR="006331D1" w:rsidRDefault="006331D1" w:rsidP="006331D1">
      <w:pPr>
        <w:pStyle w:val="TH"/>
      </w:pPr>
      <w:bookmarkStart w:id="4195" w:name="_CRTableA_4_1_2_2_3_1_1"/>
      <w:r>
        <w:t xml:space="preserve">Table </w:t>
      </w:r>
      <w:bookmarkEnd w:id="4195"/>
      <w:r>
        <w:t>A.4.1.2.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345B2C0E"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AC52D07"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695D1D36"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34369F3F"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E880CAE" w14:textId="77777777" w:rsidR="006331D1" w:rsidRDefault="006331D1" w:rsidP="006331D1">
            <w:pPr>
              <w:pStyle w:val="TAH"/>
            </w:pPr>
            <w:r>
              <w:t>Description</w:t>
            </w:r>
          </w:p>
        </w:tc>
      </w:tr>
      <w:tr w:rsidR="006331D1" w14:paraId="60C2FD3F"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28B5DB72" w14:textId="77777777" w:rsidR="006331D1" w:rsidRDefault="006331D1" w:rsidP="006331D1">
            <w:pPr>
              <w:pStyle w:val="TAL"/>
            </w:pPr>
            <w:r>
              <w:rPr>
                <w:lang w:eastAsia="zh-CN"/>
              </w:rPr>
              <w:t>EstablishmentRequest</w:t>
            </w:r>
          </w:p>
        </w:tc>
        <w:tc>
          <w:tcPr>
            <w:tcW w:w="230" w:type="pct"/>
            <w:tcBorders>
              <w:top w:val="single" w:sz="4" w:space="0" w:color="auto"/>
              <w:left w:val="single" w:sz="4" w:space="0" w:color="auto"/>
              <w:bottom w:val="single" w:sz="4" w:space="0" w:color="auto"/>
              <w:right w:val="single" w:sz="4" w:space="0" w:color="auto"/>
            </w:tcBorders>
            <w:hideMark/>
          </w:tcPr>
          <w:p w14:paraId="63B06D64"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2619263"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74399982" w14:textId="77777777" w:rsidR="006331D1" w:rsidRDefault="006331D1" w:rsidP="006331D1">
            <w:pPr>
              <w:pStyle w:val="TAL"/>
            </w:pPr>
            <w:r>
              <w:t>The information of request of establishment of an SDDM regular transmission connection.</w:t>
            </w:r>
          </w:p>
        </w:tc>
      </w:tr>
    </w:tbl>
    <w:p w14:paraId="337A55BF" w14:textId="77777777" w:rsidR="006331D1" w:rsidRDefault="006331D1" w:rsidP="00A85617">
      <w:pPr>
        <w:rPr>
          <w:lang w:eastAsia="zh-CN"/>
        </w:rPr>
      </w:pPr>
    </w:p>
    <w:p w14:paraId="77383D86" w14:textId="77777777" w:rsidR="006331D1" w:rsidRDefault="006331D1" w:rsidP="006331D1">
      <w:pPr>
        <w:pStyle w:val="TH"/>
      </w:pPr>
      <w:bookmarkStart w:id="4196" w:name="_CRTableA_4_1_2_2_3_1_2"/>
      <w:r>
        <w:t xml:space="preserve">Table </w:t>
      </w:r>
      <w:bookmarkEnd w:id="4196"/>
      <w:r>
        <w:t xml:space="preserve">A.4.1.2.2.3.1.2: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685A0785"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39D4646"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39DCA5E"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76930F1"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987819D" w14:textId="77777777" w:rsidR="006331D1" w:rsidRDefault="006331D1" w:rsidP="006331D1">
            <w:pPr>
              <w:pStyle w:val="TAH"/>
              <w:rPr>
                <w:lang w:eastAsia="en-GB"/>
              </w:rPr>
            </w:pPr>
            <w:r>
              <w:rPr>
                <w:lang w:eastAsia="en-GB"/>
              </w:rPr>
              <w:t>Response</w:t>
            </w:r>
          </w:p>
          <w:p w14:paraId="5E844BBC"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145A5420" w14:textId="77777777" w:rsidR="006331D1" w:rsidRDefault="006331D1" w:rsidP="006331D1">
            <w:pPr>
              <w:pStyle w:val="TAH"/>
              <w:rPr>
                <w:lang w:eastAsia="en-GB"/>
              </w:rPr>
            </w:pPr>
            <w:r>
              <w:rPr>
                <w:lang w:eastAsia="en-GB"/>
              </w:rPr>
              <w:t>Description</w:t>
            </w:r>
          </w:p>
        </w:tc>
      </w:tr>
      <w:tr w:rsidR="006331D1" w14:paraId="1FB328F1"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60DF667C" w14:textId="77777777" w:rsidR="006331D1" w:rsidRDefault="006331D1" w:rsidP="006331D1">
            <w:pPr>
              <w:pStyle w:val="TAL"/>
              <w:rPr>
                <w:lang w:eastAsia="en-GB"/>
              </w:rPr>
            </w:pPr>
            <w:r>
              <w:rPr>
                <w:lang w:eastAsia="zh-CN"/>
              </w:rPr>
              <w:t>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756B95D6"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3B601712"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7061EFC4"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7838376C" w14:textId="77777777" w:rsidR="006331D1" w:rsidRDefault="006331D1" w:rsidP="006331D1">
            <w:pPr>
              <w:pStyle w:val="TAL"/>
              <w:rPr>
                <w:lang w:eastAsia="en-GB"/>
              </w:rPr>
            </w:pPr>
            <w:r>
              <w:rPr>
                <w:lang w:eastAsia="zh-CN"/>
              </w:rPr>
              <w:t xml:space="preserve">SDDM regular transmission connection </w:t>
            </w:r>
            <w:r>
              <w:rPr>
                <w:lang w:eastAsia="en-GB"/>
              </w:rPr>
              <w:t>created successfully.</w:t>
            </w:r>
          </w:p>
        </w:tc>
      </w:tr>
      <w:tr w:rsidR="006331D1" w14:paraId="3BE828DF"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7365F06"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5474B59F" w14:textId="77777777" w:rsidR="006331D1" w:rsidRDefault="006331D1" w:rsidP="00A85617">
      <w:pPr>
        <w:rPr>
          <w:lang w:eastAsia="zh-CN"/>
        </w:rPr>
      </w:pPr>
    </w:p>
    <w:p w14:paraId="1C6880F6" w14:textId="77777777" w:rsidR="006331D1" w:rsidRDefault="006331D1" w:rsidP="006331D1">
      <w:pPr>
        <w:pStyle w:val="H6"/>
      </w:pPr>
      <w:bookmarkStart w:id="4197" w:name="_CRA_4_1_2_2_3_2"/>
      <w:r>
        <w:rPr>
          <w:lang w:eastAsia="zh-CN"/>
        </w:rPr>
        <w:t>A.4.1.2.2.3.2</w:t>
      </w:r>
      <w:r>
        <w:rPr>
          <w:lang w:eastAsia="zh-CN"/>
        </w:rPr>
        <w:tab/>
        <w:t>DELETE</w:t>
      </w:r>
    </w:p>
    <w:bookmarkEnd w:id="4197"/>
    <w:p w14:paraId="70281BEE" w14:textId="77777777" w:rsidR="006331D1" w:rsidRDefault="006331D1" w:rsidP="006331D1">
      <w:pPr>
        <w:rPr>
          <w:lang w:eastAsia="zh-CN"/>
        </w:rPr>
      </w:pPr>
      <w:r>
        <w:rPr>
          <w:lang w:eastAsia="zh-CN"/>
        </w:rPr>
        <w:t>This operation releases an SDDM regular transmission connection.</w:t>
      </w:r>
    </w:p>
    <w:p w14:paraId="4DC46D00"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A.4.1.2.2.3.2.</w:t>
      </w:r>
      <w:r>
        <w:rPr>
          <w:lang w:val="en-US"/>
        </w:rPr>
        <w:t xml:space="preserve">1 and </w:t>
      </w:r>
      <w:r>
        <w:t>A.4.1.2.2.3.2.</w:t>
      </w:r>
      <w:r>
        <w:rPr>
          <w:lang w:val="en-US"/>
        </w:rPr>
        <w:t>2</w:t>
      </w:r>
      <w:r>
        <w:t>.</w:t>
      </w:r>
    </w:p>
    <w:p w14:paraId="03967671" w14:textId="77777777" w:rsidR="006331D1" w:rsidRDefault="006331D1" w:rsidP="006331D1">
      <w:pPr>
        <w:pStyle w:val="TH"/>
      </w:pPr>
      <w:bookmarkStart w:id="4198" w:name="_CRTableA_4_1_2_2_3_2_1"/>
      <w:r>
        <w:t xml:space="preserve">Table </w:t>
      </w:r>
      <w:bookmarkEnd w:id="4198"/>
      <w:r>
        <w:t>A.4.1.2.2.3.2.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6448B58E"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E4A6D92"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485A4D6F"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4B597B88"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2E4F2F0" w14:textId="77777777" w:rsidR="006331D1" w:rsidRDefault="006331D1" w:rsidP="006331D1">
            <w:pPr>
              <w:pStyle w:val="TAH"/>
            </w:pPr>
            <w:r>
              <w:t>Description</w:t>
            </w:r>
          </w:p>
        </w:tc>
      </w:tr>
      <w:tr w:rsidR="006331D1" w14:paraId="5EA338B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5469F6A8" w14:textId="77777777" w:rsidR="006331D1" w:rsidRDefault="006331D1" w:rsidP="006331D1">
            <w:pPr>
              <w:pStyle w:val="TAL"/>
            </w:pPr>
            <w:r>
              <w:rPr>
                <w:lang w:eastAsia="zh-CN"/>
              </w:rPr>
              <w:t>ReleaseRequest</w:t>
            </w:r>
          </w:p>
        </w:tc>
        <w:tc>
          <w:tcPr>
            <w:tcW w:w="230" w:type="pct"/>
            <w:tcBorders>
              <w:top w:val="single" w:sz="4" w:space="0" w:color="auto"/>
              <w:left w:val="single" w:sz="4" w:space="0" w:color="auto"/>
              <w:bottom w:val="single" w:sz="4" w:space="0" w:color="auto"/>
              <w:right w:val="single" w:sz="4" w:space="0" w:color="auto"/>
            </w:tcBorders>
            <w:hideMark/>
          </w:tcPr>
          <w:p w14:paraId="00285E5B"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27B87BF0"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6B77667A" w14:textId="77777777" w:rsidR="006331D1" w:rsidRDefault="006331D1" w:rsidP="006331D1">
            <w:pPr>
              <w:pStyle w:val="TAL"/>
            </w:pPr>
            <w:r>
              <w:t>The information of request of release of an SDDM regular transmission connection.</w:t>
            </w:r>
          </w:p>
        </w:tc>
      </w:tr>
    </w:tbl>
    <w:p w14:paraId="36C317E6" w14:textId="77777777" w:rsidR="006331D1" w:rsidRDefault="006331D1" w:rsidP="00A85617">
      <w:pPr>
        <w:rPr>
          <w:lang w:eastAsia="zh-CN"/>
        </w:rPr>
      </w:pPr>
    </w:p>
    <w:p w14:paraId="7578A978" w14:textId="77777777" w:rsidR="006331D1" w:rsidRDefault="006331D1" w:rsidP="006331D1">
      <w:pPr>
        <w:pStyle w:val="TH"/>
      </w:pPr>
      <w:bookmarkStart w:id="4199" w:name="_CRTableA_4_1_2_2_3_2_2"/>
      <w:r>
        <w:t xml:space="preserve">Table </w:t>
      </w:r>
      <w:bookmarkEnd w:id="4199"/>
      <w:r>
        <w:t xml:space="preserve">A.4.1.2.2.3.2.2: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6331D1" w14:paraId="79250800"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10A5568"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47B5783"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AD92989"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81B4ACE" w14:textId="77777777" w:rsidR="006331D1" w:rsidRDefault="006331D1" w:rsidP="006331D1">
            <w:pPr>
              <w:pStyle w:val="TAH"/>
              <w:rPr>
                <w:lang w:eastAsia="en-GB"/>
              </w:rPr>
            </w:pPr>
            <w:r>
              <w:rPr>
                <w:lang w:eastAsia="en-GB"/>
              </w:rPr>
              <w:t>Response</w:t>
            </w:r>
          </w:p>
          <w:p w14:paraId="0A11991B" w14:textId="77777777" w:rsidR="006331D1" w:rsidRDefault="006331D1" w:rsidP="006331D1">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602B533C" w14:textId="77777777" w:rsidR="006331D1" w:rsidRDefault="006331D1" w:rsidP="006331D1">
            <w:pPr>
              <w:pStyle w:val="TAH"/>
              <w:rPr>
                <w:lang w:eastAsia="en-GB"/>
              </w:rPr>
            </w:pPr>
            <w:r>
              <w:rPr>
                <w:lang w:eastAsia="en-GB"/>
              </w:rPr>
              <w:t>Description</w:t>
            </w:r>
          </w:p>
        </w:tc>
      </w:tr>
      <w:tr w:rsidR="006331D1" w14:paraId="5DC600D7"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1CB0D4B9"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46DD8643"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3B749600"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2AB59CB" w14:textId="77777777" w:rsidR="006331D1" w:rsidRDefault="006331D1" w:rsidP="006331D1">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02A0616B" w14:textId="77777777" w:rsidR="006331D1" w:rsidRDefault="006331D1" w:rsidP="006331D1">
            <w:pPr>
              <w:pStyle w:val="TAL"/>
              <w:rPr>
                <w:lang w:eastAsia="en-GB"/>
              </w:rPr>
            </w:pPr>
            <w:r>
              <w:rPr>
                <w:lang w:eastAsia="zh-CN"/>
              </w:rPr>
              <w:t xml:space="preserve">SDDM regular transmission connection </w:t>
            </w:r>
            <w:r>
              <w:rPr>
                <w:lang w:eastAsia="en-GB"/>
              </w:rPr>
              <w:t>released successfully.</w:t>
            </w:r>
          </w:p>
        </w:tc>
      </w:tr>
      <w:tr w:rsidR="006331D1" w14:paraId="7CB6B01B"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01B2713"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078F0275" w14:textId="77777777" w:rsidR="006331D1" w:rsidRPr="002A5D10" w:rsidRDefault="006331D1" w:rsidP="00A85617">
      <w:pPr>
        <w:rPr>
          <w:lang w:eastAsia="zh-CN"/>
        </w:rPr>
      </w:pPr>
    </w:p>
    <w:p w14:paraId="145E05B8" w14:textId="77777777" w:rsidR="006331D1" w:rsidRDefault="006331D1" w:rsidP="006331D1">
      <w:pPr>
        <w:pStyle w:val="Heading3"/>
        <w:rPr>
          <w:lang w:eastAsia="zh-CN"/>
        </w:rPr>
      </w:pPr>
      <w:bookmarkStart w:id="4200" w:name="_CRA_4_1_3"/>
      <w:bookmarkStart w:id="4201" w:name="_Toc168325673"/>
      <w:bookmarkStart w:id="4202" w:name="_Toc178258299"/>
      <w:bookmarkEnd w:id="4200"/>
      <w:r>
        <w:rPr>
          <w:lang w:eastAsia="zh-CN"/>
        </w:rPr>
        <w:lastRenderedPageBreak/>
        <w:t>A.4.1.3</w:t>
      </w:r>
      <w:r>
        <w:rPr>
          <w:lang w:eastAsia="zh-CN"/>
        </w:rPr>
        <w:tab/>
        <w:t>Data Model</w:t>
      </w:r>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94"/>
      <w:bookmarkEnd w:id="4201"/>
      <w:bookmarkEnd w:id="4202"/>
    </w:p>
    <w:p w14:paraId="760E14B2" w14:textId="77777777" w:rsidR="006331D1" w:rsidRDefault="006331D1" w:rsidP="006331D1">
      <w:pPr>
        <w:pStyle w:val="Heading4"/>
        <w:rPr>
          <w:lang w:eastAsia="zh-CN"/>
        </w:rPr>
      </w:pPr>
      <w:bookmarkStart w:id="4203" w:name="_CRA_4_1_3_1"/>
      <w:bookmarkStart w:id="4204" w:name="_Toc154277413"/>
      <w:bookmarkStart w:id="4205" w:name="_Toc83234138"/>
      <w:bookmarkStart w:id="4206" w:name="_Toc68170097"/>
      <w:bookmarkStart w:id="4207" w:name="_Toc59019424"/>
      <w:bookmarkStart w:id="4208" w:name="_Toc57206083"/>
      <w:bookmarkStart w:id="4209" w:name="_Toc51763851"/>
      <w:bookmarkStart w:id="4210" w:name="_Toc51189175"/>
      <w:bookmarkStart w:id="4211" w:name="_Toc45134643"/>
      <w:bookmarkStart w:id="4212" w:name="_Toc43481366"/>
      <w:bookmarkStart w:id="4213" w:name="_Toc43196596"/>
      <w:bookmarkStart w:id="4214" w:name="_Toc36041353"/>
      <w:bookmarkStart w:id="4215" w:name="_Toc36041040"/>
      <w:bookmarkStart w:id="4216" w:name="_Toc34154096"/>
      <w:bookmarkStart w:id="4217" w:name="_Toc24868618"/>
      <w:bookmarkStart w:id="4218" w:name="_Toc168325674"/>
      <w:bookmarkStart w:id="4219" w:name="_Toc178258300"/>
      <w:bookmarkEnd w:id="4203"/>
      <w:r>
        <w:rPr>
          <w:lang w:eastAsia="zh-CN"/>
        </w:rPr>
        <w:t>A.4.1.3.1</w:t>
      </w:r>
      <w:r>
        <w:rPr>
          <w:lang w:eastAsia="zh-CN"/>
        </w:rPr>
        <w:tab/>
        <w:t>General</w:t>
      </w:r>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p>
    <w:p w14:paraId="153CDAFE" w14:textId="77777777" w:rsidR="006331D1" w:rsidRDefault="006331D1" w:rsidP="006331D1">
      <w:r>
        <w:t>Table </w:t>
      </w:r>
      <w:r>
        <w:rPr>
          <w:lang w:eastAsia="zh-CN"/>
        </w:rPr>
        <w:t>A.4.1.3.1</w:t>
      </w:r>
      <w:r>
        <w:t>.1 specifies the data types defined specifically for the SDD_RegularTransmissionConnection API service provided by SDDM-C.</w:t>
      </w:r>
    </w:p>
    <w:p w14:paraId="5AA9EC28" w14:textId="77777777" w:rsidR="006331D1" w:rsidRDefault="006331D1" w:rsidP="006331D1">
      <w:pPr>
        <w:pStyle w:val="TH"/>
      </w:pPr>
      <w:bookmarkStart w:id="4220" w:name="_CRTableA_4_1_3_1_1"/>
      <w:r>
        <w:t>Table </w:t>
      </w:r>
      <w:bookmarkEnd w:id="4220"/>
      <w:r>
        <w:rPr>
          <w:lang w:eastAsia="zh-CN"/>
        </w:rPr>
        <w:t>A.4.1.3.1</w:t>
      </w:r>
      <w:r>
        <w:t>.1: SDD_RegularTransmissionConnection API provided by SDDM-C specific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78"/>
        <w:gridCol w:w="1301"/>
        <w:gridCol w:w="2897"/>
        <w:gridCol w:w="2734"/>
      </w:tblGrid>
      <w:tr w:rsidR="008343BE" w14:paraId="4897833F"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BE7C157" w14:textId="77777777" w:rsidR="008343BE" w:rsidRDefault="008343BE" w:rsidP="008343B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4F0F0B5" w14:textId="77777777" w:rsidR="008343BE" w:rsidRDefault="008343BE" w:rsidP="008343B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A4F423F" w14:textId="77777777" w:rsidR="008343BE" w:rsidRDefault="008343BE" w:rsidP="008343B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0DAD3359" w14:textId="77777777" w:rsidR="008343BE" w:rsidRDefault="008343BE" w:rsidP="008343BE">
            <w:pPr>
              <w:pStyle w:val="TAH"/>
            </w:pPr>
            <w:r>
              <w:t>Applicability</w:t>
            </w:r>
          </w:p>
        </w:tc>
      </w:tr>
      <w:tr w:rsidR="008343BE" w14:paraId="2B69BA94"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7792DE47" w14:textId="77777777" w:rsidR="008343BE" w:rsidRPr="00830AC8" w:rsidRDefault="008343BE" w:rsidP="008343BE">
            <w:pPr>
              <w:pStyle w:val="TAL"/>
              <w:jc w:val="center"/>
            </w:pPr>
            <w:r w:rsidRPr="00E36516">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8663431" w14:textId="77777777" w:rsidR="008343BE" w:rsidRPr="00830AC8" w:rsidRDefault="008343BE" w:rsidP="008343BE">
            <w:pPr>
              <w:pStyle w:val="TAL"/>
              <w:jc w:val="center"/>
            </w:pPr>
            <w:r w:rsidRPr="00E36516">
              <w:t>A</w:t>
            </w:r>
            <w:r w:rsidRPr="00E36516">
              <w:rPr>
                <w:rFonts w:hint="eastAsia"/>
              </w:rPr>
              <w:t>.</w:t>
            </w:r>
            <w:r w:rsidRPr="00E36516">
              <w:t>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3ED12F1" w14:textId="77777777" w:rsidR="008343BE" w:rsidRPr="00830AC8" w:rsidRDefault="008343BE" w:rsidP="008343BE">
            <w:pPr>
              <w:pStyle w:val="TAL"/>
              <w:jc w:val="center"/>
            </w:pPr>
            <w:r w:rsidRPr="00E36516">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8FC8AE9" w14:textId="77777777" w:rsidR="008343BE" w:rsidRPr="000C7D35" w:rsidRDefault="008343BE" w:rsidP="008343BE">
            <w:pPr>
              <w:pStyle w:val="TAH"/>
            </w:pPr>
          </w:p>
        </w:tc>
      </w:tr>
      <w:tr w:rsidR="008343BE" w14:paraId="3DDC3EA1"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2278082" w14:textId="77777777" w:rsidR="008343BE" w:rsidRPr="00830AC8" w:rsidRDefault="008343BE" w:rsidP="008343BE">
            <w:pPr>
              <w:pStyle w:val="TAL"/>
              <w:jc w:val="center"/>
            </w:pPr>
            <w:r w:rsidRPr="00E36516">
              <w:t>EstablishmentResponse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079AC4F" w14:textId="77777777" w:rsidR="008343BE" w:rsidRPr="00830AC8" w:rsidRDefault="008343BE" w:rsidP="008343BE">
            <w:pPr>
              <w:pStyle w:val="TAL"/>
              <w:jc w:val="center"/>
            </w:pPr>
            <w:r w:rsidRPr="00E36516">
              <w:t>A.</w:t>
            </w:r>
            <w:r>
              <w:t>2</w:t>
            </w:r>
            <w:r w:rsidRPr="00E36516">
              <w:t>.</w:t>
            </w:r>
            <w:r>
              <w:t>4.1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6D40534" w14:textId="77777777" w:rsidR="008343BE" w:rsidRPr="00830AC8" w:rsidRDefault="008343BE" w:rsidP="008343BE">
            <w:pPr>
              <w:pStyle w:val="TAL"/>
              <w:jc w:val="center"/>
            </w:pPr>
            <w:r w:rsidRPr="00E36516">
              <w:t>Information identifying an SDD regular transmission connection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D85FB4" w14:textId="77777777" w:rsidR="008343BE" w:rsidRPr="000C7D35" w:rsidRDefault="008343BE" w:rsidP="008343BE">
            <w:pPr>
              <w:pStyle w:val="TAH"/>
            </w:pPr>
          </w:p>
        </w:tc>
      </w:tr>
      <w:tr w:rsidR="008343BE" w14:paraId="72F0CA18"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55B6FD8" w14:textId="77777777" w:rsidR="008343BE" w:rsidRPr="00830AC8" w:rsidRDefault="008343BE" w:rsidP="008343BE">
            <w:pPr>
              <w:pStyle w:val="TAL"/>
              <w:jc w:val="center"/>
            </w:pPr>
            <w:r w:rsidRPr="00E36516">
              <w:t>EstablishmentRequest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FDE84A3" w14:textId="52419166" w:rsidR="008343BE" w:rsidRPr="00830AC8" w:rsidRDefault="003B2BC5" w:rsidP="008343BE">
            <w:pPr>
              <w:pStyle w:val="TAL"/>
              <w:jc w:val="center"/>
            </w:pPr>
            <w:ins w:id="4221" w:author="24.543_CR0008R1_(Rel-18)_SEALDD" w:date="2025-01-12T19:20:00Z">
              <w:r w:rsidRPr="00E36516">
                <w:t>A.</w:t>
              </w:r>
              <w:r>
                <w:t>2.4.2</w:t>
              </w:r>
            </w:ins>
            <w:del w:id="4222" w:author="24.543_CR0008R1_(Rel-18)_SEALDD" w:date="2025-01-12T19:20:00Z">
              <w:r w:rsidR="008343BE" w:rsidRPr="00E36516" w:rsidDel="003B2BC5">
                <w:delText>A.3.1.3.2.1</w:delText>
              </w:r>
            </w:del>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69352E1" w14:textId="77777777" w:rsidR="008343BE" w:rsidRPr="00830AC8" w:rsidRDefault="008343BE" w:rsidP="008343BE">
            <w:pPr>
              <w:pStyle w:val="TAL"/>
              <w:jc w:val="center"/>
            </w:pPr>
            <w:r w:rsidRPr="00E36516">
              <w:t>Information identifying an SDD regular transmission connection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CDF70A3" w14:textId="77777777" w:rsidR="008343BE" w:rsidRPr="000C7D35" w:rsidRDefault="008343BE" w:rsidP="008343BE">
            <w:pPr>
              <w:pStyle w:val="TAH"/>
            </w:pPr>
          </w:p>
        </w:tc>
      </w:tr>
      <w:tr w:rsidR="008343BE" w14:paraId="0C4EC583"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A85F35B" w14:textId="77777777" w:rsidR="008343BE" w:rsidRPr="00830AC8" w:rsidRDefault="008343BE" w:rsidP="008343BE">
            <w:pPr>
              <w:pStyle w:val="TAL"/>
              <w:jc w:val="center"/>
            </w:pPr>
            <w:r w:rsidRPr="00E36516">
              <w:t>ReleaseRequest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FD5AE9F" w14:textId="77777777" w:rsidR="008343BE" w:rsidRPr="00830AC8" w:rsidRDefault="008343BE" w:rsidP="008343BE">
            <w:pPr>
              <w:pStyle w:val="TAL"/>
              <w:jc w:val="center"/>
            </w:pPr>
            <w:r w:rsidRPr="00E36516">
              <w:t>A.3.1.3.2.3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398C4F4" w14:textId="77777777" w:rsidR="008343BE" w:rsidRPr="00830AC8" w:rsidRDefault="008343BE" w:rsidP="008343BE">
            <w:pPr>
              <w:pStyle w:val="TAL"/>
              <w:jc w:val="center"/>
            </w:pPr>
            <w:r w:rsidRPr="00E36516">
              <w:t>Information identifying an SDD regular transmission connection release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6C8B182" w14:textId="77777777" w:rsidR="008343BE" w:rsidRPr="000C7D35" w:rsidRDefault="008343BE" w:rsidP="008343BE">
            <w:pPr>
              <w:pStyle w:val="TAH"/>
            </w:pPr>
          </w:p>
        </w:tc>
      </w:tr>
    </w:tbl>
    <w:p w14:paraId="4077F43A" w14:textId="77777777" w:rsidR="006331D1" w:rsidRDefault="006331D1" w:rsidP="00A85617"/>
    <w:p w14:paraId="0E5F1694" w14:textId="77777777" w:rsidR="006331D1" w:rsidRDefault="006331D1" w:rsidP="006331D1">
      <w:r>
        <w:t>Table </w:t>
      </w:r>
      <w:r>
        <w:rPr>
          <w:lang w:eastAsia="zh-CN"/>
        </w:rPr>
        <w:t>A.4.1.3.1</w:t>
      </w:r>
      <w:r>
        <w:t>.2 specifies the simple data types defined specifically for the SDD_RegularTransmissionConnection API service provided by SDDM-C.</w:t>
      </w:r>
    </w:p>
    <w:p w14:paraId="70F1D5CC" w14:textId="77777777" w:rsidR="006331D1" w:rsidRDefault="006331D1" w:rsidP="006331D1">
      <w:pPr>
        <w:pStyle w:val="TH"/>
      </w:pPr>
      <w:bookmarkStart w:id="4223" w:name="_CRTableA_4_1_3_1_2"/>
      <w:r>
        <w:t>Table </w:t>
      </w:r>
      <w:bookmarkEnd w:id="4223"/>
      <w:r>
        <w:rPr>
          <w:lang w:eastAsia="zh-CN"/>
        </w:rPr>
        <w:t>A.4.1.3.1</w:t>
      </w:r>
      <w:r>
        <w:t>.2: SDD_RegularTransmissionConnection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3A3381D2"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A3EF7E"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4277C55"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49D98E43" w14:textId="77777777" w:rsidR="006331D1" w:rsidRDefault="006331D1" w:rsidP="006331D1">
            <w:pPr>
              <w:pStyle w:val="TAH"/>
            </w:pPr>
            <w:r>
              <w:t>Description</w:t>
            </w:r>
          </w:p>
        </w:tc>
      </w:tr>
      <w:tr w:rsidR="00E36516" w:rsidRPr="00E42F12" w14:paraId="1A49D2C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3523577" w14:textId="77777777" w:rsidR="00E36516" w:rsidRPr="00E42F12" w:rsidRDefault="00E36516" w:rsidP="00A85617">
            <w:pPr>
              <w:pStyle w:val="TAL"/>
              <w:jc w:val="center"/>
              <w:rPr>
                <w:b/>
              </w:rPr>
            </w:pPr>
            <w:r w:rsidRPr="00E42F12">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3D9CB34" w14:textId="77777777" w:rsidR="00E36516" w:rsidRPr="00E42F12" w:rsidRDefault="00E36516" w:rsidP="00A85617">
            <w:pPr>
              <w:pStyle w:val="TAL"/>
              <w:jc w:val="center"/>
              <w:rPr>
                <w:b/>
              </w:rPr>
            </w:pPr>
            <w:r w:rsidRPr="00E42F12">
              <w:t>A</w:t>
            </w:r>
            <w:r w:rsidRPr="00E42F12">
              <w:rPr>
                <w:rFonts w:hint="eastAsia"/>
              </w:rPr>
              <w:t>.</w:t>
            </w:r>
            <w:r w:rsidRPr="00E42F12">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55573D6" w14:textId="77777777" w:rsidR="00E36516" w:rsidRPr="00E42F12" w:rsidRDefault="00E36516" w:rsidP="00A85617">
            <w:pPr>
              <w:pStyle w:val="TAL"/>
              <w:jc w:val="center"/>
              <w:rPr>
                <w:b/>
              </w:rPr>
            </w:pPr>
            <w:r w:rsidRPr="00E42F12">
              <w:t>Unsigned integer.</w:t>
            </w:r>
          </w:p>
        </w:tc>
      </w:tr>
      <w:tr w:rsidR="006B2993" w:rsidRPr="00E42F12" w14:paraId="6A84B1F8"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AAC0E32" w14:textId="77777777" w:rsidR="006B2993" w:rsidRPr="00E42F12" w:rsidRDefault="006B2993"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5A96D1B" w14:textId="77777777" w:rsidR="006B2993" w:rsidRPr="00E42F12" w:rsidRDefault="006B2993"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FCB6F96" w14:textId="77777777" w:rsidR="006B2993" w:rsidRPr="00A168FB" w:rsidRDefault="006B2993" w:rsidP="00A85617">
            <w:pPr>
              <w:pStyle w:val="TAL"/>
              <w:jc w:val="center"/>
              <w:rPr>
                <w:b/>
              </w:rPr>
            </w:pPr>
            <w:r w:rsidRPr="00E01342">
              <w:t xml:space="preserve">String representing a unique identifier of a </w:t>
            </w:r>
            <w:r>
              <w:t>VAL server</w:t>
            </w:r>
            <w:r w:rsidRPr="00E01342">
              <w:t>.</w:t>
            </w:r>
          </w:p>
        </w:tc>
      </w:tr>
    </w:tbl>
    <w:p w14:paraId="65083B31" w14:textId="77777777" w:rsidR="006331D1" w:rsidRDefault="006331D1" w:rsidP="006331D1"/>
    <w:p w14:paraId="2B595FE4" w14:textId="77777777" w:rsidR="006331D1" w:rsidRDefault="006331D1" w:rsidP="006331D1">
      <w:r>
        <w:t>Table </w:t>
      </w:r>
      <w:r>
        <w:rPr>
          <w:lang w:eastAsia="zh-CN"/>
        </w:rPr>
        <w:t>A.4.1.3.1</w:t>
      </w:r>
      <w:r>
        <w:t>.3 specifies the enumerations defined specifically for the SDD_RegularTransmissionConnection API service provided by SDDM-C.</w:t>
      </w:r>
    </w:p>
    <w:p w14:paraId="1EC0820D" w14:textId="77777777" w:rsidR="006331D1" w:rsidRDefault="006331D1" w:rsidP="006331D1">
      <w:pPr>
        <w:pStyle w:val="TH"/>
      </w:pPr>
      <w:bookmarkStart w:id="4224" w:name="_CRTableA_4_1_3_1_3"/>
      <w:r>
        <w:t>Table </w:t>
      </w:r>
      <w:bookmarkEnd w:id="4224"/>
      <w:r>
        <w:rPr>
          <w:lang w:eastAsia="zh-CN"/>
        </w:rPr>
        <w:t>A.4.1.3.1</w:t>
      </w:r>
      <w:r>
        <w:t>.3: SDD_RegularTransmissionConnection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13D9C5A2"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A49E67E"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01C4B56"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82FABC" w14:textId="77777777" w:rsidR="006331D1" w:rsidRDefault="006331D1" w:rsidP="006331D1">
            <w:pPr>
              <w:pStyle w:val="TAH"/>
            </w:pPr>
            <w:r>
              <w:t>Description</w:t>
            </w:r>
          </w:p>
        </w:tc>
      </w:tr>
      <w:tr w:rsidR="00E36516" w:rsidRPr="00E42F12" w14:paraId="5049B2B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A7B73EE" w14:textId="77777777" w:rsidR="00E36516" w:rsidRPr="00E42F12" w:rsidRDefault="00E36516" w:rsidP="00A85617">
            <w:pPr>
              <w:pStyle w:val="TAL"/>
              <w:jc w:val="center"/>
              <w:rPr>
                <w:b/>
              </w:rPr>
            </w:pPr>
            <w:r w:rsidRPr="00E42F12">
              <w:t>RequestorId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D1B5975" w14:textId="26D6D8FF" w:rsidR="00E36516" w:rsidRPr="00E42F12" w:rsidRDefault="00E36516" w:rsidP="00A85617">
            <w:pPr>
              <w:pStyle w:val="TAL"/>
              <w:jc w:val="center"/>
              <w:rPr>
                <w:b/>
              </w:rPr>
            </w:pPr>
            <w:r w:rsidRPr="00E42F12">
              <w:t>A</w:t>
            </w:r>
            <w:r w:rsidRPr="00E42F12">
              <w:rPr>
                <w:rFonts w:hint="eastAsia"/>
              </w:rPr>
              <w:t>.</w:t>
            </w:r>
            <w:r w:rsidR="006B2993">
              <w:t>2</w:t>
            </w:r>
            <w:r w:rsidRPr="00E42F12">
              <w:t>.</w:t>
            </w:r>
            <w:r w:rsidR="006B2993">
              <w:t>6.</w:t>
            </w:r>
            <w:r w:rsidRPr="00E42F12">
              <w:t>1</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D43E234" w14:textId="77777777" w:rsidR="00E36516" w:rsidRPr="00E42F12" w:rsidRDefault="00E36516" w:rsidP="00A85617">
            <w:pPr>
              <w:pStyle w:val="TAL"/>
              <w:jc w:val="center"/>
              <w:rPr>
                <w:b/>
              </w:rPr>
            </w:pPr>
            <w:r w:rsidRPr="00E42F12">
              <w:t>Information identifying a VAL user ID or VAL UE ID.</w:t>
            </w:r>
          </w:p>
        </w:tc>
      </w:tr>
      <w:tr w:rsidR="00E36516" w:rsidRPr="00E42F12" w14:paraId="709FA753"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65AF24C" w14:textId="77777777" w:rsidR="00E36516" w:rsidRPr="00E42F12" w:rsidRDefault="00E36516" w:rsidP="00A85617">
            <w:pPr>
              <w:pStyle w:val="TAL"/>
              <w:jc w:val="center"/>
              <w:rPr>
                <w:b/>
              </w:rPr>
            </w:pPr>
            <w:r w:rsidRPr="00E42F12">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A0E2E31" w14:textId="5345183C" w:rsidR="00E36516" w:rsidRPr="00E42F12" w:rsidRDefault="00E36516" w:rsidP="00A85617">
            <w:pPr>
              <w:pStyle w:val="TAL"/>
              <w:jc w:val="center"/>
              <w:rPr>
                <w:b/>
              </w:rPr>
            </w:pPr>
            <w:r w:rsidRPr="00E42F12">
              <w:t>A</w:t>
            </w:r>
            <w:r w:rsidRPr="00E42F12">
              <w:rPr>
                <w:rFonts w:hint="eastAsia"/>
              </w:rPr>
              <w:t>.</w:t>
            </w:r>
            <w:r w:rsidR="006B2993">
              <w:t>2.6</w:t>
            </w:r>
            <w:r w:rsidRPr="00E42F12">
              <w:t>.</w:t>
            </w:r>
            <w:r w:rsidR="006B2993">
              <w:t>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D0EECCF" w14:textId="1CBFA179" w:rsidR="00E36516" w:rsidRPr="00E42F12" w:rsidRDefault="00E36516" w:rsidP="00A85617">
            <w:pPr>
              <w:pStyle w:val="TAL"/>
              <w:jc w:val="center"/>
              <w:rPr>
                <w:b/>
              </w:rPr>
            </w:pPr>
            <w:r w:rsidRPr="00E42F12">
              <w:t xml:space="preserve">Information identifying the result of </w:t>
            </w:r>
            <w:r w:rsidR="006B2993">
              <w:t>an</w:t>
            </w:r>
            <w:r w:rsidRPr="00E42F12">
              <w:t xml:space="preserve"> operation.</w:t>
            </w:r>
          </w:p>
        </w:tc>
      </w:tr>
      <w:tr w:rsidR="006B2993" w:rsidRPr="00E42F12" w14:paraId="19071BEC"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DEDD2A4" w14:textId="77777777" w:rsidR="006B2993" w:rsidRPr="00E42F12" w:rsidRDefault="006B2993"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7B686C9" w14:textId="77777777" w:rsidR="006B2993" w:rsidRPr="00E42F12" w:rsidRDefault="006B2993"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05DC97A" w14:textId="77777777" w:rsidR="006B2993" w:rsidRPr="00E42F12" w:rsidRDefault="006B2993" w:rsidP="00A85617">
            <w:pPr>
              <w:pStyle w:val="TAL"/>
              <w:jc w:val="center"/>
              <w:rPr>
                <w:b/>
              </w:rPr>
            </w:pPr>
            <w:r>
              <w:t>Information identifying the r</w:t>
            </w:r>
            <w:r w:rsidRPr="00E01342">
              <w:t xml:space="preserve">eason of the cause of the failure of </w:t>
            </w:r>
            <w:r>
              <w:t>an operation.</w:t>
            </w:r>
          </w:p>
        </w:tc>
      </w:tr>
    </w:tbl>
    <w:p w14:paraId="247F8855" w14:textId="77777777" w:rsidR="006331D1" w:rsidRDefault="006331D1" w:rsidP="00A85617"/>
    <w:p w14:paraId="04816A34" w14:textId="77777777" w:rsidR="006331D1" w:rsidRDefault="006331D1" w:rsidP="006331D1">
      <w:pPr>
        <w:pStyle w:val="Heading4"/>
        <w:rPr>
          <w:lang w:eastAsia="zh-CN"/>
        </w:rPr>
      </w:pPr>
      <w:bookmarkStart w:id="4225" w:name="_CRA_4_1_3_2"/>
      <w:bookmarkStart w:id="4226" w:name="_Toc154277414"/>
      <w:bookmarkStart w:id="4227" w:name="_Toc99195522"/>
      <w:bookmarkStart w:id="4228" w:name="_Toc168325675"/>
      <w:bookmarkStart w:id="4229" w:name="_Toc178258301"/>
      <w:bookmarkEnd w:id="4225"/>
      <w:r>
        <w:rPr>
          <w:lang w:eastAsia="zh-CN"/>
        </w:rPr>
        <w:lastRenderedPageBreak/>
        <w:t>A.4.1.3.2</w:t>
      </w:r>
      <w:r>
        <w:rPr>
          <w:lang w:eastAsia="zh-CN"/>
        </w:rPr>
        <w:tab/>
        <w:t>Structured data types</w:t>
      </w:r>
      <w:bookmarkEnd w:id="4226"/>
      <w:bookmarkEnd w:id="4227"/>
      <w:bookmarkEnd w:id="4228"/>
      <w:bookmarkEnd w:id="4229"/>
    </w:p>
    <w:p w14:paraId="555CA078" w14:textId="55F67F75" w:rsidR="00E36516" w:rsidRDefault="00E36516" w:rsidP="00E36516">
      <w:pPr>
        <w:pStyle w:val="Heading5"/>
        <w:rPr>
          <w:lang w:eastAsia="zh-CN"/>
        </w:rPr>
      </w:pPr>
      <w:bookmarkStart w:id="4230" w:name="_CRA_4_1_3_2_1"/>
      <w:bookmarkStart w:id="4231" w:name="_Toc168325676"/>
      <w:bookmarkStart w:id="4232" w:name="_Toc178258302"/>
      <w:bookmarkStart w:id="4233" w:name="_Toc154277419"/>
      <w:bookmarkStart w:id="4234" w:name="_Toc99195527"/>
      <w:bookmarkEnd w:id="4230"/>
      <w:r>
        <w:rPr>
          <w:lang w:eastAsia="zh-CN"/>
        </w:rPr>
        <w:t>A.4.1.3.2.1</w:t>
      </w:r>
      <w:r>
        <w:rPr>
          <w:lang w:eastAsia="zh-CN"/>
        </w:rPr>
        <w:tab/>
      </w:r>
      <w:ins w:id="4235" w:author="24.543_CR0008R1_(Rel-18)_SEALDD" w:date="2025-01-12T19:21:00Z">
        <w:r w:rsidR="003B2BC5">
          <w:rPr>
            <w:lang w:eastAsia="zh-CN"/>
          </w:rPr>
          <w:t>Void</w:t>
        </w:r>
      </w:ins>
      <w:del w:id="4236" w:author="24.543_CR0008R1_(Rel-18)_SEALDD" w:date="2025-01-12T19:21:00Z">
        <w:r w:rsidDel="003B2BC5">
          <w:rPr>
            <w:lang w:eastAsia="zh-CN"/>
          </w:rPr>
          <w:delText>Type: EstablishmentRequest</w:delText>
        </w:r>
      </w:del>
      <w:bookmarkEnd w:id="4231"/>
      <w:bookmarkEnd w:id="4232"/>
    </w:p>
    <w:p w14:paraId="5D850B76" w14:textId="3EA62A9B" w:rsidR="00E36516" w:rsidDel="003B2BC5" w:rsidRDefault="00E36516" w:rsidP="00E36516">
      <w:pPr>
        <w:pStyle w:val="TH"/>
        <w:rPr>
          <w:del w:id="4237" w:author="24.543_CR0008R1_(Rel-18)_SEALDD" w:date="2025-01-12T19:21:00Z"/>
        </w:rPr>
      </w:pPr>
      <w:bookmarkStart w:id="4238" w:name="_CRTableA_4_1_3_2_1_1"/>
      <w:del w:id="4239" w:author="24.543_CR0008R1_(Rel-18)_SEALDD" w:date="2025-01-12T19:21:00Z">
        <w:r w:rsidDel="003B2BC5">
          <w:rPr>
            <w:noProof/>
          </w:rPr>
          <w:delText>Table </w:delText>
        </w:r>
        <w:bookmarkEnd w:id="4238"/>
        <w:r w:rsidDel="003B2BC5">
          <w:rPr>
            <w:lang w:eastAsia="zh-CN"/>
          </w:rPr>
          <w:delText>A.4.1.3.2.1.</w:delText>
        </w:r>
        <w:r w:rsidDel="003B2BC5">
          <w:delText xml:space="preserve">1: </w:delText>
        </w:r>
        <w:r w:rsidDel="003B2BC5">
          <w:rPr>
            <w:noProof/>
          </w:rPr>
          <w:delText>Definition of type EstablishmentRequest</w:delText>
        </w:r>
      </w:del>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rsidDel="003B2BC5" w14:paraId="401627E7" w14:textId="58D3E511" w:rsidTr="008343BE">
        <w:trPr>
          <w:jc w:val="center"/>
          <w:del w:id="4240"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158EF9" w14:textId="0237C8AB" w:rsidR="00E36516" w:rsidDel="003B2BC5" w:rsidRDefault="00E36516" w:rsidP="00E36516">
            <w:pPr>
              <w:pStyle w:val="TAH"/>
              <w:rPr>
                <w:del w:id="4241" w:author="24.543_CR0008R1_(Rel-18)_SEALDD" w:date="2025-01-12T19:21:00Z"/>
              </w:rPr>
            </w:pPr>
            <w:del w:id="4242" w:author="24.543_CR0008R1_(Rel-18)_SEALDD" w:date="2025-01-12T19:21:00Z">
              <w:r w:rsidDel="003B2BC5">
                <w:delText>Attribute name</w:delText>
              </w:r>
            </w:del>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A1ACFE1" w14:textId="4A2CACE8" w:rsidR="00E36516" w:rsidDel="003B2BC5" w:rsidRDefault="00E36516" w:rsidP="00E36516">
            <w:pPr>
              <w:pStyle w:val="TAH"/>
              <w:rPr>
                <w:del w:id="4243" w:author="24.543_CR0008R1_(Rel-18)_SEALDD" w:date="2025-01-12T19:21:00Z"/>
              </w:rPr>
            </w:pPr>
            <w:del w:id="4244" w:author="24.543_CR0008R1_(Rel-18)_SEALDD" w:date="2025-01-12T19:21:00Z">
              <w:r w:rsidDel="003B2BC5">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1A5DA61" w14:textId="1925E5D5" w:rsidR="00E36516" w:rsidDel="003B2BC5" w:rsidRDefault="00E36516" w:rsidP="00E36516">
            <w:pPr>
              <w:pStyle w:val="TAH"/>
              <w:rPr>
                <w:del w:id="4245" w:author="24.543_CR0008R1_(Rel-18)_SEALDD" w:date="2025-01-12T19:21:00Z"/>
              </w:rPr>
            </w:pPr>
            <w:del w:id="4246" w:author="24.543_CR0008R1_(Rel-18)_SEALDD" w:date="2025-01-12T19:21:00Z">
              <w:r w:rsidDel="003B2BC5">
                <w:delText>P</w:delText>
              </w:r>
            </w:del>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B7ADCD" w14:textId="30047B13" w:rsidR="00E36516" w:rsidDel="003B2BC5" w:rsidRDefault="00E36516" w:rsidP="00E36516">
            <w:pPr>
              <w:pStyle w:val="TAH"/>
              <w:rPr>
                <w:del w:id="4247" w:author="24.543_CR0008R1_(Rel-18)_SEALDD" w:date="2025-01-12T19:21:00Z"/>
              </w:rPr>
            </w:pPr>
            <w:del w:id="4248" w:author="24.543_CR0008R1_(Rel-18)_SEALDD" w:date="2025-01-12T19:21:00Z">
              <w:r w:rsidDel="003B2BC5">
                <w:delText>Cardinality</w:delText>
              </w:r>
            </w:del>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B938743" w14:textId="08552D76" w:rsidR="00E36516" w:rsidDel="003B2BC5" w:rsidRDefault="00E36516" w:rsidP="00E36516">
            <w:pPr>
              <w:pStyle w:val="TAH"/>
              <w:rPr>
                <w:del w:id="4249" w:author="24.543_CR0008R1_(Rel-18)_SEALDD" w:date="2025-01-12T19:21:00Z"/>
                <w:rFonts w:cs="Arial"/>
                <w:szCs w:val="18"/>
              </w:rPr>
            </w:pPr>
            <w:del w:id="4250" w:author="24.543_CR0008R1_(Rel-18)_SEALDD" w:date="2025-01-12T19:21:00Z">
              <w:r w:rsidDel="003B2BC5">
                <w:rPr>
                  <w:rFonts w:cs="Arial"/>
                  <w:szCs w:val="18"/>
                </w:rPr>
                <w:delText>Description</w:delText>
              </w:r>
            </w:del>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25B8DD7F" w14:textId="79D4191A" w:rsidR="00E36516" w:rsidDel="003B2BC5" w:rsidRDefault="00E36516" w:rsidP="00E36516">
            <w:pPr>
              <w:pStyle w:val="TAH"/>
              <w:rPr>
                <w:del w:id="4251" w:author="24.543_CR0008R1_(Rel-18)_SEALDD" w:date="2025-01-12T19:21:00Z"/>
                <w:rFonts w:cs="Arial"/>
                <w:szCs w:val="18"/>
              </w:rPr>
            </w:pPr>
            <w:del w:id="4252" w:author="24.543_CR0008R1_(Rel-18)_SEALDD" w:date="2025-01-12T19:21:00Z">
              <w:r w:rsidDel="003B2BC5">
                <w:delText>Applicability</w:delText>
              </w:r>
            </w:del>
          </w:p>
        </w:tc>
      </w:tr>
      <w:tr w:rsidR="00E36516" w:rsidDel="003B2BC5" w14:paraId="74822810" w14:textId="1A048F8D" w:rsidTr="008343BE">
        <w:trPr>
          <w:jc w:val="center"/>
          <w:del w:id="4253"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2D05AFCC" w14:textId="44F6A692" w:rsidR="00E36516" w:rsidDel="003B2BC5" w:rsidRDefault="00E36516" w:rsidP="00E36516">
            <w:pPr>
              <w:pStyle w:val="TAL"/>
              <w:rPr>
                <w:del w:id="4254" w:author="24.543_CR0008R1_(Rel-18)_SEALDD" w:date="2025-01-12T19:21:00Z"/>
                <w:lang w:val="sv-SE"/>
              </w:rPr>
            </w:pPr>
            <w:del w:id="4255" w:author="24.543_CR0008R1_(Rel-18)_SEALDD" w:date="2025-01-12T19:21:00Z">
              <w:r w:rsidDel="003B2BC5">
                <w:rPr>
                  <w:lang w:val="sv-SE"/>
                </w:rPr>
                <w:delText>requestorId</w:delText>
              </w:r>
            </w:del>
          </w:p>
        </w:tc>
        <w:tc>
          <w:tcPr>
            <w:tcW w:w="1006" w:type="dxa"/>
            <w:tcBorders>
              <w:top w:val="single" w:sz="4" w:space="0" w:color="auto"/>
              <w:left w:val="single" w:sz="4" w:space="0" w:color="auto"/>
              <w:bottom w:val="single" w:sz="4" w:space="0" w:color="auto"/>
              <w:right w:val="single" w:sz="4" w:space="0" w:color="auto"/>
            </w:tcBorders>
            <w:hideMark/>
          </w:tcPr>
          <w:p w14:paraId="4E35E7A5" w14:textId="3556C027" w:rsidR="00E36516" w:rsidDel="003B2BC5" w:rsidRDefault="00E36516" w:rsidP="00E36516">
            <w:pPr>
              <w:pStyle w:val="TAL"/>
              <w:rPr>
                <w:del w:id="4256" w:author="24.543_CR0008R1_(Rel-18)_SEALDD" w:date="2025-01-12T19:21:00Z"/>
                <w:lang w:val="sv-SE"/>
              </w:rPr>
            </w:pPr>
            <w:del w:id="4257" w:author="24.543_CR0008R1_(Rel-18)_SEALDD" w:date="2025-01-12T19:21:00Z">
              <w:r w:rsidDel="003B2BC5">
                <w:delText>RequestorId</w:delText>
              </w:r>
            </w:del>
          </w:p>
        </w:tc>
        <w:tc>
          <w:tcPr>
            <w:tcW w:w="425" w:type="dxa"/>
            <w:tcBorders>
              <w:top w:val="single" w:sz="4" w:space="0" w:color="auto"/>
              <w:left w:val="single" w:sz="4" w:space="0" w:color="auto"/>
              <w:bottom w:val="single" w:sz="4" w:space="0" w:color="auto"/>
              <w:right w:val="single" w:sz="4" w:space="0" w:color="auto"/>
            </w:tcBorders>
            <w:hideMark/>
          </w:tcPr>
          <w:p w14:paraId="05048A2C" w14:textId="657978E1" w:rsidR="00E36516" w:rsidDel="003B2BC5" w:rsidRDefault="00E36516" w:rsidP="00E36516">
            <w:pPr>
              <w:pStyle w:val="TAC"/>
              <w:rPr>
                <w:del w:id="4258" w:author="24.543_CR0008R1_(Rel-18)_SEALDD" w:date="2025-01-12T19:21:00Z"/>
                <w:lang w:val="sv-SE"/>
              </w:rPr>
            </w:pPr>
            <w:del w:id="4259" w:author="24.543_CR0008R1_(Rel-18)_SEALDD" w:date="2025-01-12T19:21:00Z">
              <w:r w:rsidDel="003B2BC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1A357CAC" w14:textId="471A9DF9" w:rsidR="00E36516" w:rsidDel="003B2BC5" w:rsidRDefault="00E36516" w:rsidP="00E36516">
            <w:pPr>
              <w:pStyle w:val="TAL"/>
              <w:rPr>
                <w:del w:id="4260" w:author="24.543_CR0008R1_(Rel-18)_SEALDD" w:date="2025-01-12T19:21:00Z"/>
                <w:lang w:val="sv-SE"/>
              </w:rPr>
            </w:pPr>
            <w:del w:id="4261" w:author="24.543_CR0008R1_(Rel-18)_SEALDD" w:date="2025-01-12T19:21:00Z">
              <w:r w:rsidDel="003B2BC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10FC9F4A" w14:textId="0C1E9F5A" w:rsidR="00E36516" w:rsidDel="003B2BC5" w:rsidRDefault="00E36516" w:rsidP="00E36516">
            <w:pPr>
              <w:pStyle w:val="TAL"/>
              <w:rPr>
                <w:del w:id="4262" w:author="24.543_CR0008R1_(Rel-18)_SEALDD" w:date="2025-01-12T19:21:00Z"/>
                <w:rFonts w:cs="Arial"/>
                <w:szCs w:val="18"/>
                <w:lang w:val="en-US" w:eastAsia="zh-CN"/>
              </w:rPr>
            </w:pPr>
            <w:del w:id="4263" w:author="24.543_CR0008R1_(Rel-18)_SEALDD" w:date="2025-01-12T19:21:00Z">
              <w:r w:rsidDel="003B2BC5">
                <w:rPr>
                  <w:rFonts w:cs="Arial"/>
                  <w:szCs w:val="18"/>
                  <w:lang w:val="en-US" w:eastAsia="zh-CN"/>
                </w:rPr>
                <w:delText xml:space="preserve">Identity of the requestor of the establishment request </w:delText>
              </w:r>
              <w:r w:rsidDel="003B2BC5">
                <w:delText>(NOTE)</w:delText>
              </w:r>
              <w:r w:rsidDel="003B2BC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46779454" w14:textId="0DD4065B" w:rsidR="00E36516" w:rsidDel="003B2BC5" w:rsidRDefault="00E36516" w:rsidP="00E36516">
            <w:pPr>
              <w:pStyle w:val="TAL"/>
              <w:rPr>
                <w:del w:id="4264" w:author="24.543_CR0008R1_(Rel-18)_SEALDD" w:date="2025-01-12T19:21:00Z"/>
                <w:rFonts w:cs="Arial"/>
                <w:szCs w:val="18"/>
                <w:lang w:eastAsia="en-GB"/>
              </w:rPr>
            </w:pPr>
          </w:p>
        </w:tc>
      </w:tr>
      <w:tr w:rsidR="00E36516" w:rsidDel="003B2BC5" w14:paraId="520859EE" w14:textId="0810CA9E" w:rsidTr="008343BE">
        <w:trPr>
          <w:jc w:val="center"/>
          <w:del w:id="4265"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4047EDF1" w14:textId="2B534CDD" w:rsidR="00E36516" w:rsidDel="003B2BC5" w:rsidRDefault="00E36516" w:rsidP="006B2993">
            <w:pPr>
              <w:pStyle w:val="TAL"/>
              <w:rPr>
                <w:del w:id="4266" w:author="24.543_CR0008R1_(Rel-18)_SEALDD" w:date="2025-01-12T19:21:00Z"/>
                <w:lang w:val="sv-SE"/>
              </w:rPr>
            </w:pPr>
            <w:del w:id="4267" w:author="24.543_CR0008R1_(Rel-18)_SEALDD" w:date="2025-01-12T19:21:00Z">
              <w:r w:rsidDel="003B2BC5">
                <w:rPr>
                  <w:lang w:val="sv-SE"/>
                </w:rPr>
                <w:delText>seal</w:delText>
              </w:r>
              <w:r w:rsidR="006B2993" w:rsidDel="003B2BC5">
                <w:rPr>
                  <w:lang w:val="sv-SE"/>
                </w:rPr>
                <w:delText>F</w:delText>
              </w:r>
              <w:r w:rsidDel="003B2BC5">
                <w:rPr>
                  <w:lang w:val="sv-SE"/>
                </w:rPr>
                <w:delText>lowId</w:delText>
              </w:r>
            </w:del>
          </w:p>
        </w:tc>
        <w:tc>
          <w:tcPr>
            <w:tcW w:w="1006" w:type="dxa"/>
            <w:tcBorders>
              <w:top w:val="single" w:sz="4" w:space="0" w:color="auto"/>
              <w:left w:val="single" w:sz="4" w:space="0" w:color="auto"/>
              <w:bottom w:val="single" w:sz="4" w:space="0" w:color="auto"/>
              <w:right w:val="single" w:sz="4" w:space="0" w:color="auto"/>
            </w:tcBorders>
            <w:hideMark/>
          </w:tcPr>
          <w:p w14:paraId="22800168" w14:textId="0453EA18" w:rsidR="00E36516" w:rsidDel="003B2BC5" w:rsidRDefault="00E36516" w:rsidP="00E36516">
            <w:pPr>
              <w:pStyle w:val="TAL"/>
              <w:rPr>
                <w:del w:id="4268" w:author="24.543_CR0008R1_(Rel-18)_SEALDD" w:date="2025-01-12T19:21:00Z"/>
                <w:lang w:val="sv-SE"/>
              </w:rPr>
            </w:pPr>
            <w:del w:id="4269" w:author="24.543_CR0008R1_(Rel-18)_SEALDD" w:date="2025-01-12T19:21:00Z">
              <w:r w:rsidDel="003B2BC5">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hideMark/>
          </w:tcPr>
          <w:p w14:paraId="23C2B7DE" w14:textId="4C9BD270" w:rsidR="00E36516" w:rsidDel="003B2BC5" w:rsidRDefault="00E36516" w:rsidP="00E36516">
            <w:pPr>
              <w:pStyle w:val="TAC"/>
              <w:rPr>
                <w:del w:id="4270" w:author="24.543_CR0008R1_(Rel-18)_SEALDD" w:date="2025-01-12T19:21:00Z"/>
                <w:lang w:val="sv-SE"/>
              </w:rPr>
            </w:pPr>
            <w:del w:id="4271" w:author="24.543_CR0008R1_(Rel-18)_SEALDD" w:date="2025-01-12T19:21:00Z">
              <w:r w:rsidDel="003B2BC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00148543" w14:textId="389AD0FE" w:rsidR="00E36516" w:rsidDel="003B2BC5" w:rsidRDefault="00E36516" w:rsidP="00E36516">
            <w:pPr>
              <w:pStyle w:val="TAL"/>
              <w:rPr>
                <w:del w:id="4272" w:author="24.543_CR0008R1_(Rel-18)_SEALDD" w:date="2025-01-12T19:21:00Z"/>
                <w:lang w:val="sv-SE"/>
              </w:rPr>
            </w:pPr>
            <w:del w:id="4273" w:author="24.543_CR0008R1_(Rel-18)_SEALDD" w:date="2025-01-12T19:21:00Z">
              <w:r w:rsidDel="003B2BC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2E490500" w14:textId="6E906C4A" w:rsidR="00E36516" w:rsidDel="003B2BC5" w:rsidRDefault="00E36516" w:rsidP="00E36516">
            <w:pPr>
              <w:pStyle w:val="TAL"/>
              <w:rPr>
                <w:del w:id="4274" w:author="24.543_CR0008R1_(Rel-18)_SEALDD" w:date="2025-01-12T19:21:00Z"/>
                <w:rFonts w:cs="Arial"/>
                <w:szCs w:val="18"/>
                <w:lang w:val="en-US" w:eastAsia="zh-CN"/>
              </w:rPr>
            </w:pPr>
            <w:del w:id="4275" w:author="24.543_CR0008R1_(Rel-18)_SEALDD" w:date="2025-01-12T19:21:00Z">
              <w:r w:rsidDel="003B2BC5">
                <w:rPr>
                  <w:rFonts w:cs="Arial"/>
                  <w:szCs w:val="18"/>
                  <w:lang w:val="en-US" w:eastAsia="zh-CN"/>
                </w:rPr>
                <w:delText xml:space="preserve">Identity of </w:delText>
              </w:r>
              <w:r w:rsidDel="003B2BC5">
                <w:rPr>
                  <w:rFonts w:cs="Arial"/>
                </w:rPr>
                <w:delText>SDDM flow</w:delText>
              </w:r>
              <w:r w:rsidDel="003B2BC5">
                <w:delText xml:space="preserve"> </w:delText>
              </w:r>
              <w:r w:rsidDel="003B2BC5">
                <w:rPr>
                  <w:rFonts w:cs="Arial"/>
                </w:rPr>
                <w:delText>used by the SDDM-C and SDDM-S to identify the application traffic</w:delText>
              </w:r>
              <w:r w:rsidDel="003B2BC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4251AA8A" w14:textId="35974A79" w:rsidR="00E36516" w:rsidDel="003B2BC5" w:rsidRDefault="00E36516" w:rsidP="00E36516">
            <w:pPr>
              <w:pStyle w:val="TAL"/>
              <w:rPr>
                <w:del w:id="4276" w:author="24.543_CR0008R1_(Rel-18)_SEALDD" w:date="2025-01-12T19:21:00Z"/>
                <w:rFonts w:cs="Arial"/>
                <w:szCs w:val="18"/>
                <w:lang w:eastAsia="en-GB"/>
              </w:rPr>
            </w:pPr>
          </w:p>
        </w:tc>
      </w:tr>
      <w:tr w:rsidR="00E36516" w:rsidDel="003B2BC5" w14:paraId="74FCF673" w14:textId="180D66A7" w:rsidTr="008343BE">
        <w:trPr>
          <w:jc w:val="center"/>
          <w:del w:id="4277"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256EEB96" w14:textId="5E4032D0" w:rsidR="00E36516" w:rsidRPr="004C0D68" w:rsidDel="003B2BC5" w:rsidRDefault="00E36516" w:rsidP="00E36516">
            <w:pPr>
              <w:pStyle w:val="TAL"/>
              <w:rPr>
                <w:del w:id="4278" w:author="24.543_CR0008R1_(Rel-18)_SEALDD" w:date="2025-01-12T19:21:00Z"/>
                <w:lang w:val="sv-SE"/>
              </w:rPr>
            </w:pPr>
            <w:del w:id="4279" w:author="24.543_CR0008R1_(Rel-18)_SEALDD" w:date="2025-01-12T19:21:00Z">
              <w:r w:rsidDel="003B2BC5">
                <w:rPr>
                  <w:lang w:val="sv-SE"/>
                </w:rPr>
                <w:delText>serv</w:delText>
              </w:r>
              <w:r w:rsidRPr="004C0D68" w:rsidDel="003B2BC5">
                <w:rPr>
                  <w:lang w:val="sv-SE"/>
                </w:rPr>
                <w:delText>e</w:delText>
              </w:r>
              <w:r w:rsidDel="003B2BC5">
                <w:rPr>
                  <w:lang w:val="sv-SE"/>
                </w:rPr>
                <w:delText>r</w:delText>
              </w:r>
              <w:r w:rsidRPr="004C0D68" w:rsidDel="003B2BC5">
                <w:rPr>
                  <w:lang w:val="sv-SE"/>
                </w:rPr>
                <w:delText>Id</w:delText>
              </w:r>
            </w:del>
          </w:p>
        </w:tc>
        <w:tc>
          <w:tcPr>
            <w:tcW w:w="1006" w:type="dxa"/>
            <w:tcBorders>
              <w:top w:val="single" w:sz="4" w:space="0" w:color="auto"/>
              <w:left w:val="single" w:sz="4" w:space="0" w:color="auto"/>
              <w:bottom w:val="single" w:sz="4" w:space="0" w:color="auto"/>
              <w:right w:val="single" w:sz="4" w:space="0" w:color="auto"/>
            </w:tcBorders>
            <w:hideMark/>
          </w:tcPr>
          <w:p w14:paraId="2B509117" w14:textId="3A1766D4" w:rsidR="00E36516" w:rsidRPr="004C0D68" w:rsidDel="003B2BC5" w:rsidRDefault="006B2993" w:rsidP="00E36516">
            <w:pPr>
              <w:pStyle w:val="TAL"/>
              <w:rPr>
                <w:del w:id="4280" w:author="24.543_CR0008R1_(Rel-18)_SEALDD" w:date="2025-01-12T19:21:00Z"/>
                <w:lang w:val="sv-SE"/>
              </w:rPr>
            </w:pPr>
            <w:del w:id="4281" w:author="24.543_CR0008R1_(Rel-18)_SEALDD" w:date="2025-01-12T19:21:00Z">
              <w:r w:rsidDel="003B2BC5">
                <w:rPr>
                  <w:lang w:val="sv-SE"/>
                </w:rPr>
                <w:delText>ServerId</w:delText>
              </w:r>
            </w:del>
          </w:p>
        </w:tc>
        <w:tc>
          <w:tcPr>
            <w:tcW w:w="425" w:type="dxa"/>
            <w:tcBorders>
              <w:top w:val="single" w:sz="4" w:space="0" w:color="auto"/>
              <w:left w:val="single" w:sz="4" w:space="0" w:color="auto"/>
              <w:bottom w:val="single" w:sz="4" w:space="0" w:color="auto"/>
              <w:right w:val="single" w:sz="4" w:space="0" w:color="auto"/>
            </w:tcBorders>
            <w:hideMark/>
          </w:tcPr>
          <w:p w14:paraId="4CDAF0A7" w14:textId="13034795" w:rsidR="00E36516" w:rsidRPr="004C0D68" w:rsidDel="003B2BC5" w:rsidRDefault="00E36516" w:rsidP="00E36516">
            <w:pPr>
              <w:pStyle w:val="TAC"/>
              <w:rPr>
                <w:del w:id="4282" w:author="24.543_CR0008R1_(Rel-18)_SEALDD" w:date="2025-01-12T19:21:00Z"/>
                <w:lang w:val="sv-SE"/>
              </w:rPr>
            </w:pPr>
            <w:del w:id="4283" w:author="24.543_CR0008R1_(Rel-18)_SEALDD" w:date="2025-01-12T19:21:00Z">
              <w:r w:rsidDel="003B2BC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064F1395" w14:textId="7ECAF49C" w:rsidR="00E36516" w:rsidRPr="004C0D68" w:rsidDel="003B2BC5" w:rsidRDefault="00E36516" w:rsidP="00E36516">
            <w:pPr>
              <w:pStyle w:val="TAL"/>
              <w:rPr>
                <w:del w:id="4284" w:author="24.543_CR0008R1_(Rel-18)_SEALDD" w:date="2025-01-12T19:21:00Z"/>
                <w:lang w:val="sv-SE"/>
              </w:rPr>
            </w:pPr>
            <w:del w:id="4285" w:author="24.543_CR0008R1_(Rel-18)_SEALDD" w:date="2025-01-12T19:21:00Z">
              <w:r w:rsidDel="003B2BC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22AEF799" w14:textId="0A119A42" w:rsidR="00E36516" w:rsidRPr="004C0D68" w:rsidDel="003B2BC5" w:rsidRDefault="00E36516" w:rsidP="00E36516">
            <w:pPr>
              <w:pStyle w:val="TAL"/>
              <w:rPr>
                <w:del w:id="4286" w:author="24.543_CR0008R1_(Rel-18)_SEALDD" w:date="2025-01-12T19:21:00Z"/>
                <w:rFonts w:cs="Arial"/>
                <w:szCs w:val="18"/>
                <w:lang w:val="en-US" w:eastAsia="zh-CN"/>
              </w:rPr>
            </w:pPr>
            <w:del w:id="4287" w:author="24.543_CR0008R1_(Rel-18)_SEALDD" w:date="2025-01-12T19:21:00Z">
              <w:r w:rsidRPr="004C0D68" w:rsidDel="003B2BC5">
                <w:rPr>
                  <w:rFonts w:cs="Arial"/>
                  <w:szCs w:val="18"/>
                  <w:lang w:val="en-US" w:eastAsia="zh-CN"/>
                </w:rPr>
                <w:delText>Identity of the VAL serv</w:delText>
              </w:r>
              <w:r w:rsidDel="003B2BC5">
                <w:rPr>
                  <w:rFonts w:cs="Arial"/>
                  <w:szCs w:val="18"/>
                  <w:lang w:val="en-US" w:eastAsia="zh-CN"/>
                </w:rPr>
                <w:delText>er</w:delText>
              </w:r>
              <w:r w:rsidRPr="004C0D68" w:rsidDel="003B2BC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2D5D7276" w14:textId="6057816F" w:rsidR="00E36516" w:rsidDel="003B2BC5" w:rsidRDefault="00E36516" w:rsidP="00E36516">
            <w:pPr>
              <w:pStyle w:val="TAL"/>
              <w:rPr>
                <w:del w:id="4288" w:author="24.543_CR0008R1_(Rel-18)_SEALDD" w:date="2025-01-12T19:21:00Z"/>
                <w:rFonts w:cs="Arial"/>
                <w:szCs w:val="18"/>
                <w:lang w:eastAsia="en-GB"/>
              </w:rPr>
            </w:pPr>
          </w:p>
        </w:tc>
      </w:tr>
      <w:tr w:rsidR="00E36516" w:rsidDel="003B2BC5" w14:paraId="0225B77D" w14:textId="7A8B34B4" w:rsidTr="008343BE">
        <w:trPr>
          <w:jc w:val="center"/>
          <w:del w:id="4289"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278794F6" w14:textId="74FC052B" w:rsidR="00E36516" w:rsidRPr="004C0D68" w:rsidDel="003B2BC5" w:rsidRDefault="00E36516" w:rsidP="00E36516">
            <w:pPr>
              <w:pStyle w:val="TAL"/>
              <w:rPr>
                <w:del w:id="4290" w:author="24.543_CR0008R1_(Rel-18)_SEALDD" w:date="2025-01-12T19:21:00Z"/>
                <w:lang w:val="sv-SE"/>
              </w:rPr>
            </w:pPr>
            <w:del w:id="4291" w:author="24.543_CR0008R1_(Rel-18)_SEALDD" w:date="2025-01-12T19:21:00Z">
              <w:r w:rsidDel="003B2BC5">
                <w:rPr>
                  <w:lang w:val="sv-SE"/>
                </w:rPr>
                <w:delText>endpointId</w:delText>
              </w:r>
            </w:del>
          </w:p>
        </w:tc>
        <w:tc>
          <w:tcPr>
            <w:tcW w:w="1006" w:type="dxa"/>
            <w:tcBorders>
              <w:top w:val="single" w:sz="4" w:space="0" w:color="auto"/>
              <w:left w:val="single" w:sz="4" w:space="0" w:color="auto"/>
              <w:bottom w:val="single" w:sz="4" w:space="0" w:color="auto"/>
              <w:right w:val="single" w:sz="4" w:space="0" w:color="auto"/>
            </w:tcBorders>
            <w:hideMark/>
          </w:tcPr>
          <w:p w14:paraId="176A6C86" w14:textId="75716E67" w:rsidR="00E36516" w:rsidRPr="004C0D68" w:rsidDel="003B2BC5" w:rsidRDefault="00E36516" w:rsidP="00E36516">
            <w:pPr>
              <w:pStyle w:val="TAL"/>
              <w:rPr>
                <w:del w:id="4292" w:author="24.543_CR0008R1_(Rel-18)_SEALDD" w:date="2025-01-12T19:21:00Z"/>
                <w:lang w:val="sv-SE"/>
              </w:rPr>
            </w:pPr>
            <w:del w:id="4293" w:author="24.543_CR0008R1_(Rel-18)_SEALDD" w:date="2025-01-12T19:21:00Z">
              <w:r w:rsidRPr="004C0D68" w:rsidDel="003B2BC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68D20B45" w14:textId="32FBF94D" w:rsidR="00E36516" w:rsidRPr="004C0D68" w:rsidDel="003B2BC5" w:rsidRDefault="00E36516" w:rsidP="00E36516">
            <w:pPr>
              <w:pStyle w:val="TAC"/>
              <w:rPr>
                <w:del w:id="4294" w:author="24.543_CR0008R1_(Rel-18)_SEALDD" w:date="2025-01-12T19:21:00Z"/>
                <w:lang w:val="sv-SE"/>
              </w:rPr>
            </w:pPr>
            <w:del w:id="4295" w:author="24.543_CR0008R1_(Rel-18)_SEALDD" w:date="2025-01-12T19:21:00Z">
              <w:r w:rsidDel="003B2BC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5D0757EA" w14:textId="6523AF3A" w:rsidR="00E36516" w:rsidRPr="004C0D68" w:rsidDel="003B2BC5" w:rsidRDefault="00E36516" w:rsidP="00E36516">
            <w:pPr>
              <w:pStyle w:val="TAL"/>
              <w:rPr>
                <w:del w:id="4296" w:author="24.543_CR0008R1_(Rel-18)_SEALDD" w:date="2025-01-12T19:21:00Z"/>
                <w:lang w:val="sv-SE"/>
              </w:rPr>
            </w:pPr>
            <w:del w:id="4297" w:author="24.543_CR0008R1_(Rel-18)_SEALDD" w:date="2025-01-12T19:21:00Z">
              <w:r w:rsidRPr="004C0D68" w:rsidDel="003B2BC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7DC4A3E4" w14:textId="3D3DE586" w:rsidR="00E36516" w:rsidRPr="004C0D68" w:rsidDel="003B2BC5" w:rsidRDefault="00E36516" w:rsidP="00E36516">
            <w:pPr>
              <w:pStyle w:val="TAL"/>
              <w:rPr>
                <w:del w:id="4298" w:author="24.543_CR0008R1_(Rel-18)_SEALDD" w:date="2025-01-12T19:21:00Z"/>
                <w:rFonts w:cs="Arial"/>
                <w:szCs w:val="18"/>
                <w:lang w:val="en-US" w:eastAsia="zh-CN"/>
              </w:rPr>
            </w:pPr>
            <w:del w:id="4299" w:author="24.543_CR0008R1_(Rel-18)_SEALDD" w:date="2025-01-12T19:21:00Z">
              <w:r w:rsidRPr="004C0D68" w:rsidDel="003B2BC5">
                <w:rPr>
                  <w:rFonts w:cs="Arial"/>
                  <w:szCs w:val="18"/>
                  <w:lang w:val="en-US" w:eastAsia="zh-CN"/>
                </w:rPr>
                <w:delText xml:space="preserve">Identity of the </w:delText>
              </w:r>
              <w:r w:rsidDel="003B2BC5">
                <w:delText>endpoint of the selected VAL server to which the establishment request has to be sent</w:delText>
              </w:r>
              <w:r w:rsidRPr="004C0D68" w:rsidDel="003B2BC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7BD053A4" w14:textId="0A9B1542" w:rsidR="00E36516" w:rsidDel="003B2BC5" w:rsidRDefault="00E36516" w:rsidP="00E36516">
            <w:pPr>
              <w:pStyle w:val="TAL"/>
              <w:rPr>
                <w:del w:id="4300" w:author="24.543_CR0008R1_(Rel-18)_SEALDD" w:date="2025-01-12T19:21:00Z"/>
                <w:rFonts w:cs="Arial"/>
                <w:szCs w:val="18"/>
                <w:lang w:eastAsia="en-GB"/>
              </w:rPr>
            </w:pPr>
          </w:p>
        </w:tc>
      </w:tr>
      <w:tr w:rsidR="008343BE" w:rsidDel="003B2BC5" w14:paraId="3E9275CB" w14:textId="5E029DBC" w:rsidTr="008343BE">
        <w:trPr>
          <w:jc w:val="center"/>
          <w:del w:id="4301"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tcPr>
          <w:p w14:paraId="0308C078" w14:textId="51B44BBA" w:rsidR="008343BE" w:rsidRPr="008343BE" w:rsidDel="003B2BC5" w:rsidRDefault="008343BE" w:rsidP="008343BE">
            <w:pPr>
              <w:pStyle w:val="TAL"/>
              <w:rPr>
                <w:del w:id="4302" w:author="24.543_CR0008R1_(Rel-18)_SEALDD" w:date="2025-01-12T19:21:00Z"/>
              </w:rPr>
            </w:pPr>
            <w:del w:id="4303" w:author="24.543_CR0008R1_(Rel-18)_SEALDD" w:date="2025-01-12T19:21:00Z">
              <w:r w:rsidDel="003B2BC5">
                <w:delText>sealddC</w:delText>
              </w:r>
              <w:r w:rsidDel="003B2BC5">
                <w:rPr>
                  <w:lang w:eastAsia="zh-CN"/>
                </w:rPr>
                <w:delText>ommunicationLifetime</w:delText>
              </w:r>
            </w:del>
          </w:p>
        </w:tc>
        <w:tc>
          <w:tcPr>
            <w:tcW w:w="1006" w:type="dxa"/>
            <w:tcBorders>
              <w:top w:val="single" w:sz="4" w:space="0" w:color="auto"/>
              <w:left w:val="single" w:sz="4" w:space="0" w:color="auto"/>
              <w:bottom w:val="single" w:sz="4" w:space="0" w:color="auto"/>
              <w:right w:val="single" w:sz="4" w:space="0" w:color="auto"/>
            </w:tcBorders>
          </w:tcPr>
          <w:p w14:paraId="01CC7A9D" w14:textId="3C935713" w:rsidR="008343BE" w:rsidRPr="004C0D68" w:rsidDel="003B2BC5" w:rsidRDefault="008343BE" w:rsidP="008343BE">
            <w:pPr>
              <w:pStyle w:val="TAL"/>
              <w:rPr>
                <w:del w:id="4304" w:author="24.543_CR0008R1_(Rel-18)_SEALDD" w:date="2025-01-12T19:21:00Z"/>
                <w:lang w:val="sv-SE"/>
              </w:rPr>
            </w:pPr>
            <w:del w:id="4305" w:author="24.543_CR0008R1_(Rel-18)_SEALDD" w:date="2025-01-12T19:21:00Z">
              <w:r w:rsidDel="003B2BC5">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tcPr>
          <w:p w14:paraId="1C88834D" w14:textId="02B7D4C5" w:rsidR="008343BE" w:rsidDel="003B2BC5" w:rsidRDefault="008343BE" w:rsidP="008343BE">
            <w:pPr>
              <w:pStyle w:val="TAC"/>
              <w:rPr>
                <w:del w:id="4306" w:author="24.543_CR0008R1_(Rel-18)_SEALDD" w:date="2025-01-12T19:21:00Z"/>
                <w:lang w:val="sv-SE"/>
              </w:rPr>
            </w:pPr>
            <w:del w:id="4307" w:author="24.543_CR0008R1_(Rel-18)_SEALDD" w:date="2025-01-12T19:21:00Z">
              <w:r w:rsidDel="003B2BC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tcPr>
          <w:p w14:paraId="3C21D62B" w14:textId="44B1954A" w:rsidR="008343BE" w:rsidRPr="004C0D68" w:rsidDel="003B2BC5" w:rsidRDefault="008343BE" w:rsidP="008343BE">
            <w:pPr>
              <w:pStyle w:val="TAL"/>
              <w:rPr>
                <w:del w:id="4308" w:author="24.543_CR0008R1_(Rel-18)_SEALDD" w:date="2025-01-12T19:21:00Z"/>
                <w:lang w:val="sv-SE"/>
              </w:rPr>
            </w:pPr>
            <w:del w:id="4309" w:author="24.543_CR0008R1_(Rel-18)_SEALDD" w:date="2025-01-12T19:21:00Z">
              <w:r w:rsidDel="003B2BC5">
                <w:rPr>
                  <w:lang w:val="sv-SE"/>
                </w:rPr>
                <w:delText>0..1</w:delText>
              </w:r>
            </w:del>
          </w:p>
        </w:tc>
        <w:tc>
          <w:tcPr>
            <w:tcW w:w="3438" w:type="dxa"/>
            <w:tcBorders>
              <w:top w:val="single" w:sz="4" w:space="0" w:color="auto"/>
              <w:left w:val="single" w:sz="4" w:space="0" w:color="auto"/>
              <w:bottom w:val="single" w:sz="4" w:space="0" w:color="auto"/>
              <w:right w:val="single" w:sz="4" w:space="0" w:color="auto"/>
            </w:tcBorders>
          </w:tcPr>
          <w:p w14:paraId="79220077" w14:textId="4DB6972F" w:rsidR="008343BE" w:rsidRPr="004C0D68" w:rsidDel="003B2BC5" w:rsidRDefault="008343BE" w:rsidP="008343BE">
            <w:pPr>
              <w:pStyle w:val="TAL"/>
              <w:rPr>
                <w:del w:id="4310" w:author="24.543_CR0008R1_(Rel-18)_SEALDD" w:date="2025-01-12T19:21:00Z"/>
                <w:rFonts w:cs="Arial"/>
                <w:szCs w:val="18"/>
                <w:lang w:val="en-US" w:eastAsia="zh-CN"/>
              </w:rPr>
            </w:pPr>
            <w:del w:id="4311" w:author="24.543_CR0008R1_(Rel-18)_SEALDD" w:date="2025-01-12T19:21:00Z">
              <w:r w:rsidRPr="004C0D68" w:rsidDel="003B2BC5">
                <w:rPr>
                  <w:rFonts w:cs="Arial"/>
                  <w:szCs w:val="18"/>
                  <w:lang w:val="en-US" w:eastAsia="zh-CN"/>
                </w:rPr>
                <w:delText>I</w:delText>
              </w:r>
              <w:r w:rsidDel="003B2BC5">
                <w:rPr>
                  <w:rFonts w:cs="Arial"/>
                  <w:szCs w:val="18"/>
                  <w:lang w:val="en-US" w:eastAsia="zh-CN"/>
                </w:rPr>
                <w:delText>nformation</w:delText>
              </w:r>
              <w:r w:rsidRPr="004C0D68" w:rsidDel="003B2BC5">
                <w:rPr>
                  <w:rFonts w:cs="Arial"/>
                  <w:szCs w:val="18"/>
                  <w:lang w:val="en-US" w:eastAsia="zh-CN"/>
                </w:rPr>
                <w:delText xml:space="preserve"> </w:delText>
              </w:r>
              <w:r w:rsidDel="003B2BC5">
                <w:delText xml:space="preserve">of the </w:delText>
              </w:r>
              <w:r w:rsidDel="003B2BC5">
                <w:rPr>
                  <w:lang w:eastAsia="zh-CN"/>
                </w:rPr>
                <w:delText>data delivery communication lifetime in milliseconds</w:delText>
              </w:r>
              <w:r w:rsidRPr="004C0D68" w:rsidDel="003B2BC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2878D50F" w14:textId="70D2B1F9" w:rsidR="008343BE" w:rsidDel="003B2BC5" w:rsidRDefault="008343BE" w:rsidP="008343BE">
            <w:pPr>
              <w:pStyle w:val="TAL"/>
              <w:rPr>
                <w:del w:id="4312" w:author="24.543_CR0008R1_(Rel-18)_SEALDD" w:date="2025-01-12T19:21:00Z"/>
                <w:rFonts w:cs="Arial"/>
                <w:szCs w:val="18"/>
                <w:lang w:eastAsia="en-GB"/>
              </w:rPr>
            </w:pPr>
          </w:p>
        </w:tc>
      </w:tr>
      <w:tr w:rsidR="00E36516" w:rsidDel="003B2BC5" w14:paraId="25953CE0" w14:textId="6073459B" w:rsidTr="008343BE">
        <w:trPr>
          <w:jc w:val="center"/>
          <w:del w:id="4313"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7BFCE217" w14:textId="70A58574" w:rsidR="00E36516" w:rsidRPr="004C0D68" w:rsidDel="003B2BC5" w:rsidRDefault="00E36516" w:rsidP="00E36516">
            <w:pPr>
              <w:pStyle w:val="TAL"/>
              <w:rPr>
                <w:del w:id="4314" w:author="24.543_CR0008R1_(Rel-18)_SEALDD" w:date="2025-01-12T19:21:00Z"/>
                <w:lang w:val="sv-SE"/>
              </w:rPr>
            </w:pPr>
            <w:del w:id="4315" w:author="24.543_CR0008R1_(Rel-18)_SEALDD" w:date="2025-01-12T19:21:00Z">
              <w:r w:rsidRPr="004C0D68" w:rsidDel="003B2BC5">
                <w:rPr>
                  <w:lang w:val="sv-SE"/>
                </w:rPr>
                <w:delText>valServiceId</w:delText>
              </w:r>
            </w:del>
          </w:p>
        </w:tc>
        <w:tc>
          <w:tcPr>
            <w:tcW w:w="1006" w:type="dxa"/>
            <w:tcBorders>
              <w:top w:val="single" w:sz="4" w:space="0" w:color="auto"/>
              <w:left w:val="single" w:sz="4" w:space="0" w:color="auto"/>
              <w:bottom w:val="single" w:sz="4" w:space="0" w:color="auto"/>
              <w:right w:val="single" w:sz="4" w:space="0" w:color="auto"/>
            </w:tcBorders>
            <w:hideMark/>
          </w:tcPr>
          <w:p w14:paraId="2F7A8897" w14:textId="5626DC1D" w:rsidR="00E36516" w:rsidRPr="004C0D68" w:rsidDel="003B2BC5" w:rsidRDefault="00E36516" w:rsidP="00E36516">
            <w:pPr>
              <w:pStyle w:val="TAL"/>
              <w:rPr>
                <w:del w:id="4316" w:author="24.543_CR0008R1_(Rel-18)_SEALDD" w:date="2025-01-12T19:21:00Z"/>
                <w:lang w:val="sv-SE"/>
              </w:rPr>
            </w:pPr>
            <w:del w:id="4317" w:author="24.543_CR0008R1_(Rel-18)_SEALDD" w:date="2025-01-12T19:21:00Z">
              <w:r w:rsidRPr="004C0D68" w:rsidDel="003B2BC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0AD6D98F" w14:textId="7855E7CB" w:rsidR="00E36516" w:rsidRPr="004C0D68" w:rsidDel="003B2BC5" w:rsidRDefault="00E36516" w:rsidP="00E36516">
            <w:pPr>
              <w:pStyle w:val="TAC"/>
              <w:rPr>
                <w:del w:id="4318" w:author="24.543_CR0008R1_(Rel-18)_SEALDD" w:date="2025-01-12T19:21:00Z"/>
                <w:lang w:val="sv-SE"/>
              </w:rPr>
            </w:pPr>
            <w:del w:id="4319" w:author="24.543_CR0008R1_(Rel-18)_SEALDD" w:date="2025-01-12T19:21:00Z">
              <w:r w:rsidDel="003B2BC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6F64E81C" w14:textId="518A4D18" w:rsidR="00E36516" w:rsidRPr="004C0D68" w:rsidDel="003B2BC5" w:rsidRDefault="00E36516" w:rsidP="00E36516">
            <w:pPr>
              <w:pStyle w:val="TAL"/>
              <w:rPr>
                <w:del w:id="4320" w:author="24.543_CR0008R1_(Rel-18)_SEALDD" w:date="2025-01-12T19:21:00Z"/>
                <w:lang w:val="sv-SE"/>
              </w:rPr>
            </w:pPr>
            <w:del w:id="4321" w:author="24.543_CR0008R1_(Rel-18)_SEALDD" w:date="2025-01-12T19:21:00Z">
              <w:r w:rsidDel="003B2BC5">
                <w:rPr>
                  <w:lang w:val="sv-SE"/>
                </w:rPr>
                <w:delText>0</w:delText>
              </w:r>
              <w:r w:rsidRPr="004C0D68" w:rsidDel="003B2BC5">
                <w:rPr>
                  <w:lang w:val="sv-SE"/>
                </w:rPr>
                <w:delText>..</w:delText>
              </w:r>
              <w:r w:rsidDel="003B2BC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0D297DF9" w14:textId="0BF97AF3" w:rsidR="00E36516" w:rsidRPr="004C0D68" w:rsidDel="003B2BC5" w:rsidRDefault="00E36516" w:rsidP="00E36516">
            <w:pPr>
              <w:pStyle w:val="TAL"/>
              <w:rPr>
                <w:del w:id="4322" w:author="24.543_CR0008R1_(Rel-18)_SEALDD" w:date="2025-01-12T19:21:00Z"/>
                <w:rFonts w:cs="Arial"/>
                <w:szCs w:val="18"/>
                <w:lang w:val="en-US" w:eastAsia="zh-CN"/>
              </w:rPr>
            </w:pPr>
            <w:del w:id="4323" w:author="24.543_CR0008R1_(Rel-18)_SEALDD" w:date="2025-01-12T19:21:00Z">
              <w:r w:rsidRPr="004C0D68" w:rsidDel="003B2BC5">
                <w:rPr>
                  <w:rFonts w:cs="Arial"/>
                  <w:szCs w:val="18"/>
                  <w:lang w:val="en-US" w:eastAsia="zh-CN"/>
                </w:rPr>
                <w:delText xml:space="preserve">Identity of the VAL service enabled by the </w:delText>
              </w:r>
              <w:r w:rsidDel="003B2BC5">
                <w:rPr>
                  <w:rFonts w:cs="Arial"/>
                  <w:szCs w:val="18"/>
                  <w:lang w:val="en-US" w:eastAsia="zh-CN"/>
                </w:rPr>
                <w:delText>SDD regular transmission connection</w:delText>
              </w:r>
              <w:r w:rsidRPr="004C0D68" w:rsidDel="003B2BC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0BD2806B" w14:textId="7CEE63B0" w:rsidR="00E36516" w:rsidDel="003B2BC5" w:rsidRDefault="00E36516" w:rsidP="00E36516">
            <w:pPr>
              <w:pStyle w:val="TAL"/>
              <w:rPr>
                <w:del w:id="4324" w:author="24.543_CR0008R1_(Rel-18)_SEALDD" w:date="2025-01-12T19:21:00Z"/>
                <w:rFonts w:cs="Arial"/>
                <w:szCs w:val="18"/>
                <w:lang w:eastAsia="en-GB"/>
              </w:rPr>
            </w:pPr>
          </w:p>
        </w:tc>
      </w:tr>
      <w:tr w:rsidR="00E36516" w:rsidDel="003B2BC5" w14:paraId="77BB522A" w14:textId="0F30A5C2" w:rsidTr="008343BE">
        <w:trPr>
          <w:jc w:val="center"/>
          <w:del w:id="4325"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694D1319" w14:textId="233BA199" w:rsidR="00E36516" w:rsidDel="003B2BC5" w:rsidRDefault="00E36516" w:rsidP="00E36516">
            <w:pPr>
              <w:pStyle w:val="TAL"/>
              <w:rPr>
                <w:del w:id="4326" w:author="24.543_CR0008R1_(Rel-18)_SEALDD" w:date="2025-01-12T19:21:00Z"/>
                <w:lang w:val="sv-SE"/>
              </w:rPr>
            </w:pPr>
            <w:del w:id="4327" w:author="24.543_CR0008R1_(Rel-18)_SEALDD" w:date="2025-01-12T19:21:00Z">
              <w:r w:rsidDel="003B2BC5">
                <w:rPr>
                  <w:lang w:val="sv-SE"/>
                </w:rPr>
                <w:delText>userPlaneAddress</w:delText>
              </w:r>
            </w:del>
          </w:p>
        </w:tc>
        <w:tc>
          <w:tcPr>
            <w:tcW w:w="1006" w:type="dxa"/>
            <w:tcBorders>
              <w:top w:val="single" w:sz="4" w:space="0" w:color="auto"/>
              <w:left w:val="single" w:sz="4" w:space="0" w:color="auto"/>
              <w:bottom w:val="single" w:sz="4" w:space="0" w:color="auto"/>
              <w:right w:val="single" w:sz="4" w:space="0" w:color="auto"/>
            </w:tcBorders>
            <w:hideMark/>
          </w:tcPr>
          <w:p w14:paraId="4CE288FD" w14:textId="115562F3" w:rsidR="00E36516" w:rsidDel="003B2BC5" w:rsidRDefault="00E36516" w:rsidP="00E36516">
            <w:pPr>
              <w:pStyle w:val="TAL"/>
              <w:rPr>
                <w:del w:id="4328" w:author="24.543_CR0008R1_(Rel-18)_SEALDD" w:date="2025-01-12T19:21:00Z"/>
                <w:lang w:val="sv-SE"/>
              </w:rPr>
            </w:pPr>
            <w:del w:id="4329" w:author="24.543_CR0008R1_(Rel-18)_SEALDD" w:date="2025-01-12T19:21:00Z">
              <w:r w:rsidDel="003B2BC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29AE22C2" w14:textId="0B066987" w:rsidR="00E36516" w:rsidDel="003B2BC5" w:rsidRDefault="00E36516" w:rsidP="00E36516">
            <w:pPr>
              <w:pStyle w:val="TAC"/>
              <w:rPr>
                <w:del w:id="4330" w:author="24.543_CR0008R1_(Rel-18)_SEALDD" w:date="2025-01-12T19:21:00Z"/>
                <w:lang w:val="sv-SE"/>
              </w:rPr>
            </w:pPr>
            <w:del w:id="4331" w:author="24.543_CR0008R1_(Rel-18)_SEALDD" w:date="2025-01-12T19:21:00Z">
              <w:r w:rsidDel="003B2BC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187845F2" w14:textId="15C4924D" w:rsidR="00E36516" w:rsidDel="003B2BC5" w:rsidRDefault="00E36516" w:rsidP="00E36516">
            <w:pPr>
              <w:pStyle w:val="TAL"/>
              <w:rPr>
                <w:del w:id="4332" w:author="24.543_CR0008R1_(Rel-18)_SEALDD" w:date="2025-01-12T19:21:00Z"/>
                <w:lang w:val="sv-SE"/>
              </w:rPr>
            </w:pPr>
            <w:del w:id="4333" w:author="24.543_CR0008R1_(Rel-18)_SEALDD" w:date="2025-01-12T19:21:00Z">
              <w:r w:rsidDel="003B2BC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592003BE" w14:textId="2342842B" w:rsidR="00E36516" w:rsidDel="003B2BC5" w:rsidRDefault="00E36516" w:rsidP="00E36516">
            <w:pPr>
              <w:pStyle w:val="TAL"/>
              <w:rPr>
                <w:del w:id="4334" w:author="24.543_CR0008R1_(Rel-18)_SEALDD" w:date="2025-01-12T19:21:00Z"/>
                <w:rFonts w:cs="Arial"/>
                <w:szCs w:val="18"/>
                <w:lang w:val="en-US" w:eastAsia="zh-CN"/>
              </w:rPr>
            </w:pPr>
            <w:del w:id="4335" w:author="24.543_CR0008R1_(Rel-18)_SEALDD" w:date="2025-01-12T19:21:00Z">
              <w:r w:rsidDel="003B2BC5">
                <w:rPr>
                  <w:rFonts w:cs="Arial"/>
                  <w:szCs w:val="18"/>
                  <w:lang w:val="en-US" w:eastAsia="zh-CN"/>
                </w:rPr>
                <w:delText xml:space="preserve">Identity of the </w:delText>
              </w:r>
              <w:r w:rsidDel="003B2BC5">
                <w:rPr>
                  <w:lang w:eastAsia="zh-CN"/>
                </w:rPr>
                <w:delText>IP address of the traffic</w:delText>
              </w:r>
              <w:r w:rsidDel="003B2BC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3C3C7E05" w14:textId="49D51919" w:rsidR="00E36516" w:rsidDel="003B2BC5" w:rsidRDefault="00E36516" w:rsidP="00E36516">
            <w:pPr>
              <w:pStyle w:val="TAL"/>
              <w:rPr>
                <w:del w:id="4336" w:author="24.543_CR0008R1_(Rel-18)_SEALDD" w:date="2025-01-12T19:21:00Z"/>
                <w:rFonts w:cs="Arial"/>
                <w:szCs w:val="18"/>
                <w:lang w:eastAsia="en-GB"/>
              </w:rPr>
            </w:pPr>
          </w:p>
        </w:tc>
      </w:tr>
      <w:tr w:rsidR="00E36516" w:rsidDel="003B2BC5" w14:paraId="72E1461E" w14:textId="05C8591F" w:rsidTr="008343BE">
        <w:trPr>
          <w:jc w:val="center"/>
          <w:del w:id="4337"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684C18FB" w14:textId="1E8D4117" w:rsidR="00E36516" w:rsidDel="003B2BC5" w:rsidRDefault="00E36516" w:rsidP="00E36516">
            <w:pPr>
              <w:pStyle w:val="TAL"/>
              <w:rPr>
                <w:del w:id="4338" w:author="24.543_CR0008R1_(Rel-18)_SEALDD" w:date="2025-01-12T19:21:00Z"/>
                <w:lang w:val="sv-SE"/>
              </w:rPr>
            </w:pPr>
            <w:del w:id="4339" w:author="24.543_CR0008R1_(Rel-18)_SEALDD" w:date="2025-01-12T19:21:00Z">
              <w:r w:rsidDel="003B2BC5">
                <w:rPr>
                  <w:lang w:val="sv-SE"/>
                </w:rPr>
                <w:delText>portNumber</w:delText>
              </w:r>
            </w:del>
          </w:p>
        </w:tc>
        <w:tc>
          <w:tcPr>
            <w:tcW w:w="1006" w:type="dxa"/>
            <w:tcBorders>
              <w:top w:val="single" w:sz="4" w:space="0" w:color="auto"/>
              <w:left w:val="single" w:sz="4" w:space="0" w:color="auto"/>
              <w:bottom w:val="single" w:sz="4" w:space="0" w:color="auto"/>
              <w:right w:val="single" w:sz="4" w:space="0" w:color="auto"/>
            </w:tcBorders>
            <w:hideMark/>
          </w:tcPr>
          <w:p w14:paraId="4A673B9C" w14:textId="1E108D27" w:rsidR="00E36516" w:rsidDel="003B2BC5" w:rsidRDefault="00E36516" w:rsidP="00E36516">
            <w:pPr>
              <w:pStyle w:val="TAL"/>
              <w:rPr>
                <w:del w:id="4340" w:author="24.543_CR0008R1_(Rel-18)_SEALDD" w:date="2025-01-12T19:21:00Z"/>
                <w:lang w:val="sv-SE"/>
              </w:rPr>
            </w:pPr>
            <w:del w:id="4341" w:author="24.543_CR0008R1_(Rel-18)_SEALDD" w:date="2025-01-12T19:21:00Z">
              <w:r w:rsidDel="003B2BC5">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hideMark/>
          </w:tcPr>
          <w:p w14:paraId="7566B51F" w14:textId="38A9F375" w:rsidR="00E36516" w:rsidDel="003B2BC5" w:rsidRDefault="00E36516" w:rsidP="00E36516">
            <w:pPr>
              <w:pStyle w:val="TAC"/>
              <w:rPr>
                <w:del w:id="4342" w:author="24.543_CR0008R1_(Rel-18)_SEALDD" w:date="2025-01-12T19:21:00Z"/>
                <w:lang w:val="sv-SE"/>
              </w:rPr>
            </w:pPr>
            <w:del w:id="4343" w:author="24.543_CR0008R1_(Rel-18)_SEALDD" w:date="2025-01-12T19:21:00Z">
              <w:r w:rsidDel="003B2BC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003F6438" w14:textId="39E56DE2" w:rsidR="00E36516" w:rsidDel="003B2BC5" w:rsidRDefault="00E36516" w:rsidP="00E36516">
            <w:pPr>
              <w:pStyle w:val="TAL"/>
              <w:rPr>
                <w:del w:id="4344" w:author="24.543_CR0008R1_(Rel-18)_SEALDD" w:date="2025-01-12T19:21:00Z"/>
                <w:lang w:val="sv-SE"/>
              </w:rPr>
            </w:pPr>
            <w:del w:id="4345" w:author="24.543_CR0008R1_(Rel-18)_SEALDD" w:date="2025-01-12T19:21:00Z">
              <w:r w:rsidDel="003B2BC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1AF478DC" w14:textId="13FA7EB5" w:rsidR="00E36516" w:rsidDel="003B2BC5" w:rsidRDefault="00E36516" w:rsidP="00E36516">
            <w:pPr>
              <w:pStyle w:val="TAL"/>
              <w:rPr>
                <w:del w:id="4346" w:author="24.543_CR0008R1_(Rel-18)_SEALDD" w:date="2025-01-12T19:21:00Z"/>
                <w:rFonts w:cs="Arial"/>
                <w:szCs w:val="18"/>
                <w:lang w:val="en-US" w:eastAsia="zh-CN"/>
              </w:rPr>
            </w:pPr>
            <w:del w:id="4347" w:author="24.543_CR0008R1_(Rel-18)_SEALDD" w:date="2025-01-12T19:21:00Z">
              <w:r w:rsidDel="003B2BC5">
                <w:rPr>
                  <w:rFonts w:cs="Arial"/>
                  <w:szCs w:val="18"/>
                  <w:lang w:val="en-US" w:eastAsia="zh-CN"/>
                </w:rPr>
                <w:delText>Identity of the port number of the traffic.</w:delText>
              </w:r>
            </w:del>
          </w:p>
        </w:tc>
        <w:tc>
          <w:tcPr>
            <w:tcW w:w="1998" w:type="dxa"/>
            <w:tcBorders>
              <w:top w:val="single" w:sz="4" w:space="0" w:color="auto"/>
              <w:left w:val="single" w:sz="4" w:space="0" w:color="auto"/>
              <w:bottom w:val="single" w:sz="4" w:space="0" w:color="auto"/>
              <w:right w:val="single" w:sz="4" w:space="0" w:color="auto"/>
            </w:tcBorders>
          </w:tcPr>
          <w:p w14:paraId="2FCD5276" w14:textId="0BDBAEAA" w:rsidR="00E36516" w:rsidDel="003B2BC5" w:rsidRDefault="00E36516" w:rsidP="00E36516">
            <w:pPr>
              <w:pStyle w:val="TAL"/>
              <w:rPr>
                <w:del w:id="4348" w:author="24.543_CR0008R1_(Rel-18)_SEALDD" w:date="2025-01-12T19:21:00Z"/>
                <w:rFonts w:cs="Arial"/>
                <w:szCs w:val="18"/>
                <w:lang w:eastAsia="en-GB"/>
              </w:rPr>
            </w:pPr>
          </w:p>
        </w:tc>
      </w:tr>
      <w:tr w:rsidR="00E36516" w:rsidDel="003B2BC5" w14:paraId="74F4DBFB" w14:textId="5D76617A" w:rsidTr="008343BE">
        <w:trPr>
          <w:jc w:val="center"/>
          <w:del w:id="4349"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474BD127" w14:textId="600FEBBE" w:rsidR="00E36516" w:rsidDel="003B2BC5" w:rsidRDefault="00E36516" w:rsidP="00E36516">
            <w:pPr>
              <w:pStyle w:val="TAL"/>
              <w:rPr>
                <w:del w:id="4350" w:author="24.543_CR0008R1_(Rel-18)_SEALDD" w:date="2025-01-12T19:21:00Z"/>
                <w:lang w:val="sv-SE"/>
              </w:rPr>
            </w:pPr>
            <w:del w:id="4351" w:author="24.543_CR0008R1_(Rel-18)_SEALDD" w:date="2025-01-12T19:21:00Z">
              <w:r w:rsidDel="003B2BC5">
                <w:rPr>
                  <w:lang w:val="sv-SE"/>
                </w:rPr>
                <w:delText>url</w:delText>
              </w:r>
            </w:del>
          </w:p>
        </w:tc>
        <w:tc>
          <w:tcPr>
            <w:tcW w:w="1006" w:type="dxa"/>
            <w:tcBorders>
              <w:top w:val="single" w:sz="4" w:space="0" w:color="auto"/>
              <w:left w:val="single" w:sz="4" w:space="0" w:color="auto"/>
              <w:bottom w:val="single" w:sz="4" w:space="0" w:color="auto"/>
              <w:right w:val="single" w:sz="4" w:space="0" w:color="auto"/>
            </w:tcBorders>
            <w:hideMark/>
          </w:tcPr>
          <w:p w14:paraId="42A3A081" w14:textId="1F8EA39D" w:rsidR="00E36516" w:rsidDel="003B2BC5" w:rsidRDefault="00E36516" w:rsidP="00E36516">
            <w:pPr>
              <w:pStyle w:val="TAL"/>
              <w:rPr>
                <w:del w:id="4352" w:author="24.543_CR0008R1_(Rel-18)_SEALDD" w:date="2025-01-12T19:21:00Z"/>
                <w:lang w:val="sv-SE"/>
              </w:rPr>
            </w:pPr>
            <w:del w:id="4353" w:author="24.543_CR0008R1_(Rel-18)_SEALDD" w:date="2025-01-12T19:21:00Z">
              <w:r w:rsidDel="003B2BC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1A515ED1" w14:textId="09D8C4AA" w:rsidR="00E36516" w:rsidDel="003B2BC5" w:rsidRDefault="00E36516" w:rsidP="00E36516">
            <w:pPr>
              <w:pStyle w:val="TAC"/>
              <w:rPr>
                <w:del w:id="4354" w:author="24.543_CR0008R1_(Rel-18)_SEALDD" w:date="2025-01-12T19:21:00Z"/>
                <w:lang w:val="sv-SE"/>
              </w:rPr>
            </w:pPr>
            <w:del w:id="4355" w:author="24.543_CR0008R1_(Rel-18)_SEALDD" w:date="2025-01-12T19:21:00Z">
              <w:r w:rsidDel="003B2BC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3EAF2542" w14:textId="20772444" w:rsidR="00E36516" w:rsidDel="003B2BC5" w:rsidRDefault="00E36516" w:rsidP="00E36516">
            <w:pPr>
              <w:pStyle w:val="TAL"/>
              <w:rPr>
                <w:del w:id="4356" w:author="24.543_CR0008R1_(Rel-18)_SEALDD" w:date="2025-01-12T19:21:00Z"/>
                <w:lang w:val="sv-SE"/>
              </w:rPr>
            </w:pPr>
            <w:del w:id="4357" w:author="24.543_CR0008R1_(Rel-18)_SEALDD" w:date="2025-01-12T19:21:00Z">
              <w:r w:rsidDel="003B2BC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60352AB1" w14:textId="639EF2C4" w:rsidR="00E36516" w:rsidDel="003B2BC5" w:rsidRDefault="00E36516" w:rsidP="00E36516">
            <w:pPr>
              <w:pStyle w:val="TAL"/>
              <w:rPr>
                <w:del w:id="4358" w:author="24.543_CR0008R1_(Rel-18)_SEALDD" w:date="2025-01-12T19:21:00Z"/>
                <w:rFonts w:cs="Arial"/>
                <w:szCs w:val="18"/>
                <w:lang w:val="en-US" w:eastAsia="zh-CN"/>
              </w:rPr>
            </w:pPr>
            <w:del w:id="4359" w:author="24.543_CR0008R1_(Rel-18)_SEALDD" w:date="2025-01-12T19:21:00Z">
              <w:r w:rsidDel="003B2BC5">
                <w:rPr>
                  <w:rFonts w:cs="Arial"/>
                  <w:szCs w:val="18"/>
                  <w:lang w:val="en-US" w:eastAsia="zh-CN"/>
                </w:rPr>
                <w:delText xml:space="preserve">Identity of </w:delText>
              </w:r>
              <w:r w:rsidDel="003B2BC5">
                <w:rPr>
                  <w:lang w:eastAsia="zh-CN"/>
                </w:rPr>
                <w:delText>the address of a given unique resource on the Web for the traffic</w:delText>
              </w:r>
              <w:r w:rsidDel="003B2BC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72B3C0B5" w14:textId="63D42AAF" w:rsidR="00E36516" w:rsidDel="003B2BC5" w:rsidRDefault="00E36516" w:rsidP="00E36516">
            <w:pPr>
              <w:pStyle w:val="TAL"/>
              <w:rPr>
                <w:del w:id="4360" w:author="24.543_CR0008R1_(Rel-18)_SEALDD" w:date="2025-01-12T19:21:00Z"/>
                <w:lang w:eastAsia="zh-CN"/>
              </w:rPr>
            </w:pPr>
          </w:p>
        </w:tc>
      </w:tr>
      <w:tr w:rsidR="00E36516" w:rsidDel="003B2BC5" w14:paraId="78E1455D" w14:textId="3964E418" w:rsidTr="008343BE">
        <w:trPr>
          <w:jc w:val="center"/>
          <w:del w:id="4361"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70A832AD" w14:textId="3B2B777F" w:rsidR="00E36516" w:rsidDel="003B2BC5" w:rsidRDefault="00E36516" w:rsidP="00E36516">
            <w:pPr>
              <w:pStyle w:val="TAL"/>
              <w:rPr>
                <w:del w:id="4362" w:author="24.543_CR0008R1_(Rel-18)_SEALDD" w:date="2025-01-12T19:21:00Z"/>
                <w:lang w:val="sv-SE"/>
              </w:rPr>
            </w:pPr>
            <w:del w:id="4363" w:author="24.543_CR0008R1_(Rel-18)_SEALDD" w:date="2025-01-12T19:21:00Z">
              <w:r w:rsidDel="003B2BC5">
                <w:rPr>
                  <w:lang w:val="sv-SE"/>
                </w:rPr>
                <w:delText>transportLayer</w:delText>
              </w:r>
            </w:del>
          </w:p>
        </w:tc>
        <w:tc>
          <w:tcPr>
            <w:tcW w:w="1006" w:type="dxa"/>
            <w:tcBorders>
              <w:top w:val="single" w:sz="4" w:space="0" w:color="auto"/>
              <w:left w:val="single" w:sz="4" w:space="0" w:color="auto"/>
              <w:bottom w:val="single" w:sz="4" w:space="0" w:color="auto"/>
              <w:right w:val="single" w:sz="4" w:space="0" w:color="auto"/>
            </w:tcBorders>
            <w:hideMark/>
          </w:tcPr>
          <w:p w14:paraId="7FAD18D8" w14:textId="07B522A6" w:rsidR="00E36516" w:rsidDel="003B2BC5" w:rsidRDefault="00E36516" w:rsidP="00E36516">
            <w:pPr>
              <w:pStyle w:val="TAL"/>
              <w:rPr>
                <w:del w:id="4364" w:author="24.543_CR0008R1_(Rel-18)_SEALDD" w:date="2025-01-12T19:21:00Z"/>
                <w:lang w:val="sv-SE"/>
              </w:rPr>
            </w:pPr>
            <w:del w:id="4365" w:author="24.543_CR0008R1_(Rel-18)_SEALDD" w:date="2025-01-12T19:21:00Z">
              <w:r w:rsidDel="003B2BC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2E9F1C5E" w14:textId="31E65877" w:rsidR="00E36516" w:rsidDel="003B2BC5" w:rsidRDefault="00E36516" w:rsidP="00E36516">
            <w:pPr>
              <w:pStyle w:val="TAC"/>
              <w:rPr>
                <w:del w:id="4366" w:author="24.543_CR0008R1_(Rel-18)_SEALDD" w:date="2025-01-12T19:21:00Z"/>
                <w:lang w:val="sv-SE"/>
              </w:rPr>
            </w:pPr>
            <w:del w:id="4367" w:author="24.543_CR0008R1_(Rel-18)_SEALDD" w:date="2025-01-12T19:21:00Z">
              <w:r w:rsidDel="003B2BC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29100C67" w14:textId="67CE7189" w:rsidR="00E36516" w:rsidDel="003B2BC5" w:rsidRDefault="00E36516" w:rsidP="00E36516">
            <w:pPr>
              <w:pStyle w:val="TAL"/>
              <w:rPr>
                <w:del w:id="4368" w:author="24.543_CR0008R1_(Rel-18)_SEALDD" w:date="2025-01-12T19:21:00Z"/>
                <w:lang w:val="sv-SE"/>
              </w:rPr>
            </w:pPr>
            <w:del w:id="4369" w:author="24.543_CR0008R1_(Rel-18)_SEALDD" w:date="2025-01-12T19:21:00Z">
              <w:r w:rsidDel="003B2BC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67B8A57B" w14:textId="297AEB4E" w:rsidR="00E36516" w:rsidDel="003B2BC5" w:rsidRDefault="00E36516" w:rsidP="00E36516">
            <w:pPr>
              <w:pStyle w:val="TAL"/>
              <w:rPr>
                <w:del w:id="4370" w:author="24.543_CR0008R1_(Rel-18)_SEALDD" w:date="2025-01-12T19:21:00Z"/>
                <w:rFonts w:cs="Arial"/>
                <w:szCs w:val="18"/>
                <w:lang w:val="en-US" w:eastAsia="zh-CN"/>
              </w:rPr>
            </w:pPr>
            <w:del w:id="4371" w:author="24.543_CR0008R1_(Rel-18)_SEALDD" w:date="2025-01-12T19:21:00Z">
              <w:r w:rsidDel="003B2BC5">
                <w:rPr>
                  <w:rFonts w:cs="Arial"/>
                  <w:szCs w:val="18"/>
                  <w:lang w:val="en-US" w:eastAsia="zh-CN"/>
                </w:rPr>
                <w:delText>Identity of the transport layer protocol for the traffic.</w:delText>
              </w:r>
            </w:del>
          </w:p>
        </w:tc>
        <w:tc>
          <w:tcPr>
            <w:tcW w:w="1998" w:type="dxa"/>
            <w:tcBorders>
              <w:top w:val="single" w:sz="4" w:space="0" w:color="auto"/>
              <w:left w:val="single" w:sz="4" w:space="0" w:color="auto"/>
              <w:bottom w:val="single" w:sz="4" w:space="0" w:color="auto"/>
              <w:right w:val="single" w:sz="4" w:space="0" w:color="auto"/>
            </w:tcBorders>
          </w:tcPr>
          <w:p w14:paraId="31B14643" w14:textId="6BA1CDE6" w:rsidR="00E36516" w:rsidDel="003B2BC5" w:rsidRDefault="00E36516" w:rsidP="00E36516">
            <w:pPr>
              <w:pStyle w:val="TAL"/>
              <w:rPr>
                <w:del w:id="4372" w:author="24.543_CR0008R1_(Rel-18)_SEALDD" w:date="2025-01-12T19:21:00Z"/>
                <w:lang w:eastAsia="zh-CN"/>
              </w:rPr>
            </w:pPr>
          </w:p>
        </w:tc>
      </w:tr>
      <w:tr w:rsidR="00E36516" w:rsidDel="003B2BC5" w14:paraId="6D56B59A" w14:textId="50FAF517" w:rsidTr="008343BE">
        <w:trPr>
          <w:jc w:val="center"/>
          <w:del w:id="4373" w:author="24.543_CR0008R1_(Rel-18)_SEALDD" w:date="2025-01-12T19:21:00Z"/>
        </w:trPr>
        <w:tc>
          <w:tcPr>
            <w:tcW w:w="1430" w:type="dxa"/>
            <w:tcBorders>
              <w:top w:val="single" w:sz="4" w:space="0" w:color="auto"/>
              <w:left w:val="single" w:sz="4" w:space="0" w:color="auto"/>
              <w:bottom w:val="single" w:sz="4" w:space="0" w:color="auto"/>
              <w:right w:val="single" w:sz="4" w:space="0" w:color="auto"/>
            </w:tcBorders>
            <w:hideMark/>
          </w:tcPr>
          <w:p w14:paraId="752EF67F" w14:textId="0A1CA76B" w:rsidR="00E36516" w:rsidDel="003B2BC5" w:rsidRDefault="00E36516" w:rsidP="00E36516">
            <w:pPr>
              <w:pStyle w:val="TAL"/>
              <w:rPr>
                <w:del w:id="4374" w:author="24.543_CR0008R1_(Rel-18)_SEALDD" w:date="2025-01-12T19:21:00Z"/>
                <w:lang w:val="sv-SE"/>
              </w:rPr>
            </w:pPr>
            <w:del w:id="4375" w:author="24.543_CR0008R1_(Rel-18)_SEALDD" w:date="2025-01-12T19:21:00Z">
              <w:r w:rsidDel="003B2BC5">
                <w:rPr>
                  <w:lang w:val="sv-SE"/>
                </w:rPr>
                <w:delText>valTgtUe</w:delText>
              </w:r>
            </w:del>
          </w:p>
        </w:tc>
        <w:tc>
          <w:tcPr>
            <w:tcW w:w="1006" w:type="dxa"/>
            <w:tcBorders>
              <w:top w:val="single" w:sz="4" w:space="0" w:color="auto"/>
              <w:left w:val="single" w:sz="4" w:space="0" w:color="auto"/>
              <w:bottom w:val="single" w:sz="4" w:space="0" w:color="auto"/>
              <w:right w:val="single" w:sz="4" w:space="0" w:color="auto"/>
            </w:tcBorders>
            <w:hideMark/>
          </w:tcPr>
          <w:p w14:paraId="25B34DC4" w14:textId="684B1DDD" w:rsidR="00E36516" w:rsidDel="003B2BC5" w:rsidRDefault="00E36516" w:rsidP="00E36516">
            <w:pPr>
              <w:pStyle w:val="TAL"/>
              <w:rPr>
                <w:del w:id="4376" w:author="24.543_CR0008R1_(Rel-18)_SEALDD" w:date="2025-01-12T19:21:00Z"/>
                <w:lang w:val="sv-SE"/>
              </w:rPr>
            </w:pPr>
            <w:del w:id="4377" w:author="24.543_CR0008R1_(Rel-18)_SEALDD" w:date="2025-01-12T19:21:00Z">
              <w:r w:rsidDel="003B2BC5">
                <w:rPr>
                  <w:lang w:val="sv-SE"/>
                </w:rPr>
                <w:delText>ValTargetUe</w:delText>
              </w:r>
            </w:del>
          </w:p>
        </w:tc>
        <w:tc>
          <w:tcPr>
            <w:tcW w:w="425" w:type="dxa"/>
            <w:tcBorders>
              <w:top w:val="single" w:sz="4" w:space="0" w:color="auto"/>
              <w:left w:val="single" w:sz="4" w:space="0" w:color="auto"/>
              <w:bottom w:val="single" w:sz="4" w:space="0" w:color="auto"/>
              <w:right w:val="single" w:sz="4" w:space="0" w:color="auto"/>
            </w:tcBorders>
            <w:hideMark/>
          </w:tcPr>
          <w:p w14:paraId="6ABB13C5" w14:textId="4DC8774E" w:rsidR="00E36516" w:rsidDel="003B2BC5" w:rsidRDefault="00E36516" w:rsidP="00E36516">
            <w:pPr>
              <w:pStyle w:val="TAC"/>
              <w:rPr>
                <w:del w:id="4378" w:author="24.543_CR0008R1_(Rel-18)_SEALDD" w:date="2025-01-12T19:21:00Z"/>
                <w:lang w:val="sv-SE"/>
              </w:rPr>
            </w:pPr>
            <w:del w:id="4379" w:author="24.543_CR0008R1_(Rel-18)_SEALDD" w:date="2025-01-12T19:21:00Z">
              <w:r w:rsidDel="003B2BC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25F255EB" w14:textId="74B40A41" w:rsidR="00E36516" w:rsidDel="003B2BC5" w:rsidRDefault="00E36516" w:rsidP="00E36516">
            <w:pPr>
              <w:pStyle w:val="TAL"/>
              <w:rPr>
                <w:del w:id="4380" w:author="24.543_CR0008R1_(Rel-18)_SEALDD" w:date="2025-01-12T19:21:00Z"/>
                <w:lang w:val="sv-SE"/>
              </w:rPr>
            </w:pPr>
            <w:del w:id="4381" w:author="24.543_CR0008R1_(Rel-18)_SEALDD" w:date="2025-01-12T19:21:00Z">
              <w:r w:rsidDel="003B2BC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5CD6DAAE" w14:textId="55B3613D" w:rsidR="00E36516" w:rsidDel="003B2BC5" w:rsidRDefault="00E36516" w:rsidP="00E36516">
            <w:pPr>
              <w:pStyle w:val="TAL"/>
              <w:rPr>
                <w:del w:id="4382" w:author="24.543_CR0008R1_(Rel-18)_SEALDD" w:date="2025-01-12T19:21:00Z"/>
                <w:rFonts w:cs="Arial"/>
                <w:szCs w:val="18"/>
                <w:lang w:val="en-US" w:eastAsia="zh-CN"/>
              </w:rPr>
            </w:pPr>
            <w:del w:id="4383" w:author="24.543_CR0008R1_(Rel-18)_SEALDD" w:date="2025-01-12T19:21:00Z">
              <w:r w:rsidDel="003B2BC5">
                <w:rPr>
                  <w:rFonts w:cs="Arial"/>
                  <w:szCs w:val="18"/>
                  <w:lang w:val="en-US" w:eastAsia="zh-CN"/>
                </w:rPr>
                <w:delText>VAL user to whom the establishment request is applied.</w:delText>
              </w:r>
            </w:del>
          </w:p>
        </w:tc>
        <w:tc>
          <w:tcPr>
            <w:tcW w:w="1998" w:type="dxa"/>
            <w:tcBorders>
              <w:top w:val="single" w:sz="4" w:space="0" w:color="auto"/>
              <w:left w:val="single" w:sz="4" w:space="0" w:color="auto"/>
              <w:bottom w:val="single" w:sz="4" w:space="0" w:color="auto"/>
              <w:right w:val="single" w:sz="4" w:space="0" w:color="auto"/>
            </w:tcBorders>
          </w:tcPr>
          <w:p w14:paraId="39903BE6" w14:textId="5DA65440" w:rsidR="00E36516" w:rsidDel="003B2BC5" w:rsidRDefault="00E36516" w:rsidP="00E36516">
            <w:pPr>
              <w:pStyle w:val="TAL"/>
              <w:rPr>
                <w:del w:id="4384" w:author="24.543_CR0008R1_(Rel-18)_SEALDD" w:date="2025-01-12T19:21:00Z"/>
                <w:lang w:eastAsia="zh-CN"/>
              </w:rPr>
            </w:pPr>
          </w:p>
        </w:tc>
      </w:tr>
      <w:tr w:rsidR="00E36516" w:rsidDel="003B2BC5" w14:paraId="37BB9D12" w14:textId="0E4FCACD" w:rsidTr="008343BE">
        <w:trPr>
          <w:jc w:val="center"/>
          <w:del w:id="4385" w:author="24.543_CR0008R1_(Rel-18)_SEALDD" w:date="2025-01-12T19:21:00Z"/>
        </w:trPr>
        <w:tc>
          <w:tcPr>
            <w:tcW w:w="9665" w:type="dxa"/>
            <w:gridSpan w:val="6"/>
            <w:tcBorders>
              <w:top w:val="single" w:sz="4" w:space="0" w:color="auto"/>
              <w:left w:val="single" w:sz="4" w:space="0" w:color="auto"/>
              <w:bottom w:val="single" w:sz="4" w:space="0" w:color="auto"/>
              <w:right w:val="single" w:sz="4" w:space="0" w:color="auto"/>
            </w:tcBorders>
            <w:hideMark/>
          </w:tcPr>
          <w:p w14:paraId="3281C6FD" w14:textId="0C32A77B" w:rsidR="00E36516" w:rsidRPr="00430F46" w:rsidDel="003B2BC5" w:rsidRDefault="00E36516" w:rsidP="00E36516">
            <w:pPr>
              <w:pStyle w:val="TAN"/>
              <w:rPr>
                <w:del w:id="4386" w:author="24.543_CR0008R1_(Rel-18)_SEALDD" w:date="2025-01-12T19:21:00Z"/>
              </w:rPr>
            </w:pPr>
            <w:del w:id="4387" w:author="24.543_CR0008R1_(Rel-18)_SEALDD" w:date="2025-01-12T19:21:00Z">
              <w:r w:rsidDel="003B2BC5">
                <w:delText>NOTE:</w:delText>
              </w:r>
              <w:r w:rsidDel="003B2BC5">
                <w:tab/>
                <w:delText>This attribute shall be set to "SEALDDCLIENT</w:delText>
              </w:r>
              <w:r w:rsidRPr="00B50264" w:rsidDel="003B2BC5">
                <w:delText>"</w:delText>
              </w:r>
              <w:r w:rsidRPr="0018322D" w:rsidDel="003B2BC5">
                <w:delText>.</w:delText>
              </w:r>
            </w:del>
          </w:p>
        </w:tc>
      </w:tr>
    </w:tbl>
    <w:p w14:paraId="3385881E" w14:textId="00E2E869" w:rsidR="00E36516" w:rsidRPr="00430F46" w:rsidDel="003B2BC5" w:rsidRDefault="00E36516" w:rsidP="00E36516">
      <w:pPr>
        <w:rPr>
          <w:del w:id="4388" w:author="24.543_CR0008R1_(Rel-18)_SEALDD" w:date="2025-01-12T19:21:00Z"/>
          <w:lang w:val="en-US" w:eastAsia="zh-CN"/>
        </w:rPr>
      </w:pPr>
    </w:p>
    <w:p w14:paraId="512ADF94" w14:textId="3F2488BA" w:rsidR="00E36516" w:rsidRDefault="00E36516" w:rsidP="00E36516">
      <w:pPr>
        <w:pStyle w:val="Heading5"/>
        <w:rPr>
          <w:lang w:eastAsia="zh-CN"/>
        </w:rPr>
      </w:pPr>
      <w:bookmarkStart w:id="4389" w:name="_CRA_4_1_3_2_2"/>
      <w:bookmarkStart w:id="4390" w:name="_Toc168325677"/>
      <w:bookmarkStart w:id="4391" w:name="_Toc178258303"/>
      <w:bookmarkEnd w:id="4389"/>
      <w:r>
        <w:rPr>
          <w:lang w:eastAsia="zh-CN"/>
        </w:rPr>
        <w:t>A.4.1.3.2.</w:t>
      </w:r>
      <w:r w:rsidR="006A68E3">
        <w:rPr>
          <w:lang w:eastAsia="zh-CN"/>
        </w:rPr>
        <w:t>2</w:t>
      </w:r>
      <w:r>
        <w:rPr>
          <w:lang w:eastAsia="zh-CN"/>
        </w:rPr>
        <w:tab/>
        <w:t>Type: ReleaseRequest</w:t>
      </w:r>
      <w:bookmarkEnd w:id="4390"/>
      <w:bookmarkEnd w:id="4391"/>
    </w:p>
    <w:p w14:paraId="74D006DB" w14:textId="779E1891" w:rsidR="00E36516" w:rsidRDefault="00E36516" w:rsidP="00E36516">
      <w:pPr>
        <w:pStyle w:val="TH"/>
      </w:pPr>
      <w:bookmarkStart w:id="4392" w:name="_CRTableA_4_1_3_2_2_1"/>
      <w:r>
        <w:rPr>
          <w:noProof/>
        </w:rPr>
        <w:t>Table </w:t>
      </w:r>
      <w:bookmarkEnd w:id="4392"/>
      <w:r>
        <w:rPr>
          <w:lang w:eastAsia="zh-CN"/>
        </w:rPr>
        <w:t>A.4.1.3.2.</w:t>
      </w:r>
      <w:r w:rsidR="006A68E3">
        <w:rPr>
          <w:lang w:eastAsia="zh-CN"/>
        </w:rPr>
        <w:t>2.</w:t>
      </w:r>
      <w:r>
        <w:rPr>
          <w:lang w:eastAsia="zh-CN"/>
        </w:rPr>
        <w:t>1</w:t>
      </w:r>
      <w:r>
        <w:t xml:space="preserve">: </w:t>
      </w:r>
      <w:r>
        <w:rPr>
          <w:noProof/>
        </w:rPr>
        <w:t>Definition of type ReleaseRequest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2057F256"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BA3F472"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BE5A10B"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35FDE91"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FEA23AA" w14:textId="77777777" w:rsidR="00E36516" w:rsidRDefault="00E36516" w:rsidP="00E36516">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466F312"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C87C9DD" w14:textId="77777777" w:rsidR="00E36516" w:rsidRDefault="00E36516" w:rsidP="00E36516">
            <w:pPr>
              <w:pStyle w:val="TAH"/>
              <w:rPr>
                <w:rFonts w:cs="Arial"/>
                <w:szCs w:val="18"/>
              </w:rPr>
            </w:pPr>
            <w:r>
              <w:t>Applicability</w:t>
            </w:r>
          </w:p>
        </w:tc>
      </w:tr>
      <w:tr w:rsidR="00E36516" w14:paraId="0DB9F5F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8F898EB" w14:textId="77777777" w:rsidR="00E36516" w:rsidRDefault="00E36516" w:rsidP="00E36516">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240F5ABF" w14:textId="77777777" w:rsidR="00E36516" w:rsidRDefault="00E36516" w:rsidP="00E36516">
            <w:pPr>
              <w:pStyle w:val="TAL"/>
              <w:rPr>
                <w:lang w:val="sv-SE"/>
              </w:rPr>
            </w:pPr>
            <w:r>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7C191006"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888B0AF"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EEF292D" w14:textId="77777777" w:rsidR="00E36516" w:rsidRDefault="00E36516" w:rsidP="00E36516">
            <w:pPr>
              <w:pStyle w:val="TAL"/>
              <w:rPr>
                <w:rFonts w:cs="Arial"/>
                <w:szCs w:val="18"/>
                <w:lang w:val="en-US" w:eastAsia="zh-CN"/>
              </w:rPr>
            </w:pPr>
            <w:r>
              <w:rPr>
                <w:rFonts w:cs="Arial"/>
                <w:szCs w:val="18"/>
                <w:lang w:val="en-US" w:eastAsia="zh-CN"/>
              </w:rPr>
              <w:t>Identity of the SDDM-C.</w:t>
            </w:r>
          </w:p>
        </w:tc>
        <w:tc>
          <w:tcPr>
            <w:tcW w:w="1998" w:type="dxa"/>
            <w:tcBorders>
              <w:top w:val="single" w:sz="4" w:space="0" w:color="auto"/>
              <w:left w:val="single" w:sz="4" w:space="0" w:color="auto"/>
              <w:bottom w:val="single" w:sz="4" w:space="0" w:color="auto"/>
              <w:right w:val="single" w:sz="4" w:space="0" w:color="auto"/>
            </w:tcBorders>
          </w:tcPr>
          <w:p w14:paraId="180B8A01" w14:textId="77777777" w:rsidR="00E36516" w:rsidRDefault="00E36516" w:rsidP="00E36516">
            <w:pPr>
              <w:pStyle w:val="TAL"/>
              <w:rPr>
                <w:rFonts w:cs="Arial"/>
                <w:szCs w:val="18"/>
                <w:lang w:eastAsia="en-GB"/>
              </w:rPr>
            </w:pPr>
          </w:p>
        </w:tc>
      </w:tr>
      <w:tr w:rsidR="00E36516" w14:paraId="5AA27F0A"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321F02DE" w14:textId="268BBB3C" w:rsidR="00E36516" w:rsidRDefault="00E36516" w:rsidP="006B2993">
            <w:pPr>
              <w:pStyle w:val="TAL"/>
              <w:rPr>
                <w:lang w:val="sv-SE"/>
              </w:rPr>
            </w:pPr>
            <w:r>
              <w:rPr>
                <w:lang w:val="sv-SE"/>
              </w:rPr>
              <w:t>seal</w:t>
            </w:r>
            <w:ins w:id="4393" w:author="24.543_CR0019R1_(Rel-18)_SEALDD" w:date="2025-01-12T19:43:00Z">
              <w:r w:rsidR="00B052F9">
                <w:rPr>
                  <w:lang w:val="sv-SE"/>
                </w:rPr>
                <w:t>dd</w:t>
              </w:r>
            </w:ins>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6ABDC035" w14:textId="25897E38" w:rsidR="00E36516" w:rsidRDefault="006B2993" w:rsidP="006B2993">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0C83AEFD"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2DCCB72"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B759C58" w14:textId="77777777" w:rsidR="00E36516" w:rsidRDefault="00E36516" w:rsidP="00E36516">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9FBC432" w14:textId="77777777" w:rsidR="00E36516" w:rsidRDefault="00E36516" w:rsidP="00E36516">
            <w:pPr>
              <w:pStyle w:val="TAL"/>
              <w:rPr>
                <w:rFonts w:cs="Arial"/>
                <w:szCs w:val="18"/>
                <w:lang w:eastAsia="en-GB"/>
              </w:rPr>
            </w:pPr>
          </w:p>
        </w:tc>
      </w:tr>
    </w:tbl>
    <w:p w14:paraId="26F08A69" w14:textId="77777777" w:rsidR="00E36516" w:rsidRDefault="00E36516" w:rsidP="00E36516">
      <w:pPr>
        <w:rPr>
          <w:lang w:eastAsia="zh-CN"/>
        </w:rPr>
      </w:pPr>
    </w:p>
    <w:p w14:paraId="73D40C21" w14:textId="77777777" w:rsidR="006331D1" w:rsidRDefault="006331D1" w:rsidP="006331D1">
      <w:pPr>
        <w:pStyle w:val="Heading4"/>
        <w:rPr>
          <w:lang w:eastAsia="zh-CN"/>
        </w:rPr>
      </w:pPr>
      <w:bookmarkStart w:id="4394" w:name="_CRA_4_1_3_3"/>
      <w:bookmarkStart w:id="4395" w:name="_Toc168325678"/>
      <w:bookmarkStart w:id="4396" w:name="_Toc178258304"/>
      <w:bookmarkEnd w:id="4394"/>
      <w:r>
        <w:rPr>
          <w:lang w:eastAsia="zh-CN"/>
        </w:rPr>
        <w:t>A.4.1.3.3</w:t>
      </w:r>
      <w:r>
        <w:rPr>
          <w:lang w:eastAsia="zh-CN"/>
        </w:rPr>
        <w:tab/>
        <w:t>Simple data types and enumerations</w:t>
      </w:r>
      <w:bookmarkEnd w:id="4233"/>
      <w:bookmarkEnd w:id="4234"/>
      <w:bookmarkEnd w:id="4395"/>
      <w:bookmarkEnd w:id="4396"/>
    </w:p>
    <w:p w14:paraId="3473A61C" w14:textId="77777777" w:rsidR="006B2993" w:rsidRPr="00FF2CB9" w:rsidRDefault="006B2993" w:rsidP="006B2993">
      <w:pPr>
        <w:rPr>
          <w:lang w:eastAsia="zh-CN"/>
        </w:rPr>
      </w:pPr>
      <w:bookmarkStart w:id="4397" w:name="_Toc154277420"/>
      <w:bookmarkStart w:id="4398" w:name="_Toc98783317"/>
      <w:r>
        <w:rPr>
          <w:lang w:eastAsia="zh-CN"/>
        </w:rPr>
        <w:t>None.</w:t>
      </w:r>
    </w:p>
    <w:p w14:paraId="08DF2D97" w14:textId="77777777" w:rsidR="006331D1" w:rsidRDefault="006331D1" w:rsidP="006331D1">
      <w:pPr>
        <w:pStyle w:val="Heading3"/>
      </w:pPr>
      <w:bookmarkStart w:id="4399" w:name="_CRA_4_1_4"/>
      <w:bookmarkStart w:id="4400" w:name="_Toc168325679"/>
      <w:bookmarkStart w:id="4401" w:name="_Toc178258305"/>
      <w:bookmarkEnd w:id="4399"/>
      <w:r>
        <w:t>A.4.1.4</w:t>
      </w:r>
      <w:r>
        <w:tab/>
        <w:t>Error Handling</w:t>
      </w:r>
      <w:bookmarkEnd w:id="4397"/>
      <w:bookmarkEnd w:id="4398"/>
      <w:bookmarkEnd w:id="4400"/>
      <w:bookmarkEnd w:id="4401"/>
    </w:p>
    <w:p w14:paraId="74E4BD23" w14:textId="17115C42"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0638EC44" w14:textId="77777777" w:rsidR="006331D1" w:rsidRDefault="006331D1" w:rsidP="006331D1">
      <w:pPr>
        <w:pStyle w:val="Heading3"/>
      </w:pPr>
      <w:bookmarkStart w:id="4402" w:name="_CRA_4_1_5"/>
      <w:bookmarkStart w:id="4403" w:name="_Toc154277421"/>
      <w:bookmarkStart w:id="4404" w:name="_Toc99195530"/>
      <w:bookmarkStart w:id="4405" w:name="_Toc168325680"/>
      <w:bookmarkStart w:id="4406" w:name="_Toc178258306"/>
      <w:bookmarkEnd w:id="4402"/>
      <w:r>
        <w:t>A.4.1.5</w:t>
      </w:r>
      <w:r>
        <w:tab/>
        <w:t>CDDL Specification</w:t>
      </w:r>
      <w:bookmarkEnd w:id="4403"/>
      <w:bookmarkEnd w:id="4404"/>
      <w:bookmarkEnd w:id="4405"/>
      <w:bookmarkEnd w:id="4406"/>
    </w:p>
    <w:p w14:paraId="50CCAC9E" w14:textId="77777777" w:rsidR="006331D1" w:rsidRDefault="006331D1" w:rsidP="006331D1">
      <w:pPr>
        <w:pStyle w:val="Heading4"/>
        <w:rPr>
          <w:lang w:eastAsia="zh-CN"/>
        </w:rPr>
      </w:pPr>
      <w:bookmarkStart w:id="4407" w:name="_CRA_4_1_5_1"/>
      <w:bookmarkStart w:id="4408" w:name="_Toc154277422"/>
      <w:bookmarkStart w:id="4409" w:name="_Toc99195531"/>
      <w:bookmarkStart w:id="4410" w:name="_Toc168325681"/>
      <w:bookmarkStart w:id="4411" w:name="_Toc178258307"/>
      <w:bookmarkEnd w:id="4407"/>
      <w:r>
        <w:t>A.4.1.5</w:t>
      </w:r>
      <w:r>
        <w:rPr>
          <w:lang w:eastAsia="zh-CN"/>
        </w:rPr>
        <w:t>.1</w:t>
      </w:r>
      <w:r>
        <w:rPr>
          <w:lang w:eastAsia="zh-CN"/>
        </w:rPr>
        <w:tab/>
        <w:t>Introduction</w:t>
      </w:r>
      <w:bookmarkEnd w:id="4408"/>
      <w:bookmarkEnd w:id="4409"/>
      <w:bookmarkEnd w:id="4410"/>
      <w:bookmarkEnd w:id="4411"/>
    </w:p>
    <w:p w14:paraId="570700EA" w14:textId="100CFD9C" w:rsidR="006331D1" w:rsidRDefault="006331D1" w:rsidP="006331D1">
      <w:r>
        <w:t>The data model described in clause </w:t>
      </w:r>
      <w:r>
        <w:rPr>
          <w:lang w:eastAsia="zh-CN"/>
        </w:rPr>
        <w:t>A.4.1.3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42BAF0D7" w14:textId="5D6A14E6" w:rsidR="006331D1" w:rsidRDefault="006331D1" w:rsidP="006331D1">
      <w:r>
        <w:t>Clause A.4.1.5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SDD_RegularTransmissionConnection</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18B64E29" w14:textId="77777777" w:rsidR="006331D1" w:rsidRDefault="006331D1" w:rsidP="006331D1">
      <w:pPr>
        <w:pStyle w:val="Heading4"/>
        <w:rPr>
          <w:lang w:eastAsia="zh-CN"/>
        </w:rPr>
      </w:pPr>
      <w:bookmarkStart w:id="4412" w:name="_CRA_4_1_5_2"/>
      <w:bookmarkStart w:id="4413" w:name="_Toc154277423"/>
      <w:bookmarkStart w:id="4414" w:name="_Toc99195532"/>
      <w:bookmarkStart w:id="4415" w:name="_Toc168325682"/>
      <w:bookmarkStart w:id="4416" w:name="_Toc178258308"/>
      <w:bookmarkEnd w:id="4412"/>
      <w:r>
        <w:lastRenderedPageBreak/>
        <w:t>A.4.1.5</w:t>
      </w:r>
      <w:r>
        <w:rPr>
          <w:lang w:eastAsia="zh-CN"/>
        </w:rPr>
        <w:t>.2</w:t>
      </w:r>
      <w:r>
        <w:rPr>
          <w:lang w:eastAsia="zh-CN"/>
        </w:rPr>
        <w:tab/>
        <w:t>CDDL document</w:t>
      </w:r>
      <w:bookmarkEnd w:id="4413"/>
      <w:bookmarkEnd w:id="4414"/>
      <w:bookmarkEnd w:id="4415"/>
      <w:bookmarkEnd w:id="4416"/>
    </w:p>
    <w:p w14:paraId="7E3D23DF" w14:textId="77777777" w:rsidR="007D40A0" w:rsidRPr="00932268" w:rsidRDefault="007D40A0" w:rsidP="007D40A0">
      <w:pPr>
        <w:pStyle w:val="PL"/>
        <w:rPr>
          <w:lang w:eastAsia="zh-CN"/>
        </w:rPr>
      </w:pPr>
      <w:bookmarkStart w:id="4417" w:name="_Toc98783321"/>
      <w:bookmarkStart w:id="4418" w:name="_Toc154277424"/>
      <w:r>
        <w:rPr>
          <w:lang w:eastAsia="zh-CN"/>
        </w:rPr>
        <w:t>;;; EstablishmentRequest</w:t>
      </w:r>
    </w:p>
    <w:p w14:paraId="0A961E79" w14:textId="77777777" w:rsidR="007D40A0" w:rsidRPr="00950778" w:rsidRDefault="007D40A0" w:rsidP="007D40A0">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3C1BB032" w14:textId="77777777" w:rsidR="007D40A0" w:rsidRPr="00932268" w:rsidRDefault="007D40A0" w:rsidP="007D40A0">
      <w:pPr>
        <w:pStyle w:val="PL"/>
        <w:rPr>
          <w:lang w:eastAsia="zh-CN"/>
        </w:rPr>
      </w:pPr>
      <w:r>
        <w:rPr>
          <w:lang w:eastAsia="zh-CN"/>
        </w:rPr>
        <w:t>EstablishmentRequest</w:t>
      </w:r>
      <w:r w:rsidRPr="00932268">
        <w:rPr>
          <w:lang w:eastAsia="zh-CN"/>
        </w:rPr>
        <w:t xml:space="preserve"> = {</w:t>
      </w:r>
    </w:p>
    <w:p w14:paraId="0D433666" w14:textId="77777777" w:rsidR="007D40A0" w:rsidRPr="00932268" w:rsidRDefault="007D40A0" w:rsidP="007D40A0">
      <w:pPr>
        <w:pStyle w:val="PL"/>
        <w:rPr>
          <w:lang w:eastAsia="zh-CN"/>
        </w:rPr>
      </w:pPr>
      <w:r w:rsidRPr="00932268">
        <w:rPr>
          <w:lang w:eastAsia="zh-CN"/>
        </w:rPr>
        <w:t xml:space="preserve"> </w:t>
      </w:r>
      <w:r>
        <w:rPr>
          <w:lang w:eastAsia="zh-CN"/>
        </w:rPr>
        <w:t>requestorId</w:t>
      </w:r>
      <w:r w:rsidRPr="00932268">
        <w:rPr>
          <w:lang w:eastAsia="zh-CN"/>
        </w:rPr>
        <w:t xml:space="preserve">: </w:t>
      </w:r>
      <w:r>
        <w:rPr>
          <w:lang w:eastAsia="zh-CN"/>
        </w:rPr>
        <w:t>RequestorId</w:t>
      </w:r>
      <w:r w:rsidRPr="00932268">
        <w:rPr>
          <w:lang w:eastAsia="zh-CN"/>
        </w:rPr>
        <w:t xml:space="preserve">     </w:t>
      </w:r>
      <w:r>
        <w:rPr>
          <w:lang w:eastAsia="zh-CN"/>
        </w:rPr>
        <w:t xml:space="preserve">           </w:t>
      </w:r>
    </w:p>
    <w:p w14:paraId="668A9E6D" w14:textId="25AC8457" w:rsidR="007D40A0" w:rsidRPr="00932268" w:rsidRDefault="007D40A0" w:rsidP="007D40A0">
      <w:pPr>
        <w:pStyle w:val="PL"/>
        <w:rPr>
          <w:lang w:eastAsia="zh-CN"/>
        </w:rPr>
      </w:pPr>
      <w:r>
        <w:rPr>
          <w:lang w:eastAsia="zh-CN"/>
        </w:rPr>
        <w:t xml:space="preserve"> seal</w:t>
      </w:r>
      <w:ins w:id="4419" w:author="24.543_CR0019R1_(Rel-18)_SEALDD" w:date="2025-01-12T19:43:00Z">
        <w:r w:rsidR="00B052F9">
          <w:rPr>
            <w:lang w:eastAsia="zh-CN"/>
          </w:rPr>
          <w:t>dd</w:t>
        </w:r>
      </w:ins>
      <w:r>
        <w:rPr>
          <w:lang w:eastAsia="zh-CN"/>
        </w:rPr>
        <w:t>FlowId</w:t>
      </w:r>
      <w:r w:rsidRPr="00932268">
        <w:rPr>
          <w:lang w:eastAsia="zh-CN"/>
        </w:rPr>
        <w:t xml:space="preserve">: </w:t>
      </w:r>
      <w:r>
        <w:rPr>
          <w:lang w:eastAsia="zh-CN"/>
        </w:rPr>
        <w:t xml:space="preserve">Uinteger </w:t>
      </w:r>
      <w:r w:rsidRPr="00932268">
        <w:rPr>
          <w:lang w:eastAsia="zh-CN"/>
        </w:rPr>
        <w:t xml:space="preserve">         </w:t>
      </w:r>
      <w:r>
        <w:rPr>
          <w:lang w:eastAsia="zh-CN"/>
        </w:rPr>
        <w:t xml:space="preserve">        </w:t>
      </w:r>
      <w:del w:id="4420" w:author="24.543_CR0019R1_(Rel-18)_SEALDD" w:date="2025-01-12T19:44:00Z">
        <w:r w:rsidDel="00B052F9">
          <w:rPr>
            <w:lang w:eastAsia="zh-CN"/>
          </w:rPr>
          <w:delText xml:space="preserve">  </w:delText>
        </w:r>
      </w:del>
    </w:p>
    <w:p w14:paraId="6EEC9E5A" w14:textId="77777777" w:rsidR="007D40A0" w:rsidRPr="009A5274" w:rsidRDefault="007D40A0" w:rsidP="007D40A0">
      <w:pPr>
        <w:pStyle w:val="PL"/>
        <w:rPr>
          <w:lang w:val="en-US" w:eastAsia="zh-CN"/>
        </w:rPr>
      </w:pPr>
      <w:r w:rsidRPr="009A5274">
        <w:rPr>
          <w:lang w:val="en-US" w:eastAsia="zh-CN"/>
        </w:rPr>
        <w:t xml:space="preserve"> serverId: ServerId              </w:t>
      </w:r>
      <w:r>
        <w:rPr>
          <w:lang w:eastAsia="zh-CN"/>
        </w:rPr>
        <w:t xml:space="preserve">        </w:t>
      </w:r>
    </w:p>
    <w:p w14:paraId="0683CBF9" w14:textId="77777777" w:rsidR="007D40A0" w:rsidRPr="009A5274" w:rsidDel="003B2BC5" w:rsidRDefault="007D40A0" w:rsidP="007D40A0">
      <w:pPr>
        <w:pStyle w:val="PL"/>
        <w:rPr>
          <w:del w:id="4421" w:author="24.543_CR0008R1_(Rel-18)_SEALDD" w:date="2025-01-12T19:22:00Z"/>
          <w:lang w:val="en-US" w:eastAsia="zh-CN"/>
        </w:rPr>
      </w:pPr>
      <w:r w:rsidRPr="009A5274">
        <w:rPr>
          <w:lang w:val="en-US" w:eastAsia="zh-CN"/>
        </w:rPr>
        <w:t xml:space="preserve"> endpointId: string</w:t>
      </w:r>
      <w:r>
        <w:rPr>
          <w:lang w:val="en-US" w:eastAsia="zh-CN"/>
        </w:rPr>
        <w:t xml:space="preserve">  </w:t>
      </w:r>
      <w:r w:rsidRPr="009A5274">
        <w:rPr>
          <w:lang w:val="en-US" w:eastAsia="zh-CN"/>
        </w:rPr>
        <w:t xml:space="preserve">            </w:t>
      </w:r>
      <w:r>
        <w:rPr>
          <w:lang w:eastAsia="zh-CN"/>
        </w:rPr>
        <w:t xml:space="preserve">        </w:t>
      </w:r>
    </w:p>
    <w:p w14:paraId="0934CAE1" w14:textId="2FACB2B0" w:rsidR="007D40A0" w:rsidRDefault="007D40A0" w:rsidP="007D40A0">
      <w:pPr>
        <w:pStyle w:val="PL"/>
        <w:rPr>
          <w:lang w:eastAsia="zh-CN"/>
        </w:rPr>
      </w:pPr>
      <w:del w:id="4422" w:author="24.543_CR0008R1_(Rel-18)_SEALDD" w:date="2025-01-12T19:22:00Z">
        <w:r w:rsidDel="003B2BC5">
          <w:rPr>
            <w:lang w:val="sv-SE" w:eastAsia="zh-CN"/>
          </w:rPr>
          <w:delText xml:space="preserve"> </w:delText>
        </w:r>
        <w:r w:rsidRPr="00182A37" w:rsidDel="003B2BC5">
          <w:rPr>
            <w:lang w:val="sv-SE" w:eastAsia="zh-CN"/>
          </w:rPr>
          <w:delText xml:space="preserve">? </w:delText>
        </w:r>
        <w:r w:rsidDel="003B2BC5">
          <w:delText>sealddC</w:delText>
        </w:r>
        <w:r w:rsidDel="003B2BC5">
          <w:rPr>
            <w:lang w:eastAsia="zh-CN"/>
          </w:rPr>
          <w:delText xml:space="preserve">ommunicationLifetime: Uinteger </w:delText>
        </w:r>
      </w:del>
    </w:p>
    <w:p w14:paraId="4957CECA" w14:textId="77777777" w:rsidR="007D40A0" w:rsidRPr="009A5274" w:rsidRDefault="007D40A0" w:rsidP="007D40A0">
      <w:pPr>
        <w:pStyle w:val="PL"/>
        <w:rPr>
          <w:lang w:val="en-US" w:eastAsia="zh-CN"/>
        </w:rPr>
      </w:pPr>
      <w:r w:rsidRPr="009A5274">
        <w:rPr>
          <w:lang w:val="en-US" w:eastAsia="zh-CN"/>
        </w:rPr>
        <w:t xml:space="preserve"> ? valServiceId: string    </w:t>
      </w:r>
      <w:r w:rsidRPr="00811471">
        <w:rPr>
          <w:lang w:val="en-US" w:eastAsia="zh-CN"/>
        </w:rPr>
        <w:t xml:space="preserve">      </w:t>
      </w:r>
      <w:r>
        <w:rPr>
          <w:lang w:eastAsia="zh-CN"/>
        </w:rPr>
        <w:t xml:space="preserve">        </w:t>
      </w:r>
    </w:p>
    <w:p w14:paraId="48A4E5F0" w14:textId="77777777" w:rsidR="007D40A0" w:rsidRPr="00932268" w:rsidRDefault="007D40A0" w:rsidP="007D40A0">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7915F7C2"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ACEC9EE"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4A25A46C"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2121B1D5" w14:textId="77777777" w:rsidR="007D40A0" w:rsidRPr="00932268" w:rsidRDefault="007D40A0" w:rsidP="007D40A0">
      <w:pPr>
        <w:pStyle w:val="PL"/>
        <w:rPr>
          <w:lang w:eastAsia="zh-CN"/>
        </w:rPr>
      </w:pPr>
      <w:r>
        <w:rPr>
          <w:lang w:eastAsia="zh-CN"/>
        </w:rPr>
        <w:t xml:space="preserve"> ? valTgtUe: ValTargetUe</w:t>
      </w:r>
      <w:r w:rsidRPr="00932268">
        <w:rPr>
          <w:lang w:eastAsia="zh-CN"/>
        </w:rPr>
        <w:t xml:space="preserve">         </w:t>
      </w:r>
      <w:r>
        <w:rPr>
          <w:lang w:eastAsia="zh-CN"/>
        </w:rPr>
        <w:t xml:space="preserve">        </w:t>
      </w:r>
    </w:p>
    <w:p w14:paraId="24AFEFC1" w14:textId="77777777" w:rsidR="007D40A0" w:rsidRPr="00932268" w:rsidRDefault="007D40A0" w:rsidP="007D40A0">
      <w:pPr>
        <w:pStyle w:val="PL"/>
        <w:rPr>
          <w:lang w:eastAsia="zh-CN"/>
        </w:rPr>
      </w:pPr>
      <w:r w:rsidRPr="00932268">
        <w:rPr>
          <w:lang w:eastAsia="zh-CN"/>
        </w:rPr>
        <w:t>}</w:t>
      </w:r>
    </w:p>
    <w:p w14:paraId="0C8D7B82" w14:textId="77777777" w:rsidR="007D40A0" w:rsidRPr="00932268" w:rsidRDefault="007D40A0" w:rsidP="007D40A0">
      <w:pPr>
        <w:pStyle w:val="PL"/>
        <w:rPr>
          <w:lang w:eastAsia="zh-CN"/>
        </w:rPr>
      </w:pPr>
    </w:p>
    <w:p w14:paraId="2AC7ED24" w14:textId="77777777" w:rsidR="007D40A0" w:rsidRPr="00932268" w:rsidRDefault="007D40A0" w:rsidP="007D40A0">
      <w:pPr>
        <w:pStyle w:val="PL"/>
        <w:rPr>
          <w:lang w:eastAsia="zh-CN"/>
        </w:rPr>
      </w:pPr>
      <w:r>
        <w:rPr>
          <w:lang w:eastAsia="zh-CN"/>
        </w:rPr>
        <w:t>;;; EstablishmentResponse</w:t>
      </w:r>
    </w:p>
    <w:p w14:paraId="52E1396C" w14:textId="77777777" w:rsidR="007D40A0" w:rsidRPr="00950778" w:rsidRDefault="007D40A0" w:rsidP="007D40A0">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2564B8AE" w14:textId="77777777" w:rsidR="007D40A0" w:rsidRPr="00932268" w:rsidRDefault="007D40A0" w:rsidP="007D40A0">
      <w:pPr>
        <w:pStyle w:val="PL"/>
        <w:rPr>
          <w:lang w:eastAsia="zh-CN"/>
        </w:rPr>
      </w:pPr>
      <w:r>
        <w:rPr>
          <w:lang w:eastAsia="zh-CN"/>
        </w:rPr>
        <w:t>EstablishmentResponse</w:t>
      </w:r>
      <w:r w:rsidRPr="00932268">
        <w:rPr>
          <w:lang w:eastAsia="zh-CN"/>
        </w:rPr>
        <w:t xml:space="preserve"> = {</w:t>
      </w:r>
    </w:p>
    <w:p w14:paraId="240DB9E3" w14:textId="77777777" w:rsidR="007D40A0" w:rsidRPr="00932268" w:rsidRDefault="007D40A0" w:rsidP="007D40A0">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3DA108AA" w14:textId="77777777" w:rsidR="007D40A0" w:rsidRPr="00932268" w:rsidRDefault="007D40A0" w:rsidP="007D40A0">
      <w:pPr>
        <w:pStyle w:val="PL"/>
        <w:rPr>
          <w:lang w:eastAsia="zh-CN"/>
        </w:rPr>
      </w:pPr>
      <w:r>
        <w:rPr>
          <w:lang w:eastAsia="zh-CN"/>
        </w:rPr>
        <w:t xml:space="preserve"> ? cause: Cause          </w:t>
      </w:r>
      <w:r w:rsidRPr="00932268">
        <w:rPr>
          <w:lang w:eastAsia="zh-CN"/>
        </w:rPr>
        <w:t xml:space="preserve">        </w:t>
      </w:r>
    </w:p>
    <w:p w14:paraId="65D63B5F"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66B08EA4"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1E5D0F55"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7321FCFA"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79F2FF7F" w14:textId="77777777" w:rsidR="007D40A0" w:rsidRPr="00932268" w:rsidRDefault="007D40A0" w:rsidP="007D40A0">
      <w:pPr>
        <w:pStyle w:val="PL"/>
        <w:rPr>
          <w:lang w:eastAsia="zh-CN"/>
        </w:rPr>
      </w:pPr>
      <w:r w:rsidRPr="00932268">
        <w:rPr>
          <w:lang w:eastAsia="zh-CN"/>
        </w:rPr>
        <w:t>}</w:t>
      </w:r>
    </w:p>
    <w:p w14:paraId="7A40B4ED" w14:textId="77777777" w:rsidR="007D40A0" w:rsidRPr="00932268" w:rsidRDefault="007D40A0" w:rsidP="007D40A0">
      <w:pPr>
        <w:pStyle w:val="PL"/>
        <w:rPr>
          <w:lang w:eastAsia="zh-CN"/>
        </w:rPr>
      </w:pPr>
    </w:p>
    <w:p w14:paraId="1F69E9CD" w14:textId="77777777" w:rsidR="007D40A0" w:rsidRPr="00932268" w:rsidRDefault="007D40A0" w:rsidP="007D40A0">
      <w:pPr>
        <w:pStyle w:val="PL"/>
        <w:rPr>
          <w:lang w:eastAsia="zh-CN"/>
        </w:rPr>
      </w:pPr>
      <w:r>
        <w:rPr>
          <w:lang w:eastAsia="zh-CN"/>
        </w:rPr>
        <w:t>;;; ReleaseRequest</w:t>
      </w:r>
    </w:p>
    <w:p w14:paraId="3D3B2122" w14:textId="77777777" w:rsidR="007D40A0" w:rsidRPr="00950778" w:rsidRDefault="007D40A0" w:rsidP="007D40A0">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2072F004" w14:textId="77777777" w:rsidR="007D40A0" w:rsidRPr="00932268" w:rsidRDefault="007D40A0" w:rsidP="007D40A0">
      <w:pPr>
        <w:pStyle w:val="PL"/>
        <w:rPr>
          <w:lang w:eastAsia="zh-CN"/>
        </w:rPr>
      </w:pPr>
      <w:r>
        <w:rPr>
          <w:lang w:eastAsia="zh-CN"/>
        </w:rPr>
        <w:t>ReleaseRequest</w:t>
      </w:r>
      <w:r w:rsidRPr="00932268">
        <w:rPr>
          <w:lang w:eastAsia="zh-CN"/>
        </w:rPr>
        <w:t xml:space="preserve"> = {</w:t>
      </w:r>
    </w:p>
    <w:p w14:paraId="746E9B0C" w14:textId="77777777" w:rsidR="007D40A0" w:rsidRPr="00932268" w:rsidRDefault="007D40A0" w:rsidP="007D40A0">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523F1425" w14:textId="130A4988" w:rsidR="007D40A0" w:rsidRPr="00932268" w:rsidRDefault="007D40A0" w:rsidP="007D40A0">
      <w:pPr>
        <w:pStyle w:val="PL"/>
        <w:rPr>
          <w:lang w:eastAsia="zh-CN"/>
        </w:rPr>
      </w:pPr>
      <w:r>
        <w:rPr>
          <w:lang w:eastAsia="zh-CN"/>
        </w:rPr>
        <w:t xml:space="preserve"> seal</w:t>
      </w:r>
      <w:ins w:id="4423" w:author="24.543_CR0019R1_(Rel-18)_SEALDD" w:date="2025-01-12T19:44:00Z">
        <w:r w:rsidR="00B052F9">
          <w:rPr>
            <w:lang w:eastAsia="zh-CN"/>
          </w:rPr>
          <w:t>dd</w:t>
        </w:r>
      </w:ins>
      <w:r>
        <w:rPr>
          <w:lang w:eastAsia="zh-CN"/>
        </w:rPr>
        <w:t>FlowId</w:t>
      </w:r>
      <w:r w:rsidRPr="00932268">
        <w:rPr>
          <w:lang w:eastAsia="zh-CN"/>
        </w:rPr>
        <w:t xml:space="preserve">: </w:t>
      </w:r>
      <w:r>
        <w:rPr>
          <w:lang w:eastAsia="zh-CN"/>
        </w:rPr>
        <w:t xml:space="preserve">Uinteger </w:t>
      </w:r>
      <w:r w:rsidRPr="00932268">
        <w:rPr>
          <w:lang w:eastAsia="zh-CN"/>
        </w:rPr>
        <w:t xml:space="preserve">         </w:t>
      </w:r>
      <w:del w:id="4424" w:author="24.543_CR0019R1_(Rel-18)_SEALDD" w:date="2025-01-12T19:44:00Z">
        <w:r w:rsidDel="00B052F9">
          <w:rPr>
            <w:lang w:eastAsia="zh-CN"/>
          </w:rPr>
          <w:delText xml:space="preserve">  </w:delText>
        </w:r>
      </w:del>
    </w:p>
    <w:p w14:paraId="58F4A1C9" w14:textId="77777777" w:rsidR="007D40A0" w:rsidRPr="00932268" w:rsidRDefault="007D40A0" w:rsidP="007D40A0">
      <w:pPr>
        <w:pStyle w:val="PL"/>
        <w:rPr>
          <w:lang w:eastAsia="zh-CN"/>
        </w:rPr>
      </w:pPr>
      <w:r w:rsidRPr="00932268">
        <w:rPr>
          <w:lang w:eastAsia="zh-CN"/>
        </w:rPr>
        <w:t>}</w:t>
      </w:r>
    </w:p>
    <w:p w14:paraId="3BEF8DC3" w14:textId="77777777" w:rsidR="007D40A0" w:rsidRPr="00932268" w:rsidRDefault="007D40A0" w:rsidP="007D40A0">
      <w:pPr>
        <w:pStyle w:val="PL"/>
        <w:rPr>
          <w:lang w:eastAsia="zh-CN"/>
        </w:rPr>
      </w:pPr>
    </w:p>
    <w:p w14:paraId="701E4156" w14:textId="77777777" w:rsidR="007D40A0" w:rsidRPr="00932268" w:rsidRDefault="007D40A0" w:rsidP="007D40A0">
      <w:pPr>
        <w:pStyle w:val="PL"/>
        <w:rPr>
          <w:lang w:eastAsia="zh-CN"/>
        </w:rPr>
      </w:pPr>
      <w:r w:rsidRPr="00932268">
        <w:rPr>
          <w:lang w:eastAsia="zh-CN"/>
        </w:rPr>
        <w:t xml:space="preserve">;;; </w:t>
      </w:r>
      <w:r>
        <w:rPr>
          <w:lang w:eastAsia="zh-CN"/>
        </w:rPr>
        <w:t>RequestorId</w:t>
      </w:r>
    </w:p>
    <w:p w14:paraId="53BD75BB" w14:textId="77777777" w:rsidR="007D40A0" w:rsidRPr="00932268" w:rsidRDefault="007D40A0" w:rsidP="007D40A0">
      <w:pPr>
        <w:pStyle w:val="PL"/>
        <w:rPr>
          <w:lang w:eastAsia="zh-CN"/>
        </w:rPr>
      </w:pPr>
      <w:r w:rsidRPr="00932268">
        <w:rPr>
          <w:lang w:eastAsia="zh-CN"/>
        </w:rPr>
        <w:t xml:space="preserve">;;+ Indicates </w:t>
      </w:r>
      <w:r>
        <w:rPr>
          <w:lang w:eastAsia="zh-CN"/>
        </w:rPr>
        <w:t>requestor of an operation</w:t>
      </w:r>
      <w:r w:rsidRPr="00932268">
        <w:rPr>
          <w:lang w:eastAsia="zh-CN"/>
        </w:rPr>
        <w:t>.</w:t>
      </w:r>
    </w:p>
    <w:p w14:paraId="265A5995" w14:textId="77777777" w:rsidR="007D40A0" w:rsidRPr="00932268" w:rsidRDefault="007D40A0" w:rsidP="007D40A0">
      <w:pPr>
        <w:pStyle w:val="PL"/>
        <w:rPr>
          <w:lang w:eastAsia="zh-CN"/>
        </w:rPr>
      </w:pPr>
      <w:r>
        <w:rPr>
          <w:lang w:eastAsia="zh-CN"/>
        </w:rPr>
        <w:t>RequestorId</w:t>
      </w:r>
      <w:r w:rsidRPr="00932268">
        <w:rPr>
          <w:lang w:eastAsia="zh-CN"/>
        </w:rPr>
        <w:t xml:space="preserve"> = "</w:t>
      </w:r>
      <w:r>
        <w:t>SEALDDCLIENT</w:t>
      </w:r>
      <w:r w:rsidRPr="00932268">
        <w:rPr>
          <w:lang w:eastAsia="zh-CN"/>
        </w:rPr>
        <w:t>" / "</w:t>
      </w:r>
      <w:r>
        <w:t>SEALDDSERVER</w:t>
      </w:r>
      <w:r w:rsidRPr="00932268">
        <w:rPr>
          <w:lang w:eastAsia="zh-CN"/>
        </w:rPr>
        <w:t>"</w:t>
      </w:r>
    </w:p>
    <w:p w14:paraId="732B6A04" w14:textId="77777777" w:rsidR="007D40A0" w:rsidRDefault="007D40A0" w:rsidP="007D40A0">
      <w:pPr>
        <w:pStyle w:val="PL"/>
        <w:rPr>
          <w:lang w:eastAsia="zh-CN"/>
        </w:rPr>
      </w:pPr>
    </w:p>
    <w:p w14:paraId="638F00D4" w14:textId="77777777" w:rsidR="007D40A0" w:rsidRPr="00932268" w:rsidRDefault="007D40A0" w:rsidP="007D40A0">
      <w:pPr>
        <w:pStyle w:val="PL"/>
        <w:rPr>
          <w:lang w:eastAsia="zh-CN"/>
        </w:rPr>
      </w:pPr>
      <w:r w:rsidRPr="00932268">
        <w:rPr>
          <w:lang w:eastAsia="zh-CN"/>
        </w:rPr>
        <w:t>;;; Uinteger</w:t>
      </w:r>
    </w:p>
    <w:p w14:paraId="001FBC15" w14:textId="77777777" w:rsidR="007D40A0" w:rsidRPr="00932268" w:rsidRDefault="007D40A0" w:rsidP="007D40A0">
      <w:pPr>
        <w:pStyle w:val="PL"/>
        <w:rPr>
          <w:lang w:eastAsia="zh-CN"/>
        </w:rPr>
      </w:pPr>
      <w:r w:rsidRPr="00932268">
        <w:rPr>
          <w:lang w:eastAsia="zh-CN"/>
        </w:rPr>
        <w:t>;;+ Unsigned Integer, i.e. only value 0 and integers above 0 are permissible.</w:t>
      </w:r>
    </w:p>
    <w:p w14:paraId="5C7F16CB" w14:textId="77777777" w:rsidR="007D40A0" w:rsidRPr="00811471" w:rsidRDefault="007D40A0" w:rsidP="007D40A0">
      <w:pPr>
        <w:pStyle w:val="PL"/>
        <w:rPr>
          <w:lang w:eastAsia="zh-CN"/>
        </w:rPr>
      </w:pPr>
      <w:r w:rsidRPr="00811471">
        <w:rPr>
          <w:lang w:eastAsia="zh-CN"/>
        </w:rPr>
        <w:t>Uinteger = int .ge 0</w:t>
      </w:r>
    </w:p>
    <w:p w14:paraId="129A4730" w14:textId="77777777" w:rsidR="007D40A0" w:rsidRPr="00811471" w:rsidRDefault="007D40A0" w:rsidP="007D40A0">
      <w:pPr>
        <w:pStyle w:val="PL"/>
        <w:rPr>
          <w:lang w:eastAsia="zh-CN"/>
        </w:rPr>
      </w:pPr>
    </w:p>
    <w:p w14:paraId="43A9AB58" w14:textId="77777777" w:rsidR="007D40A0" w:rsidRPr="00932268" w:rsidRDefault="007D40A0" w:rsidP="007D40A0">
      <w:pPr>
        <w:pStyle w:val="PL"/>
        <w:rPr>
          <w:lang w:eastAsia="zh-CN"/>
        </w:rPr>
      </w:pPr>
      <w:r w:rsidRPr="00932268">
        <w:rPr>
          <w:lang w:eastAsia="zh-CN"/>
        </w:rPr>
        <w:t>;;; ValTargetUe</w:t>
      </w:r>
    </w:p>
    <w:p w14:paraId="5F1F1D91" w14:textId="77777777" w:rsidR="007D40A0" w:rsidRPr="00932268" w:rsidRDefault="007D40A0" w:rsidP="007D40A0">
      <w:pPr>
        <w:pStyle w:val="PL"/>
        <w:rPr>
          <w:lang w:eastAsia="zh-CN"/>
        </w:rPr>
      </w:pPr>
      <w:r w:rsidRPr="00932268">
        <w:rPr>
          <w:lang w:eastAsia="zh-CN"/>
        </w:rPr>
        <w:t>;;+ Represents information identifying a VAL user ID or a VAL UE ID.</w:t>
      </w:r>
    </w:p>
    <w:p w14:paraId="47BE3245" w14:textId="77777777" w:rsidR="007D40A0" w:rsidRPr="00932268" w:rsidRDefault="007D40A0" w:rsidP="007D40A0">
      <w:pPr>
        <w:pStyle w:val="PL"/>
        <w:rPr>
          <w:lang w:eastAsia="zh-CN"/>
        </w:rPr>
      </w:pPr>
      <w:r w:rsidRPr="00932268">
        <w:rPr>
          <w:lang w:eastAsia="zh-CN"/>
        </w:rPr>
        <w:t>valUserId = {</w:t>
      </w:r>
    </w:p>
    <w:p w14:paraId="669B5ECD" w14:textId="77777777" w:rsidR="007D40A0" w:rsidRPr="00932268" w:rsidRDefault="007D40A0" w:rsidP="007D40A0">
      <w:pPr>
        <w:pStyle w:val="PL"/>
        <w:rPr>
          <w:lang w:eastAsia="zh-CN"/>
        </w:rPr>
      </w:pPr>
      <w:r w:rsidRPr="00932268">
        <w:rPr>
          <w:lang w:eastAsia="zh-CN"/>
        </w:rPr>
        <w:t xml:space="preserve"> valUserId: text                 ; Unique identifier of a VAL user.</w:t>
      </w:r>
    </w:p>
    <w:p w14:paraId="7190C13A" w14:textId="77777777" w:rsidR="007D40A0" w:rsidRPr="00932268" w:rsidRDefault="007D40A0" w:rsidP="007D40A0">
      <w:pPr>
        <w:pStyle w:val="PL"/>
        <w:rPr>
          <w:lang w:eastAsia="zh-CN"/>
        </w:rPr>
      </w:pPr>
      <w:r w:rsidRPr="00932268">
        <w:rPr>
          <w:lang w:eastAsia="zh-CN"/>
        </w:rPr>
        <w:t>}</w:t>
      </w:r>
    </w:p>
    <w:p w14:paraId="5951B758" w14:textId="77777777" w:rsidR="007D40A0" w:rsidRPr="00932268" w:rsidRDefault="007D40A0" w:rsidP="007D40A0">
      <w:pPr>
        <w:pStyle w:val="PL"/>
        <w:rPr>
          <w:lang w:eastAsia="zh-CN"/>
        </w:rPr>
      </w:pPr>
    </w:p>
    <w:p w14:paraId="2EF38CC0" w14:textId="77777777" w:rsidR="007D40A0" w:rsidRPr="00932268" w:rsidRDefault="007D40A0" w:rsidP="007D40A0">
      <w:pPr>
        <w:pStyle w:val="PL"/>
        <w:rPr>
          <w:lang w:eastAsia="zh-CN"/>
        </w:rPr>
      </w:pPr>
      <w:r w:rsidRPr="00932268">
        <w:rPr>
          <w:lang w:eastAsia="zh-CN"/>
        </w:rPr>
        <w:t>valUeId = {</w:t>
      </w:r>
    </w:p>
    <w:p w14:paraId="506B7D29" w14:textId="77777777" w:rsidR="007D40A0" w:rsidRPr="00932268" w:rsidRDefault="007D40A0" w:rsidP="007D40A0">
      <w:pPr>
        <w:pStyle w:val="PL"/>
        <w:rPr>
          <w:lang w:eastAsia="zh-CN"/>
        </w:rPr>
      </w:pPr>
      <w:r w:rsidRPr="00932268">
        <w:rPr>
          <w:lang w:eastAsia="zh-CN"/>
        </w:rPr>
        <w:t xml:space="preserve"> valUeId: text                   ; Unique identifier of a VAL UE.</w:t>
      </w:r>
    </w:p>
    <w:p w14:paraId="46AD7ED0" w14:textId="77777777" w:rsidR="007D40A0" w:rsidRPr="00932268" w:rsidRDefault="007D40A0" w:rsidP="007D40A0">
      <w:pPr>
        <w:pStyle w:val="PL"/>
        <w:rPr>
          <w:lang w:eastAsia="zh-CN"/>
        </w:rPr>
      </w:pPr>
      <w:r w:rsidRPr="00932268">
        <w:rPr>
          <w:lang w:eastAsia="zh-CN"/>
        </w:rPr>
        <w:t>}</w:t>
      </w:r>
    </w:p>
    <w:p w14:paraId="08E6C124" w14:textId="77777777" w:rsidR="007D40A0" w:rsidRPr="00932268" w:rsidRDefault="007D40A0" w:rsidP="007D40A0">
      <w:pPr>
        <w:pStyle w:val="PL"/>
        <w:rPr>
          <w:lang w:eastAsia="zh-CN"/>
        </w:rPr>
      </w:pPr>
    </w:p>
    <w:p w14:paraId="178C31CF" w14:textId="77777777" w:rsidR="007D40A0" w:rsidRPr="00932268" w:rsidRDefault="007D40A0" w:rsidP="007D40A0">
      <w:pPr>
        <w:pStyle w:val="PL"/>
        <w:rPr>
          <w:lang w:eastAsia="zh-CN"/>
        </w:rPr>
      </w:pPr>
      <w:r w:rsidRPr="00932268">
        <w:rPr>
          <w:lang w:eastAsia="zh-CN"/>
        </w:rPr>
        <w:t>ValTargetUe = valUserId / valUeId</w:t>
      </w:r>
    </w:p>
    <w:p w14:paraId="785FA0B9" w14:textId="77777777" w:rsidR="007D40A0" w:rsidRPr="00932268" w:rsidRDefault="007D40A0" w:rsidP="007D40A0">
      <w:pPr>
        <w:pStyle w:val="PL"/>
        <w:rPr>
          <w:lang w:eastAsia="zh-CN"/>
        </w:rPr>
      </w:pPr>
    </w:p>
    <w:p w14:paraId="07A5C0D6" w14:textId="77777777" w:rsidR="007D40A0" w:rsidRPr="00932268" w:rsidRDefault="007D40A0" w:rsidP="007D40A0">
      <w:pPr>
        <w:pStyle w:val="PL"/>
        <w:rPr>
          <w:lang w:eastAsia="zh-CN"/>
        </w:rPr>
      </w:pPr>
      <w:r w:rsidRPr="00932268">
        <w:rPr>
          <w:lang w:eastAsia="zh-CN"/>
        </w:rPr>
        <w:t xml:space="preserve">;;; </w:t>
      </w:r>
      <w:r>
        <w:rPr>
          <w:lang w:eastAsia="zh-CN"/>
        </w:rPr>
        <w:t>ServerId</w:t>
      </w:r>
    </w:p>
    <w:p w14:paraId="7CE38D4F" w14:textId="77777777" w:rsidR="007D40A0" w:rsidRPr="00932268" w:rsidRDefault="007D40A0" w:rsidP="007D40A0">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40B0F90C" w14:textId="77777777" w:rsidR="007D40A0" w:rsidRPr="00932268" w:rsidRDefault="007D40A0" w:rsidP="007D40A0">
      <w:pPr>
        <w:pStyle w:val="PL"/>
        <w:rPr>
          <w:lang w:eastAsia="zh-CN"/>
        </w:rPr>
      </w:pPr>
      <w:r>
        <w:rPr>
          <w:lang w:eastAsia="zh-CN"/>
        </w:rPr>
        <w:t>serverId</w:t>
      </w:r>
      <w:r w:rsidRPr="00932268">
        <w:rPr>
          <w:lang w:eastAsia="zh-CN"/>
        </w:rPr>
        <w:t xml:space="preserve"> = text          </w:t>
      </w:r>
      <w:r>
        <w:rPr>
          <w:lang w:eastAsia="zh-CN"/>
        </w:rPr>
        <w:t xml:space="preserve">        </w:t>
      </w:r>
    </w:p>
    <w:p w14:paraId="604F2A2F" w14:textId="77777777" w:rsidR="007D40A0" w:rsidRPr="00932268" w:rsidRDefault="007D40A0" w:rsidP="007D40A0">
      <w:pPr>
        <w:pStyle w:val="PL"/>
        <w:rPr>
          <w:lang w:eastAsia="zh-CN"/>
        </w:rPr>
      </w:pPr>
    </w:p>
    <w:p w14:paraId="58122B55" w14:textId="77777777" w:rsidR="007D40A0" w:rsidRPr="00932268" w:rsidRDefault="007D40A0" w:rsidP="007D40A0">
      <w:pPr>
        <w:pStyle w:val="PL"/>
        <w:rPr>
          <w:lang w:eastAsia="zh-CN"/>
        </w:rPr>
      </w:pPr>
      <w:r>
        <w:rPr>
          <w:lang w:eastAsia="zh-CN"/>
        </w:rPr>
        <w:t>;;; ResultOp</w:t>
      </w:r>
    </w:p>
    <w:p w14:paraId="4C15490D" w14:textId="77777777" w:rsidR="007D40A0" w:rsidRPr="00950778" w:rsidRDefault="007D40A0" w:rsidP="007D40A0">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67A04426" w14:textId="77777777" w:rsidR="007D40A0" w:rsidRDefault="007D40A0" w:rsidP="007D40A0">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0A634A23" w14:textId="77777777" w:rsidR="007D40A0" w:rsidRDefault="007D40A0" w:rsidP="007D40A0">
      <w:pPr>
        <w:pStyle w:val="PL"/>
        <w:rPr>
          <w:lang w:eastAsia="zh-CN"/>
        </w:rPr>
      </w:pPr>
    </w:p>
    <w:p w14:paraId="1E1FDC83" w14:textId="77777777" w:rsidR="007D40A0" w:rsidRPr="00DC3228" w:rsidRDefault="007D40A0" w:rsidP="007D40A0">
      <w:pPr>
        <w:pStyle w:val="PL"/>
        <w:rPr>
          <w:lang w:eastAsia="zh-CN"/>
        </w:rPr>
      </w:pPr>
      <w:r w:rsidRPr="00DC3228">
        <w:rPr>
          <w:lang w:eastAsia="zh-CN"/>
        </w:rPr>
        <w:t xml:space="preserve">;;; </w:t>
      </w:r>
      <w:r>
        <w:rPr>
          <w:lang w:eastAsia="zh-CN"/>
        </w:rPr>
        <w:t>Cause</w:t>
      </w:r>
    </w:p>
    <w:p w14:paraId="475B3F1E" w14:textId="77777777" w:rsidR="007D40A0" w:rsidRPr="00950778" w:rsidRDefault="007D40A0" w:rsidP="007D40A0">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12913E37" w14:textId="77777777" w:rsidR="007D40A0" w:rsidRPr="00DC3228" w:rsidRDefault="007D40A0" w:rsidP="007D40A0">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690C6F10" w14:textId="3CF8BD1E" w:rsidR="007D40A0" w:rsidDel="003B2BC5" w:rsidRDefault="007D40A0" w:rsidP="007D40A0">
      <w:pPr>
        <w:pStyle w:val="PL"/>
        <w:rPr>
          <w:del w:id="4425" w:author="24.543_CR0008R1_(Rel-18)_SEALDD" w:date="2025-01-12T19:22:00Z"/>
          <w:lang w:eastAsia="zh-CN"/>
        </w:rPr>
      </w:pPr>
    </w:p>
    <w:p w14:paraId="24E13D82" w14:textId="1DE8E86E" w:rsidR="006331D1" w:rsidRDefault="006331D1" w:rsidP="009A5274">
      <w:pPr>
        <w:pStyle w:val="EditorsNote"/>
        <w:ind w:left="0" w:firstLine="0"/>
      </w:pPr>
    </w:p>
    <w:p w14:paraId="70016A0F" w14:textId="77777777" w:rsidR="006331D1" w:rsidRDefault="006331D1" w:rsidP="006331D1">
      <w:pPr>
        <w:pStyle w:val="Heading3"/>
        <w:rPr>
          <w:noProof/>
        </w:rPr>
      </w:pPr>
      <w:bookmarkStart w:id="4426" w:name="_CRA_4_1_6"/>
      <w:bookmarkStart w:id="4427" w:name="_Toc168325683"/>
      <w:bookmarkStart w:id="4428" w:name="_Toc178258309"/>
      <w:bookmarkEnd w:id="4426"/>
      <w:r>
        <w:rPr>
          <w:noProof/>
        </w:rPr>
        <w:t>A.4.1.6</w:t>
      </w:r>
      <w:r>
        <w:rPr>
          <w:noProof/>
        </w:rPr>
        <w:tab/>
        <w:t>Media Type</w:t>
      </w:r>
      <w:bookmarkEnd w:id="4417"/>
      <w:r>
        <w:rPr>
          <w:noProof/>
        </w:rPr>
        <w:t>s</w:t>
      </w:r>
      <w:bookmarkEnd w:id="4418"/>
      <w:bookmarkEnd w:id="4427"/>
      <w:bookmarkEnd w:id="4428"/>
    </w:p>
    <w:p w14:paraId="68E8BE01" w14:textId="77777777" w:rsidR="005B24D8" w:rsidRPr="00826514" w:rsidRDefault="005B24D8" w:rsidP="005B24D8">
      <w:pPr>
        <w:rPr>
          <w:lang w:val="en-US"/>
        </w:rPr>
      </w:pPr>
      <w:bookmarkStart w:id="4429" w:name="_Toc154277353"/>
      <w:r>
        <w:rPr>
          <w:lang w:eastAsia="zh-CN"/>
        </w:rPr>
        <w:t>See clause A.3.1.6</w:t>
      </w:r>
      <w:r w:rsidRPr="00826514">
        <w:rPr>
          <w:lang w:val="en-US"/>
        </w:rPr>
        <w:t>.</w:t>
      </w:r>
    </w:p>
    <w:p w14:paraId="67F48E88" w14:textId="05E8015A" w:rsidR="006331D1" w:rsidRDefault="006331D1" w:rsidP="006331D1">
      <w:pPr>
        <w:pStyle w:val="Heading2"/>
        <w:rPr>
          <w:lang w:eastAsia="zh-CN"/>
        </w:rPr>
      </w:pPr>
      <w:bookmarkStart w:id="4430" w:name="_CRA_4_2"/>
      <w:bookmarkStart w:id="4431" w:name="_Toc168325684"/>
      <w:bookmarkStart w:id="4432" w:name="_Toc178258310"/>
      <w:bookmarkEnd w:id="4430"/>
      <w:r>
        <w:rPr>
          <w:lang w:eastAsia="zh-CN"/>
        </w:rPr>
        <w:lastRenderedPageBreak/>
        <w:t>A.4.2</w:t>
      </w:r>
      <w:r>
        <w:rPr>
          <w:lang w:eastAsia="zh-CN"/>
        </w:rPr>
        <w:tab/>
      </w:r>
      <w:ins w:id="4433" w:author="24.543_CR0019R1_(Rel-18)_SEALDD" w:date="2025-01-12T19:44:00Z">
        <w:r w:rsidR="00B052F9" w:rsidRPr="00AC7864">
          <w:rPr>
            <w:noProof/>
            <w:lang w:eastAsia="zh-CN"/>
          </w:rPr>
          <w:t>Sdd_</w:t>
        </w:r>
        <w:r w:rsidR="00B052F9" w:rsidRPr="00AC7864">
          <w:rPr>
            <w:noProof/>
          </w:rPr>
          <w:t>URLLC</w:t>
        </w:r>
        <w:del w:id="4434" w:author="Ericsson n bOctober-meet" w:date="2024-09-27T12:22:00Z">
          <w:r w:rsidR="00B052F9" w:rsidRPr="00AC7864" w:rsidDel="008D1CDD">
            <w:rPr>
              <w:noProof/>
              <w:lang w:eastAsia="zh-CN"/>
            </w:rPr>
            <w:delText>URLCC</w:delText>
          </w:r>
        </w:del>
        <w:r w:rsidR="00B052F9" w:rsidRPr="00AC7864">
          <w:rPr>
            <w:noProof/>
            <w:lang w:eastAsia="zh-CN"/>
          </w:rPr>
          <w:t>TransmissionConnection API</w:t>
        </w:r>
      </w:ins>
      <w:del w:id="4435" w:author="24.543_CR0019R1_(Rel-18)_SEALDD" w:date="2025-01-12T19:44:00Z">
        <w:r w:rsidRPr="008D1232" w:rsidDel="00B052F9">
          <w:rPr>
            <w:lang w:eastAsia="zh-CN"/>
          </w:rPr>
          <w:delText>Sdd_</w:delText>
        </w:r>
        <w:r w:rsidDel="00B052F9">
          <w:rPr>
            <w:lang w:eastAsia="zh-CN"/>
          </w:rPr>
          <w:delText>URLCC</w:delText>
        </w:r>
        <w:r w:rsidRPr="008D1232" w:rsidDel="00B052F9">
          <w:rPr>
            <w:lang w:eastAsia="zh-CN"/>
          </w:rPr>
          <w:delText>TransmissionConnection</w:delText>
        </w:r>
        <w:r w:rsidDel="00B052F9">
          <w:rPr>
            <w:lang w:eastAsia="zh-CN"/>
          </w:rPr>
          <w:delText xml:space="preserve"> API</w:delText>
        </w:r>
      </w:del>
      <w:bookmarkEnd w:id="4431"/>
      <w:bookmarkEnd w:id="4432"/>
    </w:p>
    <w:p w14:paraId="2C0CE434" w14:textId="77777777" w:rsidR="006331D1" w:rsidRDefault="006331D1" w:rsidP="006331D1">
      <w:pPr>
        <w:pStyle w:val="Heading3"/>
        <w:rPr>
          <w:lang w:eastAsia="zh-CN"/>
        </w:rPr>
      </w:pPr>
      <w:bookmarkStart w:id="4436" w:name="_CRA_4_2_1"/>
      <w:bookmarkStart w:id="4437" w:name="_Toc168325685"/>
      <w:bookmarkStart w:id="4438" w:name="_Toc178258311"/>
      <w:bookmarkEnd w:id="4436"/>
      <w:r>
        <w:rPr>
          <w:lang w:eastAsia="zh-CN"/>
        </w:rPr>
        <w:t>A.4.2.1</w:t>
      </w:r>
      <w:r>
        <w:rPr>
          <w:lang w:eastAsia="zh-CN"/>
        </w:rPr>
        <w:tab/>
        <w:t>API URI</w:t>
      </w:r>
      <w:bookmarkEnd w:id="4437"/>
      <w:bookmarkEnd w:id="4438"/>
    </w:p>
    <w:p w14:paraId="059B6ED8" w14:textId="49B0A37B" w:rsidR="006331D1" w:rsidRDefault="006331D1" w:rsidP="006331D1">
      <w:pPr>
        <w:rPr>
          <w:lang w:eastAsia="zh-CN"/>
        </w:rPr>
      </w:pPr>
      <w:r>
        <w:rPr>
          <w:lang w:eastAsia="zh-CN"/>
        </w:rPr>
        <w:t xml:space="preserve">The CoAP URIs used in CoAP requests from SDDM-C towards the SDMM-S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36F800AD" w14:textId="77777777" w:rsidR="006331D1" w:rsidRDefault="006331D1" w:rsidP="006331D1">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633ECD21" w14:textId="77777777" w:rsidR="006331D1" w:rsidRDefault="006331D1" w:rsidP="006331D1">
      <w:pPr>
        <w:pStyle w:val="B1"/>
      </w:pPr>
      <w:r>
        <w:t>b)</w:t>
      </w:r>
      <w:r>
        <w:tab/>
        <w:t>the &lt;apiVersion&gt; shall be "v1"; and</w:t>
      </w:r>
    </w:p>
    <w:p w14:paraId="7B50547C" w14:textId="77777777" w:rsidR="006331D1" w:rsidRDefault="006331D1" w:rsidP="006331D1">
      <w:pPr>
        <w:pStyle w:val="B1"/>
        <w:rPr>
          <w:lang w:eastAsia="zh-CN"/>
        </w:rPr>
      </w:pPr>
      <w:r>
        <w:t>c)</w:t>
      </w:r>
      <w:r>
        <w:tab/>
        <w:t>the &lt;apiSpecificSuffixes&gt; shall be set as described in clause</w:t>
      </w:r>
      <w:r>
        <w:rPr>
          <w:lang w:eastAsia="zh-CN"/>
        </w:rPr>
        <w:t> A.4.2.</w:t>
      </w:r>
      <w:r>
        <w:rPr>
          <w:lang w:val="en-US" w:eastAsia="zh-CN"/>
        </w:rPr>
        <w:t>2</w:t>
      </w:r>
      <w:r>
        <w:rPr>
          <w:lang w:eastAsia="zh-CN"/>
        </w:rPr>
        <w:t>.</w:t>
      </w:r>
    </w:p>
    <w:p w14:paraId="53C60FA8" w14:textId="77777777" w:rsidR="006331D1" w:rsidRDefault="006331D1" w:rsidP="006331D1">
      <w:pPr>
        <w:pStyle w:val="Heading3"/>
        <w:rPr>
          <w:lang w:eastAsia="zh-CN"/>
        </w:rPr>
      </w:pPr>
      <w:bookmarkStart w:id="4439" w:name="_CRA_4_2_2"/>
      <w:bookmarkStart w:id="4440" w:name="_Toc168325686"/>
      <w:bookmarkStart w:id="4441" w:name="_Toc178258312"/>
      <w:bookmarkEnd w:id="4439"/>
      <w:r>
        <w:rPr>
          <w:lang w:eastAsia="zh-CN"/>
        </w:rPr>
        <w:t>A.4.2.2</w:t>
      </w:r>
      <w:r>
        <w:rPr>
          <w:lang w:eastAsia="zh-CN"/>
        </w:rPr>
        <w:tab/>
        <w:t>Resources</w:t>
      </w:r>
      <w:bookmarkEnd w:id="4440"/>
      <w:bookmarkEnd w:id="4441"/>
    </w:p>
    <w:p w14:paraId="70538E8C" w14:textId="77777777" w:rsidR="006331D1" w:rsidRDefault="006331D1" w:rsidP="006331D1">
      <w:pPr>
        <w:pStyle w:val="Heading4"/>
        <w:rPr>
          <w:lang w:eastAsia="zh-CN"/>
        </w:rPr>
      </w:pPr>
      <w:bookmarkStart w:id="4442" w:name="_CRA_4_2_2_1"/>
      <w:bookmarkStart w:id="4443" w:name="_Toc168325687"/>
      <w:bookmarkStart w:id="4444" w:name="_Toc178258313"/>
      <w:bookmarkEnd w:id="4442"/>
      <w:r>
        <w:rPr>
          <w:lang w:eastAsia="zh-CN"/>
        </w:rPr>
        <w:t>A.4.2.2.1</w:t>
      </w:r>
      <w:r>
        <w:rPr>
          <w:lang w:eastAsia="zh-CN"/>
        </w:rPr>
        <w:tab/>
        <w:t>Overview</w:t>
      </w:r>
      <w:bookmarkEnd w:id="4443"/>
      <w:bookmarkEnd w:id="4444"/>
    </w:p>
    <w:p w14:paraId="50908DFD" w14:textId="1B24E25B" w:rsidR="006331D1" w:rsidRDefault="00D611F8" w:rsidP="006331D1">
      <w:pPr>
        <w:jc w:val="center"/>
        <w:rPr>
          <w:lang w:eastAsia="zh-CN"/>
        </w:rPr>
      </w:pPr>
      <w:r>
        <w:rPr>
          <w:noProof/>
        </w:rPr>
        <w:object w:dxaOrig="7245" w:dyaOrig="6705" w14:anchorId="22EBFD02">
          <v:shape id="_x0000_i1031" type="#_x0000_t75" alt="" style="width:361.45pt;height:337.2pt" o:ole="">
            <v:imagedata r:id="rId28" o:title=""/>
          </v:shape>
          <o:OLEObject Type="Embed" ProgID="Visio.Drawing.15" ShapeID="_x0000_i1031" DrawAspect="Content" ObjectID="_1798371020" r:id="rId29"/>
        </w:object>
      </w:r>
    </w:p>
    <w:p w14:paraId="54A409F0" w14:textId="77777777" w:rsidR="006331D1" w:rsidRDefault="006331D1" w:rsidP="006331D1">
      <w:pPr>
        <w:pStyle w:val="TF"/>
      </w:pPr>
      <w:bookmarkStart w:id="4445" w:name="_CRFigureA_4_2_2_1_1"/>
      <w:r>
        <w:t xml:space="preserve">Figure </w:t>
      </w:r>
      <w:bookmarkEnd w:id="4445"/>
      <w:r>
        <w:t>A.4.2.2.1.1: Resource URI structure of the Sdd_URLLCTransmissionConnection API provided by SDDM-C</w:t>
      </w:r>
    </w:p>
    <w:p w14:paraId="341E0CA9" w14:textId="77777777" w:rsidR="006331D1" w:rsidRDefault="006331D1" w:rsidP="006331D1">
      <w:r>
        <w:t>Table A.4.2.2.1.1 provides an overview of the resources and applicable CoAP methods.</w:t>
      </w:r>
    </w:p>
    <w:p w14:paraId="7FD88C61" w14:textId="77777777" w:rsidR="006331D1" w:rsidRDefault="006331D1" w:rsidP="006331D1">
      <w:pPr>
        <w:pStyle w:val="TH"/>
      </w:pPr>
      <w:bookmarkStart w:id="4446" w:name="_CRTableA_4_2_2_1_1"/>
      <w:r>
        <w:lastRenderedPageBreak/>
        <w:t>Table </w:t>
      </w:r>
      <w:bookmarkEnd w:id="4446"/>
      <w:r>
        <w:t>A.4.2.2.1.1: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6"/>
        <w:gridCol w:w="4205"/>
        <w:gridCol w:w="1340"/>
        <w:gridCol w:w="1937"/>
      </w:tblGrid>
      <w:tr w:rsidR="006331D1" w14:paraId="212A0BB3"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8E4F0A" w14:textId="77777777" w:rsidR="006331D1" w:rsidRDefault="006331D1" w:rsidP="006331D1">
            <w:pPr>
              <w:pStyle w:val="TAH"/>
            </w:pPr>
            <w:r>
              <w:t>Resource name</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B7AF864" w14:textId="77777777" w:rsidR="006331D1" w:rsidRDefault="006331D1" w:rsidP="006331D1">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97F249" w14:textId="77777777" w:rsidR="006331D1" w:rsidRDefault="006331D1" w:rsidP="006331D1">
            <w:pPr>
              <w:pStyle w:val="TAH"/>
            </w:pPr>
            <w:r>
              <w:rPr>
                <w:lang w:val="sv-SE"/>
              </w:rPr>
              <w:t>CoAP</w:t>
            </w:r>
            <w:r>
              <w:t xml:space="preserve"> method </w:t>
            </w:r>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36D22F" w14:textId="77777777" w:rsidR="006331D1" w:rsidRDefault="006331D1" w:rsidP="006331D1">
            <w:pPr>
              <w:pStyle w:val="TAH"/>
            </w:pPr>
            <w:r>
              <w:t>Description</w:t>
            </w:r>
          </w:p>
        </w:tc>
      </w:tr>
      <w:tr w:rsidR="006331D1" w14:paraId="6D2A659C" w14:textId="77777777" w:rsidTr="006331D1">
        <w:trPr>
          <w:jc w:val="center"/>
        </w:trPr>
        <w:tc>
          <w:tcPr>
            <w:tcW w:w="0" w:type="auto"/>
            <w:vMerge w:val="restart"/>
            <w:tcBorders>
              <w:top w:val="single" w:sz="4" w:space="0" w:color="auto"/>
              <w:left w:val="single" w:sz="4" w:space="0" w:color="auto"/>
              <w:right w:val="single" w:sz="4" w:space="0" w:color="auto"/>
            </w:tcBorders>
          </w:tcPr>
          <w:p w14:paraId="650F9576" w14:textId="77777777" w:rsidR="006331D1" w:rsidRDefault="006331D1" w:rsidP="006331D1">
            <w:pPr>
              <w:pStyle w:val="TAL"/>
              <w:rPr>
                <w:rFonts w:eastAsia="SimSun"/>
              </w:rPr>
            </w:pPr>
            <w:r>
              <w:rPr>
                <w:lang w:val="en-US"/>
              </w:rPr>
              <w:t>URLLC</w:t>
            </w:r>
            <w:r w:rsidRPr="00A32026">
              <w:rPr>
                <w:lang w:val="en-US"/>
              </w:rPr>
              <w:t xml:space="preserve"> Transmission Connection</w:t>
            </w:r>
          </w:p>
        </w:tc>
        <w:tc>
          <w:tcPr>
            <w:tcW w:w="2216" w:type="pct"/>
            <w:vMerge w:val="restart"/>
            <w:tcBorders>
              <w:top w:val="single" w:sz="4" w:space="0" w:color="auto"/>
              <w:left w:val="single" w:sz="4" w:space="0" w:color="auto"/>
              <w:right w:val="single" w:sz="4" w:space="0" w:color="auto"/>
            </w:tcBorders>
          </w:tcPr>
          <w:p w14:paraId="21E5BBFE" w14:textId="77777777" w:rsidR="006331D1" w:rsidRDefault="006331D1" w:rsidP="006331D1">
            <w:pPr>
              <w:pStyle w:val="TAL"/>
              <w:rPr>
                <w:rFonts w:eastAsia="SimSun"/>
              </w:rPr>
            </w:pPr>
            <w:r>
              <w:t>val-services/{valServiceId}/urllc-transmission-connection</w:t>
            </w:r>
          </w:p>
        </w:tc>
        <w:tc>
          <w:tcPr>
            <w:tcW w:w="706" w:type="pct"/>
            <w:tcBorders>
              <w:top w:val="single" w:sz="4" w:space="0" w:color="auto"/>
              <w:left w:val="single" w:sz="4" w:space="0" w:color="auto"/>
              <w:bottom w:val="single" w:sz="4" w:space="0" w:color="auto"/>
              <w:right w:val="single" w:sz="4" w:space="0" w:color="auto"/>
            </w:tcBorders>
          </w:tcPr>
          <w:p w14:paraId="0569B6E0" w14:textId="77777777" w:rsidR="006331D1" w:rsidRDefault="006331D1" w:rsidP="006331D1">
            <w:pPr>
              <w:pStyle w:val="TAL"/>
              <w:rPr>
                <w:rFonts w:eastAsia="SimSun"/>
              </w:rPr>
            </w:pPr>
            <w:r>
              <w:rPr>
                <w:rFonts w:eastAsia="SimSun"/>
              </w:rPr>
              <w:t>POST</w:t>
            </w:r>
          </w:p>
        </w:tc>
        <w:tc>
          <w:tcPr>
            <w:tcW w:w="1021" w:type="pct"/>
            <w:tcBorders>
              <w:top w:val="single" w:sz="4" w:space="0" w:color="auto"/>
              <w:left w:val="single" w:sz="4" w:space="0" w:color="auto"/>
              <w:bottom w:val="single" w:sz="4" w:space="0" w:color="auto"/>
              <w:right w:val="single" w:sz="4" w:space="0" w:color="auto"/>
            </w:tcBorders>
          </w:tcPr>
          <w:p w14:paraId="43995A4F" w14:textId="77777777" w:rsidR="006331D1" w:rsidRDefault="006331D1" w:rsidP="006331D1">
            <w:pPr>
              <w:pStyle w:val="TAL"/>
              <w:rPr>
                <w:rFonts w:eastAsia="SimSun"/>
              </w:rPr>
            </w:pPr>
            <w:r>
              <w:rPr>
                <w:lang w:val="en-US" w:eastAsia="zh-CN"/>
              </w:rPr>
              <w:t>Establish a URLLC</w:t>
            </w:r>
            <w:r>
              <w:rPr>
                <w:bCs/>
              </w:rPr>
              <w:t xml:space="preserve"> transmission connection</w:t>
            </w:r>
            <w:r>
              <w:rPr>
                <w:lang w:val="en-US" w:eastAsia="zh-CN"/>
              </w:rPr>
              <w:t>.</w:t>
            </w:r>
          </w:p>
        </w:tc>
      </w:tr>
      <w:tr w:rsidR="006331D1" w14:paraId="2D6F8E21" w14:textId="77777777" w:rsidTr="006331D1">
        <w:trPr>
          <w:jc w:val="center"/>
        </w:trPr>
        <w:tc>
          <w:tcPr>
            <w:tcW w:w="0" w:type="auto"/>
            <w:vMerge/>
            <w:tcBorders>
              <w:left w:val="single" w:sz="4" w:space="0" w:color="auto"/>
              <w:bottom w:val="single" w:sz="4" w:space="0" w:color="auto"/>
              <w:right w:val="single" w:sz="4" w:space="0" w:color="auto"/>
            </w:tcBorders>
          </w:tcPr>
          <w:p w14:paraId="0E88F481" w14:textId="77777777" w:rsidR="006331D1" w:rsidRDefault="006331D1" w:rsidP="006331D1">
            <w:pPr>
              <w:pStyle w:val="TAL"/>
              <w:rPr>
                <w:rFonts w:eastAsia="SimSun"/>
              </w:rPr>
            </w:pPr>
          </w:p>
        </w:tc>
        <w:tc>
          <w:tcPr>
            <w:tcW w:w="2216" w:type="pct"/>
            <w:vMerge/>
            <w:tcBorders>
              <w:left w:val="single" w:sz="4" w:space="0" w:color="auto"/>
              <w:bottom w:val="single" w:sz="4" w:space="0" w:color="auto"/>
              <w:right w:val="single" w:sz="4" w:space="0" w:color="auto"/>
            </w:tcBorders>
          </w:tcPr>
          <w:p w14:paraId="3718C2D2" w14:textId="77777777" w:rsidR="006331D1" w:rsidRDefault="006331D1" w:rsidP="006331D1">
            <w:pPr>
              <w:pStyle w:val="TAL"/>
            </w:pPr>
          </w:p>
        </w:tc>
        <w:tc>
          <w:tcPr>
            <w:tcW w:w="706" w:type="pct"/>
            <w:tcBorders>
              <w:top w:val="single" w:sz="4" w:space="0" w:color="auto"/>
              <w:left w:val="single" w:sz="4" w:space="0" w:color="auto"/>
              <w:bottom w:val="single" w:sz="4" w:space="0" w:color="auto"/>
              <w:right w:val="single" w:sz="4" w:space="0" w:color="auto"/>
            </w:tcBorders>
          </w:tcPr>
          <w:p w14:paraId="4BF6B07B" w14:textId="77777777" w:rsidR="006331D1" w:rsidRPr="004D3119" w:rsidRDefault="006331D1" w:rsidP="006331D1">
            <w:pPr>
              <w:pStyle w:val="TAL"/>
              <w:rPr>
                <w:lang w:val="en-US"/>
              </w:rPr>
            </w:pPr>
            <w:r w:rsidRPr="004D3119">
              <w:rPr>
                <w:lang w:val="en-US"/>
              </w:rPr>
              <w:t>PUT</w:t>
            </w:r>
          </w:p>
        </w:tc>
        <w:tc>
          <w:tcPr>
            <w:tcW w:w="1021" w:type="pct"/>
            <w:tcBorders>
              <w:top w:val="single" w:sz="4" w:space="0" w:color="auto"/>
              <w:left w:val="single" w:sz="4" w:space="0" w:color="auto"/>
              <w:bottom w:val="single" w:sz="4" w:space="0" w:color="auto"/>
              <w:right w:val="single" w:sz="4" w:space="0" w:color="auto"/>
            </w:tcBorders>
          </w:tcPr>
          <w:p w14:paraId="51DD2F61" w14:textId="77777777" w:rsidR="006331D1" w:rsidRPr="004D3119" w:rsidRDefault="006331D1" w:rsidP="006331D1">
            <w:pPr>
              <w:pStyle w:val="TAL"/>
            </w:pPr>
            <w:r>
              <w:t>U</w:t>
            </w:r>
            <w:r w:rsidRPr="004D3119">
              <w:t xml:space="preserve">pdate </w:t>
            </w:r>
            <w:r>
              <w:t>a URLLC transmission connection</w:t>
            </w:r>
            <w:r w:rsidRPr="004D3119">
              <w:t>.</w:t>
            </w:r>
          </w:p>
        </w:tc>
      </w:tr>
      <w:tr w:rsidR="006331D1" w:rsidRPr="00162E2B" w14:paraId="6614DA7C" w14:textId="77777777" w:rsidTr="006331D1">
        <w:trPr>
          <w:jc w:val="center"/>
        </w:trPr>
        <w:tc>
          <w:tcPr>
            <w:tcW w:w="0" w:type="auto"/>
            <w:vMerge/>
            <w:tcBorders>
              <w:left w:val="single" w:sz="4" w:space="0" w:color="auto"/>
              <w:bottom w:val="single" w:sz="4" w:space="0" w:color="auto"/>
              <w:right w:val="single" w:sz="4" w:space="0" w:color="auto"/>
            </w:tcBorders>
          </w:tcPr>
          <w:p w14:paraId="2BAC656D" w14:textId="77777777" w:rsidR="006331D1" w:rsidRDefault="006331D1" w:rsidP="006331D1">
            <w:pPr>
              <w:pStyle w:val="TAL"/>
              <w:rPr>
                <w:rFonts w:eastAsia="SimSun"/>
              </w:rPr>
            </w:pPr>
          </w:p>
        </w:tc>
        <w:tc>
          <w:tcPr>
            <w:tcW w:w="2216" w:type="pct"/>
            <w:vMerge/>
            <w:tcBorders>
              <w:left w:val="single" w:sz="4" w:space="0" w:color="auto"/>
              <w:bottom w:val="single" w:sz="4" w:space="0" w:color="auto"/>
              <w:right w:val="single" w:sz="4" w:space="0" w:color="auto"/>
            </w:tcBorders>
          </w:tcPr>
          <w:p w14:paraId="0FBBCD7C" w14:textId="77777777" w:rsidR="006331D1" w:rsidRDefault="006331D1" w:rsidP="006331D1">
            <w:pPr>
              <w:pStyle w:val="TAL"/>
            </w:pPr>
          </w:p>
        </w:tc>
        <w:tc>
          <w:tcPr>
            <w:tcW w:w="706" w:type="pct"/>
            <w:tcBorders>
              <w:top w:val="single" w:sz="4" w:space="0" w:color="auto"/>
              <w:left w:val="single" w:sz="4" w:space="0" w:color="auto"/>
              <w:bottom w:val="single" w:sz="4" w:space="0" w:color="auto"/>
              <w:right w:val="single" w:sz="4" w:space="0" w:color="auto"/>
            </w:tcBorders>
          </w:tcPr>
          <w:p w14:paraId="32C6BB14" w14:textId="77777777" w:rsidR="006331D1" w:rsidRPr="004D3119" w:rsidRDefault="006331D1" w:rsidP="006331D1">
            <w:pPr>
              <w:pStyle w:val="TAL"/>
              <w:rPr>
                <w:lang w:val="en-US"/>
              </w:rPr>
            </w:pPr>
            <w:r w:rsidRPr="004D3119">
              <w:rPr>
                <w:lang w:val="en-US"/>
              </w:rPr>
              <w:t>DELETE</w:t>
            </w:r>
          </w:p>
        </w:tc>
        <w:tc>
          <w:tcPr>
            <w:tcW w:w="1021" w:type="pct"/>
            <w:tcBorders>
              <w:top w:val="single" w:sz="4" w:space="0" w:color="auto"/>
              <w:left w:val="single" w:sz="4" w:space="0" w:color="auto"/>
              <w:bottom w:val="single" w:sz="4" w:space="0" w:color="auto"/>
              <w:right w:val="single" w:sz="4" w:space="0" w:color="auto"/>
            </w:tcBorders>
          </w:tcPr>
          <w:p w14:paraId="0D03CE7A" w14:textId="77777777" w:rsidR="006331D1" w:rsidRPr="004D3119" w:rsidRDefault="006331D1" w:rsidP="006331D1">
            <w:pPr>
              <w:pStyle w:val="TAL"/>
            </w:pPr>
            <w:r>
              <w:t>Releases a URLLC transmission connection</w:t>
            </w:r>
            <w:r w:rsidRPr="004D3119">
              <w:t>.</w:t>
            </w:r>
          </w:p>
        </w:tc>
      </w:tr>
    </w:tbl>
    <w:p w14:paraId="490EC1C7" w14:textId="77777777" w:rsidR="006331D1" w:rsidRDefault="006331D1" w:rsidP="006331D1">
      <w:pPr>
        <w:rPr>
          <w:lang w:eastAsia="zh-CN"/>
        </w:rPr>
      </w:pPr>
    </w:p>
    <w:p w14:paraId="562CDD5D" w14:textId="77777777" w:rsidR="006331D1" w:rsidRDefault="006331D1" w:rsidP="006331D1">
      <w:pPr>
        <w:pStyle w:val="Heading4"/>
        <w:rPr>
          <w:lang w:eastAsia="zh-CN"/>
        </w:rPr>
      </w:pPr>
      <w:bookmarkStart w:id="4447" w:name="_CRA_4_2_2_2"/>
      <w:bookmarkStart w:id="4448" w:name="_Toc168325688"/>
      <w:bookmarkStart w:id="4449" w:name="_Toc178258314"/>
      <w:bookmarkEnd w:id="4447"/>
      <w:r>
        <w:rPr>
          <w:lang w:eastAsia="zh-CN"/>
        </w:rPr>
        <w:t>A.4.2.2.2</w:t>
      </w:r>
      <w:r>
        <w:rPr>
          <w:lang w:eastAsia="zh-CN"/>
        </w:rPr>
        <w:tab/>
        <w:t>Resource: URLLC Transmission Connection</w:t>
      </w:r>
      <w:bookmarkEnd w:id="4448"/>
      <w:bookmarkEnd w:id="4449"/>
    </w:p>
    <w:p w14:paraId="12350C1C" w14:textId="77777777" w:rsidR="006331D1" w:rsidRDefault="006331D1" w:rsidP="006331D1">
      <w:pPr>
        <w:pStyle w:val="Heading5"/>
        <w:rPr>
          <w:lang w:eastAsia="zh-CN"/>
        </w:rPr>
      </w:pPr>
      <w:bookmarkStart w:id="4450" w:name="_CRA_4_2_2_2_1"/>
      <w:bookmarkStart w:id="4451" w:name="_Toc168325689"/>
      <w:bookmarkStart w:id="4452" w:name="_Toc178258315"/>
      <w:bookmarkEnd w:id="4450"/>
      <w:r>
        <w:rPr>
          <w:lang w:eastAsia="zh-CN"/>
        </w:rPr>
        <w:t>A.4.2.2.2.1</w:t>
      </w:r>
      <w:r>
        <w:rPr>
          <w:lang w:eastAsia="zh-CN"/>
        </w:rPr>
        <w:tab/>
        <w:t>Description</w:t>
      </w:r>
      <w:bookmarkEnd w:id="4451"/>
      <w:bookmarkEnd w:id="4452"/>
    </w:p>
    <w:p w14:paraId="181E410D" w14:textId="5CEA4A65" w:rsidR="006331D1" w:rsidRDefault="006331D1" w:rsidP="006331D1">
      <w:pPr>
        <w:rPr>
          <w:lang w:eastAsia="zh-CN"/>
        </w:rPr>
      </w:pPr>
      <w:r>
        <w:rPr>
          <w:lang w:eastAsia="zh-CN"/>
        </w:rPr>
        <w:t xml:space="preserve">The URLLC transmission connection resource </w:t>
      </w:r>
      <w:r w:rsidRPr="004F79CD">
        <w:rPr>
          <w:lang w:val="en-US" w:eastAsia="zh-CN"/>
        </w:rPr>
        <w:t>allows a</w:t>
      </w:r>
      <w:r>
        <w:rPr>
          <w:lang w:val="en-US" w:eastAsia="zh-CN"/>
        </w:rPr>
        <w:t>n SDD</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a </w:t>
      </w:r>
      <w:ins w:id="4453" w:author="24.543_CR0019R1_(Rel-18)_SEALDD" w:date="2025-01-12T19:45:00Z">
        <w:r w:rsidR="00B052F9" w:rsidRPr="00AC7864">
          <w:rPr>
            <w:noProof/>
          </w:rPr>
          <w:t>URLLC</w:t>
        </w:r>
      </w:ins>
      <w:del w:id="4454" w:author="24.543_CR0019R1_(Rel-18)_SEALDD" w:date="2025-01-12T19:45:00Z">
        <w:r w:rsidDel="00B052F9">
          <w:rPr>
            <w:lang w:val="en-US" w:eastAsia="zh-CN"/>
          </w:rPr>
          <w:delText>URLCC</w:delText>
        </w:r>
      </w:del>
      <w:r>
        <w:rPr>
          <w:lang w:val="en-US" w:eastAsia="zh-CN"/>
        </w:rPr>
        <w:t xml:space="preserve"> transmission connection of an</w:t>
      </w:r>
      <w:r>
        <w:rPr>
          <w:lang w:eastAsia="zh-CN"/>
        </w:rPr>
        <w:t xml:space="preserve"> SDDM-C.</w:t>
      </w:r>
    </w:p>
    <w:p w14:paraId="5BB25003" w14:textId="77777777" w:rsidR="006331D1" w:rsidRDefault="006331D1" w:rsidP="006331D1">
      <w:pPr>
        <w:pStyle w:val="Heading5"/>
        <w:rPr>
          <w:lang w:eastAsia="zh-CN"/>
        </w:rPr>
      </w:pPr>
      <w:bookmarkStart w:id="4455" w:name="_CRA_4_2_2_2_2"/>
      <w:bookmarkStart w:id="4456" w:name="_Toc168325690"/>
      <w:bookmarkStart w:id="4457" w:name="_Toc178258316"/>
      <w:bookmarkEnd w:id="4455"/>
      <w:r>
        <w:rPr>
          <w:lang w:eastAsia="zh-CN"/>
        </w:rPr>
        <w:t>A.4.2.2.2.2</w:t>
      </w:r>
      <w:r>
        <w:rPr>
          <w:lang w:eastAsia="zh-CN"/>
        </w:rPr>
        <w:tab/>
        <w:t>Resource Definition</w:t>
      </w:r>
      <w:bookmarkEnd w:id="4456"/>
      <w:bookmarkEnd w:id="4457"/>
    </w:p>
    <w:p w14:paraId="62B45715" w14:textId="77777777" w:rsidR="006331D1" w:rsidRDefault="006331D1" w:rsidP="006331D1">
      <w:pPr>
        <w:rPr>
          <w:b/>
          <w:lang w:eastAsia="zh-CN"/>
        </w:rPr>
      </w:pPr>
      <w:r>
        <w:rPr>
          <w:lang w:eastAsia="zh-CN"/>
        </w:rPr>
        <w:t xml:space="preserve">Resource URI: </w:t>
      </w:r>
      <w:r>
        <w:rPr>
          <w:b/>
          <w:lang w:eastAsia="zh-CN"/>
        </w:rPr>
        <w:t>{apiRoot}/sdd-rtc-c/&lt;apiVersion&gt;/val-services/</w:t>
      </w:r>
      <w:r>
        <w:rPr>
          <w:b/>
          <w:lang w:val="en-US" w:eastAsia="zh-CN"/>
        </w:rPr>
        <w:t>{valServiceId}/urllc-transmission-connection</w:t>
      </w:r>
    </w:p>
    <w:p w14:paraId="3B7DB239" w14:textId="77777777" w:rsidR="006331D1" w:rsidRDefault="006331D1" w:rsidP="006331D1">
      <w:pPr>
        <w:rPr>
          <w:lang w:eastAsia="zh-CN"/>
        </w:rPr>
      </w:pPr>
      <w:r>
        <w:rPr>
          <w:lang w:eastAsia="zh-CN"/>
        </w:rPr>
        <w:t>This resource shall support the resource URI variables defined in the table A.4.2.2.2.2.1.</w:t>
      </w:r>
    </w:p>
    <w:p w14:paraId="602AF645" w14:textId="77777777" w:rsidR="006331D1" w:rsidRDefault="006331D1" w:rsidP="006331D1">
      <w:pPr>
        <w:pStyle w:val="TH"/>
        <w:rPr>
          <w:rFonts w:cs="Arial"/>
        </w:rPr>
      </w:pPr>
      <w:bookmarkStart w:id="4458" w:name="_CRTableA_4_1_2_2_2_1"/>
      <w:r>
        <w:t xml:space="preserve">Table </w:t>
      </w:r>
      <w:bookmarkEnd w:id="4458"/>
      <w:r>
        <w:t>A.4.1.2.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6331D1" w14:paraId="4A47CF4F"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B368C6E"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26B65039"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3062B7" w14:textId="77777777" w:rsidR="006331D1" w:rsidRDefault="006331D1" w:rsidP="006331D1">
            <w:pPr>
              <w:pStyle w:val="TAH"/>
            </w:pPr>
            <w:r>
              <w:t>Definition</w:t>
            </w:r>
          </w:p>
        </w:tc>
      </w:tr>
      <w:tr w:rsidR="006331D1" w14:paraId="32E476E2"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FE8F8D1"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679E5213"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FBF8F2D"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1AA65AE5"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1B18529"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124E2D32"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C288C97" w14:textId="77777777" w:rsidR="006331D1" w:rsidRDefault="006331D1" w:rsidP="006331D1">
            <w:pPr>
              <w:pStyle w:val="TAL"/>
            </w:pPr>
            <w:r>
              <w:t>See clause</w:t>
            </w:r>
            <w:r>
              <w:rPr>
                <w:lang w:eastAsia="zh-CN"/>
              </w:rPr>
              <w:t> A.4.2.1.</w:t>
            </w:r>
          </w:p>
        </w:tc>
      </w:tr>
      <w:tr w:rsidR="006331D1" w14:paraId="2174B08E"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AF9B517"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8A53282"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48F8881" w14:textId="77777777" w:rsidR="006331D1" w:rsidRDefault="006331D1" w:rsidP="006331D1">
            <w:pPr>
              <w:pStyle w:val="TAL"/>
            </w:pPr>
            <w:r>
              <w:t>Identifier of a VAL service.</w:t>
            </w:r>
          </w:p>
        </w:tc>
      </w:tr>
    </w:tbl>
    <w:p w14:paraId="14A5FC73" w14:textId="77777777" w:rsidR="006331D1" w:rsidRDefault="006331D1" w:rsidP="006331D1">
      <w:pPr>
        <w:rPr>
          <w:lang w:eastAsia="zh-CN"/>
        </w:rPr>
      </w:pPr>
    </w:p>
    <w:p w14:paraId="3ED2787B" w14:textId="77777777" w:rsidR="006331D1" w:rsidRDefault="006331D1" w:rsidP="006331D1">
      <w:pPr>
        <w:pStyle w:val="Heading5"/>
        <w:rPr>
          <w:lang w:eastAsia="zh-CN"/>
        </w:rPr>
      </w:pPr>
      <w:bookmarkStart w:id="4459" w:name="_CRA_4_2_2_2_3"/>
      <w:bookmarkStart w:id="4460" w:name="_Toc168325691"/>
      <w:bookmarkStart w:id="4461" w:name="_Toc178258317"/>
      <w:bookmarkEnd w:id="4459"/>
      <w:r>
        <w:rPr>
          <w:lang w:eastAsia="zh-CN"/>
        </w:rPr>
        <w:t>A.4.2.2.2.3</w:t>
      </w:r>
      <w:r>
        <w:rPr>
          <w:lang w:eastAsia="zh-CN"/>
        </w:rPr>
        <w:tab/>
        <w:t>Resource Standard Methods</w:t>
      </w:r>
      <w:bookmarkEnd w:id="4460"/>
      <w:bookmarkEnd w:id="4461"/>
    </w:p>
    <w:p w14:paraId="2B64E312" w14:textId="77777777" w:rsidR="006331D1" w:rsidRDefault="006331D1" w:rsidP="006331D1">
      <w:pPr>
        <w:pStyle w:val="H6"/>
      </w:pPr>
      <w:bookmarkStart w:id="4462" w:name="_CRA_4_2_2_2_3_1"/>
      <w:r>
        <w:rPr>
          <w:lang w:eastAsia="zh-CN"/>
        </w:rPr>
        <w:t>A.4.2.2.2.3.1</w:t>
      </w:r>
      <w:r>
        <w:rPr>
          <w:lang w:eastAsia="zh-CN"/>
        </w:rPr>
        <w:tab/>
        <w:t>POST</w:t>
      </w:r>
    </w:p>
    <w:bookmarkEnd w:id="4462"/>
    <w:p w14:paraId="586801F4" w14:textId="77777777" w:rsidR="006331D1" w:rsidRDefault="006331D1" w:rsidP="006331D1">
      <w:pPr>
        <w:rPr>
          <w:lang w:eastAsia="zh-CN"/>
        </w:rPr>
      </w:pPr>
      <w:r>
        <w:rPr>
          <w:lang w:eastAsia="zh-CN"/>
        </w:rPr>
        <w:t>This operation retrieves the allowed registration.</w:t>
      </w:r>
    </w:p>
    <w:p w14:paraId="291FD45E" w14:textId="77777777" w:rsidR="006331D1" w:rsidRDefault="006331D1" w:rsidP="006331D1">
      <w:r>
        <w:t xml:space="preserve">This method shall support </w:t>
      </w:r>
      <w:r>
        <w:rPr>
          <w:lang w:val="en-US"/>
        </w:rPr>
        <w:t>the</w:t>
      </w:r>
      <w:r>
        <w:t xml:space="preserve"> </w:t>
      </w:r>
      <w:r>
        <w:rPr>
          <w:lang w:eastAsia="zh-CN"/>
        </w:rPr>
        <w:t>request</w:t>
      </w:r>
      <w:r>
        <w:t xml:space="preserve"> data structures, request codes and </w:t>
      </w:r>
      <w:r>
        <w:rPr>
          <w:lang w:eastAsia="zh-CN"/>
        </w:rPr>
        <w:t>response</w:t>
      </w:r>
      <w:r>
        <w:t xml:space="preserve"> codes specified in table </w:t>
      </w:r>
      <w:bookmarkStart w:id="4463" w:name="OLE_LINK148"/>
      <w:bookmarkStart w:id="4464" w:name="OLE_LINK149"/>
      <w:r>
        <w:t>A.4.2.2.</w:t>
      </w:r>
      <w:r>
        <w:rPr>
          <w:lang w:eastAsia="zh-CN"/>
        </w:rPr>
        <w:t>2</w:t>
      </w:r>
      <w:r>
        <w:t>.3.</w:t>
      </w:r>
      <w:r>
        <w:rPr>
          <w:lang w:val="en-US"/>
        </w:rPr>
        <w:t>1</w:t>
      </w:r>
      <w:r>
        <w:t>.</w:t>
      </w:r>
      <w:r>
        <w:rPr>
          <w:lang w:val="en-US"/>
        </w:rPr>
        <w:t>1</w:t>
      </w:r>
      <w:bookmarkEnd w:id="4463"/>
      <w:bookmarkEnd w:id="4464"/>
      <w:r>
        <w:rPr>
          <w:lang w:val="en-US"/>
        </w:rPr>
        <w:t xml:space="preserve"> and </w:t>
      </w:r>
      <w:r>
        <w:t>A.4.2.2.</w:t>
      </w:r>
      <w:r>
        <w:rPr>
          <w:lang w:eastAsia="zh-CN"/>
        </w:rPr>
        <w:t>2</w:t>
      </w:r>
      <w:r>
        <w:t>.3.</w:t>
      </w:r>
      <w:r>
        <w:rPr>
          <w:lang w:val="en-US"/>
        </w:rPr>
        <w:t>1</w:t>
      </w:r>
      <w:r>
        <w:t>.</w:t>
      </w:r>
      <w:r>
        <w:rPr>
          <w:lang w:val="en-US"/>
        </w:rPr>
        <w:t>2</w:t>
      </w:r>
      <w:r>
        <w:t>.</w:t>
      </w:r>
    </w:p>
    <w:p w14:paraId="4522F51D" w14:textId="77777777" w:rsidR="006331D1" w:rsidRDefault="006331D1" w:rsidP="006331D1">
      <w:pPr>
        <w:pStyle w:val="TH"/>
      </w:pPr>
      <w:bookmarkStart w:id="4465" w:name="_CRTableA_4_2_2_2_3_1_1"/>
      <w:r>
        <w:t xml:space="preserve">Table </w:t>
      </w:r>
      <w:bookmarkEnd w:id="4465"/>
      <w:r>
        <w:t>A.4.2.2.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5AD98DD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692220A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D4B1BE0"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25795A96"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B94E9C9" w14:textId="77777777" w:rsidR="006331D1" w:rsidRDefault="006331D1" w:rsidP="006331D1">
            <w:pPr>
              <w:pStyle w:val="TAH"/>
            </w:pPr>
            <w:r>
              <w:t>Description</w:t>
            </w:r>
          </w:p>
        </w:tc>
      </w:tr>
      <w:tr w:rsidR="006331D1" w14:paraId="6ACCBBB2"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6722AE44" w14:textId="77777777" w:rsidR="006331D1" w:rsidRDefault="006331D1" w:rsidP="006331D1">
            <w:pPr>
              <w:pStyle w:val="TAL"/>
            </w:pPr>
            <w:r>
              <w:rPr>
                <w:lang w:eastAsia="zh-CN"/>
              </w:rPr>
              <w:t>URLLCEstablishmentRequest</w:t>
            </w:r>
          </w:p>
        </w:tc>
        <w:tc>
          <w:tcPr>
            <w:tcW w:w="230" w:type="pct"/>
            <w:tcBorders>
              <w:top w:val="single" w:sz="4" w:space="0" w:color="auto"/>
              <w:left w:val="single" w:sz="4" w:space="0" w:color="auto"/>
              <w:bottom w:val="single" w:sz="4" w:space="0" w:color="auto"/>
              <w:right w:val="single" w:sz="4" w:space="0" w:color="auto"/>
            </w:tcBorders>
            <w:hideMark/>
          </w:tcPr>
          <w:p w14:paraId="38846602"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4A4A2581"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198DAA58" w14:textId="77777777" w:rsidR="006331D1" w:rsidRDefault="006331D1" w:rsidP="006331D1">
            <w:pPr>
              <w:pStyle w:val="TAL"/>
            </w:pPr>
            <w:r>
              <w:t>The information of request of establishment of an SDDM URLLC transmission connection.</w:t>
            </w:r>
          </w:p>
        </w:tc>
      </w:tr>
    </w:tbl>
    <w:p w14:paraId="4B4991AD" w14:textId="77777777" w:rsidR="006331D1" w:rsidRDefault="006331D1" w:rsidP="00A85617">
      <w:pPr>
        <w:rPr>
          <w:lang w:eastAsia="zh-CN"/>
        </w:rPr>
      </w:pPr>
    </w:p>
    <w:p w14:paraId="606676FB" w14:textId="77777777" w:rsidR="006331D1" w:rsidRDefault="006331D1" w:rsidP="006331D1">
      <w:pPr>
        <w:pStyle w:val="TH"/>
      </w:pPr>
      <w:bookmarkStart w:id="4466" w:name="_CRTableA_4_2_2_2_3_1_2"/>
      <w:r>
        <w:t xml:space="preserve">Table </w:t>
      </w:r>
      <w:bookmarkEnd w:id="4466"/>
      <w:r>
        <w:t xml:space="preserve">A.4.2.2.2.3.1.2: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3D05FD39"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5EF72EB"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E188540"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DBCC6F5"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E29959E" w14:textId="77777777" w:rsidR="006331D1" w:rsidRDefault="006331D1" w:rsidP="006331D1">
            <w:pPr>
              <w:pStyle w:val="TAH"/>
              <w:rPr>
                <w:lang w:eastAsia="en-GB"/>
              </w:rPr>
            </w:pPr>
            <w:r>
              <w:rPr>
                <w:lang w:eastAsia="en-GB"/>
              </w:rPr>
              <w:t>Response</w:t>
            </w:r>
          </w:p>
          <w:p w14:paraId="1C5DCEE7"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55D73B2C" w14:textId="77777777" w:rsidR="006331D1" w:rsidRDefault="006331D1" w:rsidP="006331D1">
            <w:pPr>
              <w:pStyle w:val="TAH"/>
              <w:rPr>
                <w:lang w:eastAsia="en-GB"/>
              </w:rPr>
            </w:pPr>
            <w:r>
              <w:rPr>
                <w:lang w:eastAsia="en-GB"/>
              </w:rPr>
              <w:t>Description</w:t>
            </w:r>
          </w:p>
        </w:tc>
      </w:tr>
      <w:tr w:rsidR="006331D1" w14:paraId="1168E778"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9D03F50" w14:textId="77777777" w:rsidR="006331D1" w:rsidRDefault="006331D1" w:rsidP="006331D1">
            <w:pPr>
              <w:pStyle w:val="TAL"/>
              <w:rPr>
                <w:lang w:eastAsia="en-GB"/>
              </w:rPr>
            </w:pPr>
            <w:r>
              <w:rPr>
                <w:lang w:eastAsia="zh-CN"/>
              </w:rPr>
              <w:t>URLLCEstablishmentResponse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35199E1B"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32D33492"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6B9498CE"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3EB719E3" w14:textId="77777777" w:rsidR="006331D1" w:rsidRDefault="006331D1" w:rsidP="006331D1">
            <w:pPr>
              <w:pStyle w:val="TAL"/>
              <w:rPr>
                <w:lang w:eastAsia="en-GB"/>
              </w:rPr>
            </w:pPr>
            <w:r>
              <w:rPr>
                <w:lang w:eastAsia="zh-CN"/>
              </w:rPr>
              <w:t xml:space="preserve">URLLC transmission connection </w:t>
            </w:r>
            <w:r>
              <w:rPr>
                <w:lang w:eastAsia="en-GB"/>
              </w:rPr>
              <w:t>created successfully.</w:t>
            </w:r>
          </w:p>
        </w:tc>
      </w:tr>
      <w:tr w:rsidR="006331D1" w14:paraId="7A98D063"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0849D72"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537F6C16" w14:textId="77777777" w:rsidR="006331D1" w:rsidRDefault="006331D1" w:rsidP="00A85617">
      <w:pPr>
        <w:rPr>
          <w:lang w:eastAsia="zh-CN"/>
        </w:rPr>
      </w:pPr>
    </w:p>
    <w:p w14:paraId="5A62729D" w14:textId="77777777" w:rsidR="006331D1" w:rsidRDefault="006331D1" w:rsidP="006331D1">
      <w:pPr>
        <w:pStyle w:val="H6"/>
      </w:pPr>
      <w:bookmarkStart w:id="4467" w:name="_CRA_4_2_2_2_3_2"/>
      <w:r>
        <w:rPr>
          <w:lang w:eastAsia="zh-CN"/>
        </w:rPr>
        <w:lastRenderedPageBreak/>
        <w:t>A.4.2.2.2.3.2</w:t>
      </w:r>
      <w:r>
        <w:rPr>
          <w:lang w:eastAsia="zh-CN"/>
        </w:rPr>
        <w:tab/>
        <w:t>PUT</w:t>
      </w:r>
    </w:p>
    <w:bookmarkEnd w:id="4467"/>
    <w:p w14:paraId="0DD3DD16" w14:textId="77777777" w:rsidR="006331D1" w:rsidRDefault="006331D1" w:rsidP="006331D1">
      <w:pPr>
        <w:rPr>
          <w:lang w:eastAsia="zh-CN"/>
        </w:rPr>
      </w:pPr>
      <w:r>
        <w:rPr>
          <w:lang w:eastAsia="zh-CN"/>
        </w:rPr>
        <w:t>This operation updates a URLLC transmission connection.</w:t>
      </w:r>
    </w:p>
    <w:p w14:paraId="13D545A0"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the data structures, request codes and response codes specified in table A.4.2.2.2.3.2.</w:t>
      </w:r>
      <w:r>
        <w:rPr>
          <w:lang w:val="en-US"/>
        </w:rPr>
        <w:t>1 and A.4.2.2.2.3.2.2</w:t>
      </w:r>
      <w:r>
        <w:t>.</w:t>
      </w:r>
    </w:p>
    <w:p w14:paraId="77DCBA2D" w14:textId="77777777" w:rsidR="006331D1" w:rsidRDefault="006331D1" w:rsidP="006331D1">
      <w:pPr>
        <w:pStyle w:val="TH"/>
      </w:pPr>
      <w:r>
        <w:t>Table A.4.2.2.2.3.2.</w:t>
      </w:r>
      <w:r>
        <w:rPr>
          <w:lang w:eastAsia="zh-CN"/>
        </w:rPr>
        <w:t>1</w:t>
      </w:r>
      <w:r>
        <w:t xml:space="preserve">: Data structures supported by the PUT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6B18664C"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69DF533F"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37897E51"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30BFA884"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3B0A78B" w14:textId="77777777" w:rsidR="006331D1" w:rsidRDefault="006331D1" w:rsidP="006331D1">
            <w:pPr>
              <w:pStyle w:val="TAH"/>
            </w:pPr>
            <w:r>
              <w:t>Description</w:t>
            </w:r>
          </w:p>
        </w:tc>
      </w:tr>
      <w:tr w:rsidR="006331D1" w14:paraId="635D58A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2219538B" w14:textId="77777777" w:rsidR="006331D1" w:rsidRDefault="006331D1" w:rsidP="006331D1">
            <w:pPr>
              <w:pStyle w:val="TAL"/>
            </w:pPr>
            <w:r>
              <w:rPr>
                <w:lang w:eastAsia="zh-CN"/>
              </w:rPr>
              <w:t>URLLCUpdateRequest</w:t>
            </w:r>
          </w:p>
        </w:tc>
        <w:tc>
          <w:tcPr>
            <w:tcW w:w="230" w:type="pct"/>
            <w:tcBorders>
              <w:top w:val="single" w:sz="4" w:space="0" w:color="auto"/>
              <w:left w:val="single" w:sz="4" w:space="0" w:color="auto"/>
              <w:bottom w:val="single" w:sz="4" w:space="0" w:color="auto"/>
              <w:right w:val="single" w:sz="4" w:space="0" w:color="auto"/>
            </w:tcBorders>
            <w:hideMark/>
          </w:tcPr>
          <w:p w14:paraId="40A6BE8F"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7E93D3A"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9DECCA3" w14:textId="77777777" w:rsidR="006331D1" w:rsidRDefault="006331D1" w:rsidP="006331D1">
            <w:pPr>
              <w:pStyle w:val="TAL"/>
            </w:pPr>
            <w:r>
              <w:t>The information of request of update a URLLC transmission connection.</w:t>
            </w:r>
          </w:p>
        </w:tc>
      </w:tr>
    </w:tbl>
    <w:p w14:paraId="0F1E53BD" w14:textId="77777777" w:rsidR="006331D1" w:rsidRDefault="006331D1" w:rsidP="00A85617">
      <w:pPr>
        <w:rPr>
          <w:lang w:eastAsia="zh-CN"/>
        </w:rPr>
      </w:pPr>
    </w:p>
    <w:p w14:paraId="197F2A11" w14:textId="77777777" w:rsidR="006331D1" w:rsidRDefault="006331D1" w:rsidP="006331D1">
      <w:pPr>
        <w:pStyle w:val="TH"/>
      </w:pPr>
      <w:bookmarkStart w:id="4468" w:name="_CRTableA_4_2_2_2_3_2_1"/>
      <w:r>
        <w:t xml:space="preserve">Table </w:t>
      </w:r>
      <w:bookmarkEnd w:id="4468"/>
      <w:r>
        <w:t>A.4.2.2.2.3.2.</w:t>
      </w:r>
      <w:r>
        <w:rPr>
          <w:lang w:eastAsia="zh-CN"/>
        </w:rPr>
        <w:t>1</w:t>
      </w:r>
      <w:r>
        <w:t xml:space="preserve">: Data structures supported by the PUT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5C4F88D1"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E7D8EB1"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1D7DED6"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18C9CF9"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0A6EBF39" w14:textId="77777777" w:rsidR="006331D1" w:rsidRDefault="006331D1" w:rsidP="006331D1">
            <w:pPr>
              <w:pStyle w:val="TAH"/>
              <w:rPr>
                <w:lang w:eastAsia="en-GB"/>
              </w:rPr>
            </w:pPr>
            <w:r>
              <w:rPr>
                <w:lang w:eastAsia="en-GB"/>
              </w:rPr>
              <w:t>Response</w:t>
            </w:r>
          </w:p>
          <w:p w14:paraId="55AA9B1D"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D0D8FBA" w14:textId="77777777" w:rsidR="006331D1" w:rsidRDefault="006331D1" w:rsidP="006331D1">
            <w:pPr>
              <w:pStyle w:val="TAH"/>
              <w:rPr>
                <w:lang w:eastAsia="en-GB"/>
              </w:rPr>
            </w:pPr>
            <w:r>
              <w:rPr>
                <w:lang w:eastAsia="en-GB"/>
              </w:rPr>
              <w:t>Description</w:t>
            </w:r>
          </w:p>
        </w:tc>
      </w:tr>
      <w:tr w:rsidR="006331D1" w14:paraId="5155458A"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240A73E" w14:textId="77777777" w:rsidR="006331D1" w:rsidRDefault="006331D1" w:rsidP="006331D1">
            <w:pPr>
              <w:pStyle w:val="TAL"/>
              <w:rPr>
                <w:lang w:eastAsia="en-GB"/>
              </w:rPr>
            </w:pPr>
            <w:r>
              <w:rPr>
                <w:lang w:eastAsia="zh-CN"/>
              </w:rPr>
              <w:t>URLLCUpdateResponse</w:t>
            </w:r>
          </w:p>
        </w:tc>
        <w:tc>
          <w:tcPr>
            <w:tcW w:w="222" w:type="pct"/>
            <w:tcBorders>
              <w:top w:val="single" w:sz="4" w:space="0" w:color="auto"/>
              <w:left w:val="single" w:sz="6" w:space="0" w:color="000000"/>
              <w:bottom w:val="single" w:sz="4" w:space="0" w:color="auto"/>
              <w:right w:val="single" w:sz="6" w:space="0" w:color="000000"/>
            </w:tcBorders>
            <w:hideMark/>
          </w:tcPr>
          <w:p w14:paraId="355CF640"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4A5FD17D"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58F472E3" w14:textId="77777777" w:rsidR="006331D1" w:rsidRDefault="006331D1" w:rsidP="006331D1">
            <w:pPr>
              <w:pStyle w:val="TAL"/>
              <w:rPr>
                <w:lang w:eastAsia="en-GB"/>
              </w:rPr>
            </w:pPr>
            <w:r>
              <w:rPr>
                <w:lang w:eastAsia="en-GB"/>
              </w:rPr>
              <w:t>2.04 Changed</w:t>
            </w:r>
          </w:p>
        </w:tc>
        <w:tc>
          <w:tcPr>
            <w:tcW w:w="1982" w:type="pct"/>
            <w:tcBorders>
              <w:top w:val="single" w:sz="4" w:space="0" w:color="auto"/>
              <w:left w:val="single" w:sz="6" w:space="0" w:color="000000"/>
              <w:bottom w:val="single" w:sz="4" w:space="0" w:color="auto"/>
              <w:right w:val="single" w:sz="6" w:space="0" w:color="000000"/>
            </w:tcBorders>
          </w:tcPr>
          <w:p w14:paraId="34E85D6F" w14:textId="77777777" w:rsidR="006331D1" w:rsidRDefault="006331D1" w:rsidP="006331D1">
            <w:pPr>
              <w:pStyle w:val="TAL"/>
              <w:rPr>
                <w:lang w:eastAsia="en-GB"/>
              </w:rPr>
            </w:pPr>
            <w:r>
              <w:rPr>
                <w:lang w:eastAsia="zh-CN"/>
              </w:rPr>
              <w:t>URLLC transmission connection updated</w:t>
            </w:r>
            <w:r>
              <w:rPr>
                <w:lang w:eastAsia="en-GB"/>
              </w:rPr>
              <w:t xml:space="preserve"> successfully.</w:t>
            </w:r>
          </w:p>
        </w:tc>
      </w:tr>
      <w:tr w:rsidR="006331D1" w14:paraId="398DEE4E"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4F598D48" w14:textId="77777777" w:rsidR="006331D1" w:rsidRDefault="006331D1" w:rsidP="006331D1">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14FBF670" w14:textId="77777777" w:rsidR="006331D1" w:rsidRDefault="006331D1" w:rsidP="00A85617">
      <w:pPr>
        <w:rPr>
          <w:lang w:eastAsia="zh-CN"/>
        </w:rPr>
      </w:pPr>
    </w:p>
    <w:p w14:paraId="2129E0D6" w14:textId="77777777" w:rsidR="006331D1" w:rsidRDefault="006331D1" w:rsidP="006331D1">
      <w:pPr>
        <w:pStyle w:val="H6"/>
      </w:pPr>
      <w:bookmarkStart w:id="4469" w:name="_CRA_4_2_2_2_3_3"/>
      <w:r>
        <w:rPr>
          <w:lang w:eastAsia="zh-CN"/>
        </w:rPr>
        <w:t>A.4.2.2.2.3.3</w:t>
      </w:r>
      <w:r>
        <w:rPr>
          <w:lang w:eastAsia="zh-CN"/>
        </w:rPr>
        <w:tab/>
        <w:t>DELETE</w:t>
      </w:r>
    </w:p>
    <w:bookmarkEnd w:id="4469"/>
    <w:p w14:paraId="5EA3236B" w14:textId="77777777" w:rsidR="006331D1" w:rsidRDefault="006331D1" w:rsidP="006331D1">
      <w:pPr>
        <w:rPr>
          <w:lang w:eastAsia="zh-CN"/>
        </w:rPr>
      </w:pPr>
      <w:r>
        <w:rPr>
          <w:lang w:eastAsia="zh-CN"/>
        </w:rPr>
        <w:t>This operation releases a URLLC transmission connection.</w:t>
      </w:r>
    </w:p>
    <w:p w14:paraId="3392AA1F" w14:textId="6BEEEDFA"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request codes and </w:t>
      </w:r>
      <w:r>
        <w:rPr>
          <w:lang w:eastAsia="zh-CN"/>
        </w:rPr>
        <w:t>response</w:t>
      </w:r>
      <w:r>
        <w:t xml:space="preserve"> codes specified in table A.4.2.2.2.3.3.</w:t>
      </w:r>
      <w:r>
        <w:rPr>
          <w:lang w:val="en-US"/>
        </w:rPr>
        <w:t>1 and A.4.2.2.2.3.3.2</w:t>
      </w:r>
      <w:r>
        <w:t>.</w:t>
      </w:r>
    </w:p>
    <w:p w14:paraId="1C953078" w14:textId="77777777" w:rsidR="006331D1" w:rsidRDefault="006331D1" w:rsidP="006331D1">
      <w:pPr>
        <w:pStyle w:val="TH"/>
      </w:pPr>
      <w:bookmarkStart w:id="4470" w:name="_CRTableA_4_2_2_2_3_3_1"/>
      <w:r>
        <w:t xml:space="preserve">Table </w:t>
      </w:r>
      <w:bookmarkEnd w:id="4470"/>
      <w:r>
        <w:t>A.4.2.2.2.3.3.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005C0C97"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27130D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6B6B088F"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4344419"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64252728" w14:textId="77777777" w:rsidR="006331D1" w:rsidRDefault="006331D1" w:rsidP="006331D1">
            <w:pPr>
              <w:pStyle w:val="TAH"/>
            </w:pPr>
            <w:r>
              <w:t>Description</w:t>
            </w:r>
          </w:p>
        </w:tc>
      </w:tr>
      <w:tr w:rsidR="006331D1" w14:paraId="2C886874"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665BB546" w14:textId="77777777" w:rsidR="006331D1" w:rsidRDefault="006331D1" w:rsidP="006331D1">
            <w:pPr>
              <w:pStyle w:val="TAL"/>
            </w:pPr>
            <w:r>
              <w:rPr>
                <w:lang w:eastAsia="zh-CN"/>
              </w:rPr>
              <w:t>URLLCReleaseRequest</w:t>
            </w:r>
          </w:p>
        </w:tc>
        <w:tc>
          <w:tcPr>
            <w:tcW w:w="230" w:type="pct"/>
            <w:tcBorders>
              <w:top w:val="single" w:sz="4" w:space="0" w:color="auto"/>
              <w:left w:val="single" w:sz="4" w:space="0" w:color="auto"/>
              <w:bottom w:val="single" w:sz="4" w:space="0" w:color="auto"/>
              <w:right w:val="single" w:sz="4" w:space="0" w:color="auto"/>
            </w:tcBorders>
            <w:hideMark/>
          </w:tcPr>
          <w:p w14:paraId="67463604"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B931BC9"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59DA9D0" w14:textId="6436B6C3" w:rsidR="006331D1" w:rsidRDefault="006331D1" w:rsidP="006331D1">
            <w:pPr>
              <w:pStyle w:val="TAL"/>
            </w:pPr>
            <w:r>
              <w:t>The information of request of release of a</w:t>
            </w:r>
            <w:ins w:id="4471" w:author="24.543_CR0019R1_(Rel-18)_SEALDD" w:date="2025-01-12T19:45:00Z">
              <w:r w:rsidR="00B052F9">
                <w:t xml:space="preserve"> </w:t>
              </w:r>
              <w:r w:rsidR="00B052F9" w:rsidRPr="00AC7864">
                <w:rPr>
                  <w:noProof/>
                </w:rPr>
                <w:t>URLLC</w:t>
              </w:r>
            </w:ins>
            <w:del w:id="4472" w:author="24.543_CR0019R1_(Rel-18)_SEALDD" w:date="2025-01-12T19:45:00Z">
              <w:r w:rsidDel="00B052F9">
                <w:delText xml:space="preserve"> URLCC</w:delText>
              </w:r>
            </w:del>
            <w:r>
              <w:t xml:space="preserve"> transmission connection.</w:t>
            </w:r>
          </w:p>
        </w:tc>
      </w:tr>
    </w:tbl>
    <w:p w14:paraId="081C0675" w14:textId="77777777" w:rsidR="006331D1" w:rsidRDefault="006331D1" w:rsidP="00A85617">
      <w:pPr>
        <w:rPr>
          <w:lang w:eastAsia="zh-CN"/>
        </w:rPr>
      </w:pPr>
    </w:p>
    <w:p w14:paraId="36306197" w14:textId="77777777" w:rsidR="006331D1" w:rsidRDefault="006331D1" w:rsidP="006331D1">
      <w:pPr>
        <w:pStyle w:val="TH"/>
      </w:pPr>
      <w:bookmarkStart w:id="4473" w:name="_CRTableA_4_2_2_2_3_3_2"/>
      <w:r>
        <w:t xml:space="preserve">Table </w:t>
      </w:r>
      <w:bookmarkEnd w:id="4473"/>
      <w:r>
        <w:t xml:space="preserve">A.4.2.2.2.3.3.2: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6331D1" w14:paraId="1CE283FB"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91CA256"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A8CBE31"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4694EDE"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7037829" w14:textId="77777777" w:rsidR="006331D1" w:rsidRDefault="006331D1" w:rsidP="006331D1">
            <w:pPr>
              <w:pStyle w:val="TAH"/>
              <w:rPr>
                <w:lang w:eastAsia="en-GB"/>
              </w:rPr>
            </w:pPr>
            <w:r>
              <w:rPr>
                <w:lang w:eastAsia="en-GB"/>
              </w:rPr>
              <w:t>Response</w:t>
            </w:r>
          </w:p>
          <w:p w14:paraId="1B258ABF"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A4890AA" w14:textId="77777777" w:rsidR="006331D1" w:rsidRDefault="006331D1" w:rsidP="006331D1">
            <w:pPr>
              <w:pStyle w:val="TAH"/>
              <w:rPr>
                <w:lang w:eastAsia="en-GB"/>
              </w:rPr>
            </w:pPr>
            <w:r>
              <w:rPr>
                <w:lang w:eastAsia="en-GB"/>
              </w:rPr>
              <w:t>Description</w:t>
            </w:r>
          </w:p>
        </w:tc>
      </w:tr>
      <w:tr w:rsidR="006331D1" w14:paraId="29299102"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38EDECD5"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1AA36725"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09B8C006"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FAB67E5" w14:textId="77777777" w:rsidR="006331D1" w:rsidRDefault="006331D1" w:rsidP="006331D1">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3DBD7B22" w14:textId="77777777" w:rsidR="006331D1" w:rsidRDefault="006331D1" w:rsidP="006331D1">
            <w:pPr>
              <w:pStyle w:val="TAL"/>
              <w:rPr>
                <w:lang w:eastAsia="en-GB"/>
              </w:rPr>
            </w:pPr>
            <w:r>
              <w:rPr>
                <w:lang w:eastAsia="zh-CN"/>
              </w:rPr>
              <w:t xml:space="preserve">URLLC transmission connection </w:t>
            </w:r>
            <w:r>
              <w:rPr>
                <w:lang w:eastAsia="en-GB"/>
              </w:rPr>
              <w:t>released successfully.</w:t>
            </w:r>
          </w:p>
        </w:tc>
      </w:tr>
      <w:tr w:rsidR="006331D1" w14:paraId="10AAF0F7"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AACC268"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08EAFDC3" w14:textId="77777777" w:rsidR="006331D1" w:rsidRPr="000B489D" w:rsidRDefault="006331D1" w:rsidP="00A85617">
      <w:pPr>
        <w:rPr>
          <w:lang w:val="en-US" w:eastAsia="zh-CN"/>
        </w:rPr>
      </w:pPr>
    </w:p>
    <w:p w14:paraId="3A15E700" w14:textId="77777777" w:rsidR="006331D1" w:rsidRDefault="006331D1" w:rsidP="006331D1">
      <w:pPr>
        <w:pStyle w:val="Heading3"/>
        <w:rPr>
          <w:lang w:eastAsia="zh-CN"/>
        </w:rPr>
      </w:pPr>
      <w:bookmarkStart w:id="4474" w:name="_CRA_4_2_3"/>
      <w:bookmarkStart w:id="4475" w:name="_Toc168325692"/>
      <w:bookmarkStart w:id="4476" w:name="_Toc178258318"/>
      <w:bookmarkEnd w:id="4474"/>
      <w:r>
        <w:rPr>
          <w:lang w:eastAsia="zh-CN"/>
        </w:rPr>
        <w:t>A.4.2.3</w:t>
      </w:r>
      <w:r>
        <w:rPr>
          <w:lang w:eastAsia="zh-CN"/>
        </w:rPr>
        <w:tab/>
        <w:t>Data Model</w:t>
      </w:r>
      <w:bookmarkEnd w:id="4475"/>
      <w:bookmarkEnd w:id="4476"/>
    </w:p>
    <w:p w14:paraId="754BB793" w14:textId="77777777" w:rsidR="006331D1" w:rsidRDefault="006331D1" w:rsidP="006331D1">
      <w:pPr>
        <w:pStyle w:val="Heading4"/>
        <w:rPr>
          <w:lang w:eastAsia="zh-CN"/>
        </w:rPr>
      </w:pPr>
      <w:bookmarkStart w:id="4477" w:name="_CRA_4_2_3_1"/>
      <w:bookmarkStart w:id="4478" w:name="_Toc168325693"/>
      <w:bookmarkStart w:id="4479" w:name="_Toc178258319"/>
      <w:bookmarkEnd w:id="4477"/>
      <w:r>
        <w:rPr>
          <w:lang w:eastAsia="zh-CN"/>
        </w:rPr>
        <w:t>A.4.2.3.1</w:t>
      </w:r>
      <w:r>
        <w:rPr>
          <w:lang w:eastAsia="zh-CN"/>
        </w:rPr>
        <w:tab/>
        <w:t>General</w:t>
      </w:r>
      <w:bookmarkEnd w:id="4478"/>
      <w:bookmarkEnd w:id="4479"/>
    </w:p>
    <w:p w14:paraId="74CE74AA" w14:textId="77777777" w:rsidR="006331D1" w:rsidRDefault="006331D1" w:rsidP="006331D1">
      <w:r>
        <w:t>Table </w:t>
      </w:r>
      <w:r>
        <w:rPr>
          <w:lang w:eastAsia="zh-CN"/>
        </w:rPr>
        <w:t>A.4.2.3.1</w:t>
      </w:r>
      <w:r>
        <w:t>.1 specifies the data types defined specifically for the SDD_URLLCTransmissionConnection API service provided by SDDM-C.</w:t>
      </w:r>
    </w:p>
    <w:p w14:paraId="2F5E9E1C" w14:textId="77777777" w:rsidR="006331D1" w:rsidRDefault="006331D1" w:rsidP="006331D1">
      <w:pPr>
        <w:pStyle w:val="TH"/>
      </w:pPr>
      <w:bookmarkStart w:id="4480" w:name="_CRTableA_4_2_3_1_1"/>
      <w:r>
        <w:lastRenderedPageBreak/>
        <w:t>Table </w:t>
      </w:r>
      <w:bookmarkEnd w:id="4480"/>
      <w:r>
        <w:rPr>
          <w:lang w:eastAsia="zh-CN"/>
        </w:rPr>
        <w:t>A.4.2.3.1</w:t>
      </w:r>
      <w:r>
        <w:t>.1: SDD_RegularTransmissionConnection API provided by SDDM-C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8343BE" w14:paraId="7705B334"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8D8DFF6" w14:textId="77777777" w:rsidR="008343BE" w:rsidRDefault="008343BE" w:rsidP="008343B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314A72C" w14:textId="77777777" w:rsidR="008343BE" w:rsidRDefault="008343BE" w:rsidP="008343B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A5E35C5" w14:textId="77777777" w:rsidR="008343BE" w:rsidRDefault="008343BE" w:rsidP="008343B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0B41D143" w14:textId="77777777" w:rsidR="008343BE" w:rsidRDefault="008343BE" w:rsidP="008343BE">
            <w:pPr>
              <w:pStyle w:val="TAH"/>
            </w:pPr>
            <w:r>
              <w:t>Applicability</w:t>
            </w:r>
          </w:p>
        </w:tc>
      </w:tr>
      <w:tr w:rsidR="008343BE" w14:paraId="15707A6C"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0B8D71D" w14:textId="77777777" w:rsidR="008343BE" w:rsidRPr="00830AC8" w:rsidRDefault="008343BE" w:rsidP="008343BE">
            <w:pPr>
              <w:pStyle w:val="TAL"/>
              <w:jc w:val="center"/>
            </w:pPr>
            <w:r w:rsidRPr="00E36516">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E214BE0" w14:textId="77777777" w:rsidR="008343BE" w:rsidRPr="00830AC8" w:rsidRDefault="008343BE" w:rsidP="008343BE">
            <w:pPr>
              <w:pStyle w:val="TAL"/>
              <w:jc w:val="center"/>
            </w:pPr>
            <w:r w:rsidRPr="00E36516">
              <w:t>A</w:t>
            </w:r>
            <w:r w:rsidRPr="00E36516">
              <w:rPr>
                <w:rFonts w:hint="eastAsia"/>
              </w:rPr>
              <w:t>.</w:t>
            </w:r>
            <w:r w:rsidRPr="00E36516">
              <w:t>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E68B023" w14:textId="77777777" w:rsidR="008343BE" w:rsidRPr="00830AC8" w:rsidRDefault="008343BE" w:rsidP="008343BE">
            <w:pPr>
              <w:pStyle w:val="TAL"/>
              <w:jc w:val="center"/>
            </w:pPr>
            <w:r w:rsidRPr="00E36516">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139E770" w14:textId="77777777" w:rsidR="008343BE" w:rsidRPr="000C7D35" w:rsidRDefault="008343BE" w:rsidP="008343BE">
            <w:pPr>
              <w:pStyle w:val="TAH"/>
            </w:pPr>
          </w:p>
        </w:tc>
      </w:tr>
      <w:tr w:rsidR="008343BE" w14:paraId="396379D8"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71546B2" w14:textId="4693CD30" w:rsidR="008343BE" w:rsidRPr="00830AC8" w:rsidRDefault="008343BE" w:rsidP="008343BE">
            <w:pPr>
              <w:pStyle w:val="TAL"/>
              <w:jc w:val="center"/>
            </w:pPr>
            <w:r w:rsidRPr="00456C3C">
              <w:t>URLLCEstablishmentRequest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645DCC1" w14:textId="24B77472" w:rsidR="008343BE" w:rsidRPr="00830AC8" w:rsidRDefault="00197419" w:rsidP="00197419">
            <w:pPr>
              <w:pStyle w:val="TAL"/>
              <w:jc w:val="center"/>
            </w:pPr>
            <w:ins w:id="4481" w:author="24.543_CR0017R2_(Rel-19)_SEALDD_Ph2" w:date="2025-01-13T00:38:00Z">
              <w:r w:rsidRPr="00456C3C">
                <w:t>A.</w:t>
              </w:r>
              <w:r>
                <w:t>2.4.V</w:t>
              </w:r>
              <w:r w:rsidRPr="00456C3C" w:rsidDel="00197419">
                <w:t xml:space="preserve"> </w:t>
              </w:r>
            </w:ins>
            <w:del w:id="4482" w:author="24.543_CR0017R2_(Rel-19)_SEALDD_Ph2" w:date="2025-01-13T00:38:00Z">
              <w:r w:rsidR="008343BE" w:rsidRPr="00456C3C" w:rsidDel="00197419">
                <w:delText>A.4.2.3.</w:delText>
              </w:r>
            </w:del>
            <w:del w:id="4483" w:author="24.543_CR0017R2_(Rel-19)_SEALDD_Ph2" w:date="2025-01-13T00:37:00Z">
              <w:r w:rsidR="008343BE" w:rsidRPr="00456C3C" w:rsidDel="00197419">
                <w:delText>2.1</w:delText>
              </w:r>
            </w:del>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1329388" w14:textId="37D60F68" w:rsidR="008343BE" w:rsidRPr="00830AC8" w:rsidRDefault="008343BE" w:rsidP="008343BE">
            <w:pPr>
              <w:pStyle w:val="TAL"/>
              <w:jc w:val="center"/>
            </w:pPr>
            <w:r w:rsidRPr="00456C3C">
              <w:t>Information identifying an SDD URLLC transmission connection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C52A3D1" w14:textId="77777777" w:rsidR="008343BE" w:rsidRPr="000C7D35" w:rsidRDefault="008343BE" w:rsidP="008343BE">
            <w:pPr>
              <w:pStyle w:val="TAH"/>
            </w:pPr>
          </w:p>
        </w:tc>
      </w:tr>
      <w:tr w:rsidR="008343BE" w14:paraId="01CA8AE3"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846231E" w14:textId="3F9EADD8" w:rsidR="008343BE" w:rsidRPr="00830AC8" w:rsidRDefault="008343BE" w:rsidP="008343BE">
            <w:pPr>
              <w:pStyle w:val="TAL"/>
              <w:jc w:val="center"/>
            </w:pPr>
            <w:r w:rsidRPr="00456C3C">
              <w:t>URLLCEstablishmentResponse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5BE12F5" w14:textId="6DF38178" w:rsidR="008343BE" w:rsidRPr="00830AC8" w:rsidRDefault="002F0AD5" w:rsidP="008343BE">
            <w:pPr>
              <w:pStyle w:val="TAL"/>
              <w:jc w:val="center"/>
            </w:pPr>
            <w:ins w:id="4484" w:author="24.543_CR0017R2_(Rel-19)_SEALDD_Ph2" w:date="2025-01-13T00:39:00Z">
              <w:r w:rsidRPr="00456C3C">
                <w:t>A.</w:t>
              </w:r>
              <w:r>
                <w:t>2.4.W</w:t>
              </w:r>
            </w:ins>
            <w:del w:id="4485" w:author="24.543_CR0017R2_(Rel-19)_SEALDD_Ph2" w:date="2025-01-13T00:38:00Z">
              <w:r w:rsidR="008343BE" w:rsidRPr="00456C3C" w:rsidDel="002F0AD5">
                <w:delText>A.4.2.3.2.2</w:delText>
              </w:r>
            </w:del>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7EA31C6" w14:textId="3725117B" w:rsidR="008343BE" w:rsidRPr="00830AC8" w:rsidRDefault="008343BE" w:rsidP="008343BE">
            <w:pPr>
              <w:pStyle w:val="TAL"/>
              <w:jc w:val="center"/>
            </w:pPr>
            <w:r w:rsidRPr="00456C3C">
              <w:t>Information identifying an SDD URLLC transmission connection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E843AA5" w14:textId="77777777" w:rsidR="008343BE" w:rsidRPr="000C7D35" w:rsidRDefault="008343BE" w:rsidP="008343BE">
            <w:pPr>
              <w:pStyle w:val="TAH"/>
            </w:pPr>
          </w:p>
        </w:tc>
      </w:tr>
      <w:tr w:rsidR="008343BE" w14:paraId="04AF7830"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23EC9C1" w14:textId="71D872BB" w:rsidR="008343BE" w:rsidRPr="00830AC8" w:rsidRDefault="008343BE" w:rsidP="008343BE">
            <w:pPr>
              <w:pStyle w:val="TAL"/>
              <w:jc w:val="center"/>
            </w:pPr>
            <w:r w:rsidRPr="00456C3C">
              <w:t>URLLCUpdateRequest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DCEE029" w14:textId="49C2A573" w:rsidR="008343BE" w:rsidRPr="00830AC8" w:rsidRDefault="008343BE" w:rsidP="008343BE">
            <w:pPr>
              <w:pStyle w:val="TAL"/>
              <w:jc w:val="center"/>
            </w:pPr>
            <w:r w:rsidRPr="00456C3C">
              <w:t>A.4.2.3.2.3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47A56B8" w14:textId="5CDFA4F1" w:rsidR="008343BE" w:rsidRPr="00830AC8" w:rsidRDefault="008343BE" w:rsidP="008343BE">
            <w:pPr>
              <w:pStyle w:val="TAL"/>
              <w:jc w:val="center"/>
            </w:pPr>
            <w:r w:rsidRPr="00456C3C">
              <w:t>Information identifying an SDD URLLC transmission connection update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45D91CF" w14:textId="77777777" w:rsidR="008343BE" w:rsidRPr="000C7D35" w:rsidRDefault="008343BE" w:rsidP="008343BE">
            <w:pPr>
              <w:pStyle w:val="TAH"/>
            </w:pPr>
          </w:p>
        </w:tc>
      </w:tr>
      <w:tr w:rsidR="008343BE" w14:paraId="1680E677"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532D3C4" w14:textId="2CDAEAC1" w:rsidR="008343BE" w:rsidRPr="00456C3C" w:rsidRDefault="008343BE" w:rsidP="008343BE">
            <w:pPr>
              <w:pStyle w:val="TAL"/>
              <w:jc w:val="center"/>
            </w:pPr>
            <w:r w:rsidRPr="00456C3C">
              <w:t>URLLCReleaseRequest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F2CAB0" w14:textId="14115D8A" w:rsidR="008343BE" w:rsidRPr="00456C3C" w:rsidRDefault="002F0AD5" w:rsidP="008343BE">
            <w:pPr>
              <w:pStyle w:val="TAL"/>
              <w:jc w:val="center"/>
            </w:pPr>
            <w:ins w:id="4486" w:author="24.543_CR0017R2_(Rel-19)_SEALDD_Ph2" w:date="2025-01-13T00:40:00Z">
              <w:r w:rsidRPr="00456C3C">
                <w:t>A.</w:t>
              </w:r>
              <w:r>
                <w:t>2.4.X</w:t>
              </w:r>
            </w:ins>
            <w:del w:id="4487" w:author="24.543_CR0017R2_(Rel-19)_SEALDD_Ph2" w:date="2025-01-13T00:39:00Z">
              <w:r w:rsidR="008343BE" w:rsidRPr="00456C3C" w:rsidDel="002F0AD5">
                <w:delText>A.4.2.3.2.4</w:delText>
              </w:r>
            </w:del>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256B387" w14:textId="178AC0F9" w:rsidR="008343BE" w:rsidRPr="00456C3C" w:rsidRDefault="008343BE" w:rsidP="008343BE">
            <w:pPr>
              <w:pStyle w:val="TAL"/>
              <w:jc w:val="center"/>
            </w:pPr>
            <w:r w:rsidRPr="00456C3C">
              <w:t>Information identifying an SDD URLLC transmission connection release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33229F7" w14:textId="77777777" w:rsidR="008343BE" w:rsidRPr="000C7D35" w:rsidRDefault="008343BE" w:rsidP="008343BE">
            <w:pPr>
              <w:pStyle w:val="TAH"/>
            </w:pPr>
          </w:p>
        </w:tc>
      </w:tr>
    </w:tbl>
    <w:p w14:paraId="03C6187D" w14:textId="77777777" w:rsidR="006331D1" w:rsidRDefault="006331D1" w:rsidP="00A85617"/>
    <w:p w14:paraId="6542048A" w14:textId="77777777" w:rsidR="006331D1" w:rsidRDefault="006331D1" w:rsidP="006331D1">
      <w:r>
        <w:t>Table </w:t>
      </w:r>
      <w:r>
        <w:rPr>
          <w:lang w:eastAsia="zh-CN"/>
        </w:rPr>
        <w:t>A.4.2.3.1</w:t>
      </w:r>
      <w:r>
        <w:t>.2 specifies the simple data types defined specifically for the SDD_RegularTransmissionConnection API service provided by SDDM-C.</w:t>
      </w:r>
    </w:p>
    <w:p w14:paraId="30B51539" w14:textId="77777777" w:rsidR="006331D1" w:rsidRDefault="006331D1" w:rsidP="006331D1">
      <w:pPr>
        <w:pStyle w:val="TH"/>
      </w:pPr>
      <w:bookmarkStart w:id="4488" w:name="_CRTableA_4_2_3_1_2"/>
      <w:r>
        <w:t>Table </w:t>
      </w:r>
      <w:bookmarkEnd w:id="4488"/>
      <w:r>
        <w:rPr>
          <w:lang w:eastAsia="zh-CN"/>
        </w:rPr>
        <w:t>A.4.2.3.1</w:t>
      </w:r>
      <w:r>
        <w:t>.2: SDD_RegularTransmissionConnection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42D2B756"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DFC058C"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86D9D88"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04143CB" w14:textId="77777777" w:rsidR="006331D1" w:rsidRDefault="006331D1" w:rsidP="006331D1">
            <w:pPr>
              <w:pStyle w:val="TAH"/>
            </w:pPr>
            <w:r>
              <w:t>Description</w:t>
            </w:r>
          </w:p>
        </w:tc>
      </w:tr>
      <w:tr w:rsidR="00772C56" w:rsidRPr="00456C3C" w14:paraId="0D0D3FCC"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F00BD0E" w14:textId="77777777" w:rsidR="00E42F12" w:rsidRPr="00456C3C" w:rsidRDefault="00E42F12" w:rsidP="00A85617">
            <w:pPr>
              <w:pStyle w:val="TAL"/>
              <w:jc w:val="center"/>
              <w:rPr>
                <w:b/>
              </w:rPr>
            </w:pPr>
            <w:r w:rsidRPr="00456C3C">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A619062" w14:textId="77777777" w:rsidR="00E42F12" w:rsidRPr="00456C3C" w:rsidRDefault="00E42F12" w:rsidP="00A85617">
            <w:pPr>
              <w:pStyle w:val="TAL"/>
              <w:jc w:val="center"/>
              <w:rPr>
                <w:b/>
              </w:rPr>
            </w:pPr>
            <w:r w:rsidRPr="00456C3C">
              <w:t>A</w:t>
            </w:r>
            <w:r w:rsidRPr="00456C3C">
              <w:rPr>
                <w:rFonts w:hint="eastAsia"/>
              </w:rPr>
              <w:t>.</w:t>
            </w:r>
            <w:r w:rsidRPr="00456C3C">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BECF8B0" w14:textId="77777777" w:rsidR="00E42F12" w:rsidRPr="00456C3C" w:rsidRDefault="00E42F12" w:rsidP="00A85617">
            <w:pPr>
              <w:pStyle w:val="TAL"/>
              <w:jc w:val="center"/>
              <w:rPr>
                <w:b/>
              </w:rPr>
            </w:pPr>
            <w:r w:rsidRPr="00456C3C">
              <w:t>Unsigned integer.</w:t>
            </w:r>
          </w:p>
        </w:tc>
      </w:tr>
      <w:tr w:rsidR="006B2993" w:rsidRPr="00E42F12" w14:paraId="3C865440"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8CC7A25" w14:textId="77777777" w:rsidR="006B2993" w:rsidRPr="00E42F12" w:rsidRDefault="006B2993"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776BA20" w14:textId="77777777" w:rsidR="006B2993" w:rsidRPr="00E42F12" w:rsidRDefault="006B2993"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50CF51EA" w14:textId="77777777" w:rsidR="006B2993" w:rsidRPr="00A168FB" w:rsidRDefault="006B2993" w:rsidP="00A85617">
            <w:pPr>
              <w:pStyle w:val="TAL"/>
              <w:jc w:val="center"/>
              <w:rPr>
                <w:b/>
              </w:rPr>
            </w:pPr>
            <w:r w:rsidRPr="00E01342">
              <w:t xml:space="preserve">String representing a unique identifier of a </w:t>
            </w:r>
            <w:r>
              <w:t>VAL server</w:t>
            </w:r>
            <w:r w:rsidRPr="00E01342">
              <w:t>.</w:t>
            </w:r>
          </w:p>
        </w:tc>
      </w:tr>
    </w:tbl>
    <w:p w14:paraId="28D029FF" w14:textId="77777777" w:rsidR="006331D1" w:rsidRDefault="006331D1" w:rsidP="006331D1"/>
    <w:p w14:paraId="1752D5E5" w14:textId="77777777" w:rsidR="006331D1" w:rsidRDefault="006331D1" w:rsidP="006331D1">
      <w:r>
        <w:t>Table </w:t>
      </w:r>
      <w:r>
        <w:rPr>
          <w:lang w:eastAsia="zh-CN"/>
        </w:rPr>
        <w:t>A.4.2.3.1</w:t>
      </w:r>
      <w:r>
        <w:t>.3 specifies the enumerations defined specifically for the SDD_URLLCTransmissionConnection API service provided by SDDM-C.</w:t>
      </w:r>
    </w:p>
    <w:p w14:paraId="5FE46178" w14:textId="77777777" w:rsidR="006331D1" w:rsidRDefault="006331D1" w:rsidP="006331D1">
      <w:pPr>
        <w:pStyle w:val="TH"/>
      </w:pPr>
      <w:bookmarkStart w:id="4489" w:name="_CRTableA_4_2_3_1_3"/>
      <w:r>
        <w:t>Table </w:t>
      </w:r>
      <w:bookmarkEnd w:id="4489"/>
      <w:r>
        <w:rPr>
          <w:lang w:eastAsia="zh-CN"/>
        </w:rPr>
        <w:t>A.4.2.3.1</w:t>
      </w:r>
      <w:r>
        <w:t>.3: SDD_RegularTransmissionConnection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6E63FFA3"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77C2A09"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1657542"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C504496" w14:textId="77777777" w:rsidR="006331D1" w:rsidRDefault="006331D1" w:rsidP="006331D1">
            <w:pPr>
              <w:pStyle w:val="TAH"/>
            </w:pPr>
            <w:r>
              <w:t>Description</w:t>
            </w:r>
          </w:p>
        </w:tc>
      </w:tr>
      <w:tr w:rsidR="00772C56" w:rsidRPr="00456C3C" w14:paraId="53920FEB"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340294" w14:textId="77777777" w:rsidR="00E42F12" w:rsidRPr="00456C3C" w:rsidRDefault="00E42F12" w:rsidP="00A85617">
            <w:pPr>
              <w:pStyle w:val="TAL"/>
              <w:jc w:val="center"/>
              <w:rPr>
                <w:b/>
              </w:rPr>
            </w:pPr>
            <w:r w:rsidRPr="00456C3C">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53E2F2" w14:textId="7AD62D9E" w:rsidR="00E42F12" w:rsidRPr="00456C3C" w:rsidRDefault="00E42F12" w:rsidP="00A85617">
            <w:pPr>
              <w:pStyle w:val="TAL"/>
              <w:jc w:val="center"/>
              <w:rPr>
                <w:b/>
              </w:rPr>
            </w:pPr>
            <w:r w:rsidRPr="00456C3C">
              <w:t>A</w:t>
            </w:r>
            <w:r w:rsidRPr="00456C3C">
              <w:rPr>
                <w:rFonts w:hint="eastAsia"/>
              </w:rPr>
              <w:t>.</w:t>
            </w:r>
            <w:r w:rsidR="006B2993">
              <w:t>2</w:t>
            </w:r>
            <w:r w:rsidRPr="00456C3C">
              <w:t>.</w:t>
            </w:r>
            <w:r w:rsidR="006B2993">
              <w:t>6.</w:t>
            </w:r>
            <w:r w:rsidRPr="00456C3C">
              <w:t>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9364F6F" w14:textId="05A0F4B2" w:rsidR="00E42F12" w:rsidRPr="00456C3C" w:rsidRDefault="00E42F12" w:rsidP="00A85617">
            <w:pPr>
              <w:pStyle w:val="TAL"/>
              <w:jc w:val="center"/>
              <w:rPr>
                <w:b/>
              </w:rPr>
            </w:pPr>
            <w:r w:rsidRPr="00456C3C">
              <w:t xml:space="preserve">Information identifying the result of </w:t>
            </w:r>
            <w:r w:rsidR="006B2993">
              <w:t>an</w:t>
            </w:r>
            <w:r w:rsidRPr="00456C3C">
              <w:t xml:space="preserve"> operation.</w:t>
            </w:r>
          </w:p>
        </w:tc>
      </w:tr>
      <w:tr w:rsidR="006B2993" w:rsidRPr="00E42F12" w14:paraId="32CB6D48"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5891A3" w14:textId="77777777" w:rsidR="006B2993" w:rsidRPr="00E42F12" w:rsidRDefault="006B2993"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6D80FC7" w14:textId="77777777" w:rsidR="006B2993" w:rsidRPr="00E42F12" w:rsidRDefault="006B2993"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9E21EFC" w14:textId="77777777" w:rsidR="006B2993" w:rsidRPr="00E42F12" w:rsidRDefault="006B2993" w:rsidP="00A85617">
            <w:pPr>
              <w:pStyle w:val="TAL"/>
              <w:jc w:val="center"/>
              <w:rPr>
                <w:b/>
              </w:rPr>
            </w:pPr>
            <w:r>
              <w:t>Information identifying the r</w:t>
            </w:r>
            <w:r w:rsidRPr="00E01342">
              <w:t xml:space="preserve">eason of the cause of the failure of </w:t>
            </w:r>
            <w:r>
              <w:t>an operation.</w:t>
            </w:r>
          </w:p>
        </w:tc>
      </w:tr>
    </w:tbl>
    <w:p w14:paraId="0D53058E" w14:textId="77777777" w:rsidR="006331D1" w:rsidRDefault="006331D1" w:rsidP="00A85617"/>
    <w:p w14:paraId="0024357C" w14:textId="77777777" w:rsidR="006331D1" w:rsidRDefault="006331D1" w:rsidP="006331D1">
      <w:pPr>
        <w:pStyle w:val="Heading4"/>
        <w:rPr>
          <w:lang w:eastAsia="zh-CN"/>
        </w:rPr>
      </w:pPr>
      <w:bookmarkStart w:id="4490" w:name="_CRA_4_2_3_2"/>
      <w:bookmarkStart w:id="4491" w:name="_Toc168325694"/>
      <w:bookmarkStart w:id="4492" w:name="_Toc178258320"/>
      <w:bookmarkEnd w:id="4490"/>
      <w:r>
        <w:rPr>
          <w:lang w:eastAsia="zh-CN"/>
        </w:rPr>
        <w:lastRenderedPageBreak/>
        <w:t>A.4.2.3.2</w:t>
      </w:r>
      <w:r>
        <w:rPr>
          <w:lang w:eastAsia="zh-CN"/>
        </w:rPr>
        <w:tab/>
        <w:t>Structured data types</w:t>
      </w:r>
      <w:bookmarkEnd w:id="4491"/>
      <w:bookmarkEnd w:id="4492"/>
    </w:p>
    <w:p w14:paraId="673DD29E" w14:textId="1DBABDC0" w:rsidR="00E42F12" w:rsidRDefault="00E42F12" w:rsidP="00E42F12">
      <w:pPr>
        <w:pStyle w:val="Heading5"/>
        <w:rPr>
          <w:lang w:eastAsia="zh-CN"/>
        </w:rPr>
      </w:pPr>
      <w:bookmarkStart w:id="4493" w:name="_CRA_4_2_3_2_1"/>
      <w:bookmarkStart w:id="4494" w:name="_Toc168325695"/>
      <w:bookmarkStart w:id="4495" w:name="_Toc178258321"/>
      <w:bookmarkEnd w:id="4493"/>
      <w:r>
        <w:rPr>
          <w:lang w:eastAsia="zh-CN"/>
        </w:rPr>
        <w:t>A.4.2.3.2.1</w:t>
      </w:r>
      <w:r>
        <w:rPr>
          <w:lang w:eastAsia="zh-CN"/>
        </w:rPr>
        <w:tab/>
      </w:r>
      <w:ins w:id="4496" w:author="24.543_CR0017R2_(Rel-19)_SEALDD_Ph2" w:date="2025-01-13T00:41:00Z">
        <w:r w:rsidR="002F0AD5">
          <w:rPr>
            <w:lang w:eastAsia="zh-CN"/>
          </w:rPr>
          <w:t>Void</w:t>
        </w:r>
      </w:ins>
      <w:del w:id="4497" w:author="24.543_CR0017R2_(Rel-19)_SEALDD_Ph2" w:date="2025-01-13T00:41:00Z">
        <w:r w:rsidDel="002F0AD5">
          <w:rPr>
            <w:lang w:eastAsia="zh-CN"/>
          </w:rPr>
          <w:delText>Type: URLLCEstablishmentRequest</w:delText>
        </w:r>
      </w:del>
      <w:bookmarkEnd w:id="4494"/>
      <w:bookmarkEnd w:id="4495"/>
    </w:p>
    <w:p w14:paraId="49C5F401" w14:textId="292BDD4F" w:rsidR="00E42F12" w:rsidDel="002F0AD5" w:rsidRDefault="00E42F12" w:rsidP="00E42F12">
      <w:pPr>
        <w:pStyle w:val="TH"/>
        <w:rPr>
          <w:del w:id="4498" w:author="24.543_CR0017R2_(Rel-19)_SEALDD_Ph2" w:date="2025-01-13T00:41:00Z"/>
        </w:rPr>
      </w:pPr>
      <w:bookmarkStart w:id="4499" w:name="_CRTableA_4_2_3_2_1_1"/>
      <w:del w:id="4500" w:author="24.543_CR0017R2_(Rel-19)_SEALDD_Ph2" w:date="2025-01-13T00:41:00Z">
        <w:r w:rsidDel="002F0AD5">
          <w:rPr>
            <w:noProof/>
          </w:rPr>
          <w:delText>Table </w:delText>
        </w:r>
        <w:bookmarkEnd w:id="4499"/>
        <w:r w:rsidDel="002F0AD5">
          <w:rPr>
            <w:lang w:eastAsia="zh-CN"/>
          </w:rPr>
          <w:delText>A.4.2.3.2.1.</w:delText>
        </w:r>
        <w:r w:rsidDel="002F0AD5">
          <w:delText xml:space="preserve">1: </w:delText>
        </w:r>
        <w:r w:rsidDel="002F0AD5">
          <w:rPr>
            <w:noProof/>
          </w:rPr>
          <w:delText>Definition of type URLLCEstablishmentRequest</w:delText>
        </w:r>
      </w:del>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rsidDel="002F0AD5" w14:paraId="62AB5678" w14:textId="653BB723" w:rsidTr="00DF2C34">
        <w:trPr>
          <w:jc w:val="center"/>
          <w:del w:id="4501"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A2EA6D3" w14:textId="357CB8AF" w:rsidR="00E42F12" w:rsidDel="002F0AD5" w:rsidRDefault="00E42F12" w:rsidP="00DF2C34">
            <w:pPr>
              <w:pStyle w:val="TAH"/>
              <w:rPr>
                <w:del w:id="4502" w:author="24.543_CR0017R2_(Rel-19)_SEALDD_Ph2" w:date="2025-01-13T00:41:00Z"/>
              </w:rPr>
            </w:pPr>
            <w:del w:id="4503" w:author="24.543_CR0017R2_(Rel-19)_SEALDD_Ph2" w:date="2025-01-13T00:41:00Z">
              <w:r w:rsidDel="002F0AD5">
                <w:delText>Attribute name</w:delText>
              </w:r>
            </w:del>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AC2CC08" w14:textId="211B8537" w:rsidR="00E42F12" w:rsidDel="002F0AD5" w:rsidRDefault="00E42F12" w:rsidP="00DF2C34">
            <w:pPr>
              <w:pStyle w:val="TAH"/>
              <w:rPr>
                <w:del w:id="4504" w:author="24.543_CR0017R2_(Rel-19)_SEALDD_Ph2" w:date="2025-01-13T00:41:00Z"/>
              </w:rPr>
            </w:pPr>
            <w:del w:id="4505" w:author="24.543_CR0017R2_(Rel-19)_SEALDD_Ph2" w:date="2025-01-13T00:41:00Z">
              <w:r w:rsidDel="002F0AD5">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1A57E1" w14:textId="1A857A92" w:rsidR="00E42F12" w:rsidDel="002F0AD5" w:rsidRDefault="00E42F12" w:rsidP="00DF2C34">
            <w:pPr>
              <w:pStyle w:val="TAH"/>
              <w:rPr>
                <w:del w:id="4506" w:author="24.543_CR0017R2_(Rel-19)_SEALDD_Ph2" w:date="2025-01-13T00:41:00Z"/>
              </w:rPr>
            </w:pPr>
            <w:del w:id="4507" w:author="24.543_CR0017R2_(Rel-19)_SEALDD_Ph2" w:date="2025-01-13T00:41:00Z">
              <w:r w:rsidDel="002F0AD5">
                <w:delText>P</w:delText>
              </w:r>
            </w:del>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3AA07B6" w14:textId="00A8F80A" w:rsidR="00E42F12" w:rsidDel="002F0AD5" w:rsidRDefault="00E42F12" w:rsidP="00DF2C34">
            <w:pPr>
              <w:pStyle w:val="TAH"/>
              <w:rPr>
                <w:del w:id="4508" w:author="24.543_CR0017R2_(Rel-19)_SEALDD_Ph2" w:date="2025-01-13T00:41:00Z"/>
              </w:rPr>
            </w:pPr>
            <w:del w:id="4509" w:author="24.543_CR0017R2_(Rel-19)_SEALDD_Ph2" w:date="2025-01-13T00:41:00Z">
              <w:r w:rsidDel="002F0AD5">
                <w:delText>Cardinality</w:delText>
              </w:r>
            </w:del>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CF6BB10" w14:textId="536F26CC" w:rsidR="00E42F12" w:rsidDel="002F0AD5" w:rsidRDefault="00E42F12" w:rsidP="00DF2C34">
            <w:pPr>
              <w:pStyle w:val="TAH"/>
              <w:rPr>
                <w:del w:id="4510" w:author="24.543_CR0017R2_(Rel-19)_SEALDD_Ph2" w:date="2025-01-13T00:41:00Z"/>
                <w:rFonts w:cs="Arial"/>
                <w:szCs w:val="18"/>
              </w:rPr>
            </w:pPr>
            <w:del w:id="4511" w:author="24.543_CR0017R2_(Rel-19)_SEALDD_Ph2" w:date="2025-01-13T00:41:00Z">
              <w:r w:rsidDel="002F0AD5">
                <w:rPr>
                  <w:rFonts w:cs="Arial"/>
                  <w:szCs w:val="18"/>
                </w:rPr>
                <w:delText>Description</w:delText>
              </w:r>
            </w:del>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0734F06" w14:textId="580C26DC" w:rsidR="00E42F12" w:rsidDel="002F0AD5" w:rsidRDefault="00E42F12" w:rsidP="00DF2C34">
            <w:pPr>
              <w:pStyle w:val="TAH"/>
              <w:rPr>
                <w:del w:id="4512" w:author="24.543_CR0017R2_(Rel-19)_SEALDD_Ph2" w:date="2025-01-13T00:41:00Z"/>
                <w:rFonts w:cs="Arial"/>
                <w:szCs w:val="18"/>
              </w:rPr>
            </w:pPr>
            <w:del w:id="4513" w:author="24.543_CR0017R2_(Rel-19)_SEALDD_Ph2" w:date="2025-01-13T00:41:00Z">
              <w:r w:rsidDel="002F0AD5">
                <w:delText>Applicability</w:delText>
              </w:r>
            </w:del>
          </w:p>
        </w:tc>
      </w:tr>
      <w:tr w:rsidR="00E42F12" w:rsidDel="002F0AD5" w14:paraId="38C8C8CD" w14:textId="42D5B6BE" w:rsidTr="00DF2C34">
        <w:trPr>
          <w:jc w:val="center"/>
          <w:del w:id="4514"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hideMark/>
          </w:tcPr>
          <w:p w14:paraId="622129C3" w14:textId="3DE601DE" w:rsidR="00E42F12" w:rsidDel="002F0AD5" w:rsidRDefault="00E42F12" w:rsidP="00DF2C34">
            <w:pPr>
              <w:pStyle w:val="TAL"/>
              <w:rPr>
                <w:del w:id="4515" w:author="24.543_CR0017R2_(Rel-19)_SEALDD_Ph2" w:date="2025-01-13T00:41:00Z"/>
                <w:lang w:val="sv-SE"/>
              </w:rPr>
            </w:pPr>
            <w:del w:id="4516" w:author="24.543_CR0017R2_(Rel-19)_SEALDD_Ph2" w:date="2025-01-13T00:41:00Z">
              <w:r w:rsidDel="002F0AD5">
                <w:rPr>
                  <w:lang w:val="sv-SE"/>
                </w:rPr>
                <w:delText>sealClientId</w:delText>
              </w:r>
            </w:del>
          </w:p>
        </w:tc>
        <w:tc>
          <w:tcPr>
            <w:tcW w:w="1006" w:type="dxa"/>
            <w:tcBorders>
              <w:top w:val="single" w:sz="4" w:space="0" w:color="auto"/>
              <w:left w:val="single" w:sz="4" w:space="0" w:color="auto"/>
              <w:bottom w:val="single" w:sz="4" w:space="0" w:color="auto"/>
              <w:right w:val="single" w:sz="4" w:space="0" w:color="auto"/>
            </w:tcBorders>
            <w:hideMark/>
          </w:tcPr>
          <w:p w14:paraId="2D4BFFEC" w14:textId="792FAD05" w:rsidR="00E42F12" w:rsidDel="002F0AD5" w:rsidRDefault="00E42F12" w:rsidP="00DF2C34">
            <w:pPr>
              <w:rPr>
                <w:del w:id="4517" w:author="24.543_CR0017R2_(Rel-19)_SEALDD_Ph2" w:date="2025-01-13T00:41:00Z"/>
                <w:lang w:val="sv-SE"/>
              </w:rPr>
            </w:pPr>
            <w:del w:id="4518" w:author="24.543_CR0017R2_(Rel-19)_SEALDD_Ph2" w:date="2025-01-13T00:41:00Z">
              <w:r w:rsidDel="002F0AD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7A5D1A8" w14:textId="660D42A1" w:rsidR="00E42F12" w:rsidDel="002F0AD5" w:rsidRDefault="00E42F12" w:rsidP="00DF2C34">
            <w:pPr>
              <w:pStyle w:val="TAC"/>
              <w:rPr>
                <w:del w:id="4519" w:author="24.543_CR0017R2_(Rel-19)_SEALDD_Ph2" w:date="2025-01-13T00:41:00Z"/>
                <w:lang w:val="sv-SE"/>
              </w:rPr>
            </w:pPr>
            <w:del w:id="4520" w:author="24.543_CR0017R2_(Rel-19)_SEALDD_Ph2" w:date="2025-01-13T00:41:00Z">
              <w:r w:rsidDel="002F0AD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0F68FA78" w14:textId="1CE6AAC4" w:rsidR="00E42F12" w:rsidDel="002F0AD5" w:rsidRDefault="00E42F12" w:rsidP="00DF2C34">
            <w:pPr>
              <w:pStyle w:val="TAL"/>
              <w:rPr>
                <w:del w:id="4521" w:author="24.543_CR0017R2_(Rel-19)_SEALDD_Ph2" w:date="2025-01-13T00:41:00Z"/>
                <w:lang w:val="sv-SE"/>
              </w:rPr>
            </w:pPr>
            <w:del w:id="4522" w:author="24.543_CR0017R2_(Rel-19)_SEALDD_Ph2" w:date="2025-01-13T00:41:00Z">
              <w:r w:rsidDel="002F0AD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495D784D" w14:textId="0F5C1379" w:rsidR="00E42F12" w:rsidDel="002F0AD5" w:rsidRDefault="00E42F12" w:rsidP="00DF2C34">
            <w:pPr>
              <w:pStyle w:val="TAL"/>
              <w:rPr>
                <w:del w:id="4523" w:author="24.543_CR0017R2_(Rel-19)_SEALDD_Ph2" w:date="2025-01-13T00:41:00Z"/>
                <w:rFonts w:cs="Arial"/>
                <w:szCs w:val="18"/>
                <w:lang w:val="en-US" w:eastAsia="zh-CN"/>
              </w:rPr>
            </w:pPr>
            <w:del w:id="4524" w:author="24.543_CR0017R2_(Rel-19)_SEALDD_Ph2" w:date="2025-01-13T00:41:00Z">
              <w:r w:rsidDel="002F0AD5">
                <w:rPr>
                  <w:rFonts w:cs="Arial"/>
                  <w:szCs w:val="18"/>
                  <w:lang w:val="en-US" w:eastAsia="zh-CN"/>
                </w:rPr>
                <w:delText>Identity of the requestor of the URLLC establishment request.</w:delText>
              </w:r>
            </w:del>
          </w:p>
        </w:tc>
        <w:tc>
          <w:tcPr>
            <w:tcW w:w="1998" w:type="dxa"/>
            <w:tcBorders>
              <w:top w:val="single" w:sz="4" w:space="0" w:color="auto"/>
              <w:left w:val="single" w:sz="4" w:space="0" w:color="auto"/>
              <w:bottom w:val="single" w:sz="4" w:space="0" w:color="auto"/>
              <w:right w:val="single" w:sz="4" w:space="0" w:color="auto"/>
            </w:tcBorders>
          </w:tcPr>
          <w:p w14:paraId="21DD1058" w14:textId="5A63D455" w:rsidR="00E42F12" w:rsidDel="002F0AD5" w:rsidRDefault="00E42F12" w:rsidP="00DF2C34">
            <w:pPr>
              <w:pStyle w:val="TAL"/>
              <w:rPr>
                <w:del w:id="4525" w:author="24.543_CR0017R2_(Rel-19)_SEALDD_Ph2" w:date="2025-01-13T00:41:00Z"/>
                <w:rFonts w:cs="Arial"/>
                <w:szCs w:val="18"/>
                <w:lang w:eastAsia="en-GB"/>
              </w:rPr>
            </w:pPr>
          </w:p>
        </w:tc>
      </w:tr>
      <w:tr w:rsidR="00E42F12" w:rsidDel="002F0AD5" w14:paraId="0086E70C" w14:textId="2125A7F5" w:rsidTr="00DF2C34">
        <w:trPr>
          <w:jc w:val="center"/>
          <w:del w:id="4526"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hideMark/>
          </w:tcPr>
          <w:p w14:paraId="09CC293B" w14:textId="4131106F" w:rsidR="00E42F12" w:rsidDel="002F0AD5" w:rsidRDefault="00E42F12" w:rsidP="006B2993">
            <w:pPr>
              <w:pStyle w:val="TAL"/>
              <w:rPr>
                <w:del w:id="4527" w:author="24.543_CR0017R2_(Rel-19)_SEALDD_Ph2" w:date="2025-01-13T00:41:00Z"/>
                <w:lang w:val="sv-SE"/>
              </w:rPr>
            </w:pPr>
            <w:del w:id="4528" w:author="24.543_CR0017R2_(Rel-19)_SEALDD_Ph2" w:date="2025-01-13T00:41:00Z">
              <w:r w:rsidDel="002F0AD5">
                <w:rPr>
                  <w:lang w:val="sv-SE"/>
                </w:rPr>
                <w:delText>seal</w:delText>
              </w:r>
            </w:del>
            <w:ins w:id="4529" w:author="24.543_CR0019R1_(Rel-18)_SEALDD" w:date="2025-01-12T19:45:00Z">
              <w:del w:id="4530" w:author="24.543_CR0017R2_(Rel-19)_SEALDD_Ph2" w:date="2025-01-13T00:41:00Z">
                <w:r w:rsidR="00B052F9" w:rsidDel="002F0AD5">
                  <w:rPr>
                    <w:lang w:val="sv-SE"/>
                  </w:rPr>
                  <w:delText>dd</w:delText>
                </w:r>
              </w:del>
            </w:ins>
            <w:del w:id="4531" w:author="24.543_CR0017R2_(Rel-19)_SEALDD_Ph2" w:date="2025-01-13T00:41:00Z">
              <w:r w:rsidR="006B2993" w:rsidDel="002F0AD5">
                <w:rPr>
                  <w:lang w:val="sv-SE"/>
                </w:rPr>
                <w:delText>F</w:delText>
              </w:r>
              <w:r w:rsidDel="002F0AD5">
                <w:rPr>
                  <w:lang w:val="sv-SE"/>
                </w:rPr>
                <w:delText>lowId</w:delText>
              </w:r>
            </w:del>
          </w:p>
        </w:tc>
        <w:tc>
          <w:tcPr>
            <w:tcW w:w="1006" w:type="dxa"/>
            <w:tcBorders>
              <w:top w:val="single" w:sz="4" w:space="0" w:color="auto"/>
              <w:left w:val="single" w:sz="4" w:space="0" w:color="auto"/>
              <w:bottom w:val="single" w:sz="4" w:space="0" w:color="auto"/>
              <w:right w:val="single" w:sz="4" w:space="0" w:color="auto"/>
            </w:tcBorders>
            <w:hideMark/>
          </w:tcPr>
          <w:p w14:paraId="78567E38" w14:textId="2B61B1A2" w:rsidR="00E42F12" w:rsidDel="002F0AD5" w:rsidRDefault="00E42F12" w:rsidP="00DF2C34">
            <w:pPr>
              <w:pStyle w:val="TAL"/>
              <w:rPr>
                <w:del w:id="4532" w:author="24.543_CR0017R2_(Rel-19)_SEALDD_Ph2" w:date="2025-01-13T00:41:00Z"/>
                <w:lang w:val="sv-SE"/>
              </w:rPr>
            </w:pPr>
            <w:del w:id="4533" w:author="24.543_CR0017R2_(Rel-19)_SEALDD_Ph2" w:date="2025-01-13T00:41:00Z">
              <w:r w:rsidDel="002F0AD5">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hideMark/>
          </w:tcPr>
          <w:p w14:paraId="2935169E" w14:textId="35EDB1B1" w:rsidR="00E42F12" w:rsidDel="002F0AD5" w:rsidRDefault="00E42F12" w:rsidP="00DF2C34">
            <w:pPr>
              <w:pStyle w:val="TAC"/>
              <w:rPr>
                <w:del w:id="4534" w:author="24.543_CR0017R2_(Rel-19)_SEALDD_Ph2" w:date="2025-01-13T00:41:00Z"/>
                <w:lang w:val="sv-SE"/>
              </w:rPr>
            </w:pPr>
            <w:del w:id="4535" w:author="24.543_CR0017R2_(Rel-19)_SEALDD_Ph2" w:date="2025-01-13T00:41:00Z">
              <w:r w:rsidDel="002F0AD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74B17101" w14:textId="33E164C2" w:rsidR="00E42F12" w:rsidDel="002F0AD5" w:rsidRDefault="00E42F12" w:rsidP="00DF2C34">
            <w:pPr>
              <w:pStyle w:val="TAL"/>
              <w:rPr>
                <w:del w:id="4536" w:author="24.543_CR0017R2_(Rel-19)_SEALDD_Ph2" w:date="2025-01-13T00:41:00Z"/>
                <w:lang w:val="sv-SE"/>
              </w:rPr>
            </w:pPr>
            <w:del w:id="4537" w:author="24.543_CR0017R2_(Rel-19)_SEALDD_Ph2" w:date="2025-01-13T00:41:00Z">
              <w:r w:rsidDel="002F0AD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564929C0" w14:textId="348B949F" w:rsidR="00E42F12" w:rsidDel="002F0AD5" w:rsidRDefault="00E42F12" w:rsidP="00DF2C34">
            <w:pPr>
              <w:pStyle w:val="TAL"/>
              <w:rPr>
                <w:del w:id="4538" w:author="24.543_CR0017R2_(Rel-19)_SEALDD_Ph2" w:date="2025-01-13T00:41:00Z"/>
                <w:rFonts w:cs="Arial"/>
                <w:szCs w:val="18"/>
                <w:lang w:val="en-US" w:eastAsia="zh-CN"/>
              </w:rPr>
            </w:pPr>
            <w:del w:id="4539" w:author="24.543_CR0017R2_(Rel-19)_SEALDD_Ph2" w:date="2025-01-13T00:41:00Z">
              <w:r w:rsidDel="002F0AD5">
                <w:rPr>
                  <w:rFonts w:cs="Arial"/>
                  <w:szCs w:val="18"/>
                  <w:lang w:val="en-US" w:eastAsia="zh-CN"/>
                </w:rPr>
                <w:delText xml:space="preserve">Identity of </w:delText>
              </w:r>
              <w:r w:rsidDel="002F0AD5">
                <w:rPr>
                  <w:rFonts w:cs="Arial"/>
                </w:rPr>
                <w:delText>SDDM flow</w:delText>
              </w:r>
              <w:r w:rsidDel="002F0AD5">
                <w:delText xml:space="preserve"> </w:delText>
              </w:r>
              <w:r w:rsidDel="002F0AD5">
                <w:rPr>
                  <w:rFonts w:cs="Arial"/>
                </w:rPr>
                <w:delText>used by the SDDM-C and SDDM-S to identify the application traffic</w:delText>
              </w:r>
              <w:r w:rsidDel="002F0AD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4FD3844A" w14:textId="69D1653C" w:rsidR="00E42F12" w:rsidDel="002F0AD5" w:rsidRDefault="00E42F12" w:rsidP="00DF2C34">
            <w:pPr>
              <w:pStyle w:val="TAL"/>
              <w:rPr>
                <w:del w:id="4540" w:author="24.543_CR0017R2_(Rel-19)_SEALDD_Ph2" w:date="2025-01-13T00:41:00Z"/>
                <w:rFonts w:cs="Arial"/>
                <w:szCs w:val="18"/>
                <w:lang w:eastAsia="en-GB"/>
              </w:rPr>
            </w:pPr>
          </w:p>
        </w:tc>
      </w:tr>
      <w:tr w:rsidR="00E42F12" w:rsidDel="002F0AD5" w14:paraId="10226F66" w14:textId="71DCB9F6" w:rsidTr="00DF2C34">
        <w:trPr>
          <w:jc w:val="center"/>
          <w:del w:id="4541"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hideMark/>
          </w:tcPr>
          <w:p w14:paraId="525A7ADE" w14:textId="41C31227" w:rsidR="00E42F12" w:rsidDel="002F0AD5" w:rsidRDefault="00E42F12" w:rsidP="00DF2C34">
            <w:pPr>
              <w:pStyle w:val="TAL"/>
              <w:rPr>
                <w:del w:id="4542" w:author="24.543_CR0017R2_(Rel-19)_SEALDD_Ph2" w:date="2025-01-13T00:41:00Z"/>
                <w:lang w:val="sv-SE"/>
              </w:rPr>
            </w:pPr>
            <w:del w:id="4543" w:author="24.543_CR0017R2_(Rel-19)_SEALDD_Ph2" w:date="2025-01-13T00:41:00Z">
              <w:r w:rsidDel="002F0AD5">
                <w:rPr>
                  <w:lang w:val="sv-SE"/>
                </w:rPr>
                <w:delText>valTgtUe</w:delText>
              </w:r>
            </w:del>
          </w:p>
        </w:tc>
        <w:tc>
          <w:tcPr>
            <w:tcW w:w="1006" w:type="dxa"/>
            <w:tcBorders>
              <w:top w:val="single" w:sz="4" w:space="0" w:color="auto"/>
              <w:left w:val="single" w:sz="4" w:space="0" w:color="auto"/>
              <w:bottom w:val="single" w:sz="4" w:space="0" w:color="auto"/>
              <w:right w:val="single" w:sz="4" w:space="0" w:color="auto"/>
            </w:tcBorders>
            <w:hideMark/>
          </w:tcPr>
          <w:p w14:paraId="742889BD" w14:textId="4A721903" w:rsidR="00E42F12" w:rsidDel="002F0AD5" w:rsidRDefault="00E42F12" w:rsidP="00DF2C34">
            <w:pPr>
              <w:pStyle w:val="TAL"/>
              <w:rPr>
                <w:del w:id="4544" w:author="24.543_CR0017R2_(Rel-19)_SEALDD_Ph2" w:date="2025-01-13T00:41:00Z"/>
                <w:lang w:val="sv-SE"/>
              </w:rPr>
            </w:pPr>
            <w:del w:id="4545" w:author="24.543_CR0017R2_(Rel-19)_SEALDD_Ph2" w:date="2025-01-13T00:41:00Z">
              <w:r w:rsidDel="002F0AD5">
                <w:rPr>
                  <w:lang w:val="sv-SE"/>
                </w:rPr>
                <w:delText>ValTargetUe</w:delText>
              </w:r>
            </w:del>
          </w:p>
        </w:tc>
        <w:tc>
          <w:tcPr>
            <w:tcW w:w="425" w:type="dxa"/>
            <w:tcBorders>
              <w:top w:val="single" w:sz="4" w:space="0" w:color="auto"/>
              <w:left w:val="single" w:sz="4" w:space="0" w:color="auto"/>
              <w:bottom w:val="single" w:sz="4" w:space="0" w:color="auto"/>
              <w:right w:val="single" w:sz="4" w:space="0" w:color="auto"/>
            </w:tcBorders>
            <w:hideMark/>
          </w:tcPr>
          <w:p w14:paraId="5238FCF6" w14:textId="40157099" w:rsidR="00E42F12" w:rsidDel="002F0AD5" w:rsidRDefault="00E42F12" w:rsidP="00DF2C34">
            <w:pPr>
              <w:pStyle w:val="TAC"/>
              <w:rPr>
                <w:del w:id="4546" w:author="24.543_CR0017R2_(Rel-19)_SEALDD_Ph2" w:date="2025-01-13T00:41:00Z"/>
                <w:lang w:val="sv-SE"/>
              </w:rPr>
            </w:pPr>
            <w:del w:id="4547" w:author="24.543_CR0017R2_(Rel-19)_SEALDD_Ph2" w:date="2025-01-13T00:41:00Z">
              <w:r w:rsidDel="002F0AD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6F4D5962" w14:textId="7A95C2A1" w:rsidR="00E42F12" w:rsidDel="002F0AD5" w:rsidRDefault="00E42F12" w:rsidP="00DF2C34">
            <w:pPr>
              <w:pStyle w:val="TAL"/>
              <w:rPr>
                <w:del w:id="4548" w:author="24.543_CR0017R2_(Rel-19)_SEALDD_Ph2" w:date="2025-01-13T00:41:00Z"/>
                <w:lang w:val="sv-SE"/>
              </w:rPr>
            </w:pPr>
            <w:del w:id="4549" w:author="24.543_CR0017R2_(Rel-19)_SEALDD_Ph2" w:date="2025-01-13T00:41:00Z">
              <w:r w:rsidDel="002F0AD5">
                <w:rPr>
                  <w:lang w:eastAsia="zh-CN"/>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056AF3A6" w14:textId="4AB6628D" w:rsidR="00E42F12" w:rsidDel="002F0AD5" w:rsidRDefault="00E42F12" w:rsidP="00DF2C34">
            <w:pPr>
              <w:pStyle w:val="TAL"/>
              <w:rPr>
                <w:del w:id="4550" w:author="24.543_CR0017R2_(Rel-19)_SEALDD_Ph2" w:date="2025-01-13T00:41:00Z"/>
                <w:rFonts w:cs="Arial"/>
                <w:szCs w:val="18"/>
                <w:lang w:val="en-US" w:eastAsia="zh-CN"/>
              </w:rPr>
            </w:pPr>
            <w:del w:id="4551" w:author="24.543_CR0017R2_(Rel-19)_SEALDD_Ph2" w:date="2025-01-13T00:41:00Z">
              <w:r w:rsidDel="002F0AD5">
                <w:rPr>
                  <w:rFonts w:cs="Arial"/>
                  <w:szCs w:val="18"/>
                  <w:lang w:val="en-US" w:eastAsia="zh-CN"/>
                </w:rPr>
                <w:delText>VAL user to whom the establishment request is applied.</w:delText>
              </w:r>
            </w:del>
          </w:p>
        </w:tc>
        <w:tc>
          <w:tcPr>
            <w:tcW w:w="1998" w:type="dxa"/>
            <w:tcBorders>
              <w:top w:val="single" w:sz="4" w:space="0" w:color="auto"/>
              <w:left w:val="single" w:sz="4" w:space="0" w:color="auto"/>
              <w:bottom w:val="single" w:sz="4" w:space="0" w:color="auto"/>
              <w:right w:val="single" w:sz="4" w:space="0" w:color="auto"/>
            </w:tcBorders>
          </w:tcPr>
          <w:p w14:paraId="7311E245" w14:textId="51EFA6BE" w:rsidR="00E42F12" w:rsidDel="002F0AD5" w:rsidRDefault="00E42F12" w:rsidP="00DF2C34">
            <w:pPr>
              <w:pStyle w:val="TAL"/>
              <w:rPr>
                <w:del w:id="4552" w:author="24.543_CR0017R2_(Rel-19)_SEALDD_Ph2" w:date="2025-01-13T00:41:00Z"/>
                <w:lang w:eastAsia="zh-CN"/>
              </w:rPr>
            </w:pPr>
          </w:p>
        </w:tc>
      </w:tr>
      <w:tr w:rsidR="00E42F12" w:rsidDel="002F0AD5" w14:paraId="1ED9604D" w14:textId="4C245338" w:rsidTr="00DF2C34">
        <w:trPr>
          <w:jc w:val="center"/>
          <w:del w:id="4553"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hideMark/>
          </w:tcPr>
          <w:p w14:paraId="14185920" w14:textId="01130B78" w:rsidR="00E42F12" w:rsidRPr="004C0D68" w:rsidDel="002F0AD5" w:rsidRDefault="00E42F12" w:rsidP="00DF2C34">
            <w:pPr>
              <w:pStyle w:val="TAL"/>
              <w:rPr>
                <w:del w:id="4554" w:author="24.543_CR0017R2_(Rel-19)_SEALDD_Ph2" w:date="2025-01-13T00:41:00Z"/>
                <w:lang w:val="sv-SE"/>
              </w:rPr>
            </w:pPr>
            <w:del w:id="4555" w:author="24.543_CR0017R2_(Rel-19)_SEALDD_Ph2" w:date="2025-01-13T00:41:00Z">
              <w:r w:rsidDel="002F0AD5">
                <w:rPr>
                  <w:lang w:val="sv-SE"/>
                </w:rPr>
                <w:delText>serv</w:delText>
              </w:r>
              <w:r w:rsidRPr="004C0D68" w:rsidDel="002F0AD5">
                <w:rPr>
                  <w:lang w:val="sv-SE"/>
                </w:rPr>
                <w:delText>e</w:delText>
              </w:r>
              <w:r w:rsidDel="002F0AD5">
                <w:rPr>
                  <w:lang w:val="sv-SE"/>
                </w:rPr>
                <w:delText>r</w:delText>
              </w:r>
              <w:r w:rsidRPr="004C0D68" w:rsidDel="002F0AD5">
                <w:rPr>
                  <w:lang w:val="sv-SE"/>
                </w:rPr>
                <w:delText>Id</w:delText>
              </w:r>
            </w:del>
          </w:p>
        </w:tc>
        <w:tc>
          <w:tcPr>
            <w:tcW w:w="1006" w:type="dxa"/>
            <w:tcBorders>
              <w:top w:val="single" w:sz="4" w:space="0" w:color="auto"/>
              <w:left w:val="single" w:sz="4" w:space="0" w:color="auto"/>
              <w:bottom w:val="single" w:sz="4" w:space="0" w:color="auto"/>
              <w:right w:val="single" w:sz="4" w:space="0" w:color="auto"/>
            </w:tcBorders>
            <w:hideMark/>
          </w:tcPr>
          <w:p w14:paraId="051FD587" w14:textId="1C171EAF" w:rsidR="00E42F12" w:rsidRPr="004C0D68" w:rsidDel="002F0AD5" w:rsidRDefault="006B2993" w:rsidP="006B2993">
            <w:pPr>
              <w:pStyle w:val="TAL"/>
              <w:rPr>
                <w:del w:id="4556" w:author="24.543_CR0017R2_(Rel-19)_SEALDD_Ph2" w:date="2025-01-13T00:41:00Z"/>
                <w:lang w:val="sv-SE"/>
              </w:rPr>
            </w:pPr>
            <w:del w:id="4557" w:author="24.543_CR0017R2_(Rel-19)_SEALDD_Ph2" w:date="2025-01-13T00:41:00Z">
              <w:r w:rsidDel="002F0AD5">
                <w:rPr>
                  <w:lang w:val="sv-SE"/>
                </w:rPr>
                <w:delText>ServerId</w:delText>
              </w:r>
            </w:del>
          </w:p>
        </w:tc>
        <w:tc>
          <w:tcPr>
            <w:tcW w:w="425" w:type="dxa"/>
            <w:tcBorders>
              <w:top w:val="single" w:sz="4" w:space="0" w:color="auto"/>
              <w:left w:val="single" w:sz="4" w:space="0" w:color="auto"/>
              <w:bottom w:val="single" w:sz="4" w:space="0" w:color="auto"/>
              <w:right w:val="single" w:sz="4" w:space="0" w:color="auto"/>
            </w:tcBorders>
            <w:hideMark/>
          </w:tcPr>
          <w:p w14:paraId="314F58A9" w14:textId="440324FC" w:rsidR="00E42F12" w:rsidRPr="004C0D68" w:rsidDel="002F0AD5" w:rsidRDefault="00E42F12" w:rsidP="00DF2C34">
            <w:pPr>
              <w:pStyle w:val="TAC"/>
              <w:rPr>
                <w:del w:id="4558" w:author="24.543_CR0017R2_(Rel-19)_SEALDD_Ph2" w:date="2025-01-13T00:41:00Z"/>
                <w:lang w:val="sv-SE"/>
              </w:rPr>
            </w:pPr>
            <w:del w:id="4559" w:author="24.543_CR0017R2_(Rel-19)_SEALDD_Ph2" w:date="2025-01-13T00:41:00Z">
              <w:r w:rsidDel="002F0AD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4C092336" w14:textId="14538F14" w:rsidR="00E42F12" w:rsidRPr="004C0D68" w:rsidDel="002F0AD5" w:rsidRDefault="00E42F12" w:rsidP="00DF2C34">
            <w:pPr>
              <w:pStyle w:val="TAL"/>
              <w:rPr>
                <w:del w:id="4560" w:author="24.543_CR0017R2_(Rel-19)_SEALDD_Ph2" w:date="2025-01-13T00:41:00Z"/>
                <w:lang w:val="sv-SE"/>
              </w:rPr>
            </w:pPr>
            <w:del w:id="4561" w:author="24.543_CR0017R2_(Rel-19)_SEALDD_Ph2" w:date="2025-01-13T00:41:00Z">
              <w:r w:rsidDel="002F0AD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1598A3F7" w14:textId="61D21EA2" w:rsidR="00E42F12" w:rsidRPr="004C0D68" w:rsidDel="002F0AD5" w:rsidRDefault="00E42F12" w:rsidP="00DF2C34">
            <w:pPr>
              <w:pStyle w:val="TAL"/>
              <w:rPr>
                <w:del w:id="4562" w:author="24.543_CR0017R2_(Rel-19)_SEALDD_Ph2" w:date="2025-01-13T00:41:00Z"/>
                <w:rFonts w:cs="Arial"/>
                <w:szCs w:val="18"/>
                <w:lang w:val="en-US" w:eastAsia="zh-CN"/>
              </w:rPr>
            </w:pPr>
            <w:del w:id="4563" w:author="24.543_CR0017R2_(Rel-19)_SEALDD_Ph2" w:date="2025-01-13T00:41:00Z">
              <w:r w:rsidRPr="004C0D68" w:rsidDel="002F0AD5">
                <w:rPr>
                  <w:rFonts w:cs="Arial"/>
                  <w:szCs w:val="18"/>
                  <w:lang w:val="en-US" w:eastAsia="zh-CN"/>
                </w:rPr>
                <w:delText>Identity of the VAL serv</w:delText>
              </w:r>
              <w:r w:rsidDel="002F0AD5">
                <w:rPr>
                  <w:rFonts w:cs="Arial"/>
                  <w:szCs w:val="18"/>
                  <w:lang w:val="en-US" w:eastAsia="zh-CN"/>
                </w:rPr>
                <w:delText>er</w:delText>
              </w:r>
              <w:r w:rsidRPr="004C0D68" w:rsidDel="002F0AD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1BD6E9F0" w14:textId="54EE118E" w:rsidR="00E42F12" w:rsidDel="002F0AD5" w:rsidRDefault="00E42F12" w:rsidP="00DF2C34">
            <w:pPr>
              <w:pStyle w:val="TAL"/>
              <w:rPr>
                <w:del w:id="4564" w:author="24.543_CR0017R2_(Rel-19)_SEALDD_Ph2" w:date="2025-01-13T00:41:00Z"/>
                <w:rFonts w:cs="Arial"/>
                <w:szCs w:val="18"/>
                <w:lang w:eastAsia="en-GB"/>
              </w:rPr>
            </w:pPr>
          </w:p>
        </w:tc>
      </w:tr>
      <w:tr w:rsidR="00E42F12" w:rsidDel="002F0AD5" w14:paraId="17F12148" w14:textId="3ECF43CD" w:rsidTr="00DF2C34">
        <w:trPr>
          <w:jc w:val="center"/>
          <w:del w:id="4565"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hideMark/>
          </w:tcPr>
          <w:p w14:paraId="145021B9" w14:textId="222A1276" w:rsidR="00E42F12" w:rsidDel="002F0AD5" w:rsidRDefault="00E42F12" w:rsidP="00DF2C34">
            <w:pPr>
              <w:pStyle w:val="TAL"/>
              <w:rPr>
                <w:del w:id="4566" w:author="24.543_CR0017R2_(Rel-19)_SEALDD_Ph2" w:date="2025-01-13T00:41:00Z"/>
                <w:lang w:val="sv-SE"/>
              </w:rPr>
            </w:pPr>
            <w:del w:id="4567" w:author="24.543_CR0017R2_(Rel-19)_SEALDD_Ph2" w:date="2025-01-13T00:41:00Z">
              <w:r w:rsidDel="002F0AD5">
                <w:rPr>
                  <w:lang w:val="sv-SE"/>
                </w:rPr>
                <w:delText>valServiceId</w:delText>
              </w:r>
            </w:del>
          </w:p>
        </w:tc>
        <w:tc>
          <w:tcPr>
            <w:tcW w:w="1006" w:type="dxa"/>
            <w:tcBorders>
              <w:top w:val="single" w:sz="4" w:space="0" w:color="auto"/>
              <w:left w:val="single" w:sz="4" w:space="0" w:color="auto"/>
              <w:bottom w:val="single" w:sz="4" w:space="0" w:color="auto"/>
              <w:right w:val="single" w:sz="4" w:space="0" w:color="auto"/>
            </w:tcBorders>
            <w:hideMark/>
          </w:tcPr>
          <w:p w14:paraId="612A6F13" w14:textId="49DC084D" w:rsidR="00E42F12" w:rsidDel="002F0AD5" w:rsidRDefault="00E42F12" w:rsidP="00DF2C34">
            <w:pPr>
              <w:pStyle w:val="TAL"/>
              <w:rPr>
                <w:del w:id="4568" w:author="24.543_CR0017R2_(Rel-19)_SEALDD_Ph2" w:date="2025-01-13T00:41:00Z"/>
                <w:lang w:val="sv-SE"/>
              </w:rPr>
            </w:pPr>
            <w:del w:id="4569" w:author="24.543_CR0017R2_(Rel-19)_SEALDD_Ph2" w:date="2025-01-13T00:41:00Z">
              <w:r w:rsidDel="002F0AD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33F426F0" w14:textId="7AE84AC6" w:rsidR="00E42F12" w:rsidDel="002F0AD5" w:rsidRDefault="00E42F12" w:rsidP="00DF2C34">
            <w:pPr>
              <w:pStyle w:val="TAC"/>
              <w:rPr>
                <w:del w:id="4570" w:author="24.543_CR0017R2_(Rel-19)_SEALDD_Ph2" w:date="2025-01-13T00:41:00Z"/>
                <w:lang w:val="sv-SE"/>
              </w:rPr>
            </w:pPr>
            <w:del w:id="4571" w:author="24.543_CR0017R2_(Rel-19)_SEALDD_Ph2" w:date="2025-01-13T00:41:00Z">
              <w:r w:rsidDel="002F0AD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38868268" w14:textId="56CB7653" w:rsidR="00E42F12" w:rsidRPr="00B71DF0" w:rsidDel="002F0AD5" w:rsidRDefault="00E42F12" w:rsidP="00DF2C34">
            <w:pPr>
              <w:pStyle w:val="TAL"/>
              <w:rPr>
                <w:del w:id="4572" w:author="24.543_CR0017R2_(Rel-19)_SEALDD_Ph2" w:date="2025-01-13T00:41:00Z"/>
                <w:lang w:val="en-US"/>
              </w:rPr>
            </w:pPr>
            <w:del w:id="4573" w:author="24.543_CR0017R2_(Rel-19)_SEALDD_Ph2" w:date="2025-01-13T00:41:00Z">
              <w:r w:rsidDel="002F0AD5">
                <w:rPr>
                  <w:lang w:val="en-US"/>
                </w:rPr>
                <w:delText>0</w:delText>
              </w:r>
              <w:r w:rsidRPr="00B71DF0" w:rsidDel="002F0AD5">
                <w:rPr>
                  <w:lang w:val="en-US"/>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1B45929F" w14:textId="06FC7A70" w:rsidR="00E42F12" w:rsidDel="002F0AD5" w:rsidRDefault="00E42F12" w:rsidP="00DF2C34">
            <w:pPr>
              <w:pStyle w:val="TAL"/>
              <w:rPr>
                <w:del w:id="4574" w:author="24.543_CR0017R2_(Rel-19)_SEALDD_Ph2" w:date="2025-01-13T00:41:00Z"/>
                <w:rFonts w:cs="Arial"/>
                <w:szCs w:val="18"/>
                <w:lang w:val="en-US" w:eastAsia="zh-CN"/>
              </w:rPr>
            </w:pPr>
            <w:del w:id="4575" w:author="24.543_CR0017R2_(Rel-19)_SEALDD_Ph2" w:date="2025-01-13T00:41:00Z">
              <w:r w:rsidDel="002F0AD5">
                <w:rPr>
                  <w:rFonts w:cs="Arial"/>
                  <w:szCs w:val="18"/>
                  <w:lang w:val="en-US" w:eastAsia="zh-CN"/>
                </w:rPr>
                <w:delText>Identity of the VAL service enabled by the</w:delText>
              </w:r>
            </w:del>
            <w:ins w:id="4576" w:author="24.543_CR0026_(Rel-18)_SEALDD" w:date="2025-01-12T20:00:00Z">
              <w:del w:id="4577" w:author="24.543_CR0017R2_(Rel-19)_SEALDD_Ph2" w:date="2025-01-13T00:41:00Z">
                <w:r w:rsidR="00CF2AD7" w:rsidDel="002F0AD5">
                  <w:rPr>
                    <w:rFonts w:cs="Arial"/>
                    <w:szCs w:val="18"/>
                    <w:lang w:val="en-US" w:eastAsia="zh-CN"/>
                  </w:rPr>
                  <w:delText xml:space="preserve"> URLLC</w:delText>
                </w:r>
              </w:del>
            </w:ins>
            <w:del w:id="4578" w:author="24.543_CR0017R2_(Rel-19)_SEALDD_Ph2" w:date="2025-01-13T00:41:00Z">
              <w:r w:rsidDel="002F0AD5">
                <w:rPr>
                  <w:rFonts w:cs="Arial"/>
                  <w:szCs w:val="18"/>
                  <w:lang w:val="en-US" w:eastAsia="zh-CN"/>
                </w:rPr>
                <w:delText xml:space="preserve"> SDD regular transmission connection.</w:delText>
              </w:r>
            </w:del>
          </w:p>
        </w:tc>
        <w:tc>
          <w:tcPr>
            <w:tcW w:w="1998" w:type="dxa"/>
            <w:tcBorders>
              <w:top w:val="single" w:sz="4" w:space="0" w:color="auto"/>
              <w:left w:val="single" w:sz="4" w:space="0" w:color="auto"/>
              <w:bottom w:val="single" w:sz="4" w:space="0" w:color="auto"/>
              <w:right w:val="single" w:sz="4" w:space="0" w:color="auto"/>
            </w:tcBorders>
          </w:tcPr>
          <w:p w14:paraId="57169223" w14:textId="1EF1D6EF" w:rsidR="00E42F12" w:rsidDel="002F0AD5" w:rsidRDefault="00E42F12" w:rsidP="00DF2C34">
            <w:pPr>
              <w:pStyle w:val="TAL"/>
              <w:rPr>
                <w:del w:id="4579" w:author="24.543_CR0017R2_(Rel-19)_SEALDD_Ph2" w:date="2025-01-13T00:41:00Z"/>
                <w:rFonts w:cs="Arial"/>
                <w:szCs w:val="18"/>
                <w:lang w:eastAsia="en-GB"/>
              </w:rPr>
            </w:pPr>
          </w:p>
        </w:tc>
      </w:tr>
      <w:tr w:rsidR="00E42F12" w:rsidDel="002F0AD5" w14:paraId="4357595D" w14:textId="77BC8F80" w:rsidTr="00DF2C34">
        <w:trPr>
          <w:jc w:val="center"/>
          <w:del w:id="4580"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hideMark/>
          </w:tcPr>
          <w:p w14:paraId="18969576" w14:textId="4075BA25" w:rsidR="00E42F12" w:rsidRPr="00B71DF0" w:rsidDel="002F0AD5" w:rsidRDefault="00E42F12" w:rsidP="00DF2C34">
            <w:pPr>
              <w:pStyle w:val="TAL"/>
              <w:rPr>
                <w:del w:id="4581" w:author="24.543_CR0017R2_(Rel-19)_SEALDD_Ph2" w:date="2025-01-13T00:41:00Z"/>
                <w:lang w:val="en-US"/>
              </w:rPr>
            </w:pPr>
            <w:del w:id="4582" w:author="24.543_CR0017R2_(Rel-19)_SEALDD_Ph2" w:date="2025-01-13T00:41:00Z">
              <w:r w:rsidRPr="00B71DF0" w:rsidDel="002F0AD5">
                <w:rPr>
                  <w:lang w:val="en-US"/>
                </w:rPr>
                <w:delText>userPlaneAddress</w:delText>
              </w:r>
            </w:del>
          </w:p>
        </w:tc>
        <w:tc>
          <w:tcPr>
            <w:tcW w:w="1006" w:type="dxa"/>
            <w:tcBorders>
              <w:top w:val="single" w:sz="4" w:space="0" w:color="auto"/>
              <w:left w:val="single" w:sz="4" w:space="0" w:color="auto"/>
              <w:bottom w:val="single" w:sz="4" w:space="0" w:color="auto"/>
              <w:right w:val="single" w:sz="4" w:space="0" w:color="auto"/>
            </w:tcBorders>
            <w:hideMark/>
          </w:tcPr>
          <w:p w14:paraId="63F07C39" w14:textId="77E73DF0" w:rsidR="00E42F12" w:rsidRPr="00B71DF0" w:rsidDel="002F0AD5" w:rsidRDefault="00E42F12" w:rsidP="00DF2C34">
            <w:pPr>
              <w:pStyle w:val="TAL"/>
              <w:rPr>
                <w:del w:id="4583" w:author="24.543_CR0017R2_(Rel-19)_SEALDD_Ph2" w:date="2025-01-13T00:41:00Z"/>
                <w:lang w:val="en-US"/>
              </w:rPr>
            </w:pPr>
            <w:del w:id="4584" w:author="24.543_CR0017R2_(Rel-19)_SEALDD_Ph2" w:date="2025-01-13T00:41:00Z">
              <w:r w:rsidRPr="00B71DF0" w:rsidDel="002F0AD5">
                <w:rPr>
                  <w:lang w:val="en-US"/>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1BDA84EE" w14:textId="1F91F4CD" w:rsidR="00E42F12" w:rsidRPr="00B71DF0" w:rsidDel="002F0AD5" w:rsidRDefault="00E42F12" w:rsidP="00DF2C34">
            <w:pPr>
              <w:pStyle w:val="TAC"/>
              <w:rPr>
                <w:del w:id="4585" w:author="24.543_CR0017R2_(Rel-19)_SEALDD_Ph2" w:date="2025-01-13T00:41:00Z"/>
                <w:lang w:val="en-US"/>
              </w:rPr>
            </w:pPr>
            <w:del w:id="4586" w:author="24.543_CR0017R2_(Rel-19)_SEALDD_Ph2" w:date="2025-01-13T00:41:00Z">
              <w:r w:rsidRPr="00B71DF0" w:rsidDel="002F0AD5">
                <w:rPr>
                  <w:lang w:val="en-US"/>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292A595B" w14:textId="06F0FCC6" w:rsidR="00E42F12" w:rsidRPr="00B71DF0" w:rsidDel="002F0AD5" w:rsidRDefault="00E42F12" w:rsidP="00DF2C34">
            <w:pPr>
              <w:pStyle w:val="TAL"/>
              <w:rPr>
                <w:del w:id="4587" w:author="24.543_CR0017R2_(Rel-19)_SEALDD_Ph2" w:date="2025-01-13T00:41:00Z"/>
                <w:lang w:val="en-US"/>
              </w:rPr>
            </w:pPr>
            <w:del w:id="4588" w:author="24.543_CR0017R2_(Rel-19)_SEALDD_Ph2" w:date="2025-01-13T00:41:00Z">
              <w:r w:rsidDel="002F0AD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58B2C90E" w14:textId="247D94AC" w:rsidR="00E42F12" w:rsidDel="002F0AD5" w:rsidRDefault="00E42F12" w:rsidP="00DF2C34">
            <w:pPr>
              <w:pStyle w:val="TAL"/>
              <w:rPr>
                <w:del w:id="4589" w:author="24.543_CR0017R2_(Rel-19)_SEALDD_Ph2" w:date="2025-01-13T00:41:00Z"/>
                <w:rFonts w:cs="Arial"/>
                <w:szCs w:val="18"/>
                <w:lang w:val="en-US" w:eastAsia="zh-CN"/>
              </w:rPr>
            </w:pPr>
            <w:del w:id="4590" w:author="24.543_CR0017R2_(Rel-19)_SEALDD_Ph2" w:date="2025-01-13T00:41:00Z">
              <w:r w:rsidDel="002F0AD5">
                <w:rPr>
                  <w:rFonts w:cs="Arial"/>
                  <w:szCs w:val="18"/>
                  <w:lang w:val="en-US" w:eastAsia="zh-CN"/>
                </w:rPr>
                <w:delText xml:space="preserve">Identity of the </w:delText>
              </w:r>
              <w:r w:rsidDel="002F0AD5">
                <w:rPr>
                  <w:lang w:eastAsia="zh-CN"/>
                </w:rPr>
                <w:delText>IP address of the traffic</w:delText>
              </w:r>
              <w:r w:rsidDel="002F0AD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5DD8057C" w14:textId="00BD42E9" w:rsidR="00E42F12" w:rsidDel="002F0AD5" w:rsidRDefault="00E42F12" w:rsidP="00DF2C34">
            <w:pPr>
              <w:pStyle w:val="TAL"/>
              <w:rPr>
                <w:del w:id="4591" w:author="24.543_CR0017R2_(Rel-19)_SEALDD_Ph2" w:date="2025-01-13T00:41:00Z"/>
                <w:rFonts w:cs="Arial"/>
                <w:szCs w:val="18"/>
                <w:lang w:eastAsia="en-GB"/>
              </w:rPr>
            </w:pPr>
          </w:p>
        </w:tc>
      </w:tr>
      <w:tr w:rsidR="00E42F12" w:rsidDel="002F0AD5" w14:paraId="38678BEC" w14:textId="4F103078" w:rsidTr="00DF2C34">
        <w:trPr>
          <w:jc w:val="center"/>
          <w:del w:id="4592"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hideMark/>
          </w:tcPr>
          <w:p w14:paraId="090C0D2B" w14:textId="25B65A67" w:rsidR="00E42F12" w:rsidDel="002F0AD5" w:rsidRDefault="00E42F12" w:rsidP="00DF2C34">
            <w:pPr>
              <w:pStyle w:val="TAL"/>
              <w:rPr>
                <w:del w:id="4593" w:author="24.543_CR0017R2_(Rel-19)_SEALDD_Ph2" w:date="2025-01-13T00:41:00Z"/>
                <w:lang w:val="sv-SE"/>
              </w:rPr>
            </w:pPr>
            <w:del w:id="4594" w:author="24.543_CR0017R2_(Rel-19)_SEALDD_Ph2" w:date="2025-01-13T00:41:00Z">
              <w:r w:rsidDel="002F0AD5">
                <w:rPr>
                  <w:lang w:val="sv-SE"/>
                </w:rPr>
                <w:delText>portNumber</w:delText>
              </w:r>
            </w:del>
          </w:p>
        </w:tc>
        <w:tc>
          <w:tcPr>
            <w:tcW w:w="1006" w:type="dxa"/>
            <w:tcBorders>
              <w:top w:val="single" w:sz="4" w:space="0" w:color="auto"/>
              <w:left w:val="single" w:sz="4" w:space="0" w:color="auto"/>
              <w:bottom w:val="single" w:sz="4" w:space="0" w:color="auto"/>
              <w:right w:val="single" w:sz="4" w:space="0" w:color="auto"/>
            </w:tcBorders>
            <w:hideMark/>
          </w:tcPr>
          <w:p w14:paraId="2E61EFEE" w14:textId="084256A1" w:rsidR="00E42F12" w:rsidDel="002F0AD5" w:rsidRDefault="00E42F12" w:rsidP="00DF2C34">
            <w:pPr>
              <w:pStyle w:val="TAL"/>
              <w:rPr>
                <w:del w:id="4595" w:author="24.543_CR0017R2_(Rel-19)_SEALDD_Ph2" w:date="2025-01-13T00:41:00Z"/>
                <w:lang w:val="sv-SE"/>
              </w:rPr>
            </w:pPr>
            <w:del w:id="4596" w:author="24.543_CR0017R2_(Rel-19)_SEALDD_Ph2" w:date="2025-01-13T00:41:00Z">
              <w:r w:rsidDel="002F0AD5">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hideMark/>
          </w:tcPr>
          <w:p w14:paraId="7E3E57F9" w14:textId="0E0227B5" w:rsidR="00E42F12" w:rsidDel="002F0AD5" w:rsidRDefault="00E42F12" w:rsidP="00DF2C34">
            <w:pPr>
              <w:pStyle w:val="TAC"/>
              <w:rPr>
                <w:del w:id="4597" w:author="24.543_CR0017R2_(Rel-19)_SEALDD_Ph2" w:date="2025-01-13T00:41:00Z"/>
                <w:lang w:val="sv-SE"/>
              </w:rPr>
            </w:pPr>
            <w:del w:id="4598" w:author="24.543_CR0017R2_(Rel-19)_SEALDD_Ph2" w:date="2025-01-13T00:41:00Z">
              <w:r w:rsidDel="002F0AD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38C1D57B" w14:textId="139F94FC" w:rsidR="00E42F12" w:rsidDel="002F0AD5" w:rsidRDefault="00E42F12" w:rsidP="00DF2C34">
            <w:pPr>
              <w:pStyle w:val="TAL"/>
              <w:rPr>
                <w:del w:id="4599" w:author="24.543_CR0017R2_(Rel-19)_SEALDD_Ph2" w:date="2025-01-13T00:41:00Z"/>
                <w:lang w:val="sv-SE"/>
              </w:rPr>
            </w:pPr>
            <w:del w:id="4600" w:author="24.543_CR0017R2_(Rel-19)_SEALDD_Ph2" w:date="2025-01-13T00:41:00Z">
              <w:r w:rsidDel="002F0AD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7F27AA6B" w14:textId="204593B7" w:rsidR="00E42F12" w:rsidDel="002F0AD5" w:rsidRDefault="00E42F12" w:rsidP="00DF2C34">
            <w:pPr>
              <w:pStyle w:val="TAL"/>
              <w:rPr>
                <w:del w:id="4601" w:author="24.543_CR0017R2_(Rel-19)_SEALDD_Ph2" w:date="2025-01-13T00:41:00Z"/>
                <w:rFonts w:cs="Arial"/>
                <w:szCs w:val="18"/>
                <w:lang w:val="en-US" w:eastAsia="zh-CN"/>
              </w:rPr>
            </w:pPr>
            <w:del w:id="4602" w:author="24.543_CR0017R2_(Rel-19)_SEALDD_Ph2" w:date="2025-01-13T00:41:00Z">
              <w:r w:rsidDel="002F0AD5">
                <w:rPr>
                  <w:rFonts w:cs="Arial"/>
                  <w:szCs w:val="18"/>
                  <w:lang w:val="en-US" w:eastAsia="zh-CN"/>
                </w:rPr>
                <w:delText>Identity of the port number of the traffic.</w:delText>
              </w:r>
            </w:del>
          </w:p>
        </w:tc>
        <w:tc>
          <w:tcPr>
            <w:tcW w:w="1998" w:type="dxa"/>
            <w:tcBorders>
              <w:top w:val="single" w:sz="4" w:space="0" w:color="auto"/>
              <w:left w:val="single" w:sz="4" w:space="0" w:color="auto"/>
              <w:bottom w:val="single" w:sz="4" w:space="0" w:color="auto"/>
              <w:right w:val="single" w:sz="4" w:space="0" w:color="auto"/>
            </w:tcBorders>
          </w:tcPr>
          <w:p w14:paraId="2FC1C9CD" w14:textId="28408A8E" w:rsidR="00E42F12" w:rsidDel="002F0AD5" w:rsidRDefault="00E42F12" w:rsidP="00DF2C34">
            <w:pPr>
              <w:pStyle w:val="TAL"/>
              <w:rPr>
                <w:del w:id="4603" w:author="24.543_CR0017R2_(Rel-19)_SEALDD_Ph2" w:date="2025-01-13T00:41:00Z"/>
                <w:rFonts w:cs="Arial"/>
                <w:szCs w:val="18"/>
                <w:lang w:eastAsia="en-GB"/>
              </w:rPr>
            </w:pPr>
          </w:p>
        </w:tc>
      </w:tr>
      <w:tr w:rsidR="00E42F12" w:rsidDel="002F0AD5" w14:paraId="5F7651E5" w14:textId="4EACC9C1" w:rsidTr="00DF2C34">
        <w:trPr>
          <w:jc w:val="center"/>
          <w:del w:id="4604"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hideMark/>
          </w:tcPr>
          <w:p w14:paraId="776FBD64" w14:textId="5F1D501E" w:rsidR="00E42F12" w:rsidDel="002F0AD5" w:rsidRDefault="00E42F12" w:rsidP="00DF2C34">
            <w:pPr>
              <w:pStyle w:val="TAL"/>
              <w:rPr>
                <w:del w:id="4605" w:author="24.543_CR0017R2_(Rel-19)_SEALDD_Ph2" w:date="2025-01-13T00:41:00Z"/>
                <w:lang w:val="sv-SE"/>
              </w:rPr>
            </w:pPr>
            <w:del w:id="4606" w:author="24.543_CR0017R2_(Rel-19)_SEALDD_Ph2" w:date="2025-01-13T00:41:00Z">
              <w:r w:rsidDel="002F0AD5">
                <w:rPr>
                  <w:lang w:val="sv-SE"/>
                </w:rPr>
                <w:delText>url</w:delText>
              </w:r>
            </w:del>
          </w:p>
        </w:tc>
        <w:tc>
          <w:tcPr>
            <w:tcW w:w="1006" w:type="dxa"/>
            <w:tcBorders>
              <w:top w:val="single" w:sz="4" w:space="0" w:color="auto"/>
              <w:left w:val="single" w:sz="4" w:space="0" w:color="auto"/>
              <w:bottom w:val="single" w:sz="4" w:space="0" w:color="auto"/>
              <w:right w:val="single" w:sz="4" w:space="0" w:color="auto"/>
            </w:tcBorders>
            <w:hideMark/>
          </w:tcPr>
          <w:p w14:paraId="14C18B4F" w14:textId="06E75D56" w:rsidR="00E42F12" w:rsidDel="002F0AD5" w:rsidRDefault="00E42F12" w:rsidP="00DF2C34">
            <w:pPr>
              <w:pStyle w:val="TAL"/>
              <w:rPr>
                <w:del w:id="4607" w:author="24.543_CR0017R2_(Rel-19)_SEALDD_Ph2" w:date="2025-01-13T00:41:00Z"/>
                <w:lang w:val="sv-SE"/>
              </w:rPr>
            </w:pPr>
            <w:del w:id="4608" w:author="24.543_CR0017R2_(Rel-19)_SEALDD_Ph2" w:date="2025-01-13T00:41:00Z">
              <w:r w:rsidDel="002F0AD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600A116A" w14:textId="5B515DCE" w:rsidR="00E42F12" w:rsidDel="002F0AD5" w:rsidRDefault="00E42F12" w:rsidP="00DF2C34">
            <w:pPr>
              <w:pStyle w:val="TAC"/>
              <w:rPr>
                <w:del w:id="4609" w:author="24.543_CR0017R2_(Rel-19)_SEALDD_Ph2" w:date="2025-01-13T00:41:00Z"/>
                <w:lang w:val="sv-SE"/>
              </w:rPr>
            </w:pPr>
            <w:del w:id="4610" w:author="24.543_CR0017R2_(Rel-19)_SEALDD_Ph2" w:date="2025-01-13T00:41:00Z">
              <w:r w:rsidDel="002F0AD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7D4B06CA" w14:textId="20E9043E" w:rsidR="00E42F12" w:rsidDel="002F0AD5" w:rsidRDefault="00E42F12" w:rsidP="00DF2C34">
            <w:pPr>
              <w:pStyle w:val="TAL"/>
              <w:rPr>
                <w:del w:id="4611" w:author="24.543_CR0017R2_(Rel-19)_SEALDD_Ph2" w:date="2025-01-13T00:41:00Z"/>
                <w:lang w:val="sv-SE"/>
              </w:rPr>
            </w:pPr>
            <w:del w:id="4612" w:author="24.543_CR0017R2_(Rel-19)_SEALDD_Ph2" w:date="2025-01-13T00:41:00Z">
              <w:r w:rsidDel="002F0AD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42507A2E" w14:textId="52741953" w:rsidR="00E42F12" w:rsidDel="002F0AD5" w:rsidRDefault="00E42F12" w:rsidP="00DF2C34">
            <w:pPr>
              <w:pStyle w:val="TAL"/>
              <w:rPr>
                <w:del w:id="4613" w:author="24.543_CR0017R2_(Rel-19)_SEALDD_Ph2" w:date="2025-01-13T00:41:00Z"/>
                <w:rFonts w:cs="Arial"/>
                <w:szCs w:val="18"/>
                <w:lang w:val="en-US" w:eastAsia="zh-CN"/>
              </w:rPr>
            </w:pPr>
            <w:del w:id="4614" w:author="24.543_CR0017R2_(Rel-19)_SEALDD_Ph2" w:date="2025-01-13T00:41:00Z">
              <w:r w:rsidDel="002F0AD5">
                <w:rPr>
                  <w:rFonts w:cs="Arial"/>
                  <w:szCs w:val="18"/>
                  <w:lang w:val="en-US" w:eastAsia="zh-CN"/>
                </w:rPr>
                <w:delText xml:space="preserve">Identity of </w:delText>
              </w:r>
              <w:r w:rsidDel="002F0AD5">
                <w:rPr>
                  <w:lang w:eastAsia="zh-CN"/>
                </w:rPr>
                <w:delText>the address of a given unique resource on the Web for the traffic</w:delText>
              </w:r>
              <w:r w:rsidDel="002F0AD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246C07DC" w14:textId="4AFC5DF1" w:rsidR="00E42F12" w:rsidDel="002F0AD5" w:rsidRDefault="00E42F12" w:rsidP="00DF2C34">
            <w:pPr>
              <w:pStyle w:val="TAL"/>
              <w:rPr>
                <w:del w:id="4615" w:author="24.543_CR0017R2_(Rel-19)_SEALDD_Ph2" w:date="2025-01-13T00:41:00Z"/>
                <w:lang w:eastAsia="zh-CN"/>
              </w:rPr>
            </w:pPr>
          </w:p>
        </w:tc>
      </w:tr>
      <w:tr w:rsidR="00E42F12" w:rsidDel="002F0AD5" w14:paraId="4DE5048D" w14:textId="0EB946A6" w:rsidTr="00DF2C34">
        <w:trPr>
          <w:jc w:val="center"/>
          <w:del w:id="4616" w:author="24.543_CR0017R2_(Rel-19)_SEALDD_Ph2" w:date="2025-01-13T00:41:00Z"/>
        </w:trPr>
        <w:tc>
          <w:tcPr>
            <w:tcW w:w="1430" w:type="dxa"/>
            <w:tcBorders>
              <w:top w:val="single" w:sz="4" w:space="0" w:color="auto"/>
              <w:left w:val="single" w:sz="4" w:space="0" w:color="auto"/>
              <w:bottom w:val="single" w:sz="4" w:space="0" w:color="auto"/>
              <w:right w:val="single" w:sz="4" w:space="0" w:color="auto"/>
            </w:tcBorders>
            <w:hideMark/>
          </w:tcPr>
          <w:p w14:paraId="5930A943" w14:textId="7C7F23B8" w:rsidR="00E42F12" w:rsidDel="002F0AD5" w:rsidRDefault="00E42F12" w:rsidP="00DF2C34">
            <w:pPr>
              <w:pStyle w:val="TAL"/>
              <w:rPr>
                <w:del w:id="4617" w:author="24.543_CR0017R2_(Rel-19)_SEALDD_Ph2" w:date="2025-01-13T00:41:00Z"/>
                <w:lang w:val="sv-SE"/>
              </w:rPr>
            </w:pPr>
            <w:del w:id="4618" w:author="24.543_CR0017R2_(Rel-19)_SEALDD_Ph2" w:date="2025-01-13T00:41:00Z">
              <w:r w:rsidDel="002F0AD5">
                <w:rPr>
                  <w:lang w:val="sv-SE"/>
                </w:rPr>
                <w:delText>transportLayer</w:delText>
              </w:r>
            </w:del>
          </w:p>
        </w:tc>
        <w:tc>
          <w:tcPr>
            <w:tcW w:w="1006" w:type="dxa"/>
            <w:tcBorders>
              <w:top w:val="single" w:sz="4" w:space="0" w:color="auto"/>
              <w:left w:val="single" w:sz="4" w:space="0" w:color="auto"/>
              <w:bottom w:val="single" w:sz="4" w:space="0" w:color="auto"/>
              <w:right w:val="single" w:sz="4" w:space="0" w:color="auto"/>
            </w:tcBorders>
            <w:hideMark/>
          </w:tcPr>
          <w:p w14:paraId="3ADA5ED5" w14:textId="37CEC58A" w:rsidR="00E42F12" w:rsidDel="002F0AD5" w:rsidRDefault="00E42F12" w:rsidP="00DF2C34">
            <w:pPr>
              <w:pStyle w:val="TAL"/>
              <w:rPr>
                <w:del w:id="4619" w:author="24.543_CR0017R2_(Rel-19)_SEALDD_Ph2" w:date="2025-01-13T00:41:00Z"/>
                <w:lang w:val="sv-SE"/>
              </w:rPr>
            </w:pPr>
            <w:del w:id="4620" w:author="24.543_CR0017R2_(Rel-19)_SEALDD_Ph2" w:date="2025-01-13T00:41:00Z">
              <w:r w:rsidDel="002F0AD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6674F601" w14:textId="625F4F35" w:rsidR="00E42F12" w:rsidDel="002F0AD5" w:rsidRDefault="00E42F12" w:rsidP="00DF2C34">
            <w:pPr>
              <w:pStyle w:val="TAC"/>
              <w:rPr>
                <w:del w:id="4621" w:author="24.543_CR0017R2_(Rel-19)_SEALDD_Ph2" w:date="2025-01-13T00:41:00Z"/>
                <w:lang w:val="sv-SE"/>
              </w:rPr>
            </w:pPr>
            <w:del w:id="4622" w:author="24.543_CR0017R2_(Rel-19)_SEALDD_Ph2" w:date="2025-01-13T00:41:00Z">
              <w:r w:rsidDel="002F0AD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300E8265" w14:textId="15C52F6A" w:rsidR="00E42F12" w:rsidDel="002F0AD5" w:rsidRDefault="00E42F12" w:rsidP="00DF2C34">
            <w:pPr>
              <w:pStyle w:val="TAL"/>
              <w:rPr>
                <w:del w:id="4623" w:author="24.543_CR0017R2_(Rel-19)_SEALDD_Ph2" w:date="2025-01-13T00:41:00Z"/>
                <w:lang w:val="sv-SE"/>
              </w:rPr>
            </w:pPr>
            <w:del w:id="4624" w:author="24.543_CR0017R2_(Rel-19)_SEALDD_Ph2" w:date="2025-01-13T00:41:00Z">
              <w:r w:rsidDel="002F0AD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37AD2419" w14:textId="72A735A4" w:rsidR="00E42F12" w:rsidDel="002F0AD5" w:rsidRDefault="00E42F12" w:rsidP="00DF2C34">
            <w:pPr>
              <w:pStyle w:val="TAL"/>
              <w:rPr>
                <w:del w:id="4625" w:author="24.543_CR0017R2_(Rel-19)_SEALDD_Ph2" w:date="2025-01-13T00:41:00Z"/>
                <w:rFonts w:cs="Arial"/>
                <w:szCs w:val="18"/>
                <w:lang w:val="en-US" w:eastAsia="zh-CN"/>
              </w:rPr>
            </w:pPr>
            <w:del w:id="4626" w:author="24.543_CR0017R2_(Rel-19)_SEALDD_Ph2" w:date="2025-01-13T00:41:00Z">
              <w:r w:rsidDel="002F0AD5">
                <w:rPr>
                  <w:rFonts w:cs="Arial"/>
                  <w:szCs w:val="18"/>
                  <w:lang w:val="en-US" w:eastAsia="zh-CN"/>
                </w:rPr>
                <w:delText>Identity of the transport layer protocol for the traffic.</w:delText>
              </w:r>
            </w:del>
          </w:p>
        </w:tc>
        <w:tc>
          <w:tcPr>
            <w:tcW w:w="1998" w:type="dxa"/>
            <w:tcBorders>
              <w:top w:val="single" w:sz="4" w:space="0" w:color="auto"/>
              <w:left w:val="single" w:sz="4" w:space="0" w:color="auto"/>
              <w:bottom w:val="single" w:sz="4" w:space="0" w:color="auto"/>
              <w:right w:val="single" w:sz="4" w:space="0" w:color="auto"/>
            </w:tcBorders>
          </w:tcPr>
          <w:p w14:paraId="084EB0E5" w14:textId="13C1D947" w:rsidR="00E42F12" w:rsidDel="002F0AD5" w:rsidRDefault="00E42F12" w:rsidP="00DF2C34">
            <w:pPr>
              <w:pStyle w:val="TAL"/>
              <w:rPr>
                <w:del w:id="4627" w:author="24.543_CR0017R2_(Rel-19)_SEALDD_Ph2" w:date="2025-01-13T00:41:00Z"/>
                <w:lang w:eastAsia="zh-CN"/>
              </w:rPr>
            </w:pPr>
          </w:p>
        </w:tc>
      </w:tr>
    </w:tbl>
    <w:p w14:paraId="65EC7A60" w14:textId="73501B93" w:rsidR="00E42F12" w:rsidDel="002F0AD5" w:rsidRDefault="00E42F12" w:rsidP="00E42F12">
      <w:pPr>
        <w:rPr>
          <w:del w:id="4628" w:author="24.543_CR0017R2_(Rel-19)_SEALDD_Ph2" w:date="2025-01-13T00:41:00Z"/>
          <w:lang w:eastAsia="zh-CN"/>
        </w:rPr>
      </w:pPr>
    </w:p>
    <w:p w14:paraId="3C1F96F5" w14:textId="3A63C511" w:rsidR="00E42F12" w:rsidRDefault="00E42F12" w:rsidP="00E42F12">
      <w:pPr>
        <w:pStyle w:val="Heading5"/>
        <w:rPr>
          <w:lang w:eastAsia="zh-CN"/>
        </w:rPr>
      </w:pPr>
      <w:bookmarkStart w:id="4629" w:name="_CRA_4_2_3_2_2"/>
      <w:bookmarkStart w:id="4630" w:name="_Toc168325696"/>
      <w:bookmarkStart w:id="4631" w:name="_Toc178258322"/>
      <w:bookmarkEnd w:id="4629"/>
      <w:r>
        <w:rPr>
          <w:lang w:eastAsia="zh-CN"/>
        </w:rPr>
        <w:t>A.4.2.3.2.2</w:t>
      </w:r>
      <w:r>
        <w:rPr>
          <w:lang w:eastAsia="zh-CN"/>
        </w:rPr>
        <w:tab/>
      </w:r>
      <w:del w:id="4632" w:author="24.543_CR0017R2_(Rel-19)_SEALDD_Ph2" w:date="2025-01-13T00:42:00Z">
        <w:r w:rsidDel="002F0AD5">
          <w:rPr>
            <w:lang w:eastAsia="zh-CN"/>
          </w:rPr>
          <w:delText>Type: URLLCEstablishmentRespon</w:delText>
        </w:r>
      </w:del>
      <w:ins w:id="4633" w:author="24.543_CR0017R2_(Rel-19)_SEALDD_Ph2" w:date="2025-01-13T00:42:00Z">
        <w:r w:rsidR="002F0AD5">
          <w:rPr>
            <w:lang w:eastAsia="zh-CN"/>
          </w:rPr>
          <w:t>Void</w:t>
        </w:r>
      </w:ins>
      <w:del w:id="4634" w:author="24.543_CR0017R2_(Rel-19)_SEALDD_Ph2" w:date="2025-01-13T00:42:00Z">
        <w:r w:rsidDel="002F0AD5">
          <w:rPr>
            <w:lang w:eastAsia="zh-CN"/>
          </w:rPr>
          <w:delText>se</w:delText>
        </w:r>
      </w:del>
      <w:bookmarkEnd w:id="4630"/>
      <w:bookmarkEnd w:id="4631"/>
    </w:p>
    <w:p w14:paraId="22EF05EE" w14:textId="14175633" w:rsidR="00E42F12" w:rsidDel="002F0AD5" w:rsidRDefault="00E42F12" w:rsidP="00E42F12">
      <w:pPr>
        <w:pStyle w:val="TH"/>
        <w:rPr>
          <w:del w:id="4635" w:author="24.543_CR0017R2_(Rel-19)_SEALDD_Ph2" w:date="2025-01-13T00:42:00Z"/>
        </w:rPr>
      </w:pPr>
      <w:bookmarkStart w:id="4636" w:name="_CRTableA_4_2_3_2_1_2"/>
      <w:del w:id="4637" w:author="24.543_CR0017R2_(Rel-19)_SEALDD_Ph2" w:date="2025-01-13T00:42:00Z">
        <w:r w:rsidDel="002F0AD5">
          <w:rPr>
            <w:noProof/>
          </w:rPr>
          <w:delText>Table </w:delText>
        </w:r>
        <w:bookmarkEnd w:id="4636"/>
        <w:r w:rsidDel="002F0AD5">
          <w:rPr>
            <w:lang w:eastAsia="zh-CN"/>
          </w:rPr>
          <w:delText>A.4.2.3.2.1.2</w:delText>
        </w:r>
        <w:r w:rsidDel="002F0AD5">
          <w:delText xml:space="preserve">: </w:delText>
        </w:r>
        <w:r w:rsidDel="002F0AD5">
          <w:rPr>
            <w:noProof/>
          </w:rPr>
          <w:delText>Definition of type URLLCEstablishmentResponse</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rsidDel="002F0AD5" w14:paraId="1CD7AB47" w14:textId="469C4E83" w:rsidTr="00DF2C34">
        <w:trPr>
          <w:jc w:val="center"/>
          <w:del w:id="4638" w:author="24.543_CR0017R2_(Rel-19)_SEALDD_Ph2" w:date="2025-01-13T00:4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6C33588" w14:textId="24F4CC23" w:rsidR="00E42F12" w:rsidDel="002F0AD5" w:rsidRDefault="00E42F12" w:rsidP="00DF2C34">
            <w:pPr>
              <w:pStyle w:val="TAH"/>
              <w:rPr>
                <w:del w:id="4639" w:author="24.543_CR0017R2_(Rel-19)_SEALDD_Ph2" w:date="2025-01-13T00:42:00Z"/>
              </w:rPr>
            </w:pPr>
            <w:del w:id="4640" w:author="24.543_CR0017R2_(Rel-19)_SEALDD_Ph2" w:date="2025-01-13T00:42:00Z">
              <w:r w:rsidDel="002F0AD5">
                <w:delText>Attribute name</w:delText>
              </w:r>
            </w:del>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9E9737A" w14:textId="0E637352" w:rsidR="00E42F12" w:rsidDel="002F0AD5" w:rsidRDefault="00E42F12" w:rsidP="00DF2C34">
            <w:pPr>
              <w:pStyle w:val="TAH"/>
              <w:rPr>
                <w:del w:id="4641" w:author="24.543_CR0017R2_(Rel-19)_SEALDD_Ph2" w:date="2025-01-13T00:42:00Z"/>
              </w:rPr>
            </w:pPr>
            <w:del w:id="4642" w:author="24.543_CR0017R2_(Rel-19)_SEALDD_Ph2" w:date="2025-01-13T00:42:00Z">
              <w:r w:rsidDel="002F0AD5">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BFFFDB1" w14:textId="2D143D9E" w:rsidR="00E42F12" w:rsidDel="002F0AD5" w:rsidRDefault="00E42F12" w:rsidP="00DF2C34">
            <w:pPr>
              <w:pStyle w:val="TAH"/>
              <w:rPr>
                <w:del w:id="4643" w:author="24.543_CR0017R2_(Rel-19)_SEALDD_Ph2" w:date="2025-01-13T00:42:00Z"/>
              </w:rPr>
            </w:pPr>
            <w:del w:id="4644" w:author="24.543_CR0017R2_(Rel-19)_SEALDD_Ph2" w:date="2025-01-13T00:42:00Z">
              <w:r w:rsidDel="002F0AD5">
                <w:delText>P</w:delText>
              </w:r>
            </w:del>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6B43822" w14:textId="3C57A593" w:rsidR="00E42F12" w:rsidDel="002F0AD5" w:rsidRDefault="00E42F12" w:rsidP="00DF2C34">
            <w:pPr>
              <w:pStyle w:val="TAH"/>
              <w:rPr>
                <w:del w:id="4645" w:author="24.543_CR0017R2_(Rel-19)_SEALDD_Ph2" w:date="2025-01-13T00:42:00Z"/>
              </w:rPr>
            </w:pPr>
            <w:del w:id="4646" w:author="24.543_CR0017R2_(Rel-19)_SEALDD_Ph2" w:date="2025-01-13T00:42:00Z">
              <w:r w:rsidDel="002F0AD5">
                <w:delText>Cardinality</w:delText>
              </w:r>
            </w:del>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ADA391C" w14:textId="537BF532" w:rsidR="00E42F12" w:rsidDel="002F0AD5" w:rsidRDefault="00E42F12" w:rsidP="00DF2C34">
            <w:pPr>
              <w:pStyle w:val="TAH"/>
              <w:rPr>
                <w:del w:id="4647" w:author="24.543_CR0017R2_(Rel-19)_SEALDD_Ph2" w:date="2025-01-13T00:42:00Z"/>
                <w:rFonts w:cs="Arial"/>
                <w:szCs w:val="18"/>
              </w:rPr>
            </w:pPr>
            <w:del w:id="4648" w:author="24.543_CR0017R2_(Rel-19)_SEALDD_Ph2" w:date="2025-01-13T00:42:00Z">
              <w:r w:rsidDel="002F0AD5">
                <w:rPr>
                  <w:rFonts w:cs="Arial"/>
                  <w:szCs w:val="18"/>
                </w:rPr>
                <w:delText>Description</w:delText>
              </w:r>
            </w:del>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70CDA8F5" w14:textId="544A6F4A" w:rsidR="00E42F12" w:rsidDel="002F0AD5" w:rsidRDefault="00E42F12" w:rsidP="00DF2C34">
            <w:pPr>
              <w:pStyle w:val="TAH"/>
              <w:rPr>
                <w:del w:id="4649" w:author="24.543_CR0017R2_(Rel-19)_SEALDD_Ph2" w:date="2025-01-13T00:42:00Z"/>
                <w:rFonts w:cs="Arial"/>
                <w:szCs w:val="18"/>
              </w:rPr>
            </w:pPr>
            <w:del w:id="4650" w:author="24.543_CR0017R2_(Rel-19)_SEALDD_Ph2" w:date="2025-01-13T00:42:00Z">
              <w:r w:rsidDel="002F0AD5">
                <w:delText>Applicability</w:delText>
              </w:r>
            </w:del>
          </w:p>
        </w:tc>
      </w:tr>
      <w:tr w:rsidR="00E42F12" w:rsidDel="002F0AD5" w14:paraId="5FEF4A5C" w14:textId="023D7858" w:rsidTr="00DF2C34">
        <w:trPr>
          <w:jc w:val="center"/>
          <w:del w:id="4651" w:author="24.543_CR0017R2_(Rel-19)_SEALDD_Ph2" w:date="2025-01-13T00:42:00Z"/>
        </w:trPr>
        <w:tc>
          <w:tcPr>
            <w:tcW w:w="1430" w:type="dxa"/>
            <w:tcBorders>
              <w:top w:val="single" w:sz="4" w:space="0" w:color="auto"/>
              <w:left w:val="single" w:sz="4" w:space="0" w:color="auto"/>
              <w:bottom w:val="single" w:sz="4" w:space="0" w:color="auto"/>
              <w:right w:val="single" w:sz="4" w:space="0" w:color="auto"/>
            </w:tcBorders>
            <w:hideMark/>
          </w:tcPr>
          <w:p w14:paraId="18D28867" w14:textId="5027DE62" w:rsidR="00E42F12" w:rsidDel="002F0AD5" w:rsidRDefault="00E42F12" w:rsidP="00DF2C34">
            <w:pPr>
              <w:pStyle w:val="TAL"/>
              <w:rPr>
                <w:del w:id="4652" w:author="24.543_CR0017R2_(Rel-19)_SEALDD_Ph2" w:date="2025-01-13T00:42:00Z"/>
                <w:lang w:val="sv-SE"/>
              </w:rPr>
            </w:pPr>
            <w:del w:id="4653" w:author="24.543_CR0017R2_(Rel-19)_SEALDD_Ph2" w:date="2025-01-13T00:42:00Z">
              <w:r w:rsidDel="002F0AD5">
                <w:rPr>
                  <w:lang w:val="sv-SE"/>
                </w:rPr>
                <w:delText>result</w:delText>
              </w:r>
            </w:del>
          </w:p>
        </w:tc>
        <w:tc>
          <w:tcPr>
            <w:tcW w:w="1006" w:type="dxa"/>
            <w:tcBorders>
              <w:top w:val="single" w:sz="4" w:space="0" w:color="auto"/>
              <w:left w:val="single" w:sz="4" w:space="0" w:color="auto"/>
              <w:bottom w:val="single" w:sz="4" w:space="0" w:color="auto"/>
              <w:right w:val="single" w:sz="4" w:space="0" w:color="auto"/>
            </w:tcBorders>
            <w:hideMark/>
          </w:tcPr>
          <w:p w14:paraId="5FC7A771" w14:textId="0B430CBE" w:rsidR="00E42F12" w:rsidDel="002F0AD5" w:rsidRDefault="00E42F12" w:rsidP="00DF2C34">
            <w:pPr>
              <w:pStyle w:val="TAL"/>
              <w:rPr>
                <w:del w:id="4654" w:author="24.543_CR0017R2_(Rel-19)_SEALDD_Ph2" w:date="2025-01-13T00:42:00Z"/>
                <w:lang w:val="sv-SE"/>
              </w:rPr>
            </w:pPr>
            <w:del w:id="4655" w:author="24.543_CR0017R2_(Rel-19)_SEALDD_Ph2" w:date="2025-01-13T00:42:00Z">
              <w:r w:rsidDel="002F0AD5">
                <w:rPr>
                  <w:lang w:val="sv-SE"/>
                </w:rPr>
                <w:delText>ResultOp</w:delText>
              </w:r>
            </w:del>
          </w:p>
        </w:tc>
        <w:tc>
          <w:tcPr>
            <w:tcW w:w="425" w:type="dxa"/>
            <w:tcBorders>
              <w:top w:val="single" w:sz="4" w:space="0" w:color="auto"/>
              <w:left w:val="single" w:sz="4" w:space="0" w:color="auto"/>
              <w:bottom w:val="single" w:sz="4" w:space="0" w:color="auto"/>
              <w:right w:val="single" w:sz="4" w:space="0" w:color="auto"/>
            </w:tcBorders>
            <w:hideMark/>
          </w:tcPr>
          <w:p w14:paraId="096F7398" w14:textId="62315BC1" w:rsidR="00E42F12" w:rsidDel="002F0AD5" w:rsidRDefault="00E42F12" w:rsidP="00DF2C34">
            <w:pPr>
              <w:pStyle w:val="TAC"/>
              <w:rPr>
                <w:del w:id="4656" w:author="24.543_CR0017R2_(Rel-19)_SEALDD_Ph2" w:date="2025-01-13T00:42:00Z"/>
                <w:lang w:val="sv-SE"/>
              </w:rPr>
            </w:pPr>
            <w:del w:id="4657" w:author="24.543_CR0017R2_(Rel-19)_SEALDD_Ph2" w:date="2025-01-13T00:42:00Z">
              <w:r w:rsidDel="002F0AD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13B24405" w14:textId="1E6DF991" w:rsidR="00E42F12" w:rsidDel="002F0AD5" w:rsidRDefault="00E42F12" w:rsidP="00DF2C34">
            <w:pPr>
              <w:pStyle w:val="TAL"/>
              <w:rPr>
                <w:del w:id="4658" w:author="24.543_CR0017R2_(Rel-19)_SEALDD_Ph2" w:date="2025-01-13T00:42:00Z"/>
                <w:lang w:val="sv-SE"/>
              </w:rPr>
            </w:pPr>
            <w:del w:id="4659" w:author="24.543_CR0017R2_(Rel-19)_SEALDD_Ph2" w:date="2025-01-13T00:42:00Z">
              <w:r w:rsidDel="002F0AD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38E83754" w14:textId="73CD6A85" w:rsidR="00E42F12" w:rsidDel="002F0AD5" w:rsidRDefault="00E42F12" w:rsidP="00DF2C34">
            <w:pPr>
              <w:pStyle w:val="TAL"/>
              <w:rPr>
                <w:del w:id="4660" w:author="24.543_CR0017R2_(Rel-19)_SEALDD_Ph2" w:date="2025-01-13T00:42:00Z"/>
                <w:rFonts w:cs="Arial"/>
                <w:szCs w:val="18"/>
                <w:lang w:val="en-US" w:eastAsia="zh-CN"/>
              </w:rPr>
            </w:pPr>
            <w:del w:id="4661" w:author="24.543_CR0017R2_(Rel-19)_SEALDD_Ph2" w:date="2025-01-13T00:42:00Z">
              <w:r w:rsidDel="002F0AD5">
                <w:rPr>
                  <w:rFonts w:cs="Arial"/>
                  <w:szCs w:val="18"/>
                  <w:lang w:val="en-US" w:eastAsia="zh-CN"/>
                </w:rPr>
                <w:delText>Result of the establishment request.</w:delText>
              </w:r>
            </w:del>
          </w:p>
        </w:tc>
        <w:tc>
          <w:tcPr>
            <w:tcW w:w="1998" w:type="dxa"/>
            <w:tcBorders>
              <w:top w:val="single" w:sz="4" w:space="0" w:color="auto"/>
              <w:left w:val="single" w:sz="4" w:space="0" w:color="auto"/>
              <w:bottom w:val="single" w:sz="4" w:space="0" w:color="auto"/>
              <w:right w:val="single" w:sz="4" w:space="0" w:color="auto"/>
            </w:tcBorders>
          </w:tcPr>
          <w:p w14:paraId="3F9F5E3E" w14:textId="2A7C6BBA" w:rsidR="00E42F12" w:rsidDel="002F0AD5" w:rsidRDefault="00E42F12" w:rsidP="00DF2C34">
            <w:pPr>
              <w:pStyle w:val="TAL"/>
              <w:rPr>
                <w:del w:id="4662" w:author="24.543_CR0017R2_(Rel-19)_SEALDD_Ph2" w:date="2025-01-13T00:42:00Z"/>
                <w:rFonts w:cs="Arial"/>
                <w:szCs w:val="18"/>
                <w:lang w:eastAsia="en-GB"/>
              </w:rPr>
            </w:pPr>
          </w:p>
        </w:tc>
      </w:tr>
      <w:tr w:rsidR="00E42F12" w:rsidDel="002F0AD5" w14:paraId="2AA7B15A" w14:textId="2F75DB24" w:rsidTr="00DF2C34">
        <w:trPr>
          <w:jc w:val="center"/>
          <w:del w:id="4663" w:author="24.543_CR0017R2_(Rel-19)_SEALDD_Ph2" w:date="2025-01-13T00:42:00Z"/>
        </w:trPr>
        <w:tc>
          <w:tcPr>
            <w:tcW w:w="1430" w:type="dxa"/>
            <w:tcBorders>
              <w:top w:val="single" w:sz="4" w:space="0" w:color="auto"/>
              <w:left w:val="single" w:sz="4" w:space="0" w:color="auto"/>
              <w:bottom w:val="single" w:sz="4" w:space="0" w:color="auto"/>
              <w:right w:val="single" w:sz="4" w:space="0" w:color="auto"/>
            </w:tcBorders>
            <w:hideMark/>
          </w:tcPr>
          <w:p w14:paraId="7A04A374" w14:textId="7754B31C" w:rsidR="00E42F12" w:rsidDel="002F0AD5" w:rsidRDefault="00E42F12" w:rsidP="00DF2C34">
            <w:pPr>
              <w:pStyle w:val="TAL"/>
              <w:rPr>
                <w:del w:id="4664" w:author="24.543_CR0017R2_(Rel-19)_SEALDD_Ph2" w:date="2025-01-13T00:42:00Z"/>
                <w:lang w:val="sv-SE"/>
              </w:rPr>
            </w:pPr>
            <w:del w:id="4665" w:author="24.543_CR0017R2_(Rel-19)_SEALDD_Ph2" w:date="2025-01-13T00:42:00Z">
              <w:r w:rsidDel="002F0AD5">
                <w:rPr>
                  <w:lang w:val="sv-SE"/>
                </w:rPr>
                <w:delText>cause</w:delText>
              </w:r>
            </w:del>
          </w:p>
        </w:tc>
        <w:tc>
          <w:tcPr>
            <w:tcW w:w="1006" w:type="dxa"/>
            <w:tcBorders>
              <w:top w:val="single" w:sz="4" w:space="0" w:color="auto"/>
              <w:left w:val="single" w:sz="4" w:space="0" w:color="auto"/>
              <w:bottom w:val="single" w:sz="4" w:space="0" w:color="auto"/>
              <w:right w:val="single" w:sz="4" w:space="0" w:color="auto"/>
            </w:tcBorders>
            <w:hideMark/>
          </w:tcPr>
          <w:p w14:paraId="1EFF98E5" w14:textId="451A05DA" w:rsidR="00E42F12" w:rsidDel="002F0AD5" w:rsidRDefault="00E42F12" w:rsidP="00DF2C34">
            <w:pPr>
              <w:pStyle w:val="TAL"/>
              <w:rPr>
                <w:del w:id="4666" w:author="24.543_CR0017R2_(Rel-19)_SEALDD_Ph2" w:date="2025-01-13T00:42:00Z"/>
                <w:lang w:val="sv-SE"/>
              </w:rPr>
            </w:pPr>
            <w:del w:id="4667" w:author="24.543_CR0017R2_(Rel-19)_SEALDD_Ph2" w:date="2025-01-13T00:42:00Z">
              <w:r w:rsidDel="002F0AD5">
                <w:rPr>
                  <w:lang w:val="sv-SE"/>
                </w:rPr>
                <w:delText>Cause</w:delText>
              </w:r>
            </w:del>
          </w:p>
        </w:tc>
        <w:tc>
          <w:tcPr>
            <w:tcW w:w="425" w:type="dxa"/>
            <w:tcBorders>
              <w:top w:val="single" w:sz="4" w:space="0" w:color="auto"/>
              <w:left w:val="single" w:sz="4" w:space="0" w:color="auto"/>
              <w:bottom w:val="single" w:sz="4" w:space="0" w:color="auto"/>
              <w:right w:val="single" w:sz="4" w:space="0" w:color="auto"/>
            </w:tcBorders>
            <w:hideMark/>
          </w:tcPr>
          <w:p w14:paraId="4E99577E" w14:textId="6C8E9ECC" w:rsidR="00E42F12" w:rsidDel="002F0AD5" w:rsidRDefault="00E42F12" w:rsidP="00DF2C34">
            <w:pPr>
              <w:pStyle w:val="TAC"/>
              <w:rPr>
                <w:del w:id="4668" w:author="24.543_CR0017R2_(Rel-19)_SEALDD_Ph2" w:date="2025-01-13T00:42:00Z"/>
                <w:lang w:val="sv-SE"/>
              </w:rPr>
            </w:pPr>
            <w:del w:id="4669" w:author="24.543_CR0017R2_(Rel-19)_SEALDD_Ph2" w:date="2025-01-13T00:42:00Z">
              <w:r w:rsidDel="002F0AD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6BBE4F7E" w14:textId="554AFF82" w:rsidR="00E42F12" w:rsidDel="002F0AD5" w:rsidRDefault="00E42F12" w:rsidP="00DF2C34">
            <w:pPr>
              <w:pStyle w:val="TAL"/>
              <w:rPr>
                <w:del w:id="4670" w:author="24.543_CR0017R2_(Rel-19)_SEALDD_Ph2" w:date="2025-01-13T00:42:00Z"/>
                <w:lang w:val="sv-SE"/>
              </w:rPr>
            </w:pPr>
            <w:del w:id="4671" w:author="24.543_CR0017R2_(Rel-19)_SEALDD_Ph2" w:date="2025-01-13T00:42:00Z">
              <w:r w:rsidDel="002F0AD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7EFC82FD" w14:textId="5A690C26" w:rsidR="00E42F12" w:rsidDel="002F0AD5" w:rsidRDefault="00E42F12" w:rsidP="00DF2C34">
            <w:pPr>
              <w:pStyle w:val="TAL"/>
              <w:rPr>
                <w:del w:id="4672" w:author="24.543_CR0017R2_(Rel-19)_SEALDD_Ph2" w:date="2025-01-13T00:42:00Z"/>
                <w:rFonts w:cs="Arial"/>
                <w:szCs w:val="18"/>
                <w:lang w:val="en-US" w:eastAsia="zh-CN"/>
              </w:rPr>
            </w:pPr>
            <w:del w:id="4673" w:author="24.543_CR0017R2_(Rel-19)_SEALDD_Ph2" w:date="2025-01-13T00:42:00Z">
              <w:r w:rsidDel="002F0AD5">
                <w:delText>Reason of the cause of the failure of the establishment request (NOTE 1).</w:delText>
              </w:r>
            </w:del>
          </w:p>
        </w:tc>
        <w:tc>
          <w:tcPr>
            <w:tcW w:w="1998" w:type="dxa"/>
            <w:tcBorders>
              <w:top w:val="single" w:sz="4" w:space="0" w:color="auto"/>
              <w:left w:val="single" w:sz="4" w:space="0" w:color="auto"/>
              <w:bottom w:val="single" w:sz="4" w:space="0" w:color="auto"/>
              <w:right w:val="single" w:sz="4" w:space="0" w:color="auto"/>
            </w:tcBorders>
          </w:tcPr>
          <w:p w14:paraId="383A2B9B" w14:textId="0B03E506" w:rsidR="00E42F12" w:rsidDel="002F0AD5" w:rsidRDefault="00E42F12" w:rsidP="00DF2C34">
            <w:pPr>
              <w:pStyle w:val="TAL"/>
              <w:rPr>
                <w:del w:id="4674" w:author="24.543_CR0017R2_(Rel-19)_SEALDD_Ph2" w:date="2025-01-13T00:42:00Z"/>
                <w:rFonts w:cs="Arial"/>
                <w:szCs w:val="18"/>
                <w:lang w:eastAsia="en-GB"/>
              </w:rPr>
            </w:pPr>
          </w:p>
        </w:tc>
      </w:tr>
      <w:tr w:rsidR="00E42F12" w:rsidDel="002F0AD5" w14:paraId="40233ABD" w14:textId="43FEE169" w:rsidTr="00DF2C34">
        <w:trPr>
          <w:jc w:val="center"/>
          <w:del w:id="4675" w:author="24.543_CR0017R2_(Rel-19)_SEALDD_Ph2" w:date="2025-01-13T00:42:00Z"/>
        </w:trPr>
        <w:tc>
          <w:tcPr>
            <w:tcW w:w="1430" w:type="dxa"/>
            <w:tcBorders>
              <w:top w:val="single" w:sz="4" w:space="0" w:color="auto"/>
              <w:left w:val="single" w:sz="4" w:space="0" w:color="auto"/>
              <w:bottom w:val="single" w:sz="4" w:space="0" w:color="auto"/>
              <w:right w:val="single" w:sz="4" w:space="0" w:color="auto"/>
            </w:tcBorders>
            <w:hideMark/>
          </w:tcPr>
          <w:p w14:paraId="7E4B8D94" w14:textId="4FC9B2BA" w:rsidR="00E42F12" w:rsidDel="002F0AD5" w:rsidRDefault="00E42F12" w:rsidP="00DF2C34">
            <w:pPr>
              <w:pStyle w:val="TAL"/>
              <w:rPr>
                <w:del w:id="4676" w:author="24.543_CR0017R2_(Rel-19)_SEALDD_Ph2" w:date="2025-01-13T00:42:00Z"/>
                <w:lang w:val="sv-SE"/>
              </w:rPr>
            </w:pPr>
            <w:del w:id="4677" w:author="24.543_CR0017R2_(Rel-19)_SEALDD_Ph2" w:date="2025-01-13T00:42:00Z">
              <w:r w:rsidDel="002F0AD5">
                <w:rPr>
                  <w:lang w:val="sv-SE"/>
                </w:rPr>
                <w:delText>userPlaneAddress</w:delText>
              </w:r>
            </w:del>
          </w:p>
        </w:tc>
        <w:tc>
          <w:tcPr>
            <w:tcW w:w="1006" w:type="dxa"/>
            <w:tcBorders>
              <w:top w:val="single" w:sz="4" w:space="0" w:color="auto"/>
              <w:left w:val="single" w:sz="4" w:space="0" w:color="auto"/>
              <w:bottom w:val="single" w:sz="4" w:space="0" w:color="auto"/>
              <w:right w:val="single" w:sz="4" w:space="0" w:color="auto"/>
            </w:tcBorders>
            <w:hideMark/>
          </w:tcPr>
          <w:p w14:paraId="33835656" w14:textId="5F416F08" w:rsidR="00E42F12" w:rsidDel="002F0AD5" w:rsidRDefault="00E42F12" w:rsidP="00DF2C34">
            <w:pPr>
              <w:pStyle w:val="TAL"/>
              <w:rPr>
                <w:del w:id="4678" w:author="24.543_CR0017R2_(Rel-19)_SEALDD_Ph2" w:date="2025-01-13T00:42:00Z"/>
                <w:lang w:val="sv-SE"/>
              </w:rPr>
            </w:pPr>
            <w:del w:id="4679" w:author="24.543_CR0017R2_(Rel-19)_SEALDD_Ph2" w:date="2025-01-13T00:42:00Z">
              <w:r w:rsidDel="002F0AD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093E68D" w14:textId="721974A1" w:rsidR="00E42F12" w:rsidDel="002F0AD5" w:rsidRDefault="00E42F12" w:rsidP="00DF2C34">
            <w:pPr>
              <w:pStyle w:val="TAC"/>
              <w:rPr>
                <w:del w:id="4680" w:author="24.543_CR0017R2_(Rel-19)_SEALDD_Ph2" w:date="2025-01-13T00:42:00Z"/>
                <w:lang w:val="sv-SE"/>
              </w:rPr>
            </w:pPr>
            <w:del w:id="4681" w:author="24.543_CR0017R2_(Rel-19)_SEALDD_Ph2" w:date="2025-01-13T00:42:00Z">
              <w:r w:rsidDel="002F0AD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550089BC" w14:textId="665D538C" w:rsidR="00E42F12" w:rsidDel="002F0AD5" w:rsidRDefault="00E42F12" w:rsidP="00DF2C34">
            <w:pPr>
              <w:pStyle w:val="TAL"/>
              <w:rPr>
                <w:del w:id="4682" w:author="24.543_CR0017R2_(Rel-19)_SEALDD_Ph2" w:date="2025-01-13T00:42:00Z"/>
                <w:lang w:val="sv-SE"/>
              </w:rPr>
            </w:pPr>
            <w:del w:id="4683" w:author="24.543_CR0017R2_(Rel-19)_SEALDD_Ph2" w:date="2025-01-13T00:42:00Z">
              <w:r w:rsidDel="002F0AD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10B0DB53" w14:textId="223D37AA" w:rsidR="00E42F12" w:rsidDel="002F0AD5" w:rsidRDefault="00E42F12" w:rsidP="00DF2C34">
            <w:pPr>
              <w:pStyle w:val="TAL"/>
              <w:rPr>
                <w:del w:id="4684" w:author="24.543_CR0017R2_(Rel-19)_SEALDD_Ph2" w:date="2025-01-13T00:42:00Z"/>
                <w:rFonts w:cs="Arial"/>
                <w:szCs w:val="18"/>
                <w:lang w:val="en-US" w:eastAsia="zh-CN"/>
              </w:rPr>
            </w:pPr>
            <w:del w:id="4685" w:author="24.543_CR0017R2_(Rel-19)_SEALDD_Ph2" w:date="2025-01-13T00:42:00Z">
              <w:r w:rsidDel="002F0AD5">
                <w:rPr>
                  <w:rFonts w:cs="Arial"/>
                  <w:szCs w:val="18"/>
                  <w:lang w:val="en-US" w:eastAsia="zh-CN"/>
                </w:rPr>
                <w:delText xml:space="preserve">Identity of the </w:delText>
              </w:r>
              <w:r w:rsidDel="002F0AD5">
                <w:rPr>
                  <w:lang w:eastAsia="zh-CN"/>
                </w:rPr>
                <w:delText xml:space="preserve">IP address of the traffic </w:delText>
              </w:r>
              <w:r w:rsidDel="002F0AD5">
                <w:delText>(NOTE 2).</w:delText>
              </w:r>
            </w:del>
          </w:p>
        </w:tc>
        <w:tc>
          <w:tcPr>
            <w:tcW w:w="1998" w:type="dxa"/>
            <w:tcBorders>
              <w:top w:val="single" w:sz="4" w:space="0" w:color="auto"/>
              <w:left w:val="single" w:sz="4" w:space="0" w:color="auto"/>
              <w:bottom w:val="single" w:sz="4" w:space="0" w:color="auto"/>
              <w:right w:val="single" w:sz="4" w:space="0" w:color="auto"/>
            </w:tcBorders>
          </w:tcPr>
          <w:p w14:paraId="6BDAB373" w14:textId="218D478E" w:rsidR="00E42F12" w:rsidDel="002F0AD5" w:rsidRDefault="00E42F12" w:rsidP="00DF2C34">
            <w:pPr>
              <w:pStyle w:val="TAL"/>
              <w:rPr>
                <w:del w:id="4686" w:author="24.543_CR0017R2_(Rel-19)_SEALDD_Ph2" w:date="2025-01-13T00:42:00Z"/>
                <w:rFonts w:cs="Arial"/>
                <w:szCs w:val="18"/>
                <w:lang w:eastAsia="en-GB"/>
              </w:rPr>
            </w:pPr>
          </w:p>
        </w:tc>
      </w:tr>
      <w:tr w:rsidR="00E42F12" w:rsidDel="002F0AD5" w14:paraId="6958939B" w14:textId="36BC0A8C" w:rsidTr="00DF2C34">
        <w:trPr>
          <w:jc w:val="center"/>
          <w:del w:id="4687" w:author="24.543_CR0017R2_(Rel-19)_SEALDD_Ph2" w:date="2025-01-13T00:42:00Z"/>
        </w:trPr>
        <w:tc>
          <w:tcPr>
            <w:tcW w:w="1430" w:type="dxa"/>
            <w:tcBorders>
              <w:top w:val="single" w:sz="4" w:space="0" w:color="auto"/>
              <w:left w:val="single" w:sz="4" w:space="0" w:color="auto"/>
              <w:bottom w:val="single" w:sz="4" w:space="0" w:color="auto"/>
              <w:right w:val="single" w:sz="4" w:space="0" w:color="auto"/>
            </w:tcBorders>
            <w:hideMark/>
          </w:tcPr>
          <w:p w14:paraId="22913729" w14:textId="216CD988" w:rsidR="00E42F12" w:rsidDel="002F0AD5" w:rsidRDefault="00E42F12" w:rsidP="00DF2C34">
            <w:pPr>
              <w:pStyle w:val="TAL"/>
              <w:rPr>
                <w:del w:id="4688" w:author="24.543_CR0017R2_(Rel-19)_SEALDD_Ph2" w:date="2025-01-13T00:42:00Z"/>
                <w:lang w:val="sv-SE"/>
              </w:rPr>
            </w:pPr>
            <w:del w:id="4689" w:author="24.543_CR0017R2_(Rel-19)_SEALDD_Ph2" w:date="2025-01-13T00:42:00Z">
              <w:r w:rsidDel="002F0AD5">
                <w:rPr>
                  <w:lang w:val="sv-SE"/>
                </w:rPr>
                <w:delText>portNumber</w:delText>
              </w:r>
            </w:del>
          </w:p>
        </w:tc>
        <w:tc>
          <w:tcPr>
            <w:tcW w:w="1006" w:type="dxa"/>
            <w:tcBorders>
              <w:top w:val="single" w:sz="4" w:space="0" w:color="auto"/>
              <w:left w:val="single" w:sz="4" w:space="0" w:color="auto"/>
              <w:bottom w:val="single" w:sz="4" w:space="0" w:color="auto"/>
              <w:right w:val="single" w:sz="4" w:space="0" w:color="auto"/>
            </w:tcBorders>
            <w:hideMark/>
          </w:tcPr>
          <w:p w14:paraId="37FDD2D9" w14:textId="62578371" w:rsidR="00E42F12" w:rsidDel="002F0AD5" w:rsidRDefault="00E42F12" w:rsidP="00DF2C34">
            <w:pPr>
              <w:pStyle w:val="TAL"/>
              <w:rPr>
                <w:del w:id="4690" w:author="24.543_CR0017R2_(Rel-19)_SEALDD_Ph2" w:date="2025-01-13T00:42:00Z"/>
                <w:lang w:val="sv-SE"/>
              </w:rPr>
            </w:pPr>
            <w:del w:id="4691" w:author="24.543_CR0017R2_(Rel-19)_SEALDD_Ph2" w:date="2025-01-13T00:42:00Z">
              <w:r w:rsidDel="002F0AD5">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hideMark/>
          </w:tcPr>
          <w:p w14:paraId="1F8E9617" w14:textId="7387582F" w:rsidR="00E42F12" w:rsidDel="002F0AD5" w:rsidRDefault="00E42F12" w:rsidP="00DF2C34">
            <w:pPr>
              <w:pStyle w:val="TAC"/>
              <w:rPr>
                <w:del w:id="4692" w:author="24.543_CR0017R2_(Rel-19)_SEALDD_Ph2" w:date="2025-01-13T00:42:00Z"/>
                <w:lang w:val="sv-SE"/>
              </w:rPr>
            </w:pPr>
            <w:del w:id="4693" w:author="24.543_CR0017R2_(Rel-19)_SEALDD_Ph2" w:date="2025-01-13T00:42:00Z">
              <w:r w:rsidDel="002F0AD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3C20C03B" w14:textId="306678C5" w:rsidR="00E42F12" w:rsidDel="002F0AD5" w:rsidRDefault="00E42F12" w:rsidP="00DF2C34">
            <w:pPr>
              <w:pStyle w:val="TAL"/>
              <w:rPr>
                <w:del w:id="4694" w:author="24.543_CR0017R2_(Rel-19)_SEALDD_Ph2" w:date="2025-01-13T00:42:00Z"/>
                <w:lang w:val="sv-SE"/>
              </w:rPr>
            </w:pPr>
            <w:del w:id="4695" w:author="24.543_CR0017R2_(Rel-19)_SEALDD_Ph2" w:date="2025-01-13T00:42:00Z">
              <w:r w:rsidDel="002F0AD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4F7B6309" w14:textId="22CA5801" w:rsidR="00E42F12" w:rsidDel="002F0AD5" w:rsidRDefault="00E42F12" w:rsidP="00DF2C34">
            <w:pPr>
              <w:pStyle w:val="TAL"/>
              <w:rPr>
                <w:del w:id="4696" w:author="24.543_CR0017R2_(Rel-19)_SEALDD_Ph2" w:date="2025-01-13T00:42:00Z"/>
                <w:rFonts w:cs="Arial"/>
                <w:szCs w:val="18"/>
                <w:lang w:val="en-US" w:eastAsia="zh-CN"/>
              </w:rPr>
            </w:pPr>
            <w:del w:id="4697" w:author="24.543_CR0017R2_(Rel-19)_SEALDD_Ph2" w:date="2025-01-13T00:42:00Z">
              <w:r w:rsidDel="002F0AD5">
                <w:rPr>
                  <w:rFonts w:cs="Arial"/>
                  <w:szCs w:val="18"/>
                  <w:lang w:val="en-US" w:eastAsia="zh-CN"/>
                </w:rPr>
                <w:delText>Identity of the port number of the traffic</w:delText>
              </w:r>
              <w:r w:rsidDel="002F0AD5">
                <w:rPr>
                  <w:lang w:eastAsia="zh-CN"/>
                </w:rPr>
                <w:delText xml:space="preserve"> </w:delText>
              </w:r>
              <w:r w:rsidDel="002F0AD5">
                <w:delText>(NOTE 2)</w:delText>
              </w:r>
              <w:r w:rsidDel="002F0AD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4B9334AC" w14:textId="479EEB77" w:rsidR="00E42F12" w:rsidDel="002F0AD5" w:rsidRDefault="00E42F12" w:rsidP="00DF2C34">
            <w:pPr>
              <w:pStyle w:val="TAL"/>
              <w:rPr>
                <w:del w:id="4698" w:author="24.543_CR0017R2_(Rel-19)_SEALDD_Ph2" w:date="2025-01-13T00:42:00Z"/>
                <w:rFonts w:cs="Arial"/>
                <w:szCs w:val="18"/>
                <w:lang w:eastAsia="en-GB"/>
              </w:rPr>
            </w:pPr>
          </w:p>
        </w:tc>
      </w:tr>
      <w:tr w:rsidR="00E42F12" w:rsidDel="002F0AD5" w14:paraId="14068889" w14:textId="0F9996A8" w:rsidTr="00DF2C34">
        <w:trPr>
          <w:jc w:val="center"/>
          <w:del w:id="4699" w:author="24.543_CR0017R2_(Rel-19)_SEALDD_Ph2" w:date="2025-01-13T00:42:00Z"/>
        </w:trPr>
        <w:tc>
          <w:tcPr>
            <w:tcW w:w="1430" w:type="dxa"/>
            <w:tcBorders>
              <w:top w:val="single" w:sz="4" w:space="0" w:color="auto"/>
              <w:left w:val="single" w:sz="4" w:space="0" w:color="auto"/>
              <w:bottom w:val="single" w:sz="4" w:space="0" w:color="auto"/>
              <w:right w:val="single" w:sz="4" w:space="0" w:color="auto"/>
            </w:tcBorders>
            <w:hideMark/>
          </w:tcPr>
          <w:p w14:paraId="06239B72" w14:textId="405F7225" w:rsidR="00E42F12" w:rsidDel="002F0AD5" w:rsidRDefault="00E42F12" w:rsidP="00DF2C34">
            <w:pPr>
              <w:pStyle w:val="TAL"/>
              <w:rPr>
                <w:del w:id="4700" w:author="24.543_CR0017R2_(Rel-19)_SEALDD_Ph2" w:date="2025-01-13T00:42:00Z"/>
                <w:lang w:val="sv-SE"/>
              </w:rPr>
            </w:pPr>
            <w:del w:id="4701" w:author="24.543_CR0017R2_(Rel-19)_SEALDD_Ph2" w:date="2025-01-13T00:42:00Z">
              <w:r w:rsidDel="002F0AD5">
                <w:rPr>
                  <w:lang w:val="sv-SE"/>
                </w:rPr>
                <w:delText>url</w:delText>
              </w:r>
            </w:del>
          </w:p>
        </w:tc>
        <w:tc>
          <w:tcPr>
            <w:tcW w:w="1006" w:type="dxa"/>
            <w:tcBorders>
              <w:top w:val="single" w:sz="4" w:space="0" w:color="auto"/>
              <w:left w:val="single" w:sz="4" w:space="0" w:color="auto"/>
              <w:bottom w:val="single" w:sz="4" w:space="0" w:color="auto"/>
              <w:right w:val="single" w:sz="4" w:space="0" w:color="auto"/>
            </w:tcBorders>
            <w:hideMark/>
          </w:tcPr>
          <w:p w14:paraId="1F0F1ABD" w14:textId="3D3D7F0D" w:rsidR="00E42F12" w:rsidDel="002F0AD5" w:rsidRDefault="00E42F12" w:rsidP="00DF2C34">
            <w:pPr>
              <w:pStyle w:val="TAL"/>
              <w:rPr>
                <w:del w:id="4702" w:author="24.543_CR0017R2_(Rel-19)_SEALDD_Ph2" w:date="2025-01-13T00:42:00Z"/>
                <w:lang w:val="sv-SE"/>
              </w:rPr>
            </w:pPr>
            <w:del w:id="4703" w:author="24.543_CR0017R2_(Rel-19)_SEALDD_Ph2" w:date="2025-01-13T00:42:00Z">
              <w:r w:rsidDel="002F0AD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21819296" w14:textId="5E29C0BE" w:rsidR="00E42F12" w:rsidDel="002F0AD5" w:rsidRDefault="00E42F12" w:rsidP="00DF2C34">
            <w:pPr>
              <w:pStyle w:val="TAC"/>
              <w:rPr>
                <w:del w:id="4704" w:author="24.543_CR0017R2_(Rel-19)_SEALDD_Ph2" w:date="2025-01-13T00:42:00Z"/>
                <w:lang w:val="sv-SE"/>
              </w:rPr>
            </w:pPr>
            <w:del w:id="4705" w:author="24.543_CR0017R2_(Rel-19)_SEALDD_Ph2" w:date="2025-01-13T00:42:00Z">
              <w:r w:rsidDel="002F0AD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02E15ABD" w14:textId="1F685CFE" w:rsidR="00E42F12" w:rsidDel="002F0AD5" w:rsidRDefault="00E42F12" w:rsidP="00DF2C34">
            <w:pPr>
              <w:pStyle w:val="TAL"/>
              <w:rPr>
                <w:del w:id="4706" w:author="24.543_CR0017R2_(Rel-19)_SEALDD_Ph2" w:date="2025-01-13T00:42:00Z"/>
                <w:lang w:val="sv-SE"/>
              </w:rPr>
            </w:pPr>
            <w:del w:id="4707" w:author="24.543_CR0017R2_(Rel-19)_SEALDD_Ph2" w:date="2025-01-13T00:42:00Z">
              <w:r w:rsidDel="002F0AD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1A62BAC3" w14:textId="54CC38F9" w:rsidR="00E42F12" w:rsidDel="002F0AD5" w:rsidRDefault="00E42F12" w:rsidP="00DF2C34">
            <w:pPr>
              <w:pStyle w:val="TAL"/>
              <w:rPr>
                <w:del w:id="4708" w:author="24.543_CR0017R2_(Rel-19)_SEALDD_Ph2" w:date="2025-01-13T00:42:00Z"/>
                <w:rFonts w:cs="Arial"/>
                <w:szCs w:val="18"/>
                <w:lang w:val="en-US" w:eastAsia="zh-CN"/>
              </w:rPr>
            </w:pPr>
            <w:del w:id="4709" w:author="24.543_CR0017R2_(Rel-19)_SEALDD_Ph2" w:date="2025-01-13T00:42:00Z">
              <w:r w:rsidDel="002F0AD5">
                <w:rPr>
                  <w:rFonts w:cs="Arial"/>
                  <w:szCs w:val="18"/>
                  <w:lang w:val="en-US" w:eastAsia="zh-CN"/>
                </w:rPr>
                <w:delText xml:space="preserve">Identity of </w:delText>
              </w:r>
              <w:r w:rsidDel="002F0AD5">
                <w:rPr>
                  <w:lang w:eastAsia="zh-CN"/>
                </w:rPr>
                <w:delText xml:space="preserve">the address of a given unique resource on the Web for the traffic </w:delText>
              </w:r>
              <w:r w:rsidDel="002F0AD5">
                <w:delText>(NOTE 2)</w:delText>
              </w:r>
              <w:r w:rsidDel="002F0AD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58A383DD" w14:textId="39B27E07" w:rsidR="00E42F12" w:rsidDel="002F0AD5" w:rsidRDefault="00E42F12" w:rsidP="00DF2C34">
            <w:pPr>
              <w:pStyle w:val="TAL"/>
              <w:rPr>
                <w:del w:id="4710" w:author="24.543_CR0017R2_(Rel-19)_SEALDD_Ph2" w:date="2025-01-13T00:42:00Z"/>
                <w:lang w:eastAsia="zh-CN"/>
              </w:rPr>
            </w:pPr>
          </w:p>
        </w:tc>
      </w:tr>
      <w:tr w:rsidR="00E42F12" w:rsidDel="002F0AD5" w14:paraId="674159CC" w14:textId="04C7E0D6" w:rsidTr="00DF2C34">
        <w:trPr>
          <w:jc w:val="center"/>
          <w:del w:id="4711" w:author="24.543_CR0017R2_(Rel-19)_SEALDD_Ph2" w:date="2025-01-13T00:42:00Z"/>
        </w:trPr>
        <w:tc>
          <w:tcPr>
            <w:tcW w:w="1430" w:type="dxa"/>
            <w:tcBorders>
              <w:top w:val="single" w:sz="4" w:space="0" w:color="auto"/>
              <w:left w:val="single" w:sz="4" w:space="0" w:color="auto"/>
              <w:bottom w:val="single" w:sz="4" w:space="0" w:color="auto"/>
              <w:right w:val="single" w:sz="4" w:space="0" w:color="auto"/>
            </w:tcBorders>
            <w:hideMark/>
          </w:tcPr>
          <w:p w14:paraId="59B09BAD" w14:textId="251B4B87" w:rsidR="00E42F12" w:rsidDel="002F0AD5" w:rsidRDefault="00E42F12" w:rsidP="00DF2C34">
            <w:pPr>
              <w:pStyle w:val="TAL"/>
              <w:rPr>
                <w:del w:id="4712" w:author="24.543_CR0017R2_(Rel-19)_SEALDD_Ph2" w:date="2025-01-13T00:42:00Z"/>
                <w:lang w:val="sv-SE"/>
              </w:rPr>
            </w:pPr>
            <w:del w:id="4713" w:author="24.543_CR0017R2_(Rel-19)_SEALDD_Ph2" w:date="2025-01-13T00:42:00Z">
              <w:r w:rsidDel="002F0AD5">
                <w:rPr>
                  <w:lang w:val="sv-SE"/>
                </w:rPr>
                <w:delText>transportLayer</w:delText>
              </w:r>
            </w:del>
          </w:p>
        </w:tc>
        <w:tc>
          <w:tcPr>
            <w:tcW w:w="1006" w:type="dxa"/>
            <w:tcBorders>
              <w:top w:val="single" w:sz="4" w:space="0" w:color="auto"/>
              <w:left w:val="single" w:sz="4" w:space="0" w:color="auto"/>
              <w:bottom w:val="single" w:sz="4" w:space="0" w:color="auto"/>
              <w:right w:val="single" w:sz="4" w:space="0" w:color="auto"/>
            </w:tcBorders>
            <w:hideMark/>
          </w:tcPr>
          <w:p w14:paraId="6751269E" w14:textId="1C317FB3" w:rsidR="00E42F12" w:rsidDel="002F0AD5" w:rsidRDefault="00E42F12" w:rsidP="00DF2C34">
            <w:pPr>
              <w:pStyle w:val="TAL"/>
              <w:rPr>
                <w:del w:id="4714" w:author="24.543_CR0017R2_(Rel-19)_SEALDD_Ph2" w:date="2025-01-13T00:42:00Z"/>
                <w:lang w:val="sv-SE"/>
              </w:rPr>
            </w:pPr>
            <w:del w:id="4715" w:author="24.543_CR0017R2_(Rel-19)_SEALDD_Ph2" w:date="2025-01-13T00:42:00Z">
              <w:r w:rsidDel="002F0AD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2F437562" w14:textId="474CD106" w:rsidR="00E42F12" w:rsidDel="002F0AD5" w:rsidRDefault="00E42F12" w:rsidP="00DF2C34">
            <w:pPr>
              <w:pStyle w:val="TAC"/>
              <w:rPr>
                <w:del w:id="4716" w:author="24.543_CR0017R2_(Rel-19)_SEALDD_Ph2" w:date="2025-01-13T00:42:00Z"/>
                <w:lang w:val="sv-SE"/>
              </w:rPr>
            </w:pPr>
            <w:del w:id="4717" w:author="24.543_CR0017R2_(Rel-19)_SEALDD_Ph2" w:date="2025-01-13T00:42:00Z">
              <w:r w:rsidDel="002F0AD5">
                <w:rPr>
                  <w:lang w:val="sv-SE"/>
                </w:rPr>
                <w:delText>O</w:delText>
              </w:r>
            </w:del>
          </w:p>
        </w:tc>
        <w:tc>
          <w:tcPr>
            <w:tcW w:w="1368" w:type="dxa"/>
            <w:tcBorders>
              <w:top w:val="single" w:sz="4" w:space="0" w:color="auto"/>
              <w:left w:val="single" w:sz="4" w:space="0" w:color="auto"/>
              <w:bottom w:val="single" w:sz="4" w:space="0" w:color="auto"/>
              <w:right w:val="single" w:sz="4" w:space="0" w:color="auto"/>
            </w:tcBorders>
            <w:hideMark/>
          </w:tcPr>
          <w:p w14:paraId="49FAFF5A" w14:textId="19F88CB0" w:rsidR="00E42F12" w:rsidDel="002F0AD5" w:rsidRDefault="00E42F12" w:rsidP="00DF2C34">
            <w:pPr>
              <w:pStyle w:val="TAL"/>
              <w:rPr>
                <w:del w:id="4718" w:author="24.543_CR0017R2_(Rel-19)_SEALDD_Ph2" w:date="2025-01-13T00:42:00Z"/>
                <w:lang w:val="sv-SE"/>
              </w:rPr>
            </w:pPr>
            <w:del w:id="4719" w:author="24.543_CR0017R2_(Rel-19)_SEALDD_Ph2" w:date="2025-01-13T00:42:00Z">
              <w:r w:rsidDel="002F0AD5">
                <w:rPr>
                  <w:lang w:eastAsia="zh-CN"/>
                </w:rPr>
                <w:delText>0..1</w:delText>
              </w:r>
            </w:del>
          </w:p>
        </w:tc>
        <w:tc>
          <w:tcPr>
            <w:tcW w:w="3438" w:type="dxa"/>
            <w:tcBorders>
              <w:top w:val="single" w:sz="4" w:space="0" w:color="auto"/>
              <w:left w:val="single" w:sz="4" w:space="0" w:color="auto"/>
              <w:bottom w:val="single" w:sz="4" w:space="0" w:color="auto"/>
              <w:right w:val="single" w:sz="4" w:space="0" w:color="auto"/>
            </w:tcBorders>
            <w:hideMark/>
          </w:tcPr>
          <w:p w14:paraId="3D22F5DD" w14:textId="77BBBE66" w:rsidR="00E42F12" w:rsidDel="002F0AD5" w:rsidRDefault="00E42F12" w:rsidP="00DF2C34">
            <w:pPr>
              <w:pStyle w:val="TAL"/>
              <w:rPr>
                <w:del w:id="4720" w:author="24.543_CR0017R2_(Rel-19)_SEALDD_Ph2" w:date="2025-01-13T00:42:00Z"/>
                <w:rFonts w:cs="Arial"/>
                <w:szCs w:val="18"/>
                <w:lang w:val="en-US" w:eastAsia="zh-CN"/>
              </w:rPr>
            </w:pPr>
            <w:del w:id="4721" w:author="24.543_CR0017R2_(Rel-19)_SEALDD_Ph2" w:date="2025-01-13T00:42:00Z">
              <w:r w:rsidDel="002F0AD5">
                <w:rPr>
                  <w:rFonts w:cs="Arial"/>
                  <w:szCs w:val="18"/>
                  <w:lang w:val="en-US" w:eastAsia="zh-CN"/>
                </w:rPr>
                <w:delText>Identity of the transport layer protocol for the traffic</w:delText>
              </w:r>
              <w:r w:rsidDel="002F0AD5">
                <w:rPr>
                  <w:lang w:eastAsia="zh-CN"/>
                </w:rPr>
                <w:delText xml:space="preserve"> </w:delText>
              </w:r>
              <w:r w:rsidDel="002F0AD5">
                <w:delText>(NOTE 2)</w:delText>
              </w:r>
              <w:r w:rsidDel="002F0AD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013EF4C8" w14:textId="7884413E" w:rsidR="00E42F12" w:rsidDel="002F0AD5" w:rsidRDefault="00E42F12" w:rsidP="00DF2C34">
            <w:pPr>
              <w:pStyle w:val="TAL"/>
              <w:rPr>
                <w:del w:id="4722" w:author="24.543_CR0017R2_(Rel-19)_SEALDD_Ph2" w:date="2025-01-13T00:42:00Z"/>
                <w:lang w:eastAsia="zh-CN"/>
              </w:rPr>
            </w:pPr>
          </w:p>
        </w:tc>
      </w:tr>
      <w:tr w:rsidR="00E42F12" w:rsidDel="002F0AD5" w14:paraId="304092A3" w14:textId="58595879" w:rsidTr="00DF2C34">
        <w:trPr>
          <w:jc w:val="center"/>
          <w:del w:id="4723" w:author="24.543_CR0017R2_(Rel-19)_SEALDD_Ph2" w:date="2025-01-13T00:42:00Z"/>
        </w:trPr>
        <w:tc>
          <w:tcPr>
            <w:tcW w:w="9665" w:type="dxa"/>
            <w:gridSpan w:val="6"/>
            <w:tcBorders>
              <w:top w:val="single" w:sz="4" w:space="0" w:color="auto"/>
              <w:left w:val="single" w:sz="4" w:space="0" w:color="auto"/>
              <w:bottom w:val="single" w:sz="4" w:space="0" w:color="auto"/>
              <w:right w:val="single" w:sz="4" w:space="0" w:color="auto"/>
            </w:tcBorders>
            <w:hideMark/>
          </w:tcPr>
          <w:p w14:paraId="511EC957" w14:textId="1158A1D9" w:rsidR="00E42F12" w:rsidDel="002F0AD5" w:rsidRDefault="00E42F12" w:rsidP="00DF2C34">
            <w:pPr>
              <w:pStyle w:val="TAN"/>
              <w:rPr>
                <w:del w:id="4724" w:author="24.543_CR0017R2_(Rel-19)_SEALDD_Ph2" w:date="2025-01-13T00:42:00Z"/>
              </w:rPr>
            </w:pPr>
            <w:del w:id="4725" w:author="24.543_CR0017R2_(Rel-19)_SEALDD_Ph2" w:date="2025-01-13T00:42:00Z">
              <w:r w:rsidDel="002F0AD5">
                <w:delText>NOTE 1:</w:delText>
              </w:r>
              <w:r w:rsidDel="002F0AD5">
                <w:tab/>
                <w:delText>This attribute shall be included if result is set to "failure".</w:delText>
              </w:r>
            </w:del>
          </w:p>
          <w:p w14:paraId="251EF8EE" w14:textId="5B8354CE" w:rsidR="00E42F12" w:rsidDel="002F0AD5" w:rsidRDefault="00E42F12" w:rsidP="00DF2C34">
            <w:pPr>
              <w:pStyle w:val="TAL"/>
              <w:rPr>
                <w:del w:id="4726" w:author="24.543_CR0017R2_(Rel-19)_SEALDD_Ph2" w:date="2025-01-13T00:42:00Z"/>
                <w:rFonts w:cs="Arial"/>
                <w:szCs w:val="18"/>
                <w:lang w:eastAsia="en-GB"/>
              </w:rPr>
            </w:pPr>
            <w:del w:id="4727" w:author="24.543_CR0017R2_(Rel-19)_SEALDD_Ph2" w:date="2025-01-13T00:42:00Z">
              <w:r w:rsidDel="002F0AD5">
                <w:delText>NOTE 2:</w:delText>
              </w:r>
              <w:r w:rsidDel="002F0AD5">
                <w:tab/>
                <w:delText>This attribute may be included if result is set to "success".</w:delText>
              </w:r>
            </w:del>
          </w:p>
        </w:tc>
      </w:tr>
    </w:tbl>
    <w:p w14:paraId="38463854" w14:textId="1CC0D695" w:rsidR="00E42F12" w:rsidDel="002F0AD5" w:rsidRDefault="00E42F12" w:rsidP="00E42F12">
      <w:pPr>
        <w:rPr>
          <w:del w:id="4728" w:author="24.543_CR0017R2_(Rel-19)_SEALDD_Ph2" w:date="2025-01-13T00:42:00Z"/>
          <w:lang w:eastAsia="zh-CN"/>
        </w:rPr>
      </w:pPr>
    </w:p>
    <w:p w14:paraId="78EBC26F" w14:textId="77777777" w:rsidR="00E42F12" w:rsidRDefault="00E42F12" w:rsidP="00E42F12">
      <w:pPr>
        <w:pStyle w:val="Heading5"/>
        <w:rPr>
          <w:lang w:eastAsia="zh-CN"/>
        </w:rPr>
      </w:pPr>
      <w:bookmarkStart w:id="4729" w:name="_CRA_4_2_3_2_3"/>
      <w:bookmarkStart w:id="4730" w:name="_Toc168325697"/>
      <w:bookmarkStart w:id="4731" w:name="_Toc178258323"/>
      <w:bookmarkEnd w:id="4729"/>
      <w:r>
        <w:rPr>
          <w:lang w:eastAsia="zh-CN"/>
        </w:rPr>
        <w:lastRenderedPageBreak/>
        <w:t>A.4.2.3.2.3</w:t>
      </w:r>
      <w:r>
        <w:rPr>
          <w:lang w:eastAsia="zh-CN"/>
        </w:rPr>
        <w:tab/>
        <w:t>Type: URLLCUpdateRequest</w:t>
      </w:r>
      <w:bookmarkEnd w:id="4730"/>
      <w:bookmarkEnd w:id="4731"/>
    </w:p>
    <w:p w14:paraId="078F06F3" w14:textId="77777777" w:rsidR="00E42F12" w:rsidRDefault="00E42F12" w:rsidP="00E42F12">
      <w:pPr>
        <w:pStyle w:val="TH"/>
      </w:pPr>
      <w:bookmarkStart w:id="4732" w:name="_CRTableA_4_2_3_2_1_3"/>
      <w:r>
        <w:rPr>
          <w:noProof/>
        </w:rPr>
        <w:t>Table </w:t>
      </w:r>
      <w:bookmarkEnd w:id="4732"/>
      <w:r>
        <w:rPr>
          <w:lang w:eastAsia="zh-CN"/>
        </w:rPr>
        <w:t>A.4.2.3.2.1.3</w:t>
      </w:r>
      <w:r>
        <w:t xml:space="preserve">: </w:t>
      </w:r>
      <w:r>
        <w:rPr>
          <w:noProof/>
        </w:rPr>
        <w:t>Definition of type URLLCUpdateRequest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0E7043A8"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50A5E0A"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9C65D3B"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9F371BB"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B5EEFD8"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24144D"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672B97ED" w14:textId="77777777" w:rsidR="00E42F12" w:rsidRDefault="00E42F12" w:rsidP="00DF2C34">
            <w:pPr>
              <w:pStyle w:val="TAH"/>
              <w:rPr>
                <w:rFonts w:cs="Arial"/>
                <w:szCs w:val="18"/>
              </w:rPr>
            </w:pPr>
            <w:r>
              <w:t>Applicability</w:t>
            </w:r>
          </w:p>
        </w:tc>
      </w:tr>
      <w:tr w:rsidR="00E42F12" w14:paraId="0078811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3E02E5F" w14:textId="77777777" w:rsidR="00E42F12" w:rsidRDefault="00E42F12" w:rsidP="00DF2C34">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4A5F97AD"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04AA54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AB3A867"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9504AD0" w14:textId="77777777" w:rsidR="00E42F12" w:rsidRDefault="00E42F12" w:rsidP="00DF2C34">
            <w:pPr>
              <w:pStyle w:val="TAL"/>
              <w:rPr>
                <w:rFonts w:cs="Arial"/>
                <w:szCs w:val="18"/>
                <w:lang w:val="en-US" w:eastAsia="zh-CN"/>
              </w:rPr>
            </w:pPr>
            <w:r>
              <w:rPr>
                <w:rFonts w:cs="Arial"/>
                <w:szCs w:val="18"/>
                <w:lang w:val="en-US" w:eastAsia="zh-CN"/>
              </w:rPr>
              <w:t>Identity of the requestor of the URLLC establishment request.</w:t>
            </w:r>
          </w:p>
        </w:tc>
        <w:tc>
          <w:tcPr>
            <w:tcW w:w="1998" w:type="dxa"/>
            <w:tcBorders>
              <w:top w:val="single" w:sz="4" w:space="0" w:color="auto"/>
              <w:left w:val="single" w:sz="4" w:space="0" w:color="auto"/>
              <w:bottom w:val="single" w:sz="4" w:space="0" w:color="auto"/>
              <w:right w:val="single" w:sz="4" w:space="0" w:color="auto"/>
            </w:tcBorders>
          </w:tcPr>
          <w:p w14:paraId="5852EDC5" w14:textId="77777777" w:rsidR="00E42F12" w:rsidRDefault="00E42F12" w:rsidP="00DF2C34">
            <w:pPr>
              <w:pStyle w:val="TAL"/>
              <w:rPr>
                <w:rFonts w:cs="Arial"/>
                <w:szCs w:val="18"/>
                <w:lang w:eastAsia="en-GB"/>
              </w:rPr>
            </w:pPr>
          </w:p>
        </w:tc>
      </w:tr>
      <w:tr w:rsidR="00E42F12" w14:paraId="2B318C1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9FD7074" w14:textId="22B02F88" w:rsidR="00E42F12" w:rsidRDefault="00E42F12" w:rsidP="006B2993">
            <w:pPr>
              <w:pStyle w:val="TAL"/>
              <w:rPr>
                <w:lang w:val="sv-SE"/>
              </w:rPr>
            </w:pPr>
            <w:r>
              <w:rPr>
                <w:lang w:val="sv-SE"/>
              </w:rPr>
              <w:t>seal</w:t>
            </w:r>
            <w:ins w:id="4733" w:author="24.543_CR0019R1_(Rel-18)_SEALDD" w:date="2025-01-12T19:46:00Z">
              <w:r w:rsidR="00B052F9">
                <w:rPr>
                  <w:lang w:val="sv-SE"/>
                </w:rPr>
                <w:t>dd</w:t>
              </w:r>
            </w:ins>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7ACFD9D8" w14:textId="77777777" w:rsidR="00E42F12" w:rsidRDefault="00E42F12" w:rsidP="00DF2C34">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12E538A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EBB4697"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1900C95"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E3FA88A" w14:textId="77777777" w:rsidR="00E42F12" w:rsidRDefault="00E42F12" w:rsidP="00DF2C34">
            <w:pPr>
              <w:pStyle w:val="TAL"/>
              <w:rPr>
                <w:rFonts w:cs="Arial"/>
                <w:szCs w:val="18"/>
                <w:lang w:eastAsia="en-GB"/>
              </w:rPr>
            </w:pPr>
          </w:p>
        </w:tc>
      </w:tr>
      <w:tr w:rsidR="00E42F12" w14:paraId="4EBFB3D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6D79BDB" w14:textId="77777777" w:rsidR="00E42F12" w:rsidRDefault="00E42F12" w:rsidP="00DF2C34">
            <w:pPr>
              <w:pStyle w:val="TAL"/>
              <w:rPr>
                <w:lang w:val="sv-SE"/>
              </w:rPr>
            </w:pPr>
            <w:r>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3882EA10"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115A48EC"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FAC48CB" w14:textId="77777777" w:rsidR="00E42F12" w:rsidRDefault="00E42F12" w:rsidP="00DF2C34">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hideMark/>
          </w:tcPr>
          <w:p w14:paraId="1F718364" w14:textId="77777777" w:rsidR="00E42F12" w:rsidRDefault="00E42F12" w:rsidP="00DF2C34">
            <w:pPr>
              <w:pStyle w:val="TAL"/>
              <w:rPr>
                <w:rFonts w:cs="Arial"/>
                <w:szCs w:val="18"/>
                <w:lang w:val="en-US" w:eastAsia="zh-CN"/>
              </w:rPr>
            </w:pPr>
            <w:r>
              <w:rPr>
                <w:rFonts w:cs="Arial"/>
                <w:szCs w:val="18"/>
                <w:lang w:val="en-US" w:eastAsia="zh-CN"/>
              </w:rPr>
              <w:t>Identity of the VAL services enabled by the SDD URLLC transmission connection.</w:t>
            </w:r>
          </w:p>
        </w:tc>
        <w:tc>
          <w:tcPr>
            <w:tcW w:w="1998" w:type="dxa"/>
            <w:tcBorders>
              <w:top w:val="single" w:sz="4" w:space="0" w:color="auto"/>
              <w:left w:val="single" w:sz="4" w:space="0" w:color="auto"/>
              <w:bottom w:val="single" w:sz="4" w:space="0" w:color="auto"/>
              <w:right w:val="single" w:sz="4" w:space="0" w:color="auto"/>
            </w:tcBorders>
          </w:tcPr>
          <w:p w14:paraId="60CA5F87" w14:textId="77777777" w:rsidR="00E42F12" w:rsidRDefault="00E42F12" w:rsidP="00DF2C34">
            <w:pPr>
              <w:pStyle w:val="TAL"/>
              <w:rPr>
                <w:rFonts w:cs="Arial"/>
                <w:szCs w:val="18"/>
                <w:lang w:eastAsia="en-GB"/>
              </w:rPr>
            </w:pPr>
          </w:p>
        </w:tc>
      </w:tr>
      <w:tr w:rsidR="00E42F12" w14:paraId="705D5543"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B62BA89" w14:textId="77777777" w:rsidR="00E42F12" w:rsidRPr="004C0D68" w:rsidRDefault="00E42F12" w:rsidP="00DF2C34">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059AF08A"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240A9EA6"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67508D7"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2E10556"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 xml:space="preserve">the </w:t>
            </w:r>
            <w:r w:rsidRPr="006D49C9">
              <w:rPr>
                <w:rFonts w:cs="Arial"/>
                <w:szCs w:val="18"/>
                <w:lang w:val="en-US" w:eastAsia="zh-CN"/>
              </w:rPr>
              <w:t>IP address of the traffic.</w:t>
            </w:r>
          </w:p>
        </w:tc>
        <w:tc>
          <w:tcPr>
            <w:tcW w:w="1998" w:type="dxa"/>
            <w:tcBorders>
              <w:top w:val="single" w:sz="4" w:space="0" w:color="auto"/>
              <w:left w:val="single" w:sz="4" w:space="0" w:color="auto"/>
              <w:bottom w:val="single" w:sz="4" w:space="0" w:color="auto"/>
              <w:right w:val="single" w:sz="4" w:space="0" w:color="auto"/>
            </w:tcBorders>
          </w:tcPr>
          <w:p w14:paraId="5D9676ED" w14:textId="77777777" w:rsidR="00E42F12" w:rsidRDefault="00E42F12" w:rsidP="00DF2C34">
            <w:pPr>
              <w:pStyle w:val="TAL"/>
              <w:rPr>
                <w:rFonts w:cs="Arial"/>
                <w:szCs w:val="18"/>
                <w:lang w:eastAsia="en-GB"/>
              </w:rPr>
            </w:pPr>
          </w:p>
        </w:tc>
      </w:tr>
      <w:tr w:rsidR="00E42F12" w14:paraId="59C7781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479CCC26" w14:textId="77777777" w:rsidR="00E42F12" w:rsidRPr="004C0D68" w:rsidRDefault="00E42F12" w:rsidP="00DF2C34">
            <w:pPr>
              <w:pStyle w:val="TAL"/>
              <w:rPr>
                <w:lang w:val="sv-SE"/>
              </w:rPr>
            </w:pPr>
            <w:r>
              <w:rPr>
                <w:lang w:val="sv-SE"/>
              </w:rPr>
              <w:t>portNumrber</w:t>
            </w:r>
          </w:p>
        </w:tc>
        <w:tc>
          <w:tcPr>
            <w:tcW w:w="1006" w:type="dxa"/>
            <w:tcBorders>
              <w:top w:val="single" w:sz="4" w:space="0" w:color="auto"/>
              <w:left w:val="single" w:sz="4" w:space="0" w:color="auto"/>
              <w:bottom w:val="single" w:sz="4" w:space="0" w:color="auto"/>
              <w:right w:val="single" w:sz="4" w:space="0" w:color="auto"/>
            </w:tcBorders>
            <w:hideMark/>
          </w:tcPr>
          <w:p w14:paraId="65509B5B" w14:textId="77777777" w:rsidR="00E42F12" w:rsidRPr="006D49C9" w:rsidRDefault="00E42F12" w:rsidP="00DF2C34">
            <w:pPr>
              <w:pStyle w:val="TAL"/>
              <w:rPr>
                <w:lang w:eastAsia="zh-CN"/>
              </w:rPr>
            </w:pPr>
            <w:r w:rsidRPr="006D49C9">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6064CBD2"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5EC285C"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FD50892"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port number</w:t>
            </w:r>
            <w:r w:rsidRPr="00E42E3C">
              <w:rPr>
                <w:rFonts w:cs="Arial"/>
                <w:szCs w:val="18"/>
                <w:lang w:val="en-US" w:eastAsia="zh-CN"/>
              </w:rPr>
              <w:t xml:space="preserve">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AB696E4" w14:textId="77777777" w:rsidR="00E42F12" w:rsidRDefault="00E42F12" w:rsidP="00DF2C34">
            <w:pPr>
              <w:pStyle w:val="TAL"/>
              <w:rPr>
                <w:rFonts w:cs="Arial"/>
                <w:szCs w:val="18"/>
                <w:lang w:eastAsia="en-GB"/>
              </w:rPr>
            </w:pPr>
          </w:p>
        </w:tc>
      </w:tr>
      <w:tr w:rsidR="00E42F12" w14:paraId="297E6C47"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4575E07" w14:textId="77777777" w:rsidR="00E42F12" w:rsidRPr="004C0D68" w:rsidRDefault="00E42F12" w:rsidP="00DF2C34">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36BF118E"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5B113459"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E122A46"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59ECA781"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sidRPr="006D49C9">
              <w:rPr>
                <w:rFonts w:cs="Arial"/>
                <w:szCs w:val="18"/>
                <w:lang w:val="en-US" w:eastAsia="zh-CN"/>
              </w:rPr>
              <w:t>the address of a given unique resource on the Web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6E2E52A" w14:textId="77777777" w:rsidR="00E42F12" w:rsidRPr="006D49C9" w:rsidRDefault="00E42F12" w:rsidP="00DF2C34">
            <w:pPr>
              <w:pStyle w:val="TAL"/>
              <w:rPr>
                <w:rFonts w:cs="Arial"/>
                <w:szCs w:val="18"/>
                <w:lang w:eastAsia="en-GB"/>
              </w:rPr>
            </w:pPr>
          </w:p>
        </w:tc>
      </w:tr>
      <w:tr w:rsidR="00E42F12" w14:paraId="1C1FBD11"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20CA878" w14:textId="77777777" w:rsidR="00E42F12" w:rsidRPr="004C0D68" w:rsidRDefault="00E42F12" w:rsidP="00DF2C34">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6AA80B23"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4BC02E2F"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6B88D34"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10DCC59"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sidRPr="00C06491">
              <w:rPr>
                <w:rFonts w:cs="Arial"/>
                <w:szCs w:val="18"/>
                <w:lang w:val="en-US" w:eastAsia="zh-CN"/>
              </w:rPr>
              <w:t>the transport layer protocol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653E9C" w14:textId="77777777" w:rsidR="00E42F12" w:rsidRPr="006D49C9" w:rsidRDefault="00E42F12" w:rsidP="00DF2C34">
            <w:pPr>
              <w:pStyle w:val="TAL"/>
              <w:rPr>
                <w:rFonts w:cs="Arial"/>
                <w:szCs w:val="18"/>
                <w:lang w:eastAsia="en-GB"/>
              </w:rPr>
            </w:pPr>
          </w:p>
        </w:tc>
      </w:tr>
    </w:tbl>
    <w:p w14:paraId="08A4F937" w14:textId="77777777" w:rsidR="00E42F12" w:rsidRPr="006D49C9" w:rsidRDefault="00E42F12" w:rsidP="00E42F12">
      <w:pPr>
        <w:rPr>
          <w:lang w:eastAsia="zh-CN"/>
        </w:rPr>
      </w:pPr>
    </w:p>
    <w:p w14:paraId="3BF963C2" w14:textId="6D2A7B92" w:rsidR="00E42F12" w:rsidRDefault="00E42F12" w:rsidP="00E42F12">
      <w:pPr>
        <w:pStyle w:val="Heading5"/>
        <w:rPr>
          <w:lang w:eastAsia="zh-CN"/>
        </w:rPr>
      </w:pPr>
      <w:bookmarkStart w:id="4734" w:name="_CRA_4_2_3_2_4"/>
      <w:bookmarkStart w:id="4735" w:name="_Toc168325698"/>
      <w:bookmarkStart w:id="4736" w:name="_Toc178258324"/>
      <w:bookmarkEnd w:id="4734"/>
      <w:r>
        <w:rPr>
          <w:lang w:eastAsia="zh-CN"/>
        </w:rPr>
        <w:t>A.4.2.3.2.4</w:t>
      </w:r>
      <w:r>
        <w:rPr>
          <w:lang w:eastAsia="zh-CN"/>
        </w:rPr>
        <w:tab/>
      </w:r>
      <w:ins w:id="4737" w:author="24.543_CR0017R2_(Rel-19)_SEALDD_Ph2" w:date="2025-01-13T00:43:00Z">
        <w:r w:rsidR="002F0AD5">
          <w:rPr>
            <w:lang w:eastAsia="zh-CN"/>
          </w:rPr>
          <w:t>Void</w:t>
        </w:r>
      </w:ins>
      <w:del w:id="4738" w:author="24.543_CR0017R2_(Rel-19)_SEALDD_Ph2" w:date="2025-01-13T00:43:00Z">
        <w:r w:rsidDel="002F0AD5">
          <w:rPr>
            <w:lang w:eastAsia="zh-CN"/>
          </w:rPr>
          <w:delText>Type: URLLCReleaseRequest</w:delText>
        </w:r>
      </w:del>
      <w:bookmarkEnd w:id="4735"/>
      <w:bookmarkEnd w:id="4736"/>
    </w:p>
    <w:p w14:paraId="6974ECD4" w14:textId="35954A8C" w:rsidR="00E42F12" w:rsidDel="002F0AD5" w:rsidRDefault="00E42F12" w:rsidP="00E42F12">
      <w:pPr>
        <w:pStyle w:val="TH"/>
        <w:rPr>
          <w:del w:id="4739" w:author="24.543_CR0017R2_(Rel-19)_SEALDD_Ph2" w:date="2025-01-13T00:43:00Z"/>
        </w:rPr>
      </w:pPr>
      <w:bookmarkStart w:id="4740" w:name="_CRTableA_4_2_3_2_4_1"/>
      <w:bookmarkStart w:id="4741" w:name="_CR"/>
      <w:del w:id="4742" w:author="24.543_CR0017R2_(Rel-19)_SEALDD_Ph2" w:date="2025-01-13T00:43:00Z">
        <w:r w:rsidRPr="00C63F7A" w:rsidDel="002F0AD5">
          <w:rPr>
            <w:noProof/>
          </w:rPr>
          <w:delText>Table </w:delText>
        </w:r>
        <w:bookmarkEnd w:id="4740"/>
        <w:bookmarkEnd w:id="4741"/>
        <w:r w:rsidRPr="00C63F7A" w:rsidDel="002F0AD5">
          <w:rPr>
            <w:lang w:eastAsia="zh-CN"/>
          </w:rPr>
          <w:delText>A.4.2.3.2.4</w:delText>
        </w:r>
        <w:r w:rsidDel="002F0AD5">
          <w:rPr>
            <w:lang w:eastAsia="zh-CN"/>
          </w:rPr>
          <w:delText>.1</w:delText>
        </w:r>
        <w:r w:rsidRPr="00C63F7A" w:rsidDel="002F0AD5">
          <w:delText>:</w:delText>
        </w:r>
        <w:r w:rsidDel="002F0AD5">
          <w:delText xml:space="preserve"> </w:delText>
        </w:r>
        <w:r w:rsidDel="002F0AD5">
          <w:rPr>
            <w:noProof/>
          </w:rPr>
          <w:delText>Definition of type URLLCReleaseRequest</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rsidDel="002F0AD5" w14:paraId="74661394" w14:textId="126B6E47" w:rsidTr="00DF2C34">
        <w:trPr>
          <w:jc w:val="center"/>
          <w:del w:id="4743" w:author="24.543_CR0017R2_(Rel-19)_SEALDD_Ph2" w:date="2025-01-13T00:43: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5AE7BAC" w14:textId="7ACE6DB0" w:rsidR="00E42F12" w:rsidDel="002F0AD5" w:rsidRDefault="00E42F12" w:rsidP="00DF2C34">
            <w:pPr>
              <w:pStyle w:val="TAH"/>
              <w:rPr>
                <w:del w:id="4744" w:author="24.543_CR0017R2_(Rel-19)_SEALDD_Ph2" w:date="2025-01-13T00:43:00Z"/>
              </w:rPr>
            </w:pPr>
            <w:del w:id="4745" w:author="24.543_CR0017R2_(Rel-19)_SEALDD_Ph2" w:date="2025-01-13T00:43:00Z">
              <w:r w:rsidDel="002F0AD5">
                <w:delText>Attribute name</w:delText>
              </w:r>
            </w:del>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CB5C96" w14:textId="76DC03DC" w:rsidR="00E42F12" w:rsidDel="002F0AD5" w:rsidRDefault="00E42F12" w:rsidP="00DF2C34">
            <w:pPr>
              <w:pStyle w:val="TAH"/>
              <w:rPr>
                <w:del w:id="4746" w:author="24.543_CR0017R2_(Rel-19)_SEALDD_Ph2" w:date="2025-01-13T00:43:00Z"/>
              </w:rPr>
            </w:pPr>
            <w:del w:id="4747" w:author="24.543_CR0017R2_(Rel-19)_SEALDD_Ph2" w:date="2025-01-13T00:43:00Z">
              <w:r w:rsidDel="002F0AD5">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ABBDF0" w14:textId="484B55D2" w:rsidR="00E42F12" w:rsidDel="002F0AD5" w:rsidRDefault="00E42F12" w:rsidP="00DF2C34">
            <w:pPr>
              <w:pStyle w:val="TAH"/>
              <w:rPr>
                <w:del w:id="4748" w:author="24.543_CR0017R2_(Rel-19)_SEALDD_Ph2" w:date="2025-01-13T00:43:00Z"/>
              </w:rPr>
            </w:pPr>
            <w:del w:id="4749" w:author="24.543_CR0017R2_(Rel-19)_SEALDD_Ph2" w:date="2025-01-13T00:43:00Z">
              <w:r w:rsidDel="002F0AD5">
                <w:delText>P</w:delText>
              </w:r>
            </w:del>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A252B1" w14:textId="5C88B047" w:rsidR="00E42F12" w:rsidDel="002F0AD5" w:rsidRDefault="00E42F12" w:rsidP="00DF2C34">
            <w:pPr>
              <w:pStyle w:val="TAH"/>
              <w:rPr>
                <w:del w:id="4750" w:author="24.543_CR0017R2_(Rel-19)_SEALDD_Ph2" w:date="2025-01-13T00:43:00Z"/>
              </w:rPr>
            </w:pPr>
            <w:del w:id="4751" w:author="24.543_CR0017R2_(Rel-19)_SEALDD_Ph2" w:date="2025-01-13T00:43:00Z">
              <w:r w:rsidDel="002F0AD5">
                <w:delText>Cardinality</w:delText>
              </w:r>
            </w:del>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24B141D" w14:textId="50EAEC9C" w:rsidR="00E42F12" w:rsidDel="002F0AD5" w:rsidRDefault="00E42F12" w:rsidP="00DF2C34">
            <w:pPr>
              <w:pStyle w:val="TAH"/>
              <w:rPr>
                <w:del w:id="4752" w:author="24.543_CR0017R2_(Rel-19)_SEALDD_Ph2" w:date="2025-01-13T00:43:00Z"/>
                <w:rFonts w:cs="Arial"/>
                <w:szCs w:val="18"/>
              </w:rPr>
            </w:pPr>
            <w:del w:id="4753" w:author="24.543_CR0017R2_(Rel-19)_SEALDD_Ph2" w:date="2025-01-13T00:43:00Z">
              <w:r w:rsidDel="002F0AD5">
                <w:rPr>
                  <w:rFonts w:cs="Arial"/>
                  <w:szCs w:val="18"/>
                </w:rPr>
                <w:delText>Description</w:delText>
              </w:r>
            </w:del>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254F75C7" w14:textId="640AEE78" w:rsidR="00E42F12" w:rsidDel="002F0AD5" w:rsidRDefault="00E42F12" w:rsidP="00DF2C34">
            <w:pPr>
              <w:pStyle w:val="TAH"/>
              <w:rPr>
                <w:del w:id="4754" w:author="24.543_CR0017R2_(Rel-19)_SEALDD_Ph2" w:date="2025-01-13T00:43:00Z"/>
                <w:rFonts w:cs="Arial"/>
                <w:szCs w:val="18"/>
              </w:rPr>
            </w:pPr>
            <w:del w:id="4755" w:author="24.543_CR0017R2_(Rel-19)_SEALDD_Ph2" w:date="2025-01-13T00:43:00Z">
              <w:r w:rsidDel="002F0AD5">
                <w:delText>Applicability</w:delText>
              </w:r>
            </w:del>
          </w:p>
        </w:tc>
      </w:tr>
      <w:tr w:rsidR="00E42F12" w:rsidDel="002F0AD5" w14:paraId="3DC44B53" w14:textId="7EBF3616" w:rsidTr="00DF2C34">
        <w:trPr>
          <w:jc w:val="center"/>
          <w:del w:id="4756" w:author="24.543_CR0017R2_(Rel-19)_SEALDD_Ph2" w:date="2025-01-13T00:43:00Z"/>
        </w:trPr>
        <w:tc>
          <w:tcPr>
            <w:tcW w:w="1430" w:type="dxa"/>
            <w:tcBorders>
              <w:top w:val="single" w:sz="4" w:space="0" w:color="auto"/>
              <w:left w:val="single" w:sz="4" w:space="0" w:color="auto"/>
              <w:bottom w:val="single" w:sz="4" w:space="0" w:color="auto"/>
              <w:right w:val="single" w:sz="4" w:space="0" w:color="auto"/>
            </w:tcBorders>
            <w:hideMark/>
          </w:tcPr>
          <w:p w14:paraId="0B0A0F21" w14:textId="437B112F" w:rsidR="00E42F12" w:rsidDel="002F0AD5" w:rsidRDefault="00E42F12" w:rsidP="00DF2C34">
            <w:pPr>
              <w:pStyle w:val="TAL"/>
              <w:rPr>
                <w:del w:id="4757" w:author="24.543_CR0017R2_(Rel-19)_SEALDD_Ph2" w:date="2025-01-13T00:43:00Z"/>
                <w:lang w:val="sv-SE"/>
              </w:rPr>
            </w:pPr>
            <w:del w:id="4758" w:author="24.543_CR0017R2_(Rel-19)_SEALDD_Ph2" w:date="2025-01-13T00:43:00Z">
              <w:r w:rsidDel="002F0AD5">
                <w:rPr>
                  <w:lang w:val="sv-SE"/>
                </w:rPr>
                <w:delText>sealClientId</w:delText>
              </w:r>
            </w:del>
          </w:p>
        </w:tc>
        <w:tc>
          <w:tcPr>
            <w:tcW w:w="1006" w:type="dxa"/>
            <w:tcBorders>
              <w:top w:val="single" w:sz="4" w:space="0" w:color="auto"/>
              <w:left w:val="single" w:sz="4" w:space="0" w:color="auto"/>
              <w:bottom w:val="single" w:sz="4" w:space="0" w:color="auto"/>
              <w:right w:val="single" w:sz="4" w:space="0" w:color="auto"/>
            </w:tcBorders>
            <w:hideMark/>
          </w:tcPr>
          <w:p w14:paraId="1BF309EE" w14:textId="6CCDBFE6" w:rsidR="00E42F12" w:rsidDel="002F0AD5" w:rsidRDefault="00E42F12" w:rsidP="00830AC8">
            <w:pPr>
              <w:pStyle w:val="TAL"/>
              <w:rPr>
                <w:del w:id="4759" w:author="24.543_CR0017R2_(Rel-19)_SEALDD_Ph2" w:date="2025-01-13T00:43:00Z"/>
                <w:lang w:val="sv-SE"/>
              </w:rPr>
            </w:pPr>
            <w:del w:id="4760" w:author="24.543_CR0017R2_(Rel-19)_SEALDD_Ph2" w:date="2025-01-13T00:43:00Z">
              <w:r w:rsidDel="002F0AD5">
                <w:rPr>
                  <w:lang w:val="sv-SE"/>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5D0B7FE" w14:textId="5AF39DFB" w:rsidR="00E42F12" w:rsidDel="002F0AD5" w:rsidRDefault="00E42F12" w:rsidP="00DF2C34">
            <w:pPr>
              <w:pStyle w:val="TAC"/>
              <w:rPr>
                <w:del w:id="4761" w:author="24.543_CR0017R2_(Rel-19)_SEALDD_Ph2" w:date="2025-01-13T00:43:00Z"/>
                <w:lang w:val="sv-SE"/>
              </w:rPr>
            </w:pPr>
            <w:del w:id="4762" w:author="24.543_CR0017R2_(Rel-19)_SEALDD_Ph2" w:date="2025-01-13T00:43:00Z">
              <w:r w:rsidDel="002F0AD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432F5E85" w14:textId="64C5AF1D" w:rsidR="00E42F12" w:rsidDel="002F0AD5" w:rsidRDefault="00E42F12" w:rsidP="00DF2C34">
            <w:pPr>
              <w:pStyle w:val="TAL"/>
              <w:rPr>
                <w:del w:id="4763" w:author="24.543_CR0017R2_(Rel-19)_SEALDD_Ph2" w:date="2025-01-13T00:43:00Z"/>
                <w:lang w:val="sv-SE"/>
              </w:rPr>
            </w:pPr>
            <w:del w:id="4764" w:author="24.543_CR0017R2_(Rel-19)_SEALDD_Ph2" w:date="2025-01-13T00:43:00Z">
              <w:r w:rsidDel="002F0AD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0B49E697" w14:textId="210D1B97" w:rsidR="00E42F12" w:rsidDel="002F0AD5" w:rsidRDefault="00E42F12" w:rsidP="00DF2C34">
            <w:pPr>
              <w:pStyle w:val="TAL"/>
              <w:rPr>
                <w:del w:id="4765" w:author="24.543_CR0017R2_(Rel-19)_SEALDD_Ph2" w:date="2025-01-13T00:43:00Z"/>
                <w:rFonts w:cs="Arial"/>
                <w:szCs w:val="18"/>
                <w:lang w:val="en-US" w:eastAsia="zh-CN"/>
              </w:rPr>
            </w:pPr>
            <w:del w:id="4766" w:author="24.543_CR0017R2_(Rel-19)_SEALDD_Ph2" w:date="2025-01-13T00:43:00Z">
              <w:r w:rsidDel="002F0AD5">
                <w:rPr>
                  <w:rFonts w:cs="Arial"/>
                  <w:szCs w:val="18"/>
                  <w:lang w:val="en-US" w:eastAsia="zh-CN"/>
                </w:rPr>
                <w:delText>Identity of the requestor of the establishment request.</w:delText>
              </w:r>
            </w:del>
          </w:p>
        </w:tc>
        <w:tc>
          <w:tcPr>
            <w:tcW w:w="1998" w:type="dxa"/>
            <w:tcBorders>
              <w:top w:val="single" w:sz="4" w:space="0" w:color="auto"/>
              <w:left w:val="single" w:sz="4" w:space="0" w:color="auto"/>
              <w:bottom w:val="single" w:sz="4" w:space="0" w:color="auto"/>
              <w:right w:val="single" w:sz="4" w:space="0" w:color="auto"/>
            </w:tcBorders>
          </w:tcPr>
          <w:p w14:paraId="2D1FF344" w14:textId="0EE83ED5" w:rsidR="00E42F12" w:rsidDel="002F0AD5" w:rsidRDefault="00E42F12" w:rsidP="00DF2C34">
            <w:pPr>
              <w:pStyle w:val="TAL"/>
              <w:rPr>
                <w:del w:id="4767" w:author="24.543_CR0017R2_(Rel-19)_SEALDD_Ph2" w:date="2025-01-13T00:43:00Z"/>
                <w:rFonts w:cs="Arial"/>
                <w:szCs w:val="18"/>
                <w:lang w:eastAsia="en-GB"/>
              </w:rPr>
            </w:pPr>
          </w:p>
        </w:tc>
      </w:tr>
      <w:tr w:rsidR="00E42F12" w:rsidDel="002F0AD5" w14:paraId="329FB257" w14:textId="2C1D8E7E" w:rsidTr="00DF2C34">
        <w:trPr>
          <w:jc w:val="center"/>
          <w:del w:id="4768" w:author="24.543_CR0017R2_(Rel-19)_SEALDD_Ph2" w:date="2025-01-13T00:43:00Z"/>
        </w:trPr>
        <w:tc>
          <w:tcPr>
            <w:tcW w:w="1430" w:type="dxa"/>
            <w:tcBorders>
              <w:top w:val="single" w:sz="4" w:space="0" w:color="auto"/>
              <w:left w:val="single" w:sz="4" w:space="0" w:color="auto"/>
              <w:bottom w:val="single" w:sz="4" w:space="0" w:color="auto"/>
              <w:right w:val="single" w:sz="4" w:space="0" w:color="auto"/>
            </w:tcBorders>
            <w:hideMark/>
          </w:tcPr>
          <w:p w14:paraId="2E8A7DE7" w14:textId="471C043B" w:rsidR="00E42F12" w:rsidDel="002F0AD5" w:rsidRDefault="00E42F12" w:rsidP="00DF2C34">
            <w:pPr>
              <w:pStyle w:val="TAL"/>
              <w:rPr>
                <w:del w:id="4769" w:author="24.543_CR0017R2_(Rel-19)_SEALDD_Ph2" w:date="2025-01-13T00:43:00Z"/>
                <w:lang w:val="sv-SE"/>
              </w:rPr>
            </w:pPr>
            <w:del w:id="4770" w:author="24.543_CR0017R2_(Rel-19)_SEALDD_Ph2" w:date="2025-01-13T00:43:00Z">
              <w:r w:rsidDel="002F0AD5">
                <w:rPr>
                  <w:lang w:val="sv-SE"/>
                </w:rPr>
                <w:delText>seal</w:delText>
              </w:r>
            </w:del>
            <w:ins w:id="4771" w:author="24.543_CR0019R1_(Rel-18)_SEALDD" w:date="2025-01-12T19:46:00Z">
              <w:del w:id="4772" w:author="24.543_CR0017R2_(Rel-19)_SEALDD_Ph2" w:date="2025-01-13T00:43:00Z">
                <w:r w:rsidR="00B052F9" w:rsidDel="002F0AD5">
                  <w:rPr>
                    <w:lang w:val="sv-SE"/>
                  </w:rPr>
                  <w:delText>ddF</w:delText>
                </w:r>
              </w:del>
            </w:ins>
            <w:del w:id="4773" w:author="24.543_CR0017R2_(Rel-19)_SEALDD_Ph2" w:date="2025-01-13T00:43:00Z">
              <w:r w:rsidDel="002F0AD5">
                <w:rPr>
                  <w:lang w:val="sv-SE"/>
                </w:rPr>
                <w:delText>flowId</w:delText>
              </w:r>
            </w:del>
          </w:p>
        </w:tc>
        <w:tc>
          <w:tcPr>
            <w:tcW w:w="1006" w:type="dxa"/>
            <w:tcBorders>
              <w:top w:val="single" w:sz="4" w:space="0" w:color="auto"/>
              <w:left w:val="single" w:sz="4" w:space="0" w:color="auto"/>
              <w:bottom w:val="single" w:sz="4" w:space="0" w:color="auto"/>
              <w:right w:val="single" w:sz="4" w:space="0" w:color="auto"/>
            </w:tcBorders>
            <w:hideMark/>
          </w:tcPr>
          <w:p w14:paraId="120CDD17" w14:textId="2C9324B0" w:rsidR="00E42F12" w:rsidDel="002F0AD5" w:rsidRDefault="00E42F12" w:rsidP="00DF2C34">
            <w:pPr>
              <w:pStyle w:val="TAL"/>
              <w:rPr>
                <w:del w:id="4774" w:author="24.543_CR0017R2_(Rel-19)_SEALDD_Ph2" w:date="2025-01-13T00:43:00Z"/>
                <w:lang w:val="sv-SE"/>
              </w:rPr>
            </w:pPr>
            <w:del w:id="4775" w:author="24.543_CR0017R2_(Rel-19)_SEALDD_Ph2" w:date="2025-01-13T00:43:00Z">
              <w:r w:rsidDel="002F0AD5">
                <w:rPr>
                  <w:lang w:val="sv-SE"/>
                </w:rPr>
                <w:delText>Uinteger</w:delText>
              </w:r>
            </w:del>
          </w:p>
        </w:tc>
        <w:tc>
          <w:tcPr>
            <w:tcW w:w="425" w:type="dxa"/>
            <w:tcBorders>
              <w:top w:val="single" w:sz="4" w:space="0" w:color="auto"/>
              <w:left w:val="single" w:sz="4" w:space="0" w:color="auto"/>
              <w:bottom w:val="single" w:sz="4" w:space="0" w:color="auto"/>
              <w:right w:val="single" w:sz="4" w:space="0" w:color="auto"/>
            </w:tcBorders>
            <w:hideMark/>
          </w:tcPr>
          <w:p w14:paraId="128A6A7D" w14:textId="437810F4" w:rsidR="00E42F12" w:rsidDel="002F0AD5" w:rsidRDefault="00E42F12" w:rsidP="00DF2C34">
            <w:pPr>
              <w:pStyle w:val="TAC"/>
              <w:rPr>
                <w:del w:id="4776" w:author="24.543_CR0017R2_(Rel-19)_SEALDD_Ph2" w:date="2025-01-13T00:43:00Z"/>
                <w:lang w:val="sv-SE"/>
              </w:rPr>
            </w:pPr>
            <w:del w:id="4777" w:author="24.543_CR0017R2_(Rel-19)_SEALDD_Ph2" w:date="2025-01-13T00:43:00Z">
              <w:r w:rsidDel="002F0AD5">
                <w:rPr>
                  <w:lang w:val="sv-SE"/>
                </w:rPr>
                <w:delText>M</w:delText>
              </w:r>
            </w:del>
          </w:p>
        </w:tc>
        <w:tc>
          <w:tcPr>
            <w:tcW w:w="1368" w:type="dxa"/>
            <w:tcBorders>
              <w:top w:val="single" w:sz="4" w:space="0" w:color="auto"/>
              <w:left w:val="single" w:sz="4" w:space="0" w:color="auto"/>
              <w:bottom w:val="single" w:sz="4" w:space="0" w:color="auto"/>
              <w:right w:val="single" w:sz="4" w:space="0" w:color="auto"/>
            </w:tcBorders>
            <w:hideMark/>
          </w:tcPr>
          <w:p w14:paraId="6323FA8D" w14:textId="5FE046F9" w:rsidR="00E42F12" w:rsidDel="002F0AD5" w:rsidRDefault="00E42F12" w:rsidP="00DF2C34">
            <w:pPr>
              <w:pStyle w:val="TAL"/>
              <w:rPr>
                <w:del w:id="4778" w:author="24.543_CR0017R2_(Rel-19)_SEALDD_Ph2" w:date="2025-01-13T00:43:00Z"/>
                <w:lang w:val="sv-SE"/>
              </w:rPr>
            </w:pPr>
            <w:del w:id="4779" w:author="24.543_CR0017R2_(Rel-19)_SEALDD_Ph2" w:date="2025-01-13T00:43:00Z">
              <w:r w:rsidDel="002F0AD5">
                <w:rPr>
                  <w:lang w:val="sv-SE"/>
                </w:rPr>
                <w:delText>1</w:delText>
              </w:r>
            </w:del>
          </w:p>
        </w:tc>
        <w:tc>
          <w:tcPr>
            <w:tcW w:w="3438" w:type="dxa"/>
            <w:tcBorders>
              <w:top w:val="single" w:sz="4" w:space="0" w:color="auto"/>
              <w:left w:val="single" w:sz="4" w:space="0" w:color="auto"/>
              <w:bottom w:val="single" w:sz="4" w:space="0" w:color="auto"/>
              <w:right w:val="single" w:sz="4" w:space="0" w:color="auto"/>
            </w:tcBorders>
            <w:hideMark/>
          </w:tcPr>
          <w:p w14:paraId="764FD573" w14:textId="6F8BE58A" w:rsidR="00E42F12" w:rsidDel="002F0AD5" w:rsidRDefault="00E42F12" w:rsidP="00DF2C34">
            <w:pPr>
              <w:pStyle w:val="TAL"/>
              <w:rPr>
                <w:del w:id="4780" w:author="24.543_CR0017R2_(Rel-19)_SEALDD_Ph2" w:date="2025-01-13T00:43:00Z"/>
                <w:rFonts w:cs="Arial"/>
                <w:szCs w:val="18"/>
                <w:lang w:val="en-US" w:eastAsia="zh-CN"/>
              </w:rPr>
            </w:pPr>
            <w:del w:id="4781" w:author="24.543_CR0017R2_(Rel-19)_SEALDD_Ph2" w:date="2025-01-13T00:43:00Z">
              <w:r w:rsidDel="002F0AD5">
                <w:rPr>
                  <w:rFonts w:cs="Arial"/>
                  <w:szCs w:val="18"/>
                  <w:lang w:val="en-US" w:eastAsia="zh-CN"/>
                </w:rPr>
                <w:delText xml:space="preserve">Identity of </w:delText>
              </w:r>
              <w:r w:rsidDel="002F0AD5">
                <w:rPr>
                  <w:rFonts w:cs="Arial"/>
                </w:rPr>
                <w:delText>SDDM flow</w:delText>
              </w:r>
              <w:r w:rsidDel="002F0AD5">
                <w:delText xml:space="preserve"> </w:delText>
              </w:r>
              <w:r w:rsidDel="002F0AD5">
                <w:rPr>
                  <w:rFonts w:cs="Arial"/>
                </w:rPr>
                <w:delText>used by the SDDM-C and SDDM-S to identify the application traffic</w:delText>
              </w:r>
              <w:r w:rsidDel="002F0AD5">
                <w:rPr>
                  <w:rFonts w:cs="Arial"/>
                  <w:szCs w:val="18"/>
                  <w:lang w:val="en-US" w:eastAsia="zh-CN"/>
                </w:rPr>
                <w:delText>.</w:delText>
              </w:r>
            </w:del>
          </w:p>
        </w:tc>
        <w:tc>
          <w:tcPr>
            <w:tcW w:w="1998" w:type="dxa"/>
            <w:tcBorders>
              <w:top w:val="single" w:sz="4" w:space="0" w:color="auto"/>
              <w:left w:val="single" w:sz="4" w:space="0" w:color="auto"/>
              <w:bottom w:val="single" w:sz="4" w:space="0" w:color="auto"/>
              <w:right w:val="single" w:sz="4" w:space="0" w:color="auto"/>
            </w:tcBorders>
          </w:tcPr>
          <w:p w14:paraId="6FBCA1FF" w14:textId="64F1D24C" w:rsidR="00E42F12" w:rsidDel="002F0AD5" w:rsidRDefault="00E42F12" w:rsidP="00DF2C34">
            <w:pPr>
              <w:pStyle w:val="TAL"/>
              <w:rPr>
                <w:del w:id="4782" w:author="24.543_CR0017R2_(Rel-19)_SEALDD_Ph2" w:date="2025-01-13T00:43:00Z"/>
                <w:rFonts w:cs="Arial"/>
                <w:szCs w:val="18"/>
                <w:lang w:eastAsia="en-GB"/>
              </w:rPr>
            </w:pPr>
          </w:p>
        </w:tc>
      </w:tr>
    </w:tbl>
    <w:p w14:paraId="33899371" w14:textId="04F04C4C" w:rsidR="00E42F12" w:rsidDel="002F0AD5" w:rsidRDefault="00E42F12" w:rsidP="00E42F12">
      <w:pPr>
        <w:rPr>
          <w:del w:id="4783" w:author="24.543_CR0017R2_(Rel-19)_SEALDD_Ph2" w:date="2025-01-13T00:43:00Z"/>
          <w:lang w:eastAsia="zh-CN"/>
        </w:rPr>
      </w:pPr>
    </w:p>
    <w:p w14:paraId="6528C0D6" w14:textId="77777777" w:rsidR="00156F92" w:rsidRDefault="00156F92" w:rsidP="00156F92">
      <w:pPr>
        <w:pStyle w:val="Heading5"/>
        <w:rPr>
          <w:lang w:eastAsia="zh-CN"/>
        </w:rPr>
      </w:pPr>
      <w:bookmarkStart w:id="4784" w:name="_CRA_4_2_3_2_5"/>
      <w:bookmarkStart w:id="4785" w:name="_Toc178258325"/>
      <w:bookmarkEnd w:id="4784"/>
      <w:r>
        <w:rPr>
          <w:lang w:eastAsia="zh-CN"/>
        </w:rPr>
        <w:t>A.4.2.3.2.5</w:t>
      </w:r>
      <w:r>
        <w:rPr>
          <w:lang w:eastAsia="zh-CN"/>
        </w:rPr>
        <w:tab/>
        <w:t>Type: URLLCUpdateResponse</w:t>
      </w:r>
      <w:bookmarkEnd w:id="4785"/>
    </w:p>
    <w:p w14:paraId="677ABCF6" w14:textId="77777777" w:rsidR="00156F92" w:rsidRDefault="00156F92" w:rsidP="00156F92">
      <w:pPr>
        <w:pStyle w:val="TH"/>
      </w:pPr>
      <w:bookmarkStart w:id="4786" w:name="_CRTableA_4_2_3_2_5_1"/>
      <w:r>
        <w:rPr>
          <w:noProof/>
        </w:rPr>
        <w:t>Table </w:t>
      </w:r>
      <w:bookmarkEnd w:id="4786"/>
      <w:r>
        <w:rPr>
          <w:lang w:eastAsia="zh-CN"/>
        </w:rPr>
        <w:t>A.4.2.3.2.5.1</w:t>
      </w:r>
      <w:r>
        <w:t xml:space="preserve">: </w:t>
      </w:r>
      <w:r>
        <w:rPr>
          <w:noProof/>
        </w:rPr>
        <w:t>Definition of type URLLCUpdateResponse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156F92" w14:paraId="1E18EE39" w14:textId="77777777" w:rsidTr="009A527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AB026CB" w14:textId="77777777" w:rsidR="00156F92" w:rsidRDefault="00156F92" w:rsidP="008343B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CD3C80" w14:textId="77777777" w:rsidR="00156F92" w:rsidRDefault="00156F92" w:rsidP="008343B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96AC8E" w14:textId="77777777" w:rsidR="00156F92" w:rsidRDefault="00156F92" w:rsidP="008343B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D6683F4" w14:textId="77777777" w:rsidR="00156F92" w:rsidRDefault="00156F92" w:rsidP="008343BE">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0E0F33E" w14:textId="77777777" w:rsidR="00156F92" w:rsidRDefault="00156F92" w:rsidP="008343B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60E075ED" w14:textId="77777777" w:rsidR="00156F92" w:rsidRDefault="00156F92" w:rsidP="008343BE">
            <w:pPr>
              <w:pStyle w:val="TAH"/>
              <w:rPr>
                <w:rFonts w:cs="Arial"/>
                <w:szCs w:val="18"/>
              </w:rPr>
            </w:pPr>
            <w:r>
              <w:t>Applicability</w:t>
            </w:r>
          </w:p>
        </w:tc>
      </w:tr>
      <w:tr w:rsidR="00156F92" w14:paraId="258ABD4D" w14:textId="77777777" w:rsidTr="009A5274">
        <w:trPr>
          <w:jc w:val="center"/>
        </w:trPr>
        <w:tc>
          <w:tcPr>
            <w:tcW w:w="1430" w:type="dxa"/>
            <w:tcBorders>
              <w:top w:val="single" w:sz="4" w:space="0" w:color="auto"/>
              <w:left w:val="single" w:sz="4" w:space="0" w:color="auto"/>
              <w:bottom w:val="single" w:sz="4" w:space="0" w:color="auto"/>
              <w:right w:val="single" w:sz="4" w:space="0" w:color="auto"/>
            </w:tcBorders>
            <w:hideMark/>
          </w:tcPr>
          <w:p w14:paraId="3D77D47A" w14:textId="77777777" w:rsidR="00156F92" w:rsidRDefault="00156F92" w:rsidP="008343BE">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391F2902" w14:textId="77777777" w:rsidR="00156F92" w:rsidRDefault="00156F92" w:rsidP="008343BE">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7B74FFA6" w14:textId="77777777" w:rsidR="00156F92" w:rsidRDefault="00156F92" w:rsidP="008343B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2807FE9" w14:textId="77777777" w:rsidR="00156F92" w:rsidRDefault="00156F92" w:rsidP="008343B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6B7EA2F" w14:textId="77777777" w:rsidR="00156F92" w:rsidRDefault="00156F92" w:rsidP="008343BE">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789FCD0F" w14:textId="77777777" w:rsidR="00156F92" w:rsidRDefault="00156F92" w:rsidP="008343BE">
            <w:pPr>
              <w:pStyle w:val="TAL"/>
              <w:rPr>
                <w:rFonts w:cs="Arial"/>
                <w:szCs w:val="18"/>
                <w:lang w:eastAsia="en-GB"/>
              </w:rPr>
            </w:pPr>
          </w:p>
        </w:tc>
      </w:tr>
      <w:tr w:rsidR="00156F92" w14:paraId="7BF9CDC4" w14:textId="77777777" w:rsidTr="009A5274">
        <w:trPr>
          <w:jc w:val="center"/>
        </w:trPr>
        <w:tc>
          <w:tcPr>
            <w:tcW w:w="1430" w:type="dxa"/>
            <w:tcBorders>
              <w:top w:val="single" w:sz="4" w:space="0" w:color="auto"/>
              <w:left w:val="single" w:sz="4" w:space="0" w:color="auto"/>
              <w:bottom w:val="single" w:sz="4" w:space="0" w:color="auto"/>
              <w:right w:val="single" w:sz="4" w:space="0" w:color="auto"/>
            </w:tcBorders>
            <w:hideMark/>
          </w:tcPr>
          <w:p w14:paraId="568CE865" w14:textId="77777777" w:rsidR="00156F92" w:rsidRDefault="00156F92" w:rsidP="008343BE">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76BC5815" w14:textId="77777777" w:rsidR="00156F92" w:rsidRDefault="00156F92" w:rsidP="008343BE">
            <w:pPr>
              <w:pStyle w:val="TAL"/>
              <w:rPr>
                <w:lang w:val="sv-SE"/>
              </w:rPr>
            </w:pPr>
            <w:r>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328C2553" w14:textId="77777777" w:rsidR="00156F92" w:rsidRDefault="00156F92" w:rsidP="008343B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580B931" w14:textId="77777777" w:rsidR="00156F92" w:rsidRDefault="00156F92" w:rsidP="008343BE">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64D770C" w14:textId="77777777" w:rsidR="00156F92" w:rsidRDefault="00156F92" w:rsidP="008343BE">
            <w:pPr>
              <w:pStyle w:val="TAL"/>
              <w:rPr>
                <w:rFonts w:cs="Arial"/>
                <w:szCs w:val="18"/>
                <w:lang w:val="en-US" w:eastAsia="zh-CN"/>
              </w:rPr>
            </w:pPr>
            <w:r>
              <w:t>Reason of the cause of the failure of the establishment request (NOTE).</w:t>
            </w:r>
          </w:p>
        </w:tc>
        <w:tc>
          <w:tcPr>
            <w:tcW w:w="1998" w:type="dxa"/>
            <w:tcBorders>
              <w:top w:val="single" w:sz="4" w:space="0" w:color="auto"/>
              <w:left w:val="single" w:sz="4" w:space="0" w:color="auto"/>
              <w:bottom w:val="single" w:sz="4" w:space="0" w:color="auto"/>
              <w:right w:val="single" w:sz="4" w:space="0" w:color="auto"/>
            </w:tcBorders>
          </w:tcPr>
          <w:p w14:paraId="14DCF6EE" w14:textId="77777777" w:rsidR="00156F92" w:rsidRDefault="00156F92" w:rsidP="008343BE">
            <w:pPr>
              <w:pStyle w:val="TAL"/>
              <w:rPr>
                <w:rFonts w:cs="Arial"/>
                <w:szCs w:val="18"/>
                <w:lang w:eastAsia="en-GB"/>
              </w:rPr>
            </w:pPr>
          </w:p>
        </w:tc>
      </w:tr>
      <w:tr w:rsidR="00156F92" w14:paraId="7A2FBE49" w14:textId="77777777" w:rsidTr="009A5274">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957D915" w14:textId="77777777" w:rsidR="00156F92" w:rsidRDefault="00156F92" w:rsidP="009A5274">
            <w:pPr>
              <w:pStyle w:val="TAN"/>
              <w:rPr>
                <w:rFonts w:cs="Arial"/>
                <w:szCs w:val="18"/>
                <w:lang w:eastAsia="en-GB"/>
              </w:rPr>
            </w:pPr>
            <w:r>
              <w:t>NOTE:</w:t>
            </w:r>
            <w:r>
              <w:tab/>
              <w:t>This attribute shall be included if result is set to "failure".</w:t>
            </w:r>
          </w:p>
        </w:tc>
      </w:tr>
    </w:tbl>
    <w:p w14:paraId="78EF5915" w14:textId="77777777" w:rsidR="00156F92" w:rsidRDefault="00156F92" w:rsidP="00E42F12">
      <w:pPr>
        <w:rPr>
          <w:lang w:eastAsia="zh-CN"/>
        </w:rPr>
      </w:pPr>
    </w:p>
    <w:p w14:paraId="08248C13" w14:textId="77777777" w:rsidR="006331D1" w:rsidRDefault="006331D1" w:rsidP="006331D1">
      <w:pPr>
        <w:pStyle w:val="Heading4"/>
        <w:rPr>
          <w:lang w:eastAsia="zh-CN"/>
        </w:rPr>
      </w:pPr>
      <w:bookmarkStart w:id="4787" w:name="_CRA_4_2_3_3"/>
      <w:bookmarkStart w:id="4788" w:name="_Toc168325699"/>
      <w:bookmarkStart w:id="4789" w:name="_Toc178258326"/>
      <w:bookmarkEnd w:id="4787"/>
      <w:r>
        <w:rPr>
          <w:lang w:eastAsia="zh-CN"/>
        </w:rPr>
        <w:t>A.4.2.3.3</w:t>
      </w:r>
      <w:r>
        <w:rPr>
          <w:lang w:eastAsia="zh-CN"/>
        </w:rPr>
        <w:tab/>
        <w:t>Simple data types and enumerations</w:t>
      </w:r>
      <w:bookmarkEnd w:id="4788"/>
      <w:bookmarkEnd w:id="4789"/>
    </w:p>
    <w:p w14:paraId="1331E766" w14:textId="77777777" w:rsidR="006B2993" w:rsidRPr="00FF2CB9" w:rsidRDefault="006B2993" w:rsidP="006B2993">
      <w:pPr>
        <w:rPr>
          <w:lang w:eastAsia="zh-CN"/>
        </w:rPr>
      </w:pPr>
      <w:r>
        <w:rPr>
          <w:lang w:eastAsia="zh-CN"/>
        </w:rPr>
        <w:t>None.</w:t>
      </w:r>
    </w:p>
    <w:p w14:paraId="126093BF" w14:textId="77777777" w:rsidR="006331D1" w:rsidRDefault="006331D1" w:rsidP="006331D1">
      <w:pPr>
        <w:pStyle w:val="Heading3"/>
      </w:pPr>
      <w:bookmarkStart w:id="4790" w:name="_CRA_4_2_4"/>
      <w:bookmarkStart w:id="4791" w:name="_Toc168325700"/>
      <w:bookmarkStart w:id="4792" w:name="_Toc178258327"/>
      <w:bookmarkEnd w:id="4790"/>
      <w:r>
        <w:t>A.4.2.4</w:t>
      </w:r>
      <w:r>
        <w:tab/>
        <w:t>Error Handling</w:t>
      </w:r>
      <w:bookmarkEnd w:id="4791"/>
      <w:bookmarkEnd w:id="4792"/>
    </w:p>
    <w:p w14:paraId="1E10CD59" w14:textId="538ED201"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05A28356" w14:textId="77777777" w:rsidR="006331D1" w:rsidRDefault="006331D1" w:rsidP="006331D1">
      <w:pPr>
        <w:pStyle w:val="Heading3"/>
      </w:pPr>
      <w:bookmarkStart w:id="4793" w:name="_CRA_4_2_5"/>
      <w:bookmarkStart w:id="4794" w:name="_Toc168325701"/>
      <w:bookmarkStart w:id="4795" w:name="_Toc178258328"/>
      <w:bookmarkEnd w:id="4793"/>
      <w:r>
        <w:t>A.4.2.5</w:t>
      </w:r>
      <w:r>
        <w:tab/>
        <w:t>CDDL Specification</w:t>
      </w:r>
      <w:bookmarkEnd w:id="4794"/>
      <w:bookmarkEnd w:id="4795"/>
    </w:p>
    <w:p w14:paraId="46952FF7" w14:textId="77777777" w:rsidR="006331D1" w:rsidRDefault="006331D1" w:rsidP="006331D1">
      <w:pPr>
        <w:pStyle w:val="Heading4"/>
        <w:rPr>
          <w:lang w:eastAsia="zh-CN"/>
        </w:rPr>
      </w:pPr>
      <w:bookmarkStart w:id="4796" w:name="_CRA_4_2_5_1"/>
      <w:bookmarkStart w:id="4797" w:name="_Toc168325702"/>
      <w:bookmarkStart w:id="4798" w:name="_Toc178258329"/>
      <w:bookmarkEnd w:id="4796"/>
      <w:r>
        <w:t>A.4.2.5</w:t>
      </w:r>
      <w:r>
        <w:rPr>
          <w:lang w:eastAsia="zh-CN"/>
        </w:rPr>
        <w:t>.1</w:t>
      </w:r>
      <w:r>
        <w:rPr>
          <w:lang w:eastAsia="zh-CN"/>
        </w:rPr>
        <w:tab/>
        <w:t>Introduction</w:t>
      </w:r>
      <w:bookmarkEnd w:id="4797"/>
      <w:bookmarkEnd w:id="4798"/>
    </w:p>
    <w:p w14:paraId="645DF9A2" w14:textId="291B46AF" w:rsidR="006331D1" w:rsidRDefault="006331D1" w:rsidP="006331D1">
      <w:r>
        <w:t>The data model described in clause </w:t>
      </w:r>
      <w:r>
        <w:rPr>
          <w:lang w:eastAsia="zh-CN"/>
        </w:rPr>
        <w:t>A.4.2.3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43EB311" w14:textId="167364A5" w:rsidR="006331D1" w:rsidRDefault="006331D1" w:rsidP="006331D1">
      <w:r>
        <w:t>Clause A.4.2.5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SDD_URLLCTransmissionConnection</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74684646" w14:textId="77777777" w:rsidR="006331D1" w:rsidRDefault="006331D1" w:rsidP="006331D1">
      <w:pPr>
        <w:pStyle w:val="Heading4"/>
        <w:rPr>
          <w:lang w:eastAsia="zh-CN"/>
        </w:rPr>
      </w:pPr>
      <w:bookmarkStart w:id="4799" w:name="_CRA_4_2_5_2"/>
      <w:bookmarkStart w:id="4800" w:name="_Toc168325703"/>
      <w:bookmarkStart w:id="4801" w:name="_Toc178258330"/>
      <w:bookmarkEnd w:id="4799"/>
      <w:r>
        <w:lastRenderedPageBreak/>
        <w:t>A.4.2.5</w:t>
      </w:r>
      <w:r>
        <w:rPr>
          <w:lang w:eastAsia="zh-CN"/>
        </w:rPr>
        <w:t>.2</w:t>
      </w:r>
      <w:r>
        <w:rPr>
          <w:lang w:eastAsia="zh-CN"/>
        </w:rPr>
        <w:tab/>
        <w:t>CDDL document</w:t>
      </w:r>
      <w:bookmarkEnd w:id="4800"/>
      <w:bookmarkEnd w:id="4801"/>
    </w:p>
    <w:p w14:paraId="1DD78675" w14:textId="77777777" w:rsidR="00156F92" w:rsidRPr="00932268" w:rsidRDefault="00156F92" w:rsidP="00156F92">
      <w:pPr>
        <w:pStyle w:val="PL"/>
        <w:rPr>
          <w:lang w:eastAsia="zh-CN"/>
        </w:rPr>
      </w:pPr>
      <w:r>
        <w:rPr>
          <w:lang w:eastAsia="zh-CN"/>
        </w:rPr>
        <w:t>;;; URLLCEstablishmentRequest</w:t>
      </w:r>
    </w:p>
    <w:p w14:paraId="704DF18B" w14:textId="77777777" w:rsidR="00156F92" w:rsidRPr="00950778" w:rsidRDefault="00156F92" w:rsidP="00156F92">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 URLLC</w:t>
      </w:r>
      <w:r>
        <w:rPr>
          <w:bCs/>
        </w:rPr>
        <w:t xml:space="preserve"> transmission connection</w:t>
      </w:r>
      <w:r w:rsidRPr="00950778">
        <w:rPr>
          <w:lang w:eastAsia="zh-CN"/>
        </w:rPr>
        <w:t>.</w:t>
      </w:r>
    </w:p>
    <w:p w14:paraId="793866CA" w14:textId="77777777" w:rsidR="00156F92" w:rsidRPr="00932268" w:rsidRDefault="00156F92" w:rsidP="00156F92">
      <w:pPr>
        <w:pStyle w:val="PL"/>
        <w:rPr>
          <w:lang w:eastAsia="zh-CN"/>
        </w:rPr>
      </w:pPr>
      <w:r>
        <w:rPr>
          <w:lang w:eastAsia="zh-CN"/>
        </w:rPr>
        <w:t>URLLCEstablishmentRequest</w:t>
      </w:r>
      <w:r w:rsidRPr="00932268">
        <w:rPr>
          <w:lang w:eastAsia="zh-CN"/>
        </w:rPr>
        <w:t xml:space="preserve"> = {</w:t>
      </w:r>
    </w:p>
    <w:p w14:paraId="03CC58FC" w14:textId="77777777" w:rsidR="00156F92" w:rsidRPr="00932268" w:rsidRDefault="00156F92" w:rsidP="00156F92">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p>
    <w:p w14:paraId="517E69ED" w14:textId="1E7514CB" w:rsidR="00156F92" w:rsidRPr="00932268" w:rsidRDefault="00156F92" w:rsidP="00156F92">
      <w:pPr>
        <w:pStyle w:val="PL"/>
        <w:rPr>
          <w:lang w:eastAsia="zh-CN"/>
        </w:rPr>
      </w:pPr>
      <w:r>
        <w:rPr>
          <w:lang w:eastAsia="zh-CN"/>
        </w:rPr>
        <w:t xml:space="preserve"> seal</w:t>
      </w:r>
      <w:ins w:id="4802" w:author="24.543_CR0019R1_(Rel-18)_SEALDD" w:date="2025-01-12T19:46:00Z">
        <w:r w:rsidR="00B052F9">
          <w:rPr>
            <w:lang w:eastAsia="zh-CN"/>
          </w:rPr>
          <w:t>dd</w:t>
        </w:r>
      </w:ins>
      <w:r>
        <w:rPr>
          <w:lang w:eastAsia="zh-CN"/>
        </w:rPr>
        <w:t>FlowId</w:t>
      </w:r>
      <w:r w:rsidRPr="00932268">
        <w:rPr>
          <w:lang w:eastAsia="zh-CN"/>
        </w:rPr>
        <w:t xml:space="preserve">: </w:t>
      </w:r>
      <w:r>
        <w:rPr>
          <w:lang w:eastAsia="zh-CN"/>
        </w:rPr>
        <w:t xml:space="preserve">Uinteger </w:t>
      </w:r>
      <w:r w:rsidRPr="00932268">
        <w:rPr>
          <w:lang w:eastAsia="zh-CN"/>
        </w:rPr>
        <w:t xml:space="preserve">         </w:t>
      </w:r>
      <w:del w:id="4803" w:author="24.543_CR0019R1_(Rel-18)_SEALDD" w:date="2025-01-12T19:46:00Z">
        <w:r w:rsidDel="00B052F9">
          <w:rPr>
            <w:lang w:eastAsia="zh-CN"/>
          </w:rPr>
          <w:delText xml:space="preserve">  </w:delText>
        </w:r>
      </w:del>
    </w:p>
    <w:p w14:paraId="79B293A4" w14:textId="77777777" w:rsidR="00156F92" w:rsidRPr="00932268" w:rsidRDefault="00156F92" w:rsidP="00156F92">
      <w:pPr>
        <w:pStyle w:val="PL"/>
        <w:rPr>
          <w:lang w:eastAsia="zh-CN"/>
        </w:rPr>
      </w:pPr>
      <w:r>
        <w:rPr>
          <w:lang w:eastAsia="zh-CN"/>
        </w:rPr>
        <w:t xml:space="preserve"> valTgtUe: ValTargetUe</w:t>
      </w:r>
      <w:r w:rsidRPr="00932268">
        <w:rPr>
          <w:lang w:eastAsia="zh-CN"/>
        </w:rPr>
        <w:t xml:space="preserve">      </w:t>
      </w:r>
      <w:r>
        <w:rPr>
          <w:lang w:eastAsia="zh-CN"/>
        </w:rPr>
        <w:t xml:space="preserve">  </w:t>
      </w:r>
      <w:r w:rsidRPr="00932268">
        <w:rPr>
          <w:lang w:eastAsia="zh-CN"/>
        </w:rPr>
        <w:t xml:space="preserve">   </w:t>
      </w:r>
    </w:p>
    <w:p w14:paraId="52D70605" w14:textId="77777777" w:rsidR="00156F92" w:rsidRPr="009A5274" w:rsidRDefault="00156F92" w:rsidP="00156F92">
      <w:pPr>
        <w:pStyle w:val="PL"/>
        <w:rPr>
          <w:lang w:val="en-US" w:eastAsia="zh-CN"/>
        </w:rPr>
      </w:pPr>
      <w:r w:rsidRPr="009A5274">
        <w:rPr>
          <w:lang w:val="en-US" w:eastAsia="zh-CN"/>
        </w:rPr>
        <w:t xml:space="preserve"> serverId: ServerId              </w:t>
      </w:r>
    </w:p>
    <w:p w14:paraId="1E0EC902" w14:textId="77777777" w:rsidR="00156F92" w:rsidRPr="009A5274" w:rsidRDefault="00156F92" w:rsidP="00156F92">
      <w:pPr>
        <w:pStyle w:val="PL"/>
        <w:rPr>
          <w:lang w:val="en-US" w:eastAsia="zh-CN"/>
        </w:rPr>
      </w:pPr>
      <w:r w:rsidRPr="009A5274">
        <w:rPr>
          <w:lang w:val="en-US" w:eastAsia="zh-CN"/>
        </w:rPr>
        <w:t xml:space="preserve"> valServiceId: string    </w:t>
      </w:r>
      <w:r w:rsidRPr="00811471">
        <w:rPr>
          <w:lang w:val="en-US" w:eastAsia="zh-CN"/>
        </w:rPr>
        <w:t xml:space="preserve"> </w:t>
      </w:r>
      <w:r>
        <w:rPr>
          <w:lang w:val="en-US" w:eastAsia="zh-CN"/>
        </w:rPr>
        <w:t xml:space="preserve">  </w:t>
      </w:r>
      <w:r w:rsidRPr="00811471">
        <w:rPr>
          <w:lang w:val="en-US" w:eastAsia="zh-CN"/>
        </w:rPr>
        <w:t xml:space="preserve">     </w:t>
      </w:r>
    </w:p>
    <w:p w14:paraId="38420760" w14:textId="77777777" w:rsidR="00156F92" w:rsidRPr="00932268" w:rsidRDefault="00156F92" w:rsidP="00156F92">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5821C9D0"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23480589"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1D090B80"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7F0ADFD9" w14:textId="77777777" w:rsidR="00156F92" w:rsidRPr="00932268" w:rsidRDefault="00156F92" w:rsidP="00156F92">
      <w:pPr>
        <w:pStyle w:val="PL"/>
        <w:rPr>
          <w:lang w:eastAsia="zh-CN"/>
        </w:rPr>
      </w:pPr>
      <w:r w:rsidRPr="00932268">
        <w:rPr>
          <w:lang w:eastAsia="zh-CN"/>
        </w:rPr>
        <w:t>}</w:t>
      </w:r>
    </w:p>
    <w:p w14:paraId="5F3A8A6E" w14:textId="77777777" w:rsidR="00156F92" w:rsidRPr="00932268" w:rsidRDefault="00156F92" w:rsidP="00156F92">
      <w:pPr>
        <w:pStyle w:val="PL"/>
        <w:rPr>
          <w:lang w:eastAsia="zh-CN"/>
        </w:rPr>
      </w:pPr>
    </w:p>
    <w:p w14:paraId="63DD8EE0" w14:textId="77777777" w:rsidR="00156F92" w:rsidRPr="00932268" w:rsidRDefault="00156F92" w:rsidP="00156F92">
      <w:pPr>
        <w:pStyle w:val="PL"/>
        <w:rPr>
          <w:lang w:eastAsia="zh-CN"/>
        </w:rPr>
      </w:pPr>
      <w:r>
        <w:rPr>
          <w:lang w:eastAsia="zh-CN"/>
        </w:rPr>
        <w:t>;;; URLLCEstablishmentResponse</w:t>
      </w:r>
    </w:p>
    <w:p w14:paraId="45BF1D50" w14:textId="77777777" w:rsidR="00156F92" w:rsidRPr="00950778" w:rsidRDefault="00156F92" w:rsidP="00156F92">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w:t>
      </w:r>
      <w:r>
        <w:rPr>
          <w:b/>
          <w:bCs/>
        </w:rPr>
        <w:t xml:space="preserve"> </w:t>
      </w:r>
      <w:r w:rsidRPr="0093302E">
        <w:rPr>
          <w:bCs/>
        </w:rPr>
        <w:t>URLLC</w:t>
      </w:r>
      <w:r>
        <w:rPr>
          <w:bCs/>
        </w:rPr>
        <w:t xml:space="preserve"> transmission connection</w:t>
      </w:r>
      <w:r w:rsidRPr="00950778">
        <w:rPr>
          <w:lang w:eastAsia="zh-CN"/>
        </w:rPr>
        <w:t>.</w:t>
      </w:r>
    </w:p>
    <w:p w14:paraId="4FD45C28" w14:textId="77777777" w:rsidR="00156F92" w:rsidRPr="00932268" w:rsidRDefault="00156F92" w:rsidP="00156F92">
      <w:pPr>
        <w:pStyle w:val="PL"/>
        <w:rPr>
          <w:lang w:eastAsia="zh-CN"/>
        </w:rPr>
      </w:pPr>
      <w:r>
        <w:rPr>
          <w:lang w:eastAsia="zh-CN"/>
        </w:rPr>
        <w:t>URLLCEstablishmentResponse</w:t>
      </w:r>
      <w:r w:rsidRPr="00932268">
        <w:rPr>
          <w:lang w:eastAsia="zh-CN"/>
        </w:rPr>
        <w:t xml:space="preserve"> = {</w:t>
      </w:r>
    </w:p>
    <w:p w14:paraId="20E0390F" w14:textId="77777777" w:rsidR="00156F92" w:rsidRPr="00932268" w:rsidRDefault="00156F92" w:rsidP="00156F92">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54F9B5B6" w14:textId="77777777" w:rsidR="00156F92" w:rsidRPr="00932268" w:rsidRDefault="00156F92" w:rsidP="00156F92">
      <w:pPr>
        <w:pStyle w:val="PL"/>
        <w:rPr>
          <w:lang w:eastAsia="zh-CN"/>
        </w:rPr>
      </w:pPr>
      <w:r>
        <w:rPr>
          <w:lang w:eastAsia="zh-CN"/>
        </w:rPr>
        <w:t xml:space="preserve"> ? cause: Cause          </w:t>
      </w:r>
      <w:r w:rsidRPr="00932268">
        <w:rPr>
          <w:lang w:eastAsia="zh-CN"/>
        </w:rPr>
        <w:t xml:space="preserve">        </w:t>
      </w:r>
    </w:p>
    <w:p w14:paraId="0ABCE8FA"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0C427AD7"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6D6F5089"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62718E14"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39648E47" w14:textId="77777777" w:rsidR="00156F92" w:rsidRPr="00932268" w:rsidRDefault="00156F92" w:rsidP="00156F92">
      <w:pPr>
        <w:pStyle w:val="PL"/>
        <w:rPr>
          <w:lang w:eastAsia="zh-CN"/>
        </w:rPr>
      </w:pPr>
      <w:r w:rsidRPr="00932268">
        <w:rPr>
          <w:lang w:eastAsia="zh-CN"/>
        </w:rPr>
        <w:t>}</w:t>
      </w:r>
    </w:p>
    <w:p w14:paraId="61B2FAAE" w14:textId="77777777" w:rsidR="00156F92" w:rsidRPr="00932268" w:rsidRDefault="00156F92" w:rsidP="00156F92">
      <w:pPr>
        <w:pStyle w:val="PL"/>
        <w:rPr>
          <w:lang w:eastAsia="zh-CN"/>
        </w:rPr>
      </w:pPr>
    </w:p>
    <w:p w14:paraId="2A47CA97" w14:textId="77777777" w:rsidR="00156F92" w:rsidRPr="00932268" w:rsidRDefault="00156F92" w:rsidP="00156F92">
      <w:pPr>
        <w:pStyle w:val="PL"/>
        <w:rPr>
          <w:lang w:eastAsia="zh-CN"/>
        </w:rPr>
      </w:pPr>
      <w:r>
        <w:rPr>
          <w:lang w:eastAsia="zh-CN"/>
        </w:rPr>
        <w:t>;;; URLLCUpdateRequest</w:t>
      </w:r>
    </w:p>
    <w:p w14:paraId="1F33D37B" w14:textId="77777777" w:rsidR="00156F92" w:rsidRPr="00950778" w:rsidRDefault="00156F92" w:rsidP="00156F92">
      <w:pPr>
        <w:pStyle w:val="PL"/>
        <w:rPr>
          <w:lang w:eastAsia="zh-CN"/>
        </w:rPr>
      </w:pPr>
      <w:r w:rsidRPr="00950778">
        <w:rPr>
          <w:lang w:eastAsia="zh-CN"/>
        </w:rPr>
        <w:t xml:space="preserve">;;+ Represents </w:t>
      </w:r>
      <w:r>
        <w:rPr>
          <w:rFonts w:cs="Arial"/>
          <w:szCs w:val="18"/>
        </w:rPr>
        <w:t>a request for updating</w:t>
      </w:r>
      <w:r w:rsidRPr="008B7778">
        <w:rPr>
          <w:lang w:val="en-US" w:eastAsia="zh-CN"/>
        </w:rPr>
        <w:t xml:space="preserve"> </w:t>
      </w:r>
      <w:r>
        <w:rPr>
          <w:lang w:val="en-US" w:eastAsia="zh-CN"/>
        </w:rPr>
        <w:t>a URLLC</w:t>
      </w:r>
      <w:r>
        <w:rPr>
          <w:bCs/>
        </w:rPr>
        <w:t xml:space="preserve"> transmission connection</w:t>
      </w:r>
      <w:r w:rsidRPr="00950778">
        <w:rPr>
          <w:lang w:eastAsia="zh-CN"/>
        </w:rPr>
        <w:t>.</w:t>
      </w:r>
    </w:p>
    <w:p w14:paraId="2244DA3F" w14:textId="77777777" w:rsidR="00156F92" w:rsidRPr="00932268" w:rsidRDefault="00156F92" w:rsidP="00156F92">
      <w:pPr>
        <w:pStyle w:val="PL"/>
        <w:rPr>
          <w:lang w:eastAsia="zh-CN"/>
        </w:rPr>
      </w:pPr>
      <w:r>
        <w:rPr>
          <w:lang w:eastAsia="zh-CN"/>
        </w:rPr>
        <w:t>URLLCEstablishmentRequest</w:t>
      </w:r>
      <w:r w:rsidRPr="00932268">
        <w:rPr>
          <w:lang w:eastAsia="zh-CN"/>
        </w:rPr>
        <w:t xml:space="preserve"> = {</w:t>
      </w:r>
    </w:p>
    <w:p w14:paraId="46755E14" w14:textId="77777777" w:rsidR="00156F92" w:rsidRPr="00932268" w:rsidRDefault="00156F92" w:rsidP="00156F92">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1FA71224" w14:textId="1F17ED99" w:rsidR="00156F92" w:rsidRPr="00932268" w:rsidRDefault="00156F92" w:rsidP="00156F92">
      <w:pPr>
        <w:pStyle w:val="PL"/>
        <w:rPr>
          <w:lang w:eastAsia="zh-CN"/>
        </w:rPr>
      </w:pPr>
      <w:r>
        <w:rPr>
          <w:lang w:eastAsia="zh-CN"/>
        </w:rPr>
        <w:t xml:space="preserve"> seal</w:t>
      </w:r>
      <w:ins w:id="4804" w:author="24.543_CR0019R1_(Rel-18)_SEALDD" w:date="2025-01-12T19:46:00Z">
        <w:r w:rsidR="00B052F9">
          <w:rPr>
            <w:lang w:eastAsia="zh-CN"/>
          </w:rPr>
          <w:t>dd</w:t>
        </w:r>
      </w:ins>
      <w:r>
        <w:rPr>
          <w:lang w:eastAsia="zh-CN"/>
        </w:rPr>
        <w:t>FlowId</w:t>
      </w:r>
      <w:r w:rsidRPr="00932268">
        <w:rPr>
          <w:lang w:eastAsia="zh-CN"/>
        </w:rPr>
        <w:t xml:space="preserve">: </w:t>
      </w:r>
      <w:r>
        <w:rPr>
          <w:lang w:eastAsia="zh-CN"/>
        </w:rPr>
        <w:t xml:space="preserve">Uinteger </w:t>
      </w:r>
      <w:r w:rsidRPr="00932268">
        <w:rPr>
          <w:lang w:eastAsia="zh-CN"/>
        </w:rPr>
        <w:t xml:space="preserve">         </w:t>
      </w:r>
      <w:del w:id="4805" w:author="24.543_CR0019R1_(Rel-18)_SEALDD" w:date="2025-01-12T19:46:00Z">
        <w:r w:rsidDel="00B052F9">
          <w:rPr>
            <w:lang w:eastAsia="zh-CN"/>
          </w:rPr>
          <w:delText xml:space="preserve">  </w:delText>
        </w:r>
      </w:del>
    </w:p>
    <w:p w14:paraId="676F9FA1" w14:textId="77777777" w:rsidR="00156F92" w:rsidRPr="009A5274" w:rsidRDefault="00156F92" w:rsidP="00156F92">
      <w:pPr>
        <w:pStyle w:val="PL"/>
        <w:rPr>
          <w:lang w:val="en-US" w:eastAsia="zh-CN"/>
        </w:rPr>
      </w:pPr>
      <w:r>
        <w:rPr>
          <w:lang w:val="en-US" w:eastAsia="zh-CN"/>
        </w:rPr>
        <w:t xml:space="preserve"> ? </w:t>
      </w:r>
      <w:r w:rsidRPr="009A5274">
        <w:rPr>
          <w:lang w:val="en-US" w:eastAsia="zh-CN"/>
        </w:rPr>
        <w:t xml:space="preserve">valServiceId: string    </w:t>
      </w:r>
      <w:r w:rsidRPr="00811471">
        <w:rPr>
          <w:lang w:val="en-US" w:eastAsia="zh-CN"/>
        </w:rPr>
        <w:t xml:space="preserve"> </w:t>
      </w:r>
      <w:r>
        <w:rPr>
          <w:lang w:val="en-US" w:eastAsia="zh-CN"/>
        </w:rPr>
        <w:t xml:space="preserve">  </w:t>
      </w:r>
      <w:r w:rsidRPr="00811471">
        <w:rPr>
          <w:lang w:val="en-US" w:eastAsia="zh-CN"/>
        </w:rPr>
        <w:t xml:space="preserve">   </w:t>
      </w:r>
    </w:p>
    <w:p w14:paraId="404BD84D" w14:textId="77777777" w:rsidR="00156F92" w:rsidRPr="00932268" w:rsidRDefault="00156F92" w:rsidP="00156F92">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38B5E2A2"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34C42077"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631E573C"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1E05891E" w14:textId="77777777" w:rsidR="00156F92" w:rsidRPr="00932268" w:rsidRDefault="00156F92" w:rsidP="00156F92">
      <w:pPr>
        <w:pStyle w:val="PL"/>
        <w:rPr>
          <w:lang w:eastAsia="zh-CN"/>
        </w:rPr>
      </w:pPr>
      <w:r w:rsidRPr="00932268">
        <w:rPr>
          <w:lang w:eastAsia="zh-CN"/>
        </w:rPr>
        <w:t>}</w:t>
      </w:r>
    </w:p>
    <w:p w14:paraId="556A0217" w14:textId="77777777" w:rsidR="00156F92" w:rsidRPr="00932268" w:rsidRDefault="00156F92" w:rsidP="00156F92">
      <w:pPr>
        <w:pStyle w:val="PL"/>
        <w:rPr>
          <w:lang w:eastAsia="zh-CN"/>
        </w:rPr>
      </w:pPr>
    </w:p>
    <w:p w14:paraId="5EDEFD0D" w14:textId="77777777" w:rsidR="00156F92" w:rsidRPr="00932268" w:rsidRDefault="00156F92" w:rsidP="00156F92">
      <w:pPr>
        <w:pStyle w:val="PL"/>
        <w:rPr>
          <w:lang w:eastAsia="zh-CN"/>
        </w:rPr>
      </w:pPr>
      <w:r>
        <w:rPr>
          <w:lang w:eastAsia="zh-CN"/>
        </w:rPr>
        <w:t>;;; URLLCReleaseRequest</w:t>
      </w:r>
    </w:p>
    <w:p w14:paraId="2B9ECD9D" w14:textId="77777777" w:rsidR="00156F92" w:rsidRPr="00950778" w:rsidRDefault="00156F92" w:rsidP="00156F92">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w:t>
      </w:r>
      <w:r>
        <w:rPr>
          <w:b/>
          <w:bCs/>
        </w:rPr>
        <w:t xml:space="preserve"> </w:t>
      </w:r>
      <w:r w:rsidRPr="0093302E">
        <w:rPr>
          <w:bCs/>
        </w:rPr>
        <w:t>URLLC</w:t>
      </w:r>
      <w:r>
        <w:rPr>
          <w:bCs/>
        </w:rPr>
        <w:t xml:space="preserve"> transmission connection</w:t>
      </w:r>
      <w:r w:rsidRPr="00950778">
        <w:rPr>
          <w:lang w:eastAsia="zh-CN"/>
        </w:rPr>
        <w:t>.</w:t>
      </w:r>
    </w:p>
    <w:p w14:paraId="0642DD79" w14:textId="77777777" w:rsidR="00156F92" w:rsidRPr="00932268" w:rsidRDefault="00156F92" w:rsidP="00156F92">
      <w:pPr>
        <w:pStyle w:val="PL"/>
        <w:rPr>
          <w:lang w:eastAsia="zh-CN"/>
        </w:rPr>
      </w:pPr>
      <w:r>
        <w:rPr>
          <w:lang w:eastAsia="zh-CN"/>
        </w:rPr>
        <w:t>ReleaseRequest</w:t>
      </w:r>
      <w:r w:rsidRPr="00932268">
        <w:rPr>
          <w:lang w:eastAsia="zh-CN"/>
        </w:rPr>
        <w:t xml:space="preserve"> = {</w:t>
      </w:r>
    </w:p>
    <w:p w14:paraId="4E3731D7" w14:textId="77777777" w:rsidR="00156F92" w:rsidRPr="00932268" w:rsidRDefault="00156F92" w:rsidP="00156F92">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367FD880" w14:textId="768B6AE8" w:rsidR="00156F92" w:rsidRPr="00932268" w:rsidRDefault="00156F92" w:rsidP="00156F92">
      <w:pPr>
        <w:pStyle w:val="PL"/>
        <w:rPr>
          <w:lang w:eastAsia="zh-CN"/>
        </w:rPr>
      </w:pPr>
      <w:r>
        <w:rPr>
          <w:lang w:eastAsia="zh-CN"/>
        </w:rPr>
        <w:t xml:space="preserve"> seal</w:t>
      </w:r>
      <w:ins w:id="4806" w:author="24.543_CR0019R1_(Rel-18)_SEALDD" w:date="2025-01-12T19:47:00Z">
        <w:r w:rsidR="00B052F9">
          <w:rPr>
            <w:lang w:eastAsia="zh-CN"/>
          </w:rPr>
          <w:t>dd</w:t>
        </w:r>
      </w:ins>
      <w:r>
        <w:rPr>
          <w:lang w:eastAsia="zh-CN"/>
        </w:rPr>
        <w:t>FlowId</w:t>
      </w:r>
      <w:r w:rsidRPr="00932268">
        <w:rPr>
          <w:lang w:eastAsia="zh-CN"/>
        </w:rPr>
        <w:t xml:space="preserve">: </w:t>
      </w:r>
      <w:r>
        <w:rPr>
          <w:lang w:eastAsia="zh-CN"/>
        </w:rPr>
        <w:t xml:space="preserve">Uinteger </w:t>
      </w:r>
      <w:r w:rsidRPr="00932268">
        <w:rPr>
          <w:lang w:eastAsia="zh-CN"/>
        </w:rPr>
        <w:t xml:space="preserve">         </w:t>
      </w:r>
      <w:del w:id="4807" w:author="24.543_CR0019R1_(Rel-18)_SEALDD" w:date="2025-01-12T19:47:00Z">
        <w:r w:rsidDel="00B052F9">
          <w:rPr>
            <w:lang w:eastAsia="zh-CN"/>
          </w:rPr>
          <w:delText xml:space="preserve">  </w:delText>
        </w:r>
      </w:del>
    </w:p>
    <w:p w14:paraId="61A186B5" w14:textId="77777777" w:rsidR="00156F92" w:rsidRPr="00932268" w:rsidRDefault="00156F92" w:rsidP="00156F92">
      <w:pPr>
        <w:pStyle w:val="PL"/>
        <w:rPr>
          <w:lang w:eastAsia="zh-CN"/>
        </w:rPr>
      </w:pPr>
      <w:r w:rsidRPr="00932268">
        <w:rPr>
          <w:lang w:eastAsia="zh-CN"/>
        </w:rPr>
        <w:t>}</w:t>
      </w:r>
    </w:p>
    <w:p w14:paraId="0CB9B04A" w14:textId="77777777" w:rsidR="00156F92" w:rsidRPr="00932268" w:rsidRDefault="00156F92" w:rsidP="00156F92">
      <w:pPr>
        <w:pStyle w:val="PL"/>
        <w:rPr>
          <w:lang w:eastAsia="zh-CN"/>
        </w:rPr>
      </w:pPr>
    </w:p>
    <w:p w14:paraId="4AACB4E3" w14:textId="77777777" w:rsidR="00156F92" w:rsidRPr="00932268" w:rsidRDefault="00156F92" w:rsidP="00156F92">
      <w:pPr>
        <w:pStyle w:val="PL"/>
        <w:rPr>
          <w:lang w:eastAsia="zh-CN"/>
        </w:rPr>
      </w:pPr>
      <w:r w:rsidRPr="00932268">
        <w:rPr>
          <w:lang w:eastAsia="zh-CN"/>
        </w:rPr>
        <w:t>;;; Uinteger</w:t>
      </w:r>
    </w:p>
    <w:p w14:paraId="5EA45688" w14:textId="77777777" w:rsidR="00156F92" w:rsidRPr="00932268" w:rsidRDefault="00156F92" w:rsidP="00156F92">
      <w:pPr>
        <w:pStyle w:val="PL"/>
        <w:rPr>
          <w:lang w:eastAsia="zh-CN"/>
        </w:rPr>
      </w:pPr>
      <w:r w:rsidRPr="00932268">
        <w:rPr>
          <w:lang w:eastAsia="zh-CN"/>
        </w:rPr>
        <w:t>;;+ Unsigned Integer, i.e. only value 0 and integers above 0 are permissible.</w:t>
      </w:r>
    </w:p>
    <w:p w14:paraId="61989917" w14:textId="77777777" w:rsidR="00156F92" w:rsidRPr="00811471" w:rsidRDefault="00156F92" w:rsidP="00156F92">
      <w:pPr>
        <w:pStyle w:val="PL"/>
        <w:rPr>
          <w:lang w:eastAsia="zh-CN"/>
        </w:rPr>
      </w:pPr>
      <w:r w:rsidRPr="00811471">
        <w:rPr>
          <w:lang w:eastAsia="zh-CN"/>
        </w:rPr>
        <w:t>Uinteger = int .ge 0</w:t>
      </w:r>
    </w:p>
    <w:p w14:paraId="3635E099" w14:textId="77777777" w:rsidR="00156F92" w:rsidRPr="00811471" w:rsidRDefault="00156F92" w:rsidP="00156F92">
      <w:pPr>
        <w:pStyle w:val="PL"/>
        <w:rPr>
          <w:lang w:eastAsia="zh-CN"/>
        </w:rPr>
      </w:pPr>
    </w:p>
    <w:p w14:paraId="4BF60DDF" w14:textId="77777777" w:rsidR="00156F92" w:rsidRPr="00932268" w:rsidRDefault="00156F92" w:rsidP="00156F92">
      <w:pPr>
        <w:pStyle w:val="PL"/>
        <w:rPr>
          <w:lang w:eastAsia="zh-CN"/>
        </w:rPr>
      </w:pPr>
      <w:r w:rsidRPr="00932268">
        <w:rPr>
          <w:lang w:eastAsia="zh-CN"/>
        </w:rPr>
        <w:t>;;; ValTargetUe</w:t>
      </w:r>
    </w:p>
    <w:p w14:paraId="397EF802" w14:textId="77777777" w:rsidR="00156F92" w:rsidRPr="00932268" w:rsidRDefault="00156F92" w:rsidP="00156F92">
      <w:pPr>
        <w:pStyle w:val="PL"/>
        <w:rPr>
          <w:lang w:eastAsia="zh-CN"/>
        </w:rPr>
      </w:pPr>
      <w:r w:rsidRPr="00932268">
        <w:rPr>
          <w:lang w:eastAsia="zh-CN"/>
        </w:rPr>
        <w:t>;;+ Represents information identifying a VAL user ID or a VAL UE ID.</w:t>
      </w:r>
    </w:p>
    <w:p w14:paraId="56FD2FF4" w14:textId="77777777" w:rsidR="00156F92" w:rsidRPr="00932268" w:rsidRDefault="00156F92" w:rsidP="00156F92">
      <w:pPr>
        <w:pStyle w:val="PL"/>
        <w:rPr>
          <w:lang w:eastAsia="zh-CN"/>
        </w:rPr>
      </w:pPr>
      <w:r w:rsidRPr="00932268">
        <w:rPr>
          <w:lang w:eastAsia="zh-CN"/>
        </w:rPr>
        <w:t>valUserId = {</w:t>
      </w:r>
    </w:p>
    <w:p w14:paraId="4A258B91" w14:textId="77777777" w:rsidR="00156F92" w:rsidRPr="00932268" w:rsidRDefault="00156F92" w:rsidP="00156F92">
      <w:pPr>
        <w:pStyle w:val="PL"/>
        <w:rPr>
          <w:lang w:eastAsia="zh-CN"/>
        </w:rPr>
      </w:pPr>
      <w:r w:rsidRPr="00932268">
        <w:rPr>
          <w:lang w:eastAsia="zh-CN"/>
        </w:rPr>
        <w:t xml:space="preserve"> valUserId: text                 ; Unique identifier of a VAL user.</w:t>
      </w:r>
    </w:p>
    <w:p w14:paraId="1D68110B" w14:textId="77777777" w:rsidR="00156F92" w:rsidRPr="00932268" w:rsidRDefault="00156F92" w:rsidP="00156F92">
      <w:pPr>
        <w:pStyle w:val="PL"/>
        <w:rPr>
          <w:lang w:eastAsia="zh-CN"/>
        </w:rPr>
      </w:pPr>
      <w:r w:rsidRPr="00932268">
        <w:rPr>
          <w:lang w:eastAsia="zh-CN"/>
        </w:rPr>
        <w:t>}</w:t>
      </w:r>
    </w:p>
    <w:p w14:paraId="3C62A4E5" w14:textId="77777777" w:rsidR="00156F92" w:rsidRPr="00932268" w:rsidRDefault="00156F92" w:rsidP="00156F92">
      <w:pPr>
        <w:pStyle w:val="PL"/>
        <w:rPr>
          <w:lang w:eastAsia="zh-CN"/>
        </w:rPr>
      </w:pPr>
    </w:p>
    <w:p w14:paraId="2F5CAD20" w14:textId="77777777" w:rsidR="00156F92" w:rsidRPr="00932268" w:rsidRDefault="00156F92" w:rsidP="00156F92">
      <w:pPr>
        <w:pStyle w:val="PL"/>
        <w:rPr>
          <w:lang w:eastAsia="zh-CN"/>
        </w:rPr>
      </w:pPr>
      <w:r w:rsidRPr="00932268">
        <w:rPr>
          <w:lang w:eastAsia="zh-CN"/>
        </w:rPr>
        <w:t>valUeId = {</w:t>
      </w:r>
    </w:p>
    <w:p w14:paraId="116A667D" w14:textId="77777777" w:rsidR="00156F92" w:rsidRPr="00932268" w:rsidRDefault="00156F92" w:rsidP="00156F92">
      <w:pPr>
        <w:pStyle w:val="PL"/>
        <w:rPr>
          <w:lang w:eastAsia="zh-CN"/>
        </w:rPr>
      </w:pPr>
      <w:r w:rsidRPr="00932268">
        <w:rPr>
          <w:lang w:eastAsia="zh-CN"/>
        </w:rPr>
        <w:t xml:space="preserve"> valUeId: text                   ; Unique identifier of a VAL UE.</w:t>
      </w:r>
    </w:p>
    <w:p w14:paraId="39EA964A" w14:textId="77777777" w:rsidR="00156F92" w:rsidRPr="00932268" w:rsidRDefault="00156F92" w:rsidP="00156F92">
      <w:pPr>
        <w:pStyle w:val="PL"/>
        <w:rPr>
          <w:lang w:eastAsia="zh-CN"/>
        </w:rPr>
      </w:pPr>
      <w:r w:rsidRPr="00932268">
        <w:rPr>
          <w:lang w:eastAsia="zh-CN"/>
        </w:rPr>
        <w:t>}</w:t>
      </w:r>
    </w:p>
    <w:p w14:paraId="7794564B" w14:textId="77777777" w:rsidR="00156F92" w:rsidRPr="00932268" w:rsidRDefault="00156F92" w:rsidP="00156F92">
      <w:pPr>
        <w:pStyle w:val="PL"/>
        <w:rPr>
          <w:lang w:eastAsia="zh-CN"/>
        </w:rPr>
      </w:pPr>
    </w:p>
    <w:p w14:paraId="10BF6B0B" w14:textId="77777777" w:rsidR="00156F92" w:rsidRPr="00932268" w:rsidRDefault="00156F92" w:rsidP="00156F92">
      <w:pPr>
        <w:pStyle w:val="PL"/>
        <w:rPr>
          <w:lang w:eastAsia="zh-CN"/>
        </w:rPr>
      </w:pPr>
      <w:r w:rsidRPr="00932268">
        <w:rPr>
          <w:lang w:eastAsia="zh-CN"/>
        </w:rPr>
        <w:t>ValTargetUe = valUserId / valUeId</w:t>
      </w:r>
    </w:p>
    <w:p w14:paraId="1A7A38C6" w14:textId="77777777" w:rsidR="00156F92" w:rsidRPr="00932268" w:rsidRDefault="00156F92" w:rsidP="00156F92">
      <w:pPr>
        <w:pStyle w:val="PL"/>
        <w:rPr>
          <w:lang w:eastAsia="zh-CN"/>
        </w:rPr>
      </w:pPr>
    </w:p>
    <w:p w14:paraId="5DE0CB1C" w14:textId="77777777" w:rsidR="00156F92" w:rsidRPr="00932268" w:rsidRDefault="00156F92" w:rsidP="00156F92">
      <w:pPr>
        <w:pStyle w:val="PL"/>
        <w:rPr>
          <w:lang w:eastAsia="zh-CN"/>
        </w:rPr>
      </w:pPr>
      <w:r w:rsidRPr="00932268">
        <w:rPr>
          <w:lang w:eastAsia="zh-CN"/>
        </w:rPr>
        <w:t xml:space="preserve">;;; </w:t>
      </w:r>
      <w:r>
        <w:rPr>
          <w:lang w:eastAsia="zh-CN"/>
        </w:rPr>
        <w:t>ServerId</w:t>
      </w:r>
    </w:p>
    <w:p w14:paraId="13DCE072" w14:textId="77777777" w:rsidR="00156F92" w:rsidRPr="00932268" w:rsidRDefault="00156F92" w:rsidP="00156F92">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1B9B1EC7" w14:textId="77777777" w:rsidR="00156F92" w:rsidRPr="00932268" w:rsidRDefault="00156F92" w:rsidP="00156F92">
      <w:pPr>
        <w:pStyle w:val="PL"/>
        <w:rPr>
          <w:lang w:eastAsia="zh-CN"/>
        </w:rPr>
      </w:pPr>
      <w:r>
        <w:rPr>
          <w:lang w:eastAsia="zh-CN"/>
        </w:rPr>
        <w:t>serverId</w:t>
      </w:r>
      <w:r w:rsidRPr="00932268">
        <w:rPr>
          <w:lang w:eastAsia="zh-CN"/>
        </w:rPr>
        <w:t xml:space="preserve"> = text          </w:t>
      </w:r>
      <w:r>
        <w:rPr>
          <w:lang w:eastAsia="zh-CN"/>
        </w:rPr>
        <w:t xml:space="preserve">        </w:t>
      </w:r>
    </w:p>
    <w:p w14:paraId="28F875F6" w14:textId="77777777" w:rsidR="00156F92" w:rsidRPr="00932268" w:rsidRDefault="00156F92" w:rsidP="00156F92">
      <w:pPr>
        <w:pStyle w:val="PL"/>
        <w:rPr>
          <w:lang w:eastAsia="zh-CN"/>
        </w:rPr>
      </w:pPr>
    </w:p>
    <w:p w14:paraId="5ED224A6" w14:textId="77777777" w:rsidR="00156F92" w:rsidRPr="00932268" w:rsidRDefault="00156F92" w:rsidP="00156F92">
      <w:pPr>
        <w:pStyle w:val="PL"/>
        <w:rPr>
          <w:lang w:eastAsia="zh-CN"/>
        </w:rPr>
      </w:pPr>
      <w:r>
        <w:rPr>
          <w:lang w:eastAsia="zh-CN"/>
        </w:rPr>
        <w:t>;;; ResultOp</w:t>
      </w:r>
    </w:p>
    <w:p w14:paraId="3ED4DCAE" w14:textId="77777777" w:rsidR="00156F92" w:rsidRPr="00950778" w:rsidRDefault="00156F92" w:rsidP="00156F92">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0722DA07" w14:textId="77777777" w:rsidR="00156F92" w:rsidRDefault="00156F92" w:rsidP="00156F92">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5F12F7B6" w14:textId="77777777" w:rsidR="00156F92" w:rsidRDefault="00156F92" w:rsidP="00156F92">
      <w:pPr>
        <w:pStyle w:val="PL"/>
        <w:rPr>
          <w:lang w:eastAsia="zh-CN"/>
        </w:rPr>
      </w:pPr>
    </w:p>
    <w:p w14:paraId="75B5F1A8" w14:textId="77777777" w:rsidR="00156F92" w:rsidRPr="00DC3228" w:rsidRDefault="00156F92" w:rsidP="00156F92">
      <w:pPr>
        <w:pStyle w:val="PL"/>
        <w:rPr>
          <w:lang w:eastAsia="zh-CN"/>
        </w:rPr>
      </w:pPr>
      <w:r w:rsidRPr="00DC3228">
        <w:rPr>
          <w:lang w:eastAsia="zh-CN"/>
        </w:rPr>
        <w:t xml:space="preserve">;;; </w:t>
      </w:r>
      <w:r>
        <w:rPr>
          <w:lang w:eastAsia="zh-CN"/>
        </w:rPr>
        <w:t>Cause</w:t>
      </w:r>
    </w:p>
    <w:p w14:paraId="6004B37D" w14:textId="77777777" w:rsidR="00156F92" w:rsidRPr="00950778" w:rsidRDefault="00156F92" w:rsidP="00156F92">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2F66AD2F" w14:textId="77777777" w:rsidR="00156F92" w:rsidRPr="00DC3228" w:rsidDel="00B052F9" w:rsidRDefault="00156F92" w:rsidP="00156F92">
      <w:pPr>
        <w:pStyle w:val="PL"/>
        <w:rPr>
          <w:del w:id="4808" w:author="24.543_CR0019R1_(Rel-18)_SEALDD" w:date="2025-01-12T19:47:00Z"/>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110EB7B3" w14:textId="77777777" w:rsidR="00156F92" w:rsidRDefault="00156F92" w:rsidP="00156F92">
      <w:pPr>
        <w:pStyle w:val="PL"/>
        <w:rPr>
          <w:lang w:eastAsia="zh-CN"/>
        </w:rPr>
      </w:pPr>
    </w:p>
    <w:p w14:paraId="5F5CE6FC" w14:textId="271D05EC" w:rsidR="006331D1" w:rsidRDefault="006331D1" w:rsidP="009A5274">
      <w:pPr>
        <w:pStyle w:val="EditorsNote"/>
        <w:ind w:left="0" w:firstLine="0"/>
      </w:pPr>
    </w:p>
    <w:p w14:paraId="0A163F9F" w14:textId="77777777" w:rsidR="006331D1" w:rsidRDefault="006331D1" w:rsidP="006331D1">
      <w:pPr>
        <w:pStyle w:val="Heading3"/>
        <w:rPr>
          <w:noProof/>
        </w:rPr>
      </w:pPr>
      <w:bookmarkStart w:id="4809" w:name="_CRA_4_2_6"/>
      <w:bookmarkStart w:id="4810" w:name="_Toc168325704"/>
      <w:bookmarkStart w:id="4811" w:name="_Toc178258331"/>
      <w:bookmarkEnd w:id="4809"/>
      <w:r>
        <w:rPr>
          <w:noProof/>
        </w:rPr>
        <w:lastRenderedPageBreak/>
        <w:t>A.4.2.6</w:t>
      </w:r>
      <w:r>
        <w:rPr>
          <w:noProof/>
        </w:rPr>
        <w:tab/>
        <w:t>Media Types</w:t>
      </w:r>
      <w:bookmarkEnd w:id="4810"/>
      <w:bookmarkEnd w:id="4811"/>
    </w:p>
    <w:bookmarkEnd w:id="4429"/>
    <w:p w14:paraId="2D0B1B0E" w14:textId="3B58115E" w:rsidR="005B24D8" w:rsidRPr="00826514" w:rsidRDefault="005B24D8" w:rsidP="005B24D8">
      <w:pPr>
        <w:rPr>
          <w:lang w:val="en-US"/>
        </w:rPr>
      </w:pPr>
      <w:r>
        <w:rPr>
          <w:lang w:val="en-US"/>
        </w:rPr>
        <w:t xml:space="preserve">The media type for </w:t>
      </w:r>
      <w:r w:rsidR="0007522E">
        <w:rPr>
          <w:lang w:val="en-US"/>
        </w:rPr>
        <w:t xml:space="preserve">a request to establish a </w:t>
      </w:r>
      <w:r>
        <w:rPr>
          <w:lang w:val="en-US"/>
        </w:rPr>
        <w:t>URLLC</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w:t>
      </w:r>
      <w:r w:rsidR="0007522E">
        <w:t>-urllc-establishment-req</w:t>
      </w:r>
      <w:r>
        <w:t>-info</w:t>
      </w:r>
      <w:r w:rsidRPr="0073469F">
        <w:t>+</w:t>
      </w:r>
      <w:r>
        <w:t>cbor</w:t>
      </w:r>
      <w:r w:rsidRPr="00826514">
        <w:t>"</w:t>
      </w:r>
      <w:r w:rsidRPr="00826514">
        <w:rPr>
          <w:lang w:val="en-US"/>
        </w:rPr>
        <w:t>.</w:t>
      </w:r>
    </w:p>
    <w:p w14:paraId="014F92D7" w14:textId="77777777" w:rsidR="0007522E" w:rsidRPr="00826514" w:rsidRDefault="0007522E" w:rsidP="0007522E">
      <w:pPr>
        <w:rPr>
          <w:lang w:val="en-US"/>
        </w:rPr>
      </w:pPr>
      <w:r>
        <w:rPr>
          <w:lang w:val="en-US"/>
        </w:rPr>
        <w:t>The media type for a response of establishing a URLLC</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data-delivery-urllc-establishment-res-info</w:t>
      </w:r>
      <w:r w:rsidRPr="0073469F">
        <w:t>+</w:t>
      </w:r>
      <w:r>
        <w:t>cbor</w:t>
      </w:r>
      <w:r w:rsidRPr="00826514">
        <w:t>"</w:t>
      </w:r>
      <w:r w:rsidRPr="00826514">
        <w:rPr>
          <w:lang w:val="en-US"/>
        </w:rPr>
        <w:t>.</w:t>
      </w:r>
    </w:p>
    <w:p w14:paraId="64C0F6C7" w14:textId="77777777" w:rsidR="0007522E" w:rsidRDefault="0007522E" w:rsidP="0007522E">
      <w:pPr>
        <w:rPr>
          <w:ins w:id="4812" w:author="24.543_CR0009_(Rel-18)_SEALDD" w:date="2025-01-12T19:09:00Z"/>
          <w:lang w:val="en-US"/>
        </w:rPr>
      </w:pPr>
      <w:r>
        <w:rPr>
          <w:lang w:val="en-US"/>
        </w:rPr>
        <w:t>The media type for updating an established URLLC</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data-delivery-urllc-update-req-info</w:t>
      </w:r>
      <w:r w:rsidRPr="0073469F">
        <w:t>+</w:t>
      </w:r>
      <w:r>
        <w:t>cbor</w:t>
      </w:r>
      <w:r w:rsidRPr="00826514">
        <w:t>"</w:t>
      </w:r>
      <w:r w:rsidRPr="00826514">
        <w:rPr>
          <w:lang w:val="en-US"/>
        </w:rPr>
        <w:t>.</w:t>
      </w:r>
    </w:p>
    <w:p w14:paraId="5A2735A6" w14:textId="053142D6" w:rsidR="006D7D95" w:rsidRPr="00826514" w:rsidRDefault="006D7D95" w:rsidP="0007522E">
      <w:pPr>
        <w:rPr>
          <w:lang w:val="en-US"/>
        </w:rPr>
      </w:pPr>
      <w:ins w:id="4813" w:author="24.543_CR0009_(Rel-18)_SEALDD" w:date="2025-01-12T19:09:00Z">
        <w:r>
          <w:rPr>
            <w:lang w:val="en-US"/>
          </w:rPr>
          <w:t>The media type for updating an established URLLC</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data-delivery-urllc-update-res-info</w:t>
        </w:r>
        <w:r w:rsidRPr="0073469F">
          <w:t>+</w:t>
        </w:r>
        <w:r>
          <w:t>cbor</w:t>
        </w:r>
        <w:r w:rsidRPr="00826514">
          <w:t>"</w:t>
        </w:r>
        <w:r w:rsidRPr="00826514">
          <w:rPr>
            <w:lang w:val="en-US"/>
          </w:rPr>
          <w:t>.</w:t>
        </w:r>
      </w:ins>
    </w:p>
    <w:p w14:paraId="59C824BB" w14:textId="77777777" w:rsidR="0007522E" w:rsidRPr="00826514" w:rsidRDefault="0007522E" w:rsidP="0007522E">
      <w:pPr>
        <w:rPr>
          <w:lang w:val="en-US"/>
        </w:rPr>
      </w:pPr>
      <w:r>
        <w:rPr>
          <w:lang w:val="en-US"/>
        </w:rPr>
        <w:t>The media type for a request to release a URLLC</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data-delivery-urllc-release-req-info</w:t>
      </w:r>
      <w:r w:rsidRPr="0073469F">
        <w:t>+</w:t>
      </w:r>
      <w:r>
        <w:t>cbor</w:t>
      </w:r>
      <w:r w:rsidRPr="00826514">
        <w:t>"</w:t>
      </w:r>
      <w:r w:rsidRPr="00826514">
        <w:rPr>
          <w:lang w:val="en-US"/>
        </w:rPr>
        <w:t>.</w:t>
      </w:r>
    </w:p>
    <w:p w14:paraId="335AF731" w14:textId="77777777" w:rsidR="008D7C8D" w:rsidRDefault="008D7C8D" w:rsidP="008D7C8D">
      <w:pPr>
        <w:pStyle w:val="EditorsNote"/>
      </w:pPr>
      <w:bookmarkStart w:id="4814" w:name="_Toc168325705"/>
      <w:r>
        <w:t>Editor’s note:</w:t>
      </w:r>
      <w:r w:rsidRPr="0073469F">
        <w:tab/>
      </w:r>
      <w:r>
        <w:t>The MIME types need to be registered after the approval of the TS.</w:t>
      </w:r>
    </w:p>
    <w:p w14:paraId="6E360993" w14:textId="77777777" w:rsidR="0007522E" w:rsidRPr="00826514" w:rsidRDefault="0007522E" w:rsidP="0007522E">
      <w:pPr>
        <w:pStyle w:val="Heading3"/>
        <w:rPr>
          <w:noProof/>
        </w:rPr>
      </w:pPr>
      <w:bookmarkStart w:id="4815" w:name="_CRA_4_2_7"/>
      <w:bookmarkStart w:id="4816" w:name="_Toc178258332"/>
      <w:bookmarkEnd w:id="4815"/>
      <w:r>
        <w:rPr>
          <w:noProof/>
        </w:rPr>
        <w:t>A.4</w:t>
      </w:r>
      <w:r w:rsidRPr="00826514">
        <w:rPr>
          <w:noProof/>
        </w:rPr>
        <w:t>.</w:t>
      </w:r>
      <w:r>
        <w:rPr>
          <w:noProof/>
        </w:rPr>
        <w:t>2</w:t>
      </w:r>
      <w:r w:rsidRPr="00826514">
        <w:rPr>
          <w:noProof/>
        </w:rPr>
        <w:t>.7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data-delivery-urllc-establishment-req-info</w:t>
      </w:r>
      <w:r w:rsidRPr="0073469F">
        <w:t>+</w:t>
      </w:r>
      <w:r>
        <w:t>cbor</w:t>
      </w:r>
      <w:bookmarkEnd w:id="4814"/>
      <w:bookmarkEnd w:id="4816"/>
    </w:p>
    <w:p w14:paraId="2A1A3EF8" w14:textId="77777777" w:rsidR="0007522E" w:rsidRPr="00826514" w:rsidRDefault="0007522E" w:rsidP="0007522E">
      <w:r w:rsidRPr="00826514">
        <w:t>Type name: application</w:t>
      </w:r>
    </w:p>
    <w:p w14:paraId="4BEE7F98" w14:textId="77777777" w:rsidR="0007522E" w:rsidRPr="00826514" w:rsidRDefault="0007522E" w:rsidP="0007522E">
      <w:r w:rsidRPr="00826514">
        <w:t xml:space="preserve">Subtype name: </w:t>
      </w:r>
      <w:r w:rsidRPr="00826514">
        <w:rPr>
          <w:noProof/>
        </w:rPr>
        <w:t>vnd.3gpp.seal-</w:t>
      </w:r>
      <w:r>
        <w:rPr>
          <w:noProof/>
        </w:rPr>
        <w:t>data-delivery-urllc-establishment-req-info</w:t>
      </w:r>
      <w:r w:rsidRPr="00826514">
        <w:rPr>
          <w:noProof/>
        </w:rPr>
        <w:t>+cbor</w:t>
      </w:r>
    </w:p>
    <w:p w14:paraId="17A1B959" w14:textId="77777777" w:rsidR="0007522E" w:rsidRPr="00826514" w:rsidRDefault="0007522E" w:rsidP="0007522E">
      <w:r w:rsidRPr="00826514">
        <w:t>Required parameters: none</w:t>
      </w:r>
    </w:p>
    <w:p w14:paraId="3250379E" w14:textId="77777777" w:rsidR="0007522E" w:rsidRPr="00826514" w:rsidRDefault="0007522E" w:rsidP="0007522E">
      <w:r w:rsidRPr="00826514">
        <w:t>Optional parameters: none</w:t>
      </w:r>
    </w:p>
    <w:p w14:paraId="4A726949" w14:textId="060836F3" w:rsidR="0007522E" w:rsidRPr="00826514" w:rsidRDefault="0007522E" w:rsidP="0007522E">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"URLLCEstablishmentRequest" data type in 3GPP TS 24.543 clause A.4.2.3.2.1 </w:t>
      </w:r>
      <w:r w:rsidRPr="00826514">
        <w:t>for details.</w:t>
      </w:r>
    </w:p>
    <w:p w14:paraId="223DFAE6" w14:textId="53B1DC70" w:rsidR="0007522E" w:rsidRPr="00826514" w:rsidRDefault="0007522E" w:rsidP="0007522E">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3ECF1A2E" w14:textId="77777777" w:rsidR="0007522E" w:rsidRPr="00826514" w:rsidRDefault="0007522E" w:rsidP="0007522E">
      <w:r w:rsidRPr="00826514">
        <w:t>Interoperability considerations: Applications must ignore any key-value pairs that they do not understand. This allows backwards-compatible extensions to this specification.</w:t>
      </w:r>
    </w:p>
    <w:p w14:paraId="2A2C1B46" w14:textId="77777777" w:rsidR="0007522E" w:rsidRPr="00826514" w:rsidRDefault="0007522E" w:rsidP="0007522E">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791F079F" w14:textId="77777777" w:rsidR="0007522E" w:rsidRPr="00826514" w:rsidRDefault="0007522E" w:rsidP="0007522E">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6744BA2" w14:textId="773D4AAD" w:rsidR="0007522E" w:rsidRPr="00826514" w:rsidRDefault="0007522E" w:rsidP="0007522E">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6865CD8" w14:textId="77777777" w:rsidR="0007522E" w:rsidRPr="00826514" w:rsidRDefault="0007522E" w:rsidP="0007522E">
      <w:r w:rsidRPr="00826514">
        <w:t>Additional information:</w:t>
      </w:r>
    </w:p>
    <w:p w14:paraId="0BA49FE4" w14:textId="77777777" w:rsidR="0007522E" w:rsidRPr="00826514" w:rsidRDefault="0007522E" w:rsidP="0007522E">
      <w:pPr>
        <w:ind w:firstLine="284"/>
      </w:pPr>
      <w:r w:rsidRPr="00826514">
        <w:t>Deprecated alias names for this type: N/A</w:t>
      </w:r>
    </w:p>
    <w:p w14:paraId="4596A400" w14:textId="77777777" w:rsidR="0007522E" w:rsidRPr="00826514" w:rsidRDefault="0007522E" w:rsidP="0007522E">
      <w:pPr>
        <w:ind w:firstLine="284"/>
      </w:pPr>
      <w:r w:rsidRPr="00826514">
        <w:t>Magic number(s): N/A</w:t>
      </w:r>
    </w:p>
    <w:p w14:paraId="3F1E7A5A" w14:textId="77777777" w:rsidR="0007522E" w:rsidRPr="00826514" w:rsidRDefault="0007522E" w:rsidP="0007522E">
      <w:pPr>
        <w:ind w:firstLine="284"/>
      </w:pPr>
      <w:r w:rsidRPr="00826514">
        <w:t>File extension(s): none</w:t>
      </w:r>
    </w:p>
    <w:p w14:paraId="0F48AD2F" w14:textId="77777777" w:rsidR="0007522E" w:rsidRPr="00826514" w:rsidRDefault="0007522E" w:rsidP="0007522E">
      <w:pPr>
        <w:ind w:firstLine="284"/>
      </w:pPr>
      <w:r w:rsidRPr="00826514">
        <w:t>Macintosh file type code(s): none</w:t>
      </w:r>
    </w:p>
    <w:p w14:paraId="7228996C" w14:textId="77777777" w:rsidR="0007522E" w:rsidRPr="00826514" w:rsidRDefault="0007522E" w:rsidP="0007522E">
      <w:r w:rsidRPr="00826514">
        <w:t>Person &amp; email address to contact for further information: &lt;MCC name&gt;, &lt;MCC email address&gt;</w:t>
      </w:r>
    </w:p>
    <w:p w14:paraId="1A92AAAA" w14:textId="77777777" w:rsidR="0007522E" w:rsidRPr="00826514" w:rsidRDefault="0007522E" w:rsidP="0007522E">
      <w:r w:rsidRPr="00826514">
        <w:t>Intended usage: COMMON</w:t>
      </w:r>
    </w:p>
    <w:p w14:paraId="07A9FAED" w14:textId="77777777" w:rsidR="0007522E" w:rsidRPr="00826514" w:rsidRDefault="0007522E" w:rsidP="0007522E">
      <w:r w:rsidRPr="00826514">
        <w:t>Restrictions on usage: None</w:t>
      </w:r>
    </w:p>
    <w:p w14:paraId="1F0C0E4C" w14:textId="77777777" w:rsidR="0007522E" w:rsidRPr="00826514" w:rsidRDefault="0007522E" w:rsidP="0007522E">
      <w:r w:rsidRPr="00826514">
        <w:t>Author: 3GPP CT1 Working Group/3GPP_TSG_CT_WG1@LIST.ETSI.ORG</w:t>
      </w:r>
    </w:p>
    <w:p w14:paraId="2C8D35EE" w14:textId="77777777" w:rsidR="0007522E" w:rsidRPr="00826514" w:rsidRDefault="0007522E" w:rsidP="0007522E">
      <w:r w:rsidRPr="00826514">
        <w:lastRenderedPageBreak/>
        <w:t>Change controller: &lt;MCC name&gt;/&lt;MCC email address&gt;</w:t>
      </w:r>
    </w:p>
    <w:p w14:paraId="405AA767" w14:textId="77777777" w:rsidR="0007522E" w:rsidRPr="00826514" w:rsidRDefault="0007522E" w:rsidP="0007522E">
      <w:pPr>
        <w:pStyle w:val="Heading3"/>
        <w:rPr>
          <w:noProof/>
        </w:rPr>
      </w:pPr>
      <w:bookmarkStart w:id="4817" w:name="_CRA_4_2_8"/>
      <w:bookmarkStart w:id="4818" w:name="_Toc168325706"/>
      <w:bookmarkStart w:id="4819" w:name="_Toc178258333"/>
      <w:bookmarkEnd w:id="4817"/>
      <w:r>
        <w:rPr>
          <w:noProof/>
        </w:rPr>
        <w:t>A.4.2.8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data-delivery-urllc-establishment-res-info</w:t>
      </w:r>
      <w:r w:rsidRPr="0073469F">
        <w:t>+</w:t>
      </w:r>
      <w:r>
        <w:t>cbor</w:t>
      </w:r>
      <w:bookmarkEnd w:id="4818"/>
      <w:bookmarkEnd w:id="4819"/>
    </w:p>
    <w:p w14:paraId="70D5003E" w14:textId="77777777" w:rsidR="0007522E" w:rsidRPr="00826514" w:rsidRDefault="0007522E" w:rsidP="0007522E">
      <w:r w:rsidRPr="00826514">
        <w:t>Type name: application</w:t>
      </w:r>
    </w:p>
    <w:p w14:paraId="367744F5" w14:textId="77777777" w:rsidR="0007522E" w:rsidRPr="00826514" w:rsidRDefault="0007522E" w:rsidP="0007522E">
      <w:r w:rsidRPr="00826514">
        <w:t xml:space="preserve">Subtype name: </w:t>
      </w:r>
      <w:r w:rsidRPr="00826514">
        <w:rPr>
          <w:noProof/>
        </w:rPr>
        <w:t>vnd.3gpp.seal-</w:t>
      </w:r>
      <w:r>
        <w:rPr>
          <w:noProof/>
        </w:rPr>
        <w:t>data-delivery-urllc-establishment-res-info</w:t>
      </w:r>
      <w:r w:rsidRPr="00826514">
        <w:rPr>
          <w:noProof/>
        </w:rPr>
        <w:t>+cbor</w:t>
      </w:r>
    </w:p>
    <w:p w14:paraId="189D3D5A" w14:textId="77777777" w:rsidR="0007522E" w:rsidRPr="00826514" w:rsidRDefault="0007522E" w:rsidP="0007522E">
      <w:r w:rsidRPr="00826514">
        <w:t>Required parameters: none</w:t>
      </w:r>
    </w:p>
    <w:p w14:paraId="63477112" w14:textId="77777777" w:rsidR="0007522E" w:rsidRPr="00826514" w:rsidRDefault="0007522E" w:rsidP="0007522E">
      <w:r w:rsidRPr="00826514">
        <w:t>Optional parameters: none</w:t>
      </w:r>
    </w:p>
    <w:p w14:paraId="46C9B567" w14:textId="7B0CC401" w:rsidR="0007522E" w:rsidRPr="00826514" w:rsidRDefault="0007522E" w:rsidP="0007522E">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"URLLCEstablishmentResponse" data type in 3GPP TS 24.543 clause A.4.2.3.2.2 </w:t>
      </w:r>
      <w:r w:rsidRPr="00826514">
        <w:t>for details.</w:t>
      </w:r>
    </w:p>
    <w:p w14:paraId="4340FF8B" w14:textId="33C84895" w:rsidR="0007522E" w:rsidRPr="00826514" w:rsidRDefault="0007522E" w:rsidP="0007522E">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2F984A25" w14:textId="77777777" w:rsidR="0007522E" w:rsidRPr="00826514" w:rsidRDefault="0007522E" w:rsidP="0007522E">
      <w:r w:rsidRPr="00826514">
        <w:t>Interoperability considerations: Applications must ignore any key-value pairs that they do not understand. This allows backwards-compatible extensions to this specification.</w:t>
      </w:r>
    </w:p>
    <w:p w14:paraId="00612E55" w14:textId="77777777" w:rsidR="0007522E" w:rsidRPr="00826514" w:rsidRDefault="0007522E" w:rsidP="0007522E">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2B3B31E5" w14:textId="77777777" w:rsidR="0007522E" w:rsidRPr="00826514" w:rsidRDefault="0007522E" w:rsidP="0007522E">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18F5EED2" w14:textId="6C3CFEED" w:rsidR="0007522E" w:rsidRPr="00826514" w:rsidRDefault="0007522E" w:rsidP="0007522E">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DD79ADF" w14:textId="77777777" w:rsidR="0007522E" w:rsidRPr="00826514" w:rsidRDefault="0007522E" w:rsidP="0007522E">
      <w:r w:rsidRPr="00826514">
        <w:t>Additional information:</w:t>
      </w:r>
    </w:p>
    <w:p w14:paraId="435D39C6" w14:textId="77777777" w:rsidR="0007522E" w:rsidRPr="00826514" w:rsidRDefault="0007522E" w:rsidP="0007522E">
      <w:pPr>
        <w:ind w:firstLine="284"/>
      </w:pPr>
      <w:r w:rsidRPr="00826514">
        <w:t>Deprecated alias names for this type: N/A</w:t>
      </w:r>
    </w:p>
    <w:p w14:paraId="6A7E35D2" w14:textId="77777777" w:rsidR="0007522E" w:rsidRPr="00826514" w:rsidRDefault="0007522E" w:rsidP="0007522E">
      <w:pPr>
        <w:ind w:firstLine="284"/>
      </w:pPr>
      <w:r w:rsidRPr="00826514">
        <w:t>Magic number(s): N/A</w:t>
      </w:r>
    </w:p>
    <w:p w14:paraId="06E3B1C7" w14:textId="77777777" w:rsidR="0007522E" w:rsidRPr="00826514" w:rsidRDefault="0007522E" w:rsidP="0007522E">
      <w:pPr>
        <w:ind w:firstLine="284"/>
      </w:pPr>
      <w:r w:rsidRPr="00826514">
        <w:t>File extension(s): none</w:t>
      </w:r>
    </w:p>
    <w:p w14:paraId="6827D5C4" w14:textId="77777777" w:rsidR="0007522E" w:rsidRPr="00826514" w:rsidRDefault="0007522E" w:rsidP="0007522E">
      <w:pPr>
        <w:ind w:firstLine="284"/>
      </w:pPr>
      <w:r w:rsidRPr="00826514">
        <w:t>Macintosh file type code(s): none</w:t>
      </w:r>
    </w:p>
    <w:p w14:paraId="5B409C10" w14:textId="77777777" w:rsidR="0007522E" w:rsidRPr="00826514" w:rsidRDefault="0007522E" w:rsidP="0007522E">
      <w:r w:rsidRPr="00826514">
        <w:t>Person &amp; email address to contact for further information: &lt;MCC name&gt;, &lt;MCC email address&gt;</w:t>
      </w:r>
    </w:p>
    <w:p w14:paraId="58B0062D" w14:textId="77777777" w:rsidR="0007522E" w:rsidRPr="00826514" w:rsidRDefault="0007522E" w:rsidP="0007522E">
      <w:r w:rsidRPr="00826514">
        <w:t>Intended usage: COMMON</w:t>
      </w:r>
    </w:p>
    <w:p w14:paraId="73E9C98E" w14:textId="77777777" w:rsidR="0007522E" w:rsidRPr="00826514" w:rsidRDefault="0007522E" w:rsidP="0007522E">
      <w:r w:rsidRPr="00826514">
        <w:t>Restrictions on usage: None</w:t>
      </w:r>
    </w:p>
    <w:p w14:paraId="6AE64B4A" w14:textId="77777777" w:rsidR="0007522E" w:rsidRPr="00826514" w:rsidRDefault="0007522E" w:rsidP="0007522E">
      <w:r w:rsidRPr="00826514">
        <w:t>Author: 3GPP CT1 Working Group/3GPP_TSG_CT_WG1@LIST.ETSI.ORG</w:t>
      </w:r>
    </w:p>
    <w:p w14:paraId="1FE335B8" w14:textId="77777777" w:rsidR="0007522E" w:rsidRPr="00826514" w:rsidRDefault="0007522E" w:rsidP="0007522E">
      <w:r w:rsidRPr="00826514">
        <w:t>Change controller: &lt;MCC name&gt;/&lt;MCC email address&gt;</w:t>
      </w:r>
    </w:p>
    <w:p w14:paraId="6A90939B" w14:textId="77777777" w:rsidR="0007522E" w:rsidRPr="00826514" w:rsidRDefault="0007522E" w:rsidP="0007522E">
      <w:pPr>
        <w:pStyle w:val="Heading3"/>
        <w:rPr>
          <w:noProof/>
        </w:rPr>
      </w:pPr>
      <w:bookmarkStart w:id="4820" w:name="_CRA_4_2_9"/>
      <w:bookmarkStart w:id="4821" w:name="_Toc168325707"/>
      <w:bookmarkStart w:id="4822" w:name="_Toc178258334"/>
      <w:bookmarkEnd w:id="4820"/>
      <w:r>
        <w:rPr>
          <w:noProof/>
        </w:rPr>
        <w:t>A.4.2.9</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data-delivery-urllc-update-req-info</w:t>
      </w:r>
      <w:r w:rsidRPr="0073469F">
        <w:t>+</w:t>
      </w:r>
      <w:r>
        <w:t>cbor</w:t>
      </w:r>
      <w:bookmarkEnd w:id="4821"/>
      <w:bookmarkEnd w:id="4822"/>
    </w:p>
    <w:p w14:paraId="477B9140" w14:textId="77777777" w:rsidR="0007522E" w:rsidRPr="00826514" w:rsidRDefault="0007522E" w:rsidP="0007522E">
      <w:r w:rsidRPr="00826514">
        <w:t>Type name: application</w:t>
      </w:r>
    </w:p>
    <w:p w14:paraId="6A802C53" w14:textId="77777777" w:rsidR="0007522E" w:rsidRPr="00826514" w:rsidRDefault="0007522E" w:rsidP="0007522E">
      <w:r w:rsidRPr="00826514">
        <w:t xml:space="preserve">Subtype name: </w:t>
      </w:r>
      <w:r w:rsidRPr="00826514">
        <w:rPr>
          <w:noProof/>
        </w:rPr>
        <w:t>vnd.3gpp.seal-</w:t>
      </w:r>
      <w:r>
        <w:rPr>
          <w:noProof/>
        </w:rPr>
        <w:t>data-delivery-urllc-update-req-info</w:t>
      </w:r>
      <w:r w:rsidRPr="00826514">
        <w:rPr>
          <w:noProof/>
        </w:rPr>
        <w:t>+cbor</w:t>
      </w:r>
    </w:p>
    <w:p w14:paraId="52315174" w14:textId="77777777" w:rsidR="0007522E" w:rsidRPr="00826514" w:rsidRDefault="0007522E" w:rsidP="0007522E">
      <w:r w:rsidRPr="00826514">
        <w:t>Required parameters: none</w:t>
      </w:r>
    </w:p>
    <w:p w14:paraId="490EBF28" w14:textId="77777777" w:rsidR="0007522E" w:rsidRPr="00826514" w:rsidRDefault="0007522E" w:rsidP="0007522E">
      <w:r w:rsidRPr="00826514">
        <w:t>Optional parameters: none</w:t>
      </w:r>
    </w:p>
    <w:p w14:paraId="55C85093" w14:textId="0E81641E" w:rsidR="0007522E" w:rsidRPr="00826514" w:rsidRDefault="0007522E" w:rsidP="0007522E">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"URLLCUpdateRequest" data type in 3GPP TS 24.543 clause A.4.2.3.2.3 </w:t>
      </w:r>
      <w:r w:rsidRPr="00826514">
        <w:t>for details.</w:t>
      </w:r>
    </w:p>
    <w:p w14:paraId="00C7F897" w14:textId="07DAF864" w:rsidR="0007522E" w:rsidRPr="00826514" w:rsidRDefault="0007522E" w:rsidP="0007522E">
      <w:r w:rsidRPr="00826514">
        <w:lastRenderedPageBreak/>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12985C86" w14:textId="77777777" w:rsidR="0007522E" w:rsidRPr="00826514" w:rsidRDefault="0007522E" w:rsidP="0007522E">
      <w:r w:rsidRPr="00826514">
        <w:t>Interoperability considerations: Applications must ignore any key-value pairs that they do not understand. This allows backwards-compatible extensions to this specification.</w:t>
      </w:r>
    </w:p>
    <w:p w14:paraId="7A2245D6" w14:textId="77777777" w:rsidR="0007522E" w:rsidRPr="00826514" w:rsidRDefault="0007522E" w:rsidP="0007522E">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0FDE2130" w14:textId="77777777" w:rsidR="0007522E" w:rsidRPr="00826514" w:rsidRDefault="0007522E" w:rsidP="0007522E">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57ABE2A9" w14:textId="76AD46EF" w:rsidR="0007522E" w:rsidRPr="00826514" w:rsidRDefault="0007522E" w:rsidP="0007522E">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78235E62" w14:textId="77777777" w:rsidR="0007522E" w:rsidRPr="00826514" w:rsidRDefault="0007522E" w:rsidP="0007522E">
      <w:r w:rsidRPr="00826514">
        <w:t>Additional information:</w:t>
      </w:r>
    </w:p>
    <w:p w14:paraId="7FE8D281" w14:textId="77777777" w:rsidR="0007522E" w:rsidRPr="00826514" w:rsidRDefault="0007522E" w:rsidP="0007522E">
      <w:pPr>
        <w:ind w:firstLine="284"/>
      </w:pPr>
      <w:r w:rsidRPr="00826514">
        <w:t>Deprecated alias names for this type: N/A</w:t>
      </w:r>
    </w:p>
    <w:p w14:paraId="21E09746" w14:textId="77777777" w:rsidR="0007522E" w:rsidRPr="00826514" w:rsidRDefault="0007522E" w:rsidP="0007522E">
      <w:pPr>
        <w:ind w:firstLine="284"/>
      </w:pPr>
      <w:r w:rsidRPr="00826514">
        <w:t>Magic number(s): N/A</w:t>
      </w:r>
    </w:p>
    <w:p w14:paraId="40182E5F" w14:textId="77777777" w:rsidR="0007522E" w:rsidRPr="00826514" w:rsidRDefault="0007522E" w:rsidP="0007522E">
      <w:pPr>
        <w:ind w:firstLine="284"/>
      </w:pPr>
      <w:r w:rsidRPr="00826514">
        <w:t>File extension(s): none</w:t>
      </w:r>
    </w:p>
    <w:p w14:paraId="7AB7D976" w14:textId="77777777" w:rsidR="0007522E" w:rsidRPr="00826514" w:rsidRDefault="0007522E" w:rsidP="0007522E">
      <w:pPr>
        <w:ind w:firstLine="284"/>
      </w:pPr>
      <w:r w:rsidRPr="00826514">
        <w:t>Macintosh file type code(s): none</w:t>
      </w:r>
    </w:p>
    <w:p w14:paraId="7A1E73BB" w14:textId="77777777" w:rsidR="0007522E" w:rsidRPr="00826514" w:rsidRDefault="0007522E" w:rsidP="0007522E">
      <w:r w:rsidRPr="00826514">
        <w:t>Person &amp; email address to contact for further information: &lt;MCC name&gt;, &lt;MCC email address&gt;</w:t>
      </w:r>
    </w:p>
    <w:p w14:paraId="7D4AD47A" w14:textId="77777777" w:rsidR="0007522E" w:rsidRPr="00826514" w:rsidRDefault="0007522E" w:rsidP="0007522E">
      <w:r w:rsidRPr="00826514">
        <w:t>Intended usage: COMMON</w:t>
      </w:r>
    </w:p>
    <w:p w14:paraId="3AC63CCA" w14:textId="77777777" w:rsidR="0007522E" w:rsidRPr="00826514" w:rsidRDefault="0007522E" w:rsidP="0007522E">
      <w:r w:rsidRPr="00826514">
        <w:t>Restrictions on usage: None</w:t>
      </w:r>
    </w:p>
    <w:p w14:paraId="6216DD95" w14:textId="77777777" w:rsidR="0007522E" w:rsidRPr="00826514" w:rsidRDefault="0007522E" w:rsidP="0007522E">
      <w:r w:rsidRPr="00826514">
        <w:t>Author: 3GPP CT1 Working Group/3GPP_TSG_CT_WG1@LIST.ETSI.ORG</w:t>
      </w:r>
    </w:p>
    <w:p w14:paraId="223F92EB" w14:textId="77777777" w:rsidR="0007522E" w:rsidRPr="00826514" w:rsidRDefault="0007522E" w:rsidP="0007522E">
      <w:r w:rsidRPr="00826514">
        <w:t>Change controller: &lt;MCC name&gt;/&lt;MCC email address&gt;</w:t>
      </w:r>
    </w:p>
    <w:p w14:paraId="7BF40986" w14:textId="77777777" w:rsidR="0007522E" w:rsidRPr="00826514" w:rsidRDefault="0007522E" w:rsidP="0007522E">
      <w:pPr>
        <w:pStyle w:val="Heading3"/>
        <w:rPr>
          <w:noProof/>
        </w:rPr>
      </w:pPr>
      <w:bookmarkStart w:id="4823" w:name="_CRA_4_2_10"/>
      <w:bookmarkStart w:id="4824" w:name="_Toc168325708"/>
      <w:bookmarkStart w:id="4825" w:name="_Toc178258335"/>
      <w:bookmarkEnd w:id="4823"/>
      <w:r>
        <w:rPr>
          <w:noProof/>
        </w:rPr>
        <w:t>A.4.2.10</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data-delivery-urllc-release-req-info</w:t>
      </w:r>
      <w:r w:rsidRPr="0073469F">
        <w:t>+</w:t>
      </w:r>
      <w:r>
        <w:t>cbor</w:t>
      </w:r>
      <w:bookmarkEnd w:id="4824"/>
      <w:bookmarkEnd w:id="4825"/>
    </w:p>
    <w:p w14:paraId="5C1E56CF" w14:textId="77777777" w:rsidR="0007522E" w:rsidRPr="00826514" w:rsidRDefault="0007522E" w:rsidP="0007522E">
      <w:r w:rsidRPr="00826514">
        <w:t>Type name: application</w:t>
      </w:r>
    </w:p>
    <w:p w14:paraId="12F52A3B" w14:textId="77777777" w:rsidR="0007522E" w:rsidRPr="00826514" w:rsidRDefault="0007522E" w:rsidP="0007522E">
      <w:r w:rsidRPr="00826514">
        <w:t xml:space="preserve">Subtype name: </w:t>
      </w:r>
      <w:r w:rsidRPr="00826514">
        <w:rPr>
          <w:noProof/>
        </w:rPr>
        <w:t>vnd.3gpp.seal-</w:t>
      </w:r>
      <w:r>
        <w:rPr>
          <w:noProof/>
        </w:rPr>
        <w:t>data-delivery-urllc-release-req-info</w:t>
      </w:r>
      <w:r w:rsidRPr="00826514">
        <w:rPr>
          <w:noProof/>
        </w:rPr>
        <w:t>+cbor</w:t>
      </w:r>
    </w:p>
    <w:p w14:paraId="6261C38B" w14:textId="77777777" w:rsidR="0007522E" w:rsidRPr="00826514" w:rsidRDefault="0007522E" w:rsidP="0007522E">
      <w:r w:rsidRPr="00826514">
        <w:t>Required parameters: none</w:t>
      </w:r>
    </w:p>
    <w:p w14:paraId="5B97887B" w14:textId="77777777" w:rsidR="0007522E" w:rsidRPr="00826514" w:rsidRDefault="0007522E" w:rsidP="0007522E">
      <w:r w:rsidRPr="00826514">
        <w:t>Optional parameters: none</w:t>
      </w:r>
    </w:p>
    <w:p w14:paraId="5F5BC07B" w14:textId="572B01EB" w:rsidR="0007522E" w:rsidRPr="00826514" w:rsidRDefault="0007522E" w:rsidP="0007522E">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"URLLCReleaseRequest" data type in 3GPP TS 24.543 clause A.4.2.3.2.4 </w:t>
      </w:r>
      <w:r w:rsidRPr="00826514">
        <w:t>for details.</w:t>
      </w:r>
    </w:p>
    <w:p w14:paraId="5DF41ACE" w14:textId="27F57ACD" w:rsidR="0007522E" w:rsidRPr="00826514" w:rsidRDefault="0007522E" w:rsidP="0007522E">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78B52ECB" w14:textId="77777777" w:rsidR="0007522E" w:rsidRPr="00826514" w:rsidRDefault="0007522E" w:rsidP="0007522E">
      <w:r w:rsidRPr="00826514">
        <w:t>Interoperability considerations: Applications must ignore any key-value pairs that they do not understand. This allows backwards-compatible extensions to this specification.</w:t>
      </w:r>
    </w:p>
    <w:p w14:paraId="59D11968" w14:textId="77777777" w:rsidR="0007522E" w:rsidRPr="00826514" w:rsidRDefault="0007522E" w:rsidP="0007522E">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45C887C4" w14:textId="77777777" w:rsidR="0007522E" w:rsidRPr="00826514" w:rsidRDefault="0007522E" w:rsidP="0007522E">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90D5401" w14:textId="536B51B9" w:rsidR="0007522E" w:rsidRPr="00826514" w:rsidRDefault="0007522E" w:rsidP="0007522E">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4F5C701F" w14:textId="77777777" w:rsidR="0007522E" w:rsidRPr="00826514" w:rsidRDefault="0007522E" w:rsidP="0007522E">
      <w:r w:rsidRPr="00826514">
        <w:t>Additional information:</w:t>
      </w:r>
    </w:p>
    <w:p w14:paraId="28463339" w14:textId="77777777" w:rsidR="0007522E" w:rsidRPr="00826514" w:rsidRDefault="0007522E" w:rsidP="0007522E">
      <w:pPr>
        <w:ind w:firstLine="284"/>
      </w:pPr>
      <w:r w:rsidRPr="00826514">
        <w:lastRenderedPageBreak/>
        <w:t>Deprecated alias names for this type: N/A</w:t>
      </w:r>
    </w:p>
    <w:p w14:paraId="2827E302" w14:textId="77777777" w:rsidR="0007522E" w:rsidRPr="00826514" w:rsidRDefault="0007522E" w:rsidP="0007522E">
      <w:pPr>
        <w:ind w:firstLine="284"/>
      </w:pPr>
      <w:r w:rsidRPr="00826514">
        <w:t>Magic number(s): N/A</w:t>
      </w:r>
    </w:p>
    <w:p w14:paraId="1D3C7A47" w14:textId="77777777" w:rsidR="0007522E" w:rsidRPr="00826514" w:rsidRDefault="0007522E" w:rsidP="0007522E">
      <w:pPr>
        <w:ind w:firstLine="284"/>
      </w:pPr>
      <w:r w:rsidRPr="00826514">
        <w:t>File extension(s): none</w:t>
      </w:r>
    </w:p>
    <w:p w14:paraId="342BB243" w14:textId="77777777" w:rsidR="0007522E" w:rsidRPr="00826514" w:rsidRDefault="0007522E" w:rsidP="0007522E">
      <w:pPr>
        <w:ind w:firstLine="284"/>
      </w:pPr>
      <w:r w:rsidRPr="00826514">
        <w:t>Macintosh file type code(s): none</w:t>
      </w:r>
    </w:p>
    <w:p w14:paraId="0B627E39" w14:textId="77777777" w:rsidR="0007522E" w:rsidRPr="00826514" w:rsidRDefault="0007522E" w:rsidP="0007522E">
      <w:r w:rsidRPr="00826514">
        <w:t>Person &amp; email address to contact for further information: &lt;MCC name&gt;, &lt;MCC email address&gt;</w:t>
      </w:r>
    </w:p>
    <w:p w14:paraId="5C9107EE" w14:textId="77777777" w:rsidR="0007522E" w:rsidRPr="00826514" w:rsidRDefault="0007522E" w:rsidP="0007522E">
      <w:r w:rsidRPr="00826514">
        <w:t>Intended usage: COMMON</w:t>
      </w:r>
    </w:p>
    <w:p w14:paraId="42EA0A48" w14:textId="77777777" w:rsidR="0007522E" w:rsidRPr="00826514" w:rsidRDefault="0007522E" w:rsidP="0007522E">
      <w:r w:rsidRPr="00826514">
        <w:t>Restrictions on usage: None</w:t>
      </w:r>
    </w:p>
    <w:p w14:paraId="27993750" w14:textId="77777777" w:rsidR="0007522E" w:rsidRPr="00826514" w:rsidRDefault="0007522E" w:rsidP="0007522E">
      <w:r w:rsidRPr="00826514">
        <w:t>Author: 3GPP CT1 Working Group/3GPP_TSG_CT_WG1@LIST.ETSI.ORG</w:t>
      </w:r>
    </w:p>
    <w:p w14:paraId="3BEBB2A8" w14:textId="77777777" w:rsidR="0007522E" w:rsidRDefault="0007522E" w:rsidP="0007522E">
      <w:pPr>
        <w:rPr>
          <w:ins w:id="4826" w:author="24.543_CR0009_(Rel-18)_SEALDD" w:date="2025-01-12T19:09:00Z"/>
        </w:rPr>
      </w:pPr>
      <w:r w:rsidRPr="00826514">
        <w:t>Change controller: &lt;MCC name&gt;/&lt;MCC email address&gt;</w:t>
      </w:r>
    </w:p>
    <w:p w14:paraId="54D411B8" w14:textId="77777777" w:rsidR="006D7D95" w:rsidRPr="00826514" w:rsidRDefault="006D7D95" w:rsidP="006D7D95">
      <w:pPr>
        <w:pStyle w:val="Heading3"/>
        <w:rPr>
          <w:ins w:id="4827" w:author="24.543_CR0009_(Rel-18)_SEALDD" w:date="2025-01-12T19:09:00Z"/>
          <w:noProof/>
        </w:rPr>
      </w:pPr>
      <w:bookmarkStart w:id="4828" w:name="_CRA_4_2_11"/>
      <w:bookmarkEnd w:id="4828"/>
      <w:ins w:id="4829" w:author="24.543_CR0009_(Rel-18)_SEALDD" w:date="2025-01-12T19:09:00Z">
        <w:r>
          <w:rPr>
            <w:noProof/>
          </w:rPr>
          <w:t>A.4</w:t>
        </w:r>
        <w:r w:rsidRPr="00826514">
          <w:rPr>
            <w:noProof/>
          </w:rPr>
          <w:t>.</w:t>
        </w:r>
        <w:r>
          <w:rPr>
            <w:noProof/>
          </w:rPr>
          <w:t>2</w:t>
        </w:r>
        <w:r w:rsidRPr="00826514">
          <w:rPr>
            <w:noProof/>
          </w:rPr>
          <w:t>.</w:t>
        </w:r>
        <w:r>
          <w:rPr>
            <w:noProof/>
          </w:rPr>
          <w:t>11</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data-delivery-urllc-update-res-info</w:t>
        </w:r>
        <w:r w:rsidRPr="0073469F">
          <w:t>+</w:t>
        </w:r>
        <w:r>
          <w:t>cbor</w:t>
        </w:r>
      </w:ins>
    </w:p>
    <w:p w14:paraId="66B895C9" w14:textId="77777777" w:rsidR="006D7D95" w:rsidRPr="00826514" w:rsidRDefault="006D7D95" w:rsidP="006D7D95">
      <w:pPr>
        <w:rPr>
          <w:ins w:id="4830" w:author="24.543_CR0009_(Rel-18)_SEALDD" w:date="2025-01-12T19:09:00Z"/>
        </w:rPr>
      </w:pPr>
      <w:ins w:id="4831" w:author="24.543_CR0009_(Rel-18)_SEALDD" w:date="2025-01-12T19:09:00Z">
        <w:r w:rsidRPr="00826514">
          <w:t>Type name: application</w:t>
        </w:r>
      </w:ins>
    </w:p>
    <w:p w14:paraId="525726F8" w14:textId="77777777" w:rsidR="006D7D95" w:rsidRPr="00826514" w:rsidRDefault="006D7D95" w:rsidP="006D7D95">
      <w:pPr>
        <w:rPr>
          <w:ins w:id="4832" w:author="24.543_CR0009_(Rel-18)_SEALDD" w:date="2025-01-12T19:09:00Z"/>
        </w:rPr>
      </w:pPr>
      <w:ins w:id="4833" w:author="24.543_CR0009_(Rel-18)_SEALDD" w:date="2025-01-12T19:09:00Z">
        <w:r w:rsidRPr="00826514">
          <w:t xml:space="preserve">Subtype name: </w:t>
        </w:r>
        <w:r w:rsidRPr="00826514">
          <w:rPr>
            <w:noProof/>
          </w:rPr>
          <w:t>vnd.3gpp.seal-</w:t>
        </w:r>
        <w:r>
          <w:rPr>
            <w:noProof/>
          </w:rPr>
          <w:t>data-delivery-urllc-update-res-info</w:t>
        </w:r>
        <w:r w:rsidRPr="00826514">
          <w:rPr>
            <w:noProof/>
          </w:rPr>
          <w:t>+cbor</w:t>
        </w:r>
      </w:ins>
    </w:p>
    <w:p w14:paraId="747EE7F5" w14:textId="77777777" w:rsidR="006D7D95" w:rsidRPr="00826514" w:rsidRDefault="006D7D95" w:rsidP="006D7D95">
      <w:pPr>
        <w:rPr>
          <w:ins w:id="4834" w:author="24.543_CR0009_(Rel-18)_SEALDD" w:date="2025-01-12T19:09:00Z"/>
        </w:rPr>
      </w:pPr>
      <w:ins w:id="4835" w:author="24.543_CR0009_(Rel-18)_SEALDD" w:date="2025-01-12T19:09:00Z">
        <w:r w:rsidRPr="00826514">
          <w:t>Required parameters: none</w:t>
        </w:r>
      </w:ins>
    </w:p>
    <w:p w14:paraId="4395A979" w14:textId="77777777" w:rsidR="006D7D95" w:rsidRPr="00826514" w:rsidRDefault="006D7D95" w:rsidP="006D7D95">
      <w:pPr>
        <w:rPr>
          <w:ins w:id="4836" w:author="24.543_CR0009_(Rel-18)_SEALDD" w:date="2025-01-12T19:09:00Z"/>
        </w:rPr>
      </w:pPr>
      <w:ins w:id="4837" w:author="24.543_CR0009_(Rel-18)_SEALDD" w:date="2025-01-12T19:09:00Z">
        <w:r w:rsidRPr="00826514">
          <w:t>Optional parameters: none</w:t>
        </w:r>
      </w:ins>
    </w:p>
    <w:p w14:paraId="5F937061" w14:textId="77777777" w:rsidR="006D7D95" w:rsidRPr="00826514" w:rsidRDefault="006D7D95" w:rsidP="006D7D95">
      <w:pPr>
        <w:rPr>
          <w:ins w:id="4838" w:author="24.543_CR0009_(Rel-18)_SEALDD" w:date="2025-01-12T19:09:00Z"/>
        </w:rPr>
      </w:pPr>
      <w:ins w:id="4839" w:author="24.543_CR0009_(Rel-18)_SEALDD" w:date="2025-01-12T19:09:00Z">
        <w:r w:rsidRPr="00826514">
          <w:t>Encoding considerations: Must be encoded as using IETF RFC 8949 </w:t>
        </w:r>
        <w:r>
          <w:rPr>
            <w:lang w:eastAsia="zh-CN"/>
          </w:rPr>
          <w:t>[20]</w:t>
        </w:r>
        <w:r w:rsidRPr="00826514">
          <w:t>.</w:t>
        </w:r>
        <w:r>
          <w:t xml:space="preserve"> </w:t>
        </w:r>
        <w:r w:rsidRPr="00826514">
          <w:t xml:space="preserve">See </w:t>
        </w:r>
        <w:r>
          <w:t xml:space="preserve">"URLLCUpdateResponse" data type in 3GPP TS 24.543 clause A.4.2.3.2.5 </w:t>
        </w:r>
        <w:r w:rsidRPr="00826514">
          <w:t>for details.</w:t>
        </w:r>
      </w:ins>
    </w:p>
    <w:p w14:paraId="364B28E2" w14:textId="77777777" w:rsidR="006D7D95" w:rsidRPr="00826514" w:rsidRDefault="006D7D95" w:rsidP="006D7D95">
      <w:pPr>
        <w:rPr>
          <w:ins w:id="4840" w:author="24.543_CR0009_(Rel-18)_SEALDD" w:date="2025-01-12T19:09:00Z"/>
        </w:rPr>
      </w:pPr>
      <w:ins w:id="4841" w:author="24.543_CR0009_(Rel-18)_SEALDD" w:date="2025-01-12T19:09:00Z">
        <w:r w:rsidRPr="00826514">
          <w:t>Security considerations: See Section 10 of IETF RFC 8949 </w:t>
        </w:r>
        <w:r>
          <w:rPr>
            <w:lang w:eastAsia="zh-CN"/>
          </w:rPr>
          <w:t>[20]</w:t>
        </w:r>
        <w:r w:rsidRPr="00826514">
          <w:t xml:space="preserve"> and Section 11 of IETF RFC 7252 </w:t>
        </w:r>
        <w:r>
          <w:rPr>
            <w:rFonts w:hint="eastAsia"/>
            <w:lang w:eastAsia="zh-CN"/>
          </w:rPr>
          <w:t>[1</w:t>
        </w:r>
        <w:r>
          <w:rPr>
            <w:lang w:eastAsia="zh-CN"/>
          </w:rPr>
          <w:t>4</w:t>
        </w:r>
        <w:r>
          <w:rPr>
            <w:rFonts w:hint="eastAsia"/>
            <w:lang w:eastAsia="zh-CN"/>
          </w:rPr>
          <w:t>]</w:t>
        </w:r>
        <w:r w:rsidRPr="00826514">
          <w:t>.</w:t>
        </w:r>
      </w:ins>
    </w:p>
    <w:p w14:paraId="7C6C324D" w14:textId="77777777" w:rsidR="006D7D95" w:rsidRPr="00826514" w:rsidRDefault="006D7D95" w:rsidP="006D7D95">
      <w:pPr>
        <w:rPr>
          <w:ins w:id="4842" w:author="24.543_CR0009_(Rel-18)_SEALDD" w:date="2025-01-12T19:09:00Z"/>
        </w:rPr>
      </w:pPr>
      <w:ins w:id="4843" w:author="24.543_CR0009_(Rel-18)_SEALDD" w:date="2025-01-12T19:09:00Z">
        <w:r w:rsidRPr="00826514">
          <w:t>Interoperability considerations: Applications must ignore any key-value pairs that they do not understand. This allows backwards-compatible extensions to this specification.</w:t>
        </w:r>
      </w:ins>
    </w:p>
    <w:p w14:paraId="5DD2A9C2" w14:textId="77777777" w:rsidR="006D7D95" w:rsidRPr="00826514" w:rsidRDefault="006D7D95" w:rsidP="006D7D95">
      <w:pPr>
        <w:rPr>
          <w:ins w:id="4844" w:author="24.543_CR0009_(Rel-18)_SEALDD" w:date="2025-01-12T19:09:00Z"/>
        </w:rPr>
      </w:pPr>
      <w:ins w:id="4845" w:author="24.543_CR0009_(Rel-18)_SEALDD" w:date="2025-01-12T19:09:00Z">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ins>
    </w:p>
    <w:p w14:paraId="75C765FE" w14:textId="77777777" w:rsidR="006D7D95" w:rsidRPr="00826514" w:rsidRDefault="006D7D95" w:rsidP="006D7D95">
      <w:pPr>
        <w:rPr>
          <w:ins w:id="4846" w:author="24.543_CR0009_(Rel-18)_SEALDD" w:date="2025-01-12T19:09:00Z"/>
        </w:rPr>
      </w:pPr>
      <w:ins w:id="4847" w:author="24.543_CR0009_(Rel-18)_SEALDD" w:date="2025-01-12T19:09:00Z">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ins>
    </w:p>
    <w:p w14:paraId="7DA0BE66" w14:textId="77777777" w:rsidR="006D7D95" w:rsidRPr="00826514" w:rsidRDefault="006D7D95" w:rsidP="006D7D95">
      <w:pPr>
        <w:rPr>
          <w:ins w:id="4848" w:author="24.543_CR0009_(Rel-18)_SEALDD" w:date="2025-01-12T19:09:00Z"/>
        </w:rPr>
      </w:pPr>
      <w:ins w:id="4849" w:author="24.543_CR0009_(Rel-18)_SEALDD" w:date="2025-01-12T19:09:00Z">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[20]</w:t>
        </w:r>
        <w:r w:rsidRPr="00826514">
          <w:t xml:space="preserve">. Note that currently that RFC does not define fragmentation identification syntax for </w:t>
        </w:r>
        <w:r>
          <w:t>"</w:t>
        </w:r>
        <w:r w:rsidRPr="00826514">
          <w:t>application/cbor</w:t>
        </w:r>
        <w:r>
          <w:t>"</w:t>
        </w:r>
        <w:r w:rsidRPr="00826514">
          <w:t>.</w:t>
        </w:r>
      </w:ins>
    </w:p>
    <w:p w14:paraId="1AB55C72" w14:textId="77777777" w:rsidR="006D7D95" w:rsidRPr="00826514" w:rsidRDefault="006D7D95" w:rsidP="006D7D95">
      <w:pPr>
        <w:rPr>
          <w:ins w:id="4850" w:author="24.543_CR0009_(Rel-18)_SEALDD" w:date="2025-01-12T19:09:00Z"/>
        </w:rPr>
      </w:pPr>
      <w:ins w:id="4851" w:author="24.543_CR0009_(Rel-18)_SEALDD" w:date="2025-01-12T19:09:00Z">
        <w:r w:rsidRPr="00826514">
          <w:t>Additional information:</w:t>
        </w:r>
      </w:ins>
    </w:p>
    <w:p w14:paraId="3AA851F6" w14:textId="77777777" w:rsidR="006D7D95" w:rsidRPr="00826514" w:rsidRDefault="006D7D95" w:rsidP="006D7D95">
      <w:pPr>
        <w:ind w:firstLine="284"/>
        <w:rPr>
          <w:ins w:id="4852" w:author="24.543_CR0009_(Rel-18)_SEALDD" w:date="2025-01-12T19:09:00Z"/>
        </w:rPr>
      </w:pPr>
      <w:ins w:id="4853" w:author="24.543_CR0009_(Rel-18)_SEALDD" w:date="2025-01-12T19:09:00Z">
        <w:r w:rsidRPr="00826514">
          <w:t>Deprecated alias names for this type: N/A</w:t>
        </w:r>
      </w:ins>
    </w:p>
    <w:p w14:paraId="665D2E52" w14:textId="77777777" w:rsidR="006D7D95" w:rsidRPr="00826514" w:rsidRDefault="006D7D95" w:rsidP="006D7D95">
      <w:pPr>
        <w:ind w:firstLine="284"/>
        <w:rPr>
          <w:ins w:id="4854" w:author="24.543_CR0009_(Rel-18)_SEALDD" w:date="2025-01-12T19:09:00Z"/>
        </w:rPr>
      </w:pPr>
      <w:ins w:id="4855" w:author="24.543_CR0009_(Rel-18)_SEALDD" w:date="2025-01-12T19:09:00Z">
        <w:r w:rsidRPr="00826514">
          <w:t>Magic number(s): N/A</w:t>
        </w:r>
      </w:ins>
    </w:p>
    <w:p w14:paraId="1FC6E578" w14:textId="77777777" w:rsidR="006D7D95" w:rsidRPr="00826514" w:rsidRDefault="006D7D95" w:rsidP="006D7D95">
      <w:pPr>
        <w:ind w:firstLine="284"/>
        <w:rPr>
          <w:ins w:id="4856" w:author="24.543_CR0009_(Rel-18)_SEALDD" w:date="2025-01-12T19:09:00Z"/>
        </w:rPr>
      </w:pPr>
      <w:ins w:id="4857" w:author="24.543_CR0009_(Rel-18)_SEALDD" w:date="2025-01-12T19:09:00Z">
        <w:r w:rsidRPr="00826514">
          <w:t>File extension(s): none</w:t>
        </w:r>
      </w:ins>
    </w:p>
    <w:p w14:paraId="2C5DF2BA" w14:textId="77777777" w:rsidR="006D7D95" w:rsidRPr="00826514" w:rsidRDefault="006D7D95" w:rsidP="006D7D95">
      <w:pPr>
        <w:ind w:firstLine="284"/>
        <w:rPr>
          <w:ins w:id="4858" w:author="24.543_CR0009_(Rel-18)_SEALDD" w:date="2025-01-12T19:09:00Z"/>
        </w:rPr>
      </w:pPr>
      <w:ins w:id="4859" w:author="24.543_CR0009_(Rel-18)_SEALDD" w:date="2025-01-12T19:09:00Z">
        <w:r w:rsidRPr="00826514">
          <w:t>Macintosh file type code(s): none</w:t>
        </w:r>
      </w:ins>
    </w:p>
    <w:p w14:paraId="2B35A403" w14:textId="77777777" w:rsidR="006D7D95" w:rsidRPr="00826514" w:rsidRDefault="006D7D95" w:rsidP="006D7D95">
      <w:pPr>
        <w:rPr>
          <w:ins w:id="4860" w:author="24.543_CR0009_(Rel-18)_SEALDD" w:date="2025-01-12T19:09:00Z"/>
        </w:rPr>
      </w:pPr>
      <w:ins w:id="4861" w:author="24.543_CR0009_(Rel-18)_SEALDD" w:date="2025-01-12T19:09:00Z">
        <w:r w:rsidRPr="00826514">
          <w:t>Person &amp; email address to contact for further information: &lt;MCC name&gt;, &lt;MCC email address&gt;</w:t>
        </w:r>
      </w:ins>
    </w:p>
    <w:p w14:paraId="43E1C3C8" w14:textId="77777777" w:rsidR="006D7D95" w:rsidRPr="00826514" w:rsidRDefault="006D7D95" w:rsidP="006D7D95">
      <w:pPr>
        <w:rPr>
          <w:ins w:id="4862" w:author="24.543_CR0009_(Rel-18)_SEALDD" w:date="2025-01-12T19:09:00Z"/>
        </w:rPr>
      </w:pPr>
      <w:ins w:id="4863" w:author="24.543_CR0009_(Rel-18)_SEALDD" w:date="2025-01-12T19:09:00Z">
        <w:r w:rsidRPr="00826514">
          <w:t>Intended usage: COMMON</w:t>
        </w:r>
      </w:ins>
    </w:p>
    <w:p w14:paraId="4720AE71" w14:textId="77777777" w:rsidR="006D7D95" w:rsidRPr="00826514" w:rsidRDefault="006D7D95" w:rsidP="006D7D95">
      <w:pPr>
        <w:rPr>
          <w:ins w:id="4864" w:author="24.543_CR0009_(Rel-18)_SEALDD" w:date="2025-01-12T19:09:00Z"/>
        </w:rPr>
      </w:pPr>
      <w:ins w:id="4865" w:author="24.543_CR0009_(Rel-18)_SEALDD" w:date="2025-01-12T19:09:00Z">
        <w:r w:rsidRPr="00826514">
          <w:t>Restrictions on usage: None</w:t>
        </w:r>
      </w:ins>
    </w:p>
    <w:p w14:paraId="4BD0F646" w14:textId="77777777" w:rsidR="006D7D95" w:rsidRPr="00826514" w:rsidRDefault="006D7D95" w:rsidP="006D7D95">
      <w:pPr>
        <w:rPr>
          <w:ins w:id="4866" w:author="24.543_CR0009_(Rel-18)_SEALDD" w:date="2025-01-12T19:09:00Z"/>
        </w:rPr>
      </w:pPr>
      <w:ins w:id="4867" w:author="24.543_CR0009_(Rel-18)_SEALDD" w:date="2025-01-12T19:09:00Z">
        <w:r w:rsidRPr="00826514">
          <w:t>Author: 3GPP CT1 Working Group/3GPP_TSG_CT_WG1@LIST.ETSI.ORG</w:t>
        </w:r>
      </w:ins>
    </w:p>
    <w:p w14:paraId="30429116" w14:textId="769704F5" w:rsidR="006D7D95" w:rsidRPr="00826514" w:rsidRDefault="006D7D95" w:rsidP="0007522E">
      <w:ins w:id="4868" w:author="24.543_CR0009_(Rel-18)_SEALDD" w:date="2025-01-12T19:09:00Z">
        <w:r w:rsidRPr="00826514">
          <w:t>Change controller: &lt;MCC name&gt;/&lt;MCC email address&gt;</w:t>
        </w:r>
      </w:ins>
    </w:p>
    <w:p w14:paraId="75DE1BA7" w14:textId="77777777" w:rsidR="002E2734" w:rsidRPr="005D1384" w:rsidRDefault="002E2734" w:rsidP="002E2734">
      <w:pPr>
        <w:pStyle w:val="Heading2"/>
        <w:rPr>
          <w:lang w:val="sv-SE" w:eastAsia="zh-CN"/>
        </w:rPr>
      </w:pPr>
      <w:bookmarkStart w:id="4869" w:name="_CRA_4_3"/>
      <w:bookmarkStart w:id="4870" w:name="_Toc168325709"/>
      <w:bookmarkStart w:id="4871" w:name="_Toc178258336"/>
      <w:bookmarkEnd w:id="4869"/>
      <w:r w:rsidRPr="005D1384">
        <w:rPr>
          <w:lang w:val="sv-SE" w:eastAsia="zh-CN"/>
        </w:rPr>
        <w:lastRenderedPageBreak/>
        <w:t>A.4.3</w:t>
      </w:r>
      <w:r w:rsidRPr="005D1384">
        <w:rPr>
          <w:lang w:val="sv-SE" w:eastAsia="zh-CN"/>
        </w:rPr>
        <w:tab/>
        <w:t>Sdd_DataStorage API</w:t>
      </w:r>
      <w:bookmarkEnd w:id="4870"/>
      <w:bookmarkEnd w:id="4871"/>
    </w:p>
    <w:p w14:paraId="64D7DB0A" w14:textId="77777777" w:rsidR="002E2734" w:rsidRPr="005D1384" w:rsidRDefault="002E2734" w:rsidP="002E2734">
      <w:pPr>
        <w:pStyle w:val="Heading3"/>
        <w:rPr>
          <w:lang w:val="sv-SE" w:eastAsia="zh-CN"/>
        </w:rPr>
      </w:pPr>
      <w:bookmarkStart w:id="4872" w:name="_CRA_4_3_1"/>
      <w:bookmarkStart w:id="4873" w:name="_Toc168325710"/>
      <w:bookmarkStart w:id="4874" w:name="_Toc178258337"/>
      <w:bookmarkEnd w:id="4872"/>
      <w:r w:rsidRPr="005D1384">
        <w:rPr>
          <w:lang w:val="sv-SE" w:eastAsia="zh-CN"/>
        </w:rPr>
        <w:t>A.4.3.1</w:t>
      </w:r>
      <w:r w:rsidRPr="005D1384">
        <w:rPr>
          <w:lang w:val="sv-SE" w:eastAsia="zh-CN"/>
        </w:rPr>
        <w:tab/>
        <w:t>API URI</w:t>
      </w:r>
      <w:bookmarkEnd w:id="4873"/>
      <w:bookmarkEnd w:id="4874"/>
    </w:p>
    <w:p w14:paraId="47FAF4C3" w14:textId="77777777" w:rsidR="002E2734" w:rsidRDefault="002E2734" w:rsidP="002E2734">
      <w:pPr>
        <w:rPr>
          <w:lang w:eastAsia="zh-CN"/>
        </w:rPr>
      </w:pPr>
      <w:r>
        <w:rPr>
          <w:lang w:eastAsia="zh-CN"/>
        </w:rPr>
        <w:t xml:space="preserve">The CoAP URIs used in CoAP requests from SDDM-C towards the SDMM-S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018CA66C" w14:textId="77777777" w:rsidR="002E2734" w:rsidRDefault="002E2734" w:rsidP="002E2734">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0BD93EF3" w14:textId="77777777" w:rsidR="002E2734" w:rsidRDefault="002E2734" w:rsidP="002E2734">
      <w:pPr>
        <w:pStyle w:val="B1"/>
      </w:pPr>
      <w:r>
        <w:t>b)</w:t>
      </w:r>
      <w:r>
        <w:tab/>
        <w:t>the &lt;apiVersion&gt; shall be "v1"; and</w:t>
      </w:r>
    </w:p>
    <w:p w14:paraId="2850AF38" w14:textId="77777777" w:rsidR="002E2734" w:rsidRDefault="002E2734" w:rsidP="002E2734">
      <w:pPr>
        <w:pStyle w:val="B1"/>
        <w:rPr>
          <w:lang w:eastAsia="zh-CN"/>
        </w:rPr>
      </w:pPr>
      <w:r>
        <w:t>c)</w:t>
      </w:r>
      <w:r>
        <w:tab/>
        <w:t>the &lt;apiSpecificSuffixes&gt; shall be set as described in clause</w:t>
      </w:r>
      <w:r>
        <w:rPr>
          <w:lang w:eastAsia="zh-CN"/>
        </w:rPr>
        <w:t> A.4.3.</w:t>
      </w:r>
      <w:r>
        <w:rPr>
          <w:lang w:val="en-US" w:eastAsia="zh-CN"/>
        </w:rPr>
        <w:t>2</w:t>
      </w:r>
      <w:r>
        <w:rPr>
          <w:lang w:eastAsia="zh-CN"/>
        </w:rPr>
        <w:t>.</w:t>
      </w:r>
    </w:p>
    <w:p w14:paraId="3A5ECC80" w14:textId="77777777" w:rsidR="002E2734" w:rsidRDefault="002E2734" w:rsidP="002E2734">
      <w:pPr>
        <w:pStyle w:val="Heading3"/>
        <w:rPr>
          <w:lang w:eastAsia="zh-CN"/>
        </w:rPr>
      </w:pPr>
      <w:bookmarkStart w:id="4875" w:name="_CRA_4_3_2"/>
      <w:bookmarkStart w:id="4876" w:name="_Toc168325711"/>
      <w:bookmarkStart w:id="4877" w:name="_Toc178258338"/>
      <w:bookmarkEnd w:id="4875"/>
      <w:r>
        <w:rPr>
          <w:lang w:eastAsia="zh-CN"/>
        </w:rPr>
        <w:t>A.4.3.2</w:t>
      </w:r>
      <w:r>
        <w:rPr>
          <w:lang w:eastAsia="zh-CN"/>
        </w:rPr>
        <w:tab/>
        <w:t>Resources</w:t>
      </w:r>
      <w:bookmarkEnd w:id="4876"/>
      <w:bookmarkEnd w:id="4877"/>
    </w:p>
    <w:p w14:paraId="61D821D4" w14:textId="77777777" w:rsidR="002E2734" w:rsidRDefault="002E2734" w:rsidP="002E2734">
      <w:pPr>
        <w:pStyle w:val="Heading4"/>
        <w:rPr>
          <w:lang w:eastAsia="zh-CN"/>
        </w:rPr>
      </w:pPr>
      <w:bookmarkStart w:id="4878" w:name="_CRA_4_3_2_1"/>
      <w:bookmarkStart w:id="4879" w:name="_Toc168325712"/>
      <w:bookmarkStart w:id="4880" w:name="_Toc178258339"/>
      <w:bookmarkEnd w:id="4878"/>
      <w:r>
        <w:rPr>
          <w:lang w:eastAsia="zh-CN"/>
        </w:rPr>
        <w:t>A.4.3.2.1</w:t>
      </w:r>
      <w:r>
        <w:rPr>
          <w:lang w:eastAsia="zh-CN"/>
        </w:rPr>
        <w:tab/>
        <w:t>Overview</w:t>
      </w:r>
      <w:bookmarkEnd w:id="4879"/>
      <w:bookmarkEnd w:id="4880"/>
    </w:p>
    <w:p w14:paraId="3B96A393" w14:textId="77777777" w:rsidR="002E2734" w:rsidRDefault="002E2734" w:rsidP="002E2734">
      <w:pPr>
        <w:jc w:val="center"/>
        <w:rPr>
          <w:lang w:eastAsia="zh-CN"/>
        </w:rPr>
      </w:pPr>
      <w:r>
        <w:rPr>
          <w:noProof/>
        </w:rPr>
        <w:object w:dxaOrig="7245" w:dyaOrig="6705" w14:anchorId="1EEFF030">
          <v:shape id="_x0000_i1032" type="#_x0000_t75" alt="" style="width:362.85pt;height:337.2pt" o:ole="">
            <v:imagedata r:id="rId30" o:title=""/>
          </v:shape>
          <o:OLEObject Type="Embed" ProgID="Visio.Drawing.15" ShapeID="_x0000_i1032" DrawAspect="Content" ObjectID="_1798371021" r:id="rId31"/>
        </w:object>
      </w:r>
    </w:p>
    <w:p w14:paraId="1D0E04EA" w14:textId="77777777" w:rsidR="002E2734" w:rsidRDefault="002E2734" w:rsidP="002E2734">
      <w:pPr>
        <w:pStyle w:val="TF"/>
      </w:pPr>
      <w:bookmarkStart w:id="4881" w:name="_CRFigureA_4_3_2_1_1"/>
      <w:r>
        <w:t xml:space="preserve">Figure </w:t>
      </w:r>
      <w:bookmarkEnd w:id="4881"/>
      <w:r>
        <w:t>A.4.3.2.1.1: Resource URI structure of the Sdd_DataStorage API provided by SDDM-C</w:t>
      </w:r>
    </w:p>
    <w:p w14:paraId="3DDF3590" w14:textId="77777777" w:rsidR="002E2734" w:rsidRDefault="002E2734" w:rsidP="002E2734">
      <w:r>
        <w:t>Table A.4.3.2.1.1 provides an overview of the resources and applicable CoAP methods.</w:t>
      </w:r>
    </w:p>
    <w:p w14:paraId="3716A3C3" w14:textId="77777777" w:rsidR="002E2734" w:rsidRDefault="002E2734" w:rsidP="002E2734">
      <w:pPr>
        <w:pStyle w:val="TH"/>
      </w:pPr>
      <w:bookmarkStart w:id="4882" w:name="_CRTableA_4_3_2_1_1"/>
      <w:r>
        <w:lastRenderedPageBreak/>
        <w:t>Table </w:t>
      </w:r>
      <w:bookmarkEnd w:id="4882"/>
      <w:r>
        <w:t>A.4.3.2.1.1: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6"/>
        <w:gridCol w:w="4205"/>
        <w:gridCol w:w="1340"/>
        <w:gridCol w:w="1937"/>
      </w:tblGrid>
      <w:tr w:rsidR="002E2734" w14:paraId="6B0D7038" w14:textId="77777777" w:rsidTr="00DA7A8C">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95507E" w14:textId="77777777" w:rsidR="002E2734" w:rsidRDefault="002E2734" w:rsidP="00DA7A8C">
            <w:pPr>
              <w:pStyle w:val="TAH"/>
            </w:pPr>
            <w:r>
              <w:t>Resource name</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3DFE1D" w14:textId="77777777" w:rsidR="002E2734" w:rsidRDefault="002E2734" w:rsidP="00DA7A8C">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4A809D" w14:textId="77777777" w:rsidR="002E2734" w:rsidRDefault="002E2734" w:rsidP="00DA7A8C">
            <w:pPr>
              <w:pStyle w:val="TAH"/>
            </w:pPr>
            <w:r>
              <w:rPr>
                <w:lang w:val="sv-SE"/>
              </w:rPr>
              <w:t>CoAP</w:t>
            </w:r>
            <w:r>
              <w:t xml:space="preserve"> method </w:t>
            </w:r>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34FE52" w14:textId="77777777" w:rsidR="002E2734" w:rsidRDefault="002E2734" w:rsidP="00DA7A8C">
            <w:pPr>
              <w:pStyle w:val="TAH"/>
            </w:pPr>
            <w:r>
              <w:t>Description</w:t>
            </w:r>
          </w:p>
        </w:tc>
      </w:tr>
      <w:tr w:rsidR="002E2734" w14:paraId="5A218C49" w14:textId="77777777" w:rsidTr="00DA7A8C">
        <w:trPr>
          <w:jc w:val="center"/>
        </w:trPr>
        <w:tc>
          <w:tcPr>
            <w:tcW w:w="0" w:type="auto"/>
            <w:vMerge w:val="restart"/>
            <w:tcBorders>
              <w:top w:val="single" w:sz="4" w:space="0" w:color="auto"/>
              <w:left w:val="single" w:sz="4" w:space="0" w:color="auto"/>
              <w:right w:val="single" w:sz="4" w:space="0" w:color="auto"/>
            </w:tcBorders>
          </w:tcPr>
          <w:p w14:paraId="7D970BDA" w14:textId="77777777" w:rsidR="002E2734" w:rsidRDefault="002E2734" w:rsidP="00DA7A8C">
            <w:pPr>
              <w:pStyle w:val="TAL"/>
              <w:rPr>
                <w:rFonts w:eastAsia="SimSun"/>
              </w:rPr>
            </w:pPr>
            <w:bookmarkStart w:id="4883" w:name="OLE_LINK186"/>
            <w:bookmarkStart w:id="4884" w:name="OLE_LINK187"/>
            <w:r>
              <w:rPr>
                <w:lang w:val="en-US"/>
              </w:rPr>
              <w:t>SDD data storage</w:t>
            </w:r>
          </w:p>
        </w:tc>
        <w:tc>
          <w:tcPr>
            <w:tcW w:w="2216" w:type="pct"/>
            <w:vMerge w:val="restart"/>
            <w:tcBorders>
              <w:top w:val="single" w:sz="4" w:space="0" w:color="auto"/>
              <w:left w:val="single" w:sz="4" w:space="0" w:color="auto"/>
              <w:right w:val="single" w:sz="4" w:space="0" w:color="auto"/>
            </w:tcBorders>
          </w:tcPr>
          <w:p w14:paraId="26AE9F9C" w14:textId="77777777" w:rsidR="002E2734" w:rsidRDefault="002E2734" w:rsidP="00DA7A8C">
            <w:pPr>
              <w:pStyle w:val="TAL"/>
              <w:rPr>
                <w:rFonts w:eastAsia="SimSun"/>
              </w:rPr>
            </w:pPr>
            <w:r>
              <w:t>val-services/{valServiceId}/sdd-data-storage</w:t>
            </w:r>
          </w:p>
        </w:tc>
        <w:tc>
          <w:tcPr>
            <w:tcW w:w="706" w:type="pct"/>
            <w:tcBorders>
              <w:top w:val="single" w:sz="4" w:space="0" w:color="auto"/>
              <w:left w:val="single" w:sz="4" w:space="0" w:color="auto"/>
              <w:bottom w:val="single" w:sz="4" w:space="0" w:color="auto"/>
              <w:right w:val="single" w:sz="4" w:space="0" w:color="auto"/>
            </w:tcBorders>
          </w:tcPr>
          <w:p w14:paraId="142DEF6D" w14:textId="77777777" w:rsidR="002E2734" w:rsidRDefault="002E2734" w:rsidP="00DA7A8C">
            <w:pPr>
              <w:pStyle w:val="TAL"/>
              <w:rPr>
                <w:rFonts w:eastAsia="SimSun"/>
              </w:rPr>
            </w:pPr>
            <w:r>
              <w:rPr>
                <w:rFonts w:eastAsia="SimSun"/>
              </w:rPr>
              <w:t>POST</w:t>
            </w:r>
          </w:p>
        </w:tc>
        <w:tc>
          <w:tcPr>
            <w:tcW w:w="1021" w:type="pct"/>
            <w:tcBorders>
              <w:top w:val="single" w:sz="4" w:space="0" w:color="auto"/>
              <w:left w:val="single" w:sz="4" w:space="0" w:color="auto"/>
              <w:bottom w:val="single" w:sz="4" w:space="0" w:color="auto"/>
              <w:right w:val="single" w:sz="4" w:space="0" w:color="auto"/>
            </w:tcBorders>
          </w:tcPr>
          <w:p w14:paraId="4146F493" w14:textId="77777777" w:rsidR="002E2734" w:rsidRDefault="002E2734" w:rsidP="00DA7A8C">
            <w:pPr>
              <w:pStyle w:val="TAL"/>
              <w:rPr>
                <w:rFonts w:eastAsia="SimSun"/>
              </w:rPr>
            </w:pPr>
            <w:r>
              <w:rPr>
                <w:lang w:val="en-US" w:eastAsia="zh-CN"/>
              </w:rPr>
              <w:t>Establish a SDDM data storage or reservation of a SDDM data storage.</w:t>
            </w:r>
          </w:p>
        </w:tc>
      </w:tr>
      <w:tr w:rsidR="002E2734" w14:paraId="4FF42859" w14:textId="77777777" w:rsidTr="00DA7A8C">
        <w:trPr>
          <w:jc w:val="center"/>
        </w:trPr>
        <w:tc>
          <w:tcPr>
            <w:tcW w:w="0" w:type="auto"/>
            <w:vMerge/>
            <w:tcBorders>
              <w:left w:val="single" w:sz="4" w:space="0" w:color="auto"/>
              <w:right w:val="single" w:sz="4" w:space="0" w:color="auto"/>
            </w:tcBorders>
          </w:tcPr>
          <w:p w14:paraId="540FA10A"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76A1D246"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90CB8DF" w14:textId="77777777" w:rsidR="002E2734" w:rsidRPr="004D3119" w:rsidRDefault="002E2734" w:rsidP="00DA7A8C">
            <w:pPr>
              <w:pStyle w:val="TAL"/>
              <w:rPr>
                <w:lang w:val="en-US"/>
              </w:rPr>
            </w:pPr>
            <w:r w:rsidRPr="004D3119">
              <w:rPr>
                <w:lang w:val="en-US"/>
              </w:rPr>
              <w:t>PUT</w:t>
            </w:r>
          </w:p>
        </w:tc>
        <w:tc>
          <w:tcPr>
            <w:tcW w:w="1021" w:type="pct"/>
            <w:tcBorders>
              <w:top w:val="single" w:sz="4" w:space="0" w:color="auto"/>
              <w:left w:val="single" w:sz="4" w:space="0" w:color="auto"/>
              <w:bottom w:val="single" w:sz="4" w:space="0" w:color="auto"/>
              <w:right w:val="single" w:sz="4" w:space="0" w:color="auto"/>
            </w:tcBorders>
          </w:tcPr>
          <w:p w14:paraId="381D1D27" w14:textId="77777777" w:rsidR="002E2734" w:rsidRPr="004D3119" w:rsidRDefault="002E2734" w:rsidP="00DA7A8C">
            <w:pPr>
              <w:pStyle w:val="TAL"/>
            </w:pPr>
            <w:r>
              <w:t>U</w:t>
            </w:r>
            <w:r w:rsidRPr="004D3119">
              <w:t xml:space="preserve">pdate </w:t>
            </w:r>
            <w:r>
              <w:t>a SDDM data storage</w:t>
            </w:r>
            <w:r w:rsidRPr="004D3119">
              <w:t>.</w:t>
            </w:r>
          </w:p>
        </w:tc>
      </w:tr>
      <w:tr w:rsidR="002E2734" w:rsidRPr="00162E2B" w14:paraId="6FB0FA26" w14:textId="77777777" w:rsidTr="00DA7A8C">
        <w:trPr>
          <w:jc w:val="center"/>
        </w:trPr>
        <w:tc>
          <w:tcPr>
            <w:tcW w:w="0" w:type="auto"/>
            <w:vMerge/>
            <w:tcBorders>
              <w:left w:val="single" w:sz="4" w:space="0" w:color="auto"/>
              <w:right w:val="single" w:sz="4" w:space="0" w:color="auto"/>
            </w:tcBorders>
          </w:tcPr>
          <w:p w14:paraId="64BCCD99"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3A285CAB"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977F027" w14:textId="77777777" w:rsidR="002E2734" w:rsidRPr="004D3119" w:rsidRDefault="002E2734" w:rsidP="00DA7A8C">
            <w:pPr>
              <w:pStyle w:val="TAL"/>
              <w:rPr>
                <w:lang w:val="en-US"/>
              </w:rPr>
            </w:pPr>
            <w:r w:rsidRPr="004D3119">
              <w:rPr>
                <w:lang w:val="en-US"/>
              </w:rPr>
              <w:t>DELETE</w:t>
            </w:r>
          </w:p>
        </w:tc>
        <w:tc>
          <w:tcPr>
            <w:tcW w:w="1021" w:type="pct"/>
            <w:tcBorders>
              <w:top w:val="single" w:sz="4" w:space="0" w:color="auto"/>
              <w:left w:val="single" w:sz="4" w:space="0" w:color="auto"/>
              <w:bottom w:val="single" w:sz="4" w:space="0" w:color="auto"/>
              <w:right w:val="single" w:sz="4" w:space="0" w:color="auto"/>
            </w:tcBorders>
          </w:tcPr>
          <w:p w14:paraId="4944CE73" w14:textId="77777777" w:rsidR="002E2734" w:rsidRPr="004D3119" w:rsidRDefault="002E2734" w:rsidP="00DA7A8C">
            <w:pPr>
              <w:pStyle w:val="TAL"/>
            </w:pPr>
            <w:r>
              <w:t>Releases a SDDM data storage</w:t>
            </w:r>
            <w:r w:rsidRPr="004D3119">
              <w:t>.</w:t>
            </w:r>
          </w:p>
        </w:tc>
      </w:tr>
      <w:tr w:rsidR="002E2734" w:rsidRPr="00162E2B" w14:paraId="40573C05" w14:textId="77777777" w:rsidTr="00DA7A8C">
        <w:trPr>
          <w:jc w:val="center"/>
        </w:trPr>
        <w:tc>
          <w:tcPr>
            <w:tcW w:w="0" w:type="auto"/>
            <w:vMerge/>
            <w:tcBorders>
              <w:left w:val="single" w:sz="4" w:space="0" w:color="auto"/>
              <w:right w:val="single" w:sz="4" w:space="0" w:color="auto"/>
            </w:tcBorders>
          </w:tcPr>
          <w:p w14:paraId="737984FA"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17EF70B8"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57C40D19" w14:textId="77777777" w:rsidR="002E2734" w:rsidRPr="004D3119" w:rsidRDefault="002E2734" w:rsidP="00DA7A8C">
            <w:pPr>
              <w:pStyle w:val="TAL"/>
              <w:rPr>
                <w:lang w:val="en-US"/>
              </w:rPr>
            </w:pPr>
            <w:r>
              <w:rPr>
                <w:lang w:val="en-US"/>
              </w:rPr>
              <w:t>GET</w:t>
            </w:r>
          </w:p>
        </w:tc>
        <w:tc>
          <w:tcPr>
            <w:tcW w:w="1021" w:type="pct"/>
            <w:tcBorders>
              <w:top w:val="single" w:sz="4" w:space="0" w:color="auto"/>
              <w:left w:val="single" w:sz="4" w:space="0" w:color="auto"/>
              <w:bottom w:val="single" w:sz="4" w:space="0" w:color="auto"/>
              <w:right w:val="single" w:sz="4" w:space="0" w:color="auto"/>
            </w:tcBorders>
          </w:tcPr>
          <w:p w14:paraId="17375226" w14:textId="77777777" w:rsidR="002E2734" w:rsidRDefault="002E2734" w:rsidP="00DA7A8C">
            <w:pPr>
              <w:pStyle w:val="TAL"/>
            </w:pPr>
            <w:r>
              <w:t>Retrieve a SDDM data storage.</w:t>
            </w:r>
          </w:p>
        </w:tc>
      </w:tr>
      <w:tr w:rsidR="002E2734" w:rsidRPr="00162E2B" w14:paraId="61EA72A5" w14:textId="77777777" w:rsidTr="00DA7A8C">
        <w:trPr>
          <w:jc w:val="center"/>
        </w:trPr>
        <w:tc>
          <w:tcPr>
            <w:tcW w:w="0" w:type="auto"/>
            <w:vMerge/>
            <w:tcBorders>
              <w:left w:val="single" w:sz="4" w:space="0" w:color="auto"/>
              <w:bottom w:val="single" w:sz="4" w:space="0" w:color="auto"/>
              <w:right w:val="single" w:sz="4" w:space="0" w:color="auto"/>
            </w:tcBorders>
          </w:tcPr>
          <w:p w14:paraId="6DA658D7" w14:textId="77777777" w:rsidR="002E2734" w:rsidRDefault="002E2734" w:rsidP="00DA7A8C">
            <w:pPr>
              <w:pStyle w:val="TAL"/>
              <w:rPr>
                <w:rFonts w:eastAsia="SimSun"/>
              </w:rPr>
            </w:pPr>
          </w:p>
        </w:tc>
        <w:tc>
          <w:tcPr>
            <w:tcW w:w="2216" w:type="pct"/>
            <w:vMerge/>
            <w:tcBorders>
              <w:left w:val="single" w:sz="4" w:space="0" w:color="auto"/>
              <w:bottom w:val="single" w:sz="4" w:space="0" w:color="auto"/>
              <w:right w:val="single" w:sz="4" w:space="0" w:color="auto"/>
            </w:tcBorders>
          </w:tcPr>
          <w:p w14:paraId="21AB25D2"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DD6AA8D" w14:textId="77777777" w:rsidR="002E2734" w:rsidRDefault="002E2734" w:rsidP="00DA7A8C">
            <w:pPr>
              <w:pStyle w:val="TAL"/>
              <w:rPr>
                <w:lang w:val="en-US"/>
              </w:rPr>
            </w:pPr>
            <w:r>
              <w:rPr>
                <w:lang w:val="en-US"/>
              </w:rPr>
              <w:t>FETCH</w:t>
            </w:r>
          </w:p>
        </w:tc>
        <w:tc>
          <w:tcPr>
            <w:tcW w:w="1021" w:type="pct"/>
            <w:tcBorders>
              <w:top w:val="single" w:sz="4" w:space="0" w:color="auto"/>
              <w:left w:val="single" w:sz="4" w:space="0" w:color="auto"/>
              <w:bottom w:val="single" w:sz="4" w:space="0" w:color="auto"/>
              <w:right w:val="single" w:sz="4" w:space="0" w:color="auto"/>
            </w:tcBorders>
          </w:tcPr>
          <w:p w14:paraId="6F59C514" w14:textId="77777777" w:rsidR="002E2734" w:rsidRDefault="002E2734" w:rsidP="00DA7A8C">
            <w:pPr>
              <w:pStyle w:val="TAL"/>
            </w:pPr>
            <w:r>
              <w:rPr>
                <w:lang w:val="en-US" w:eastAsia="zh-CN"/>
              </w:rPr>
              <w:t>Observe a SDDM data storage</w:t>
            </w:r>
            <w:r>
              <w:rPr>
                <w:lang w:eastAsia="zh-CN"/>
              </w:rPr>
              <w:t>.</w:t>
            </w:r>
          </w:p>
        </w:tc>
      </w:tr>
      <w:bookmarkEnd w:id="4883"/>
      <w:bookmarkEnd w:id="4884"/>
    </w:tbl>
    <w:p w14:paraId="7A3D10CF" w14:textId="77777777" w:rsidR="002E2734" w:rsidRDefault="002E2734" w:rsidP="002E2734">
      <w:pPr>
        <w:rPr>
          <w:lang w:eastAsia="zh-CN"/>
        </w:rPr>
      </w:pPr>
    </w:p>
    <w:p w14:paraId="13BAD27B" w14:textId="77777777" w:rsidR="002E2734" w:rsidRDefault="002E2734" w:rsidP="002E2734">
      <w:pPr>
        <w:pStyle w:val="Heading4"/>
        <w:rPr>
          <w:lang w:eastAsia="zh-CN"/>
        </w:rPr>
      </w:pPr>
      <w:bookmarkStart w:id="4885" w:name="_CRA_4_3_2_2"/>
      <w:bookmarkStart w:id="4886" w:name="_Toc168325713"/>
      <w:bookmarkStart w:id="4887" w:name="_Toc178258340"/>
      <w:bookmarkEnd w:id="4885"/>
      <w:r>
        <w:rPr>
          <w:lang w:eastAsia="zh-CN"/>
        </w:rPr>
        <w:t>A.4.3.2.2</w:t>
      </w:r>
      <w:r>
        <w:rPr>
          <w:lang w:eastAsia="zh-CN"/>
        </w:rPr>
        <w:tab/>
        <w:t>Resource: SDD Data Storage</w:t>
      </w:r>
      <w:bookmarkEnd w:id="4886"/>
      <w:bookmarkEnd w:id="4887"/>
    </w:p>
    <w:p w14:paraId="01298723" w14:textId="77777777" w:rsidR="002E2734" w:rsidRDefault="002E2734" w:rsidP="002E2734">
      <w:pPr>
        <w:pStyle w:val="Heading5"/>
        <w:rPr>
          <w:lang w:eastAsia="zh-CN"/>
        </w:rPr>
      </w:pPr>
      <w:bookmarkStart w:id="4888" w:name="_CRA_4_3_2_2_1"/>
      <w:bookmarkStart w:id="4889" w:name="_Toc168325714"/>
      <w:bookmarkStart w:id="4890" w:name="_Toc178258341"/>
      <w:bookmarkEnd w:id="4888"/>
      <w:r>
        <w:rPr>
          <w:lang w:eastAsia="zh-CN"/>
        </w:rPr>
        <w:t>A.4.3.2.2.1</w:t>
      </w:r>
      <w:r>
        <w:rPr>
          <w:lang w:eastAsia="zh-CN"/>
        </w:rPr>
        <w:tab/>
        <w:t>Description</w:t>
      </w:r>
      <w:bookmarkEnd w:id="4889"/>
      <w:bookmarkEnd w:id="4890"/>
    </w:p>
    <w:p w14:paraId="31320403" w14:textId="77777777" w:rsidR="002E2734" w:rsidRDefault="002E2734" w:rsidP="002E2734">
      <w:pPr>
        <w:rPr>
          <w:lang w:eastAsia="zh-CN"/>
        </w:rPr>
      </w:pPr>
      <w:r>
        <w:rPr>
          <w:lang w:eastAsia="zh-CN"/>
        </w:rPr>
        <w:t xml:space="preserve">The SDDM data storage resource </w:t>
      </w:r>
      <w:bookmarkStart w:id="4891" w:name="OLE_LINK311"/>
      <w:bookmarkStart w:id="4892" w:name="OLE_LINK312"/>
      <w:r w:rsidRPr="004F79CD">
        <w:rPr>
          <w:lang w:val="en-US" w:eastAsia="zh-CN"/>
        </w:rPr>
        <w:t>allows a</w:t>
      </w:r>
      <w:r>
        <w:rPr>
          <w:lang w:val="en-US" w:eastAsia="zh-CN"/>
        </w:rPr>
        <w:t>n SDD</w:t>
      </w:r>
      <w:r w:rsidRPr="004F79CD">
        <w:rPr>
          <w:lang w:val="en-US" w:eastAsia="zh-CN"/>
        </w:rPr>
        <w:t>M-</w:t>
      </w:r>
      <w:r>
        <w:rPr>
          <w:lang w:val="en-US" w:eastAsia="zh-CN"/>
        </w:rPr>
        <w:t>S</w:t>
      </w:r>
      <w:r w:rsidRPr="004F79CD">
        <w:rPr>
          <w:lang w:val="en-US" w:eastAsia="zh-CN"/>
        </w:rPr>
        <w:t xml:space="preserve"> to </w:t>
      </w:r>
      <w:r>
        <w:rPr>
          <w:lang w:val="en-US" w:eastAsia="zh-CN"/>
        </w:rPr>
        <w:t>manage an SDDM data storage of an</w:t>
      </w:r>
      <w:r>
        <w:rPr>
          <w:lang w:eastAsia="zh-CN"/>
        </w:rPr>
        <w:t xml:space="preserve"> SDDM-C</w:t>
      </w:r>
      <w:bookmarkEnd w:id="4891"/>
      <w:bookmarkEnd w:id="4892"/>
      <w:r>
        <w:rPr>
          <w:lang w:eastAsia="zh-CN"/>
        </w:rPr>
        <w:t>.</w:t>
      </w:r>
    </w:p>
    <w:p w14:paraId="66D0A6B4" w14:textId="77777777" w:rsidR="002E2734" w:rsidRDefault="002E2734" w:rsidP="002E2734">
      <w:pPr>
        <w:pStyle w:val="Heading5"/>
        <w:rPr>
          <w:lang w:eastAsia="zh-CN"/>
        </w:rPr>
      </w:pPr>
      <w:bookmarkStart w:id="4893" w:name="_CRA_4_3_2_2_2"/>
      <w:bookmarkStart w:id="4894" w:name="_Toc168325715"/>
      <w:bookmarkStart w:id="4895" w:name="_Toc178258342"/>
      <w:bookmarkEnd w:id="4893"/>
      <w:r>
        <w:rPr>
          <w:lang w:eastAsia="zh-CN"/>
        </w:rPr>
        <w:t>A.4.3.2.2.2</w:t>
      </w:r>
      <w:r>
        <w:rPr>
          <w:lang w:eastAsia="zh-CN"/>
        </w:rPr>
        <w:tab/>
        <w:t>Resource Definition</w:t>
      </w:r>
      <w:bookmarkEnd w:id="4894"/>
      <w:bookmarkEnd w:id="4895"/>
    </w:p>
    <w:p w14:paraId="6D9834E5" w14:textId="77777777" w:rsidR="002E2734" w:rsidRDefault="002E2734" w:rsidP="002E2734">
      <w:pPr>
        <w:rPr>
          <w:b/>
          <w:lang w:eastAsia="zh-CN"/>
        </w:rPr>
      </w:pPr>
      <w:r>
        <w:rPr>
          <w:lang w:eastAsia="zh-CN"/>
        </w:rPr>
        <w:t xml:space="preserve">Resource URI: </w:t>
      </w:r>
      <w:r>
        <w:rPr>
          <w:b/>
          <w:lang w:eastAsia="zh-CN"/>
        </w:rPr>
        <w:t>{apiRoot}/sdd-rtc-c/&lt;apiVersion&gt;/val-services/</w:t>
      </w:r>
      <w:r>
        <w:rPr>
          <w:b/>
          <w:lang w:val="en-US" w:eastAsia="zh-CN"/>
        </w:rPr>
        <w:t>{valServiceId}/sdd-data-storage</w:t>
      </w:r>
    </w:p>
    <w:p w14:paraId="03323420" w14:textId="77777777" w:rsidR="002E2734" w:rsidRDefault="002E2734" w:rsidP="002E2734">
      <w:pPr>
        <w:rPr>
          <w:lang w:eastAsia="zh-CN"/>
        </w:rPr>
      </w:pPr>
      <w:r>
        <w:rPr>
          <w:lang w:eastAsia="zh-CN"/>
        </w:rPr>
        <w:t>This resource shall support the resource URI variables defined in the table A.4.3.2.2.2.1.</w:t>
      </w:r>
    </w:p>
    <w:p w14:paraId="380657B6" w14:textId="77777777" w:rsidR="002E2734" w:rsidRDefault="002E2734" w:rsidP="002E2734">
      <w:pPr>
        <w:pStyle w:val="TH"/>
        <w:rPr>
          <w:rFonts w:cs="Arial"/>
        </w:rPr>
      </w:pPr>
      <w:bookmarkStart w:id="4896" w:name="_CRTableA_4_3_2_2_2_1"/>
      <w:r>
        <w:t xml:space="preserve">Table </w:t>
      </w:r>
      <w:bookmarkEnd w:id="4896"/>
      <w:r>
        <w:t>A.4.3.2.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2E2734" w14:paraId="1E9BC946"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65FC1C6" w14:textId="77777777" w:rsidR="002E2734" w:rsidRDefault="002E2734" w:rsidP="00DA7A8C">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0299C5EA" w14:textId="77777777" w:rsidR="002E2734" w:rsidRDefault="002E2734" w:rsidP="00DA7A8C">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4A5495" w14:textId="77777777" w:rsidR="002E2734" w:rsidRDefault="002E2734" w:rsidP="00DA7A8C">
            <w:pPr>
              <w:pStyle w:val="TAH"/>
            </w:pPr>
            <w:r>
              <w:t>Definition</w:t>
            </w:r>
          </w:p>
        </w:tc>
      </w:tr>
      <w:tr w:rsidR="002E2734" w14:paraId="3EF53453"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985578C" w14:textId="77777777" w:rsidR="002E2734" w:rsidRDefault="002E2734" w:rsidP="00DA7A8C">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6B7C7CE2" w14:textId="77777777" w:rsidR="002E2734" w:rsidRDefault="002E2734" w:rsidP="00DA7A8C">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1CFE0F1" w14:textId="77777777" w:rsidR="002E2734" w:rsidRDefault="002E2734" w:rsidP="00DA7A8C">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2E2734" w14:paraId="1D402AA7"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FE52586" w14:textId="77777777" w:rsidR="002E2734" w:rsidRDefault="002E2734" w:rsidP="00DA7A8C">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74DD698E" w14:textId="77777777" w:rsidR="002E2734" w:rsidRDefault="002E2734" w:rsidP="00DA7A8C">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D2771A8" w14:textId="77777777" w:rsidR="002E2734" w:rsidRDefault="002E2734" w:rsidP="00DA7A8C">
            <w:pPr>
              <w:pStyle w:val="TAL"/>
            </w:pPr>
            <w:r>
              <w:t>See clause</w:t>
            </w:r>
            <w:r>
              <w:rPr>
                <w:lang w:eastAsia="zh-CN"/>
              </w:rPr>
              <w:t> A.4.3.1.</w:t>
            </w:r>
          </w:p>
        </w:tc>
      </w:tr>
      <w:tr w:rsidR="002E2734" w14:paraId="7F4F5121"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41B0FC72" w14:textId="77777777" w:rsidR="002E2734" w:rsidRDefault="002E2734" w:rsidP="00DA7A8C">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3DD16899" w14:textId="77777777" w:rsidR="002E2734" w:rsidRDefault="002E2734" w:rsidP="00DA7A8C">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5A67E7D" w14:textId="77777777" w:rsidR="002E2734" w:rsidRDefault="002E2734" w:rsidP="00DA7A8C">
            <w:pPr>
              <w:pStyle w:val="TAL"/>
            </w:pPr>
            <w:r>
              <w:t>Identifier of a VAL service.</w:t>
            </w:r>
          </w:p>
        </w:tc>
      </w:tr>
    </w:tbl>
    <w:p w14:paraId="20E86962" w14:textId="77777777" w:rsidR="002E2734" w:rsidRDefault="002E2734" w:rsidP="002E2734">
      <w:pPr>
        <w:rPr>
          <w:lang w:eastAsia="zh-CN"/>
        </w:rPr>
      </w:pPr>
    </w:p>
    <w:p w14:paraId="0F1F9AF6" w14:textId="77777777" w:rsidR="002E2734" w:rsidRDefault="002E2734" w:rsidP="002E2734">
      <w:pPr>
        <w:pStyle w:val="Heading5"/>
        <w:rPr>
          <w:lang w:eastAsia="zh-CN"/>
        </w:rPr>
      </w:pPr>
      <w:bookmarkStart w:id="4897" w:name="_CRA_4_3_2_2_3"/>
      <w:bookmarkStart w:id="4898" w:name="_Toc168325716"/>
      <w:bookmarkStart w:id="4899" w:name="_Toc178258343"/>
      <w:bookmarkEnd w:id="4897"/>
      <w:r>
        <w:rPr>
          <w:lang w:eastAsia="zh-CN"/>
        </w:rPr>
        <w:t>A.4.3.2.2.3</w:t>
      </w:r>
      <w:r>
        <w:rPr>
          <w:lang w:eastAsia="zh-CN"/>
        </w:rPr>
        <w:tab/>
        <w:t>Resource Standard Methods</w:t>
      </w:r>
      <w:bookmarkEnd w:id="4898"/>
      <w:bookmarkEnd w:id="4899"/>
    </w:p>
    <w:p w14:paraId="4A889859" w14:textId="77777777" w:rsidR="002E2734" w:rsidRDefault="002E2734" w:rsidP="005D1384">
      <w:pPr>
        <w:pStyle w:val="Heading6"/>
      </w:pPr>
      <w:bookmarkStart w:id="4900" w:name="_CRA_4_3_2_2_3_1"/>
      <w:bookmarkStart w:id="4901" w:name="OLE_LINK181"/>
      <w:bookmarkStart w:id="4902" w:name="OLE_LINK182"/>
      <w:bookmarkStart w:id="4903" w:name="_Toc168325717"/>
      <w:bookmarkStart w:id="4904" w:name="_Toc178258344"/>
      <w:bookmarkEnd w:id="4900"/>
      <w:r>
        <w:rPr>
          <w:lang w:eastAsia="zh-CN"/>
        </w:rPr>
        <w:t>A.4.3.2.2.3.1</w:t>
      </w:r>
      <w:bookmarkEnd w:id="4901"/>
      <w:bookmarkEnd w:id="4902"/>
      <w:r>
        <w:rPr>
          <w:lang w:eastAsia="zh-CN"/>
        </w:rPr>
        <w:tab/>
        <w:t>POST</w:t>
      </w:r>
      <w:bookmarkEnd w:id="4903"/>
      <w:bookmarkEnd w:id="4904"/>
    </w:p>
    <w:p w14:paraId="75496505" w14:textId="77777777" w:rsidR="002E2734" w:rsidRDefault="002E2734" w:rsidP="002E2734">
      <w:pPr>
        <w:rPr>
          <w:lang w:eastAsia="zh-CN"/>
        </w:rPr>
      </w:pPr>
      <w:r>
        <w:rPr>
          <w:lang w:eastAsia="zh-CN"/>
        </w:rPr>
        <w:t>This operation request establishment or reservation of an SDDM data storage.</w:t>
      </w:r>
    </w:p>
    <w:p w14:paraId="1BB57717" w14:textId="77777777" w:rsidR="002E2734" w:rsidRDefault="002E2734" w:rsidP="002E2734">
      <w:r>
        <w:t xml:space="preserve">This method shall support </w:t>
      </w:r>
      <w:r>
        <w:rPr>
          <w:lang w:val="en-US"/>
        </w:rPr>
        <w:t>the</w:t>
      </w:r>
      <w:r>
        <w:t xml:space="preserve"> data structures, request codes and </w:t>
      </w:r>
      <w:r>
        <w:rPr>
          <w:lang w:eastAsia="zh-CN"/>
        </w:rPr>
        <w:t>response</w:t>
      </w:r>
      <w:r>
        <w:t xml:space="preserve"> codes specified in table A.4.3.2.</w:t>
      </w:r>
      <w:r>
        <w:rPr>
          <w:lang w:eastAsia="zh-CN"/>
        </w:rPr>
        <w:t>2</w:t>
      </w:r>
      <w:r>
        <w:t>.3.</w:t>
      </w:r>
      <w:r>
        <w:rPr>
          <w:lang w:val="en-US"/>
        </w:rPr>
        <w:t>1</w:t>
      </w:r>
      <w:r>
        <w:t>.</w:t>
      </w:r>
      <w:r>
        <w:rPr>
          <w:lang w:val="en-US"/>
        </w:rPr>
        <w:t xml:space="preserve">1 and </w:t>
      </w:r>
      <w:r>
        <w:t>A.4.3.2.</w:t>
      </w:r>
      <w:r>
        <w:rPr>
          <w:lang w:eastAsia="zh-CN"/>
        </w:rPr>
        <w:t>2</w:t>
      </w:r>
      <w:r>
        <w:t>.3.</w:t>
      </w:r>
      <w:r>
        <w:rPr>
          <w:lang w:val="en-US"/>
        </w:rPr>
        <w:t>1</w:t>
      </w:r>
      <w:r>
        <w:t>.</w:t>
      </w:r>
      <w:r>
        <w:rPr>
          <w:lang w:val="en-US"/>
        </w:rPr>
        <w:t>2</w:t>
      </w:r>
      <w:r>
        <w:t>.</w:t>
      </w:r>
    </w:p>
    <w:p w14:paraId="1BA67404" w14:textId="77777777" w:rsidR="002E2734" w:rsidRDefault="002E2734" w:rsidP="002E2734">
      <w:pPr>
        <w:pStyle w:val="TH"/>
      </w:pPr>
      <w:bookmarkStart w:id="4905" w:name="_CRTableA_4_3_2_2_3_1_1"/>
      <w:r>
        <w:t xml:space="preserve">Table </w:t>
      </w:r>
      <w:bookmarkEnd w:id="4905"/>
      <w:r>
        <w:t>A.4.3.2.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78"/>
        <w:gridCol w:w="372"/>
        <w:gridCol w:w="1635"/>
        <w:gridCol w:w="4846"/>
      </w:tblGrid>
      <w:tr w:rsidR="002E2734" w14:paraId="7188EE5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5BBD7BF1" w14:textId="77777777" w:rsidR="002E2734" w:rsidRDefault="002E2734" w:rsidP="00DA7A8C">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0F48B920"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3F2BBAA"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2166E0E" w14:textId="77777777" w:rsidR="002E2734" w:rsidRDefault="002E2734" w:rsidP="00DA7A8C">
            <w:pPr>
              <w:pStyle w:val="TAH"/>
            </w:pPr>
            <w:r>
              <w:t>Description</w:t>
            </w:r>
          </w:p>
        </w:tc>
      </w:tr>
      <w:tr w:rsidR="002E2734" w14:paraId="65A0D5D3"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2D2B9476" w14:textId="77777777" w:rsidR="002E2734" w:rsidRDefault="002E2734" w:rsidP="00DA7A8C">
            <w:pPr>
              <w:pStyle w:val="TAL"/>
            </w:pPr>
            <w:r>
              <w:t>DataStorageCreationRequest</w:t>
            </w:r>
          </w:p>
        </w:tc>
        <w:tc>
          <w:tcPr>
            <w:tcW w:w="230" w:type="pct"/>
            <w:tcBorders>
              <w:top w:val="single" w:sz="4" w:space="0" w:color="auto"/>
              <w:left w:val="single" w:sz="4" w:space="0" w:color="auto"/>
              <w:bottom w:val="single" w:sz="4" w:space="0" w:color="auto"/>
              <w:right w:val="single" w:sz="4" w:space="0" w:color="auto"/>
            </w:tcBorders>
            <w:hideMark/>
          </w:tcPr>
          <w:p w14:paraId="7BEB303B" w14:textId="77777777" w:rsidR="002E2734" w:rsidRDefault="002E2734" w:rsidP="00DA7A8C">
            <w:pPr>
              <w:pStyle w:val="TAC"/>
              <w:rPr>
                <w:lang w:eastAsia="zh-CN"/>
              </w:rPr>
            </w:pPr>
            <w:r>
              <w:rPr>
                <w:lang w:eastAsia="zh-CN"/>
              </w:rPr>
              <w:t>O</w:t>
            </w:r>
          </w:p>
        </w:tc>
        <w:tc>
          <w:tcPr>
            <w:tcW w:w="885" w:type="pct"/>
            <w:tcBorders>
              <w:top w:val="single" w:sz="4" w:space="0" w:color="auto"/>
              <w:left w:val="single" w:sz="4" w:space="0" w:color="auto"/>
              <w:bottom w:val="single" w:sz="4" w:space="0" w:color="auto"/>
              <w:right w:val="single" w:sz="4" w:space="0" w:color="auto"/>
            </w:tcBorders>
            <w:hideMark/>
          </w:tcPr>
          <w:p w14:paraId="08A63E93" w14:textId="77777777" w:rsidR="002E2734" w:rsidRDefault="002E2734" w:rsidP="00DA7A8C">
            <w:pPr>
              <w:pStyle w:val="TAL"/>
            </w:pPr>
            <w:r>
              <w:t>0..1</w:t>
            </w:r>
          </w:p>
        </w:tc>
        <w:tc>
          <w:tcPr>
            <w:tcW w:w="2552" w:type="pct"/>
            <w:tcBorders>
              <w:top w:val="single" w:sz="4" w:space="0" w:color="auto"/>
              <w:left w:val="single" w:sz="4" w:space="0" w:color="auto"/>
              <w:bottom w:val="single" w:sz="4" w:space="0" w:color="auto"/>
              <w:right w:val="single" w:sz="4" w:space="0" w:color="auto"/>
            </w:tcBorders>
            <w:hideMark/>
          </w:tcPr>
          <w:p w14:paraId="6CBB39AF" w14:textId="77777777" w:rsidR="002E2734" w:rsidRDefault="002E2734" w:rsidP="00DA7A8C">
            <w:pPr>
              <w:pStyle w:val="TAL"/>
            </w:pPr>
            <w:r>
              <w:t>The information of request of establishment of an SDDM data storage.</w:t>
            </w:r>
          </w:p>
        </w:tc>
      </w:tr>
      <w:tr w:rsidR="002E2734" w14:paraId="5531CE2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tcPr>
          <w:p w14:paraId="6637E52E" w14:textId="77777777" w:rsidR="002E2734" w:rsidRDefault="002E2734" w:rsidP="00DA7A8C">
            <w:pPr>
              <w:pStyle w:val="TAL"/>
            </w:pPr>
            <w:r>
              <w:t>DataStorageReservationRequest</w:t>
            </w:r>
          </w:p>
        </w:tc>
        <w:tc>
          <w:tcPr>
            <w:tcW w:w="230" w:type="pct"/>
            <w:tcBorders>
              <w:top w:val="single" w:sz="4" w:space="0" w:color="auto"/>
              <w:left w:val="single" w:sz="4" w:space="0" w:color="auto"/>
              <w:bottom w:val="single" w:sz="4" w:space="0" w:color="auto"/>
              <w:right w:val="single" w:sz="4" w:space="0" w:color="auto"/>
            </w:tcBorders>
          </w:tcPr>
          <w:p w14:paraId="095FF446" w14:textId="77777777" w:rsidR="002E2734" w:rsidRDefault="002E2734" w:rsidP="00DA7A8C">
            <w:pPr>
              <w:pStyle w:val="TAC"/>
              <w:rPr>
                <w:lang w:eastAsia="zh-CN"/>
              </w:rPr>
            </w:pPr>
            <w:r>
              <w:rPr>
                <w:lang w:eastAsia="zh-CN"/>
              </w:rPr>
              <w:t>O</w:t>
            </w:r>
          </w:p>
        </w:tc>
        <w:tc>
          <w:tcPr>
            <w:tcW w:w="885" w:type="pct"/>
            <w:tcBorders>
              <w:top w:val="single" w:sz="4" w:space="0" w:color="auto"/>
              <w:left w:val="single" w:sz="4" w:space="0" w:color="auto"/>
              <w:bottom w:val="single" w:sz="4" w:space="0" w:color="auto"/>
              <w:right w:val="single" w:sz="4" w:space="0" w:color="auto"/>
            </w:tcBorders>
          </w:tcPr>
          <w:p w14:paraId="412ADDBF" w14:textId="77777777" w:rsidR="002E2734" w:rsidRDefault="002E2734" w:rsidP="00DA7A8C">
            <w:pPr>
              <w:pStyle w:val="TAL"/>
            </w:pPr>
            <w:r>
              <w:t>0..1</w:t>
            </w:r>
          </w:p>
        </w:tc>
        <w:tc>
          <w:tcPr>
            <w:tcW w:w="2552" w:type="pct"/>
            <w:tcBorders>
              <w:top w:val="single" w:sz="4" w:space="0" w:color="auto"/>
              <w:left w:val="single" w:sz="4" w:space="0" w:color="auto"/>
              <w:bottom w:val="single" w:sz="4" w:space="0" w:color="auto"/>
              <w:right w:val="single" w:sz="4" w:space="0" w:color="auto"/>
            </w:tcBorders>
          </w:tcPr>
          <w:p w14:paraId="2489CAB2" w14:textId="77777777" w:rsidR="002E2734" w:rsidRDefault="002E2734" w:rsidP="00DA7A8C">
            <w:pPr>
              <w:pStyle w:val="TAL"/>
            </w:pPr>
            <w:r>
              <w:t>The information of request of reservation of an SDDM data storage.</w:t>
            </w:r>
          </w:p>
        </w:tc>
      </w:tr>
    </w:tbl>
    <w:p w14:paraId="72BD9C0E" w14:textId="77777777" w:rsidR="002E2734" w:rsidRDefault="002E2734" w:rsidP="00A85617">
      <w:pPr>
        <w:rPr>
          <w:lang w:eastAsia="zh-CN"/>
        </w:rPr>
      </w:pPr>
    </w:p>
    <w:p w14:paraId="6F18BDA5" w14:textId="77777777" w:rsidR="002E2734" w:rsidRDefault="002E2734" w:rsidP="002E2734">
      <w:pPr>
        <w:pStyle w:val="TH"/>
      </w:pPr>
      <w:bookmarkStart w:id="4906" w:name="_CRTableA_4_3_2_2_3_1_2"/>
      <w:r>
        <w:lastRenderedPageBreak/>
        <w:t xml:space="preserve">Table </w:t>
      </w:r>
      <w:bookmarkEnd w:id="4906"/>
      <w:r>
        <w:t xml:space="preserve">A.4.3.2.2.3.1.2: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2E2734" w14:paraId="76164F74"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233046D3"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E19C514"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DAA3B21"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56AB1091" w14:textId="77777777" w:rsidR="002E2734" w:rsidRDefault="002E2734" w:rsidP="00DA7A8C">
            <w:pPr>
              <w:pStyle w:val="TAH"/>
              <w:rPr>
                <w:lang w:eastAsia="en-GB"/>
              </w:rPr>
            </w:pPr>
            <w:r>
              <w:rPr>
                <w:lang w:eastAsia="en-GB"/>
              </w:rPr>
              <w:t>Response</w:t>
            </w:r>
          </w:p>
          <w:p w14:paraId="7BA771A0"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61BEF6FE" w14:textId="77777777" w:rsidR="002E2734" w:rsidRDefault="002E2734" w:rsidP="00DA7A8C">
            <w:pPr>
              <w:pStyle w:val="TAH"/>
              <w:rPr>
                <w:lang w:eastAsia="en-GB"/>
              </w:rPr>
            </w:pPr>
            <w:r>
              <w:rPr>
                <w:lang w:eastAsia="en-GB"/>
              </w:rPr>
              <w:t>Description</w:t>
            </w:r>
          </w:p>
        </w:tc>
      </w:tr>
      <w:tr w:rsidR="002E2734" w14:paraId="7F9A3236"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50F30588" w14:textId="77777777" w:rsidR="002E2734" w:rsidRDefault="002E2734" w:rsidP="00DA7A8C">
            <w:pPr>
              <w:pStyle w:val="TAL"/>
              <w:rPr>
                <w:lang w:eastAsia="en-GB"/>
              </w:rPr>
            </w:pPr>
            <w:bookmarkStart w:id="4907" w:name="OLE_LINK175"/>
            <w:r>
              <w:t>DataStorageCreationResponse</w:t>
            </w:r>
            <w:bookmarkEnd w:id="4907"/>
          </w:p>
        </w:tc>
        <w:tc>
          <w:tcPr>
            <w:tcW w:w="222" w:type="pct"/>
            <w:tcBorders>
              <w:top w:val="single" w:sz="4" w:space="0" w:color="auto"/>
              <w:left w:val="single" w:sz="6" w:space="0" w:color="000000"/>
              <w:bottom w:val="single" w:sz="4" w:space="0" w:color="auto"/>
              <w:right w:val="single" w:sz="6" w:space="0" w:color="000000"/>
            </w:tcBorders>
            <w:hideMark/>
          </w:tcPr>
          <w:p w14:paraId="16281DEE" w14:textId="77777777" w:rsidR="002E2734" w:rsidRDefault="002E2734" w:rsidP="00DA7A8C">
            <w:pPr>
              <w:pStyle w:val="TAC"/>
              <w:rPr>
                <w:lang w:eastAsia="en-GB"/>
              </w:rPr>
            </w:pPr>
            <w:r>
              <w:rPr>
                <w:lang w:eastAsia="en-GB"/>
              </w:rPr>
              <w:t>O</w:t>
            </w:r>
          </w:p>
        </w:tc>
        <w:tc>
          <w:tcPr>
            <w:tcW w:w="685" w:type="pct"/>
            <w:tcBorders>
              <w:top w:val="single" w:sz="4" w:space="0" w:color="auto"/>
              <w:left w:val="single" w:sz="6" w:space="0" w:color="000000"/>
              <w:bottom w:val="single" w:sz="4" w:space="0" w:color="auto"/>
              <w:right w:val="single" w:sz="6" w:space="0" w:color="000000"/>
            </w:tcBorders>
            <w:hideMark/>
          </w:tcPr>
          <w:p w14:paraId="1C11000A" w14:textId="77777777" w:rsidR="002E2734" w:rsidRDefault="002E2734" w:rsidP="00DA7A8C">
            <w:pPr>
              <w:pStyle w:val="TAL"/>
              <w:rPr>
                <w:lang w:eastAsia="en-GB"/>
              </w:rPr>
            </w:pPr>
            <w:r>
              <w:rPr>
                <w:lang w:eastAsia="en-GB"/>
              </w:rPr>
              <w:t>0..1</w:t>
            </w:r>
          </w:p>
        </w:tc>
        <w:tc>
          <w:tcPr>
            <w:tcW w:w="972" w:type="pct"/>
            <w:tcBorders>
              <w:top w:val="single" w:sz="4" w:space="0" w:color="auto"/>
              <w:left w:val="single" w:sz="6" w:space="0" w:color="000000"/>
              <w:bottom w:val="single" w:sz="4" w:space="0" w:color="auto"/>
              <w:right w:val="single" w:sz="6" w:space="0" w:color="000000"/>
            </w:tcBorders>
            <w:hideMark/>
          </w:tcPr>
          <w:p w14:paraId="533B4B89" w14:textId="77777777" w:rsidR="002E2734" w:rsidRDefault="002E2734" w:rsidP="00DA7A8C">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24CDA0AF" w14:textId="77777777" w:rsidR="002E2734" w:rsidRDefault="002E2734" w:rsidP="00DA7A8C">
            <w:pPr>
              <w:pStyle w:val="TAL"/>
              <w:rPr>
                <w:lang w:eastAsia="en-GB"/>
              </w:rPr>
            </w:pPr>
            <w:r>
              <w:rPr>
                <w:lang w:eastAsia="zh-CN"/>
              </w:rPr>
              <w:t xml:space="preserve">SDDM data storage </w:t>
            </w:r>
            <w:r>
              <w:rPr>
                <w:lang w:eastAsia="en-GB"/>
              </w:rPr>
              <w:t>created successfully.</w:t>
            </w:r>
          </w:p>
        </w:tc>
      </w:tr>
      <w:tr w:rsidR="002E2734" w14:paraId="75B2B9BB"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tcPr>
          <w:p w14:paraId="59853D3F" w14:textId="77777777" w:rsidR="002E2734" w:rsidRDefault="002E2734" w:rsidP="00DA7A8C">
            <w:pPr>
              <w:pStyle w:val="TAL"/>
            </w:pPr>
            <w:r>
              <w:t>DataStorageReservationResponse</w:t>
            </w:r>
          </w:p>
        </w:tc>
        <w:tc>
          <w:tcPr>
            <w:tcW w:w="222" w:type="pct"/>
            <w:tcBorders>
              <w:top w:val="single" w:sz="4" w:space="0" w:color="auto"/>
              <w:left w:val="single" w:sz="6" w:space="0" w:color="000000"/>
              <w:bottom w:val="single" w:sz="4" w:space="0" w:color="auto"/>
              <w:right w:val="single" w:sz="6" w:space="0" w:color="000000"/>
            </w:tcBorders>
          </w:tcPr>
          <w:p w14:paraId="678B8EFF" w14:textId="77777777" w:rsidR="002E2734" w:rsidRDefault="002E2734" w:rsidP="00DA7A8C">
            <w:pPr>
              <w:pStyle w:val="TAC"/>
              <w:rPr>
                <w:lang w:eastAsia="en-GB"/>
              </w:rPr>
            </w:pPr>
            <w:r>
              <w:rPr>
                <w:lang w:eastAsia="en-GB"/>
              </w:rPr>
              <w:t>O</w:t>
            </w:r>
          </w:p>
        </w:tc>
        <w:tc>
          <w:tcPr>
            <w:tcW w:w="685" w:type="pct"/>
            <w:tcBorders>
              <w:top w:val="single" w:sz="4" w:space="0" w:color="auto"/>
              <w:left w:val="single" w:sz="6" w:space="0" w:color="000000"/>
              <w:bottom w:val="single" w:sz="4" w:space="0" w:color="auto"/>
              <w:right w:val="single" w:sz="6" w:space="0" w:color="000000"/>
            </w:tcBorders>
          </w:tcPr>
          <w:p w14:paraId="6FF9C92A" w14:textId="77777777" w:rsidR="002E2734" w:rsidRDefault="002E2734" w:rsidP="00DA7A8C">
            <w:pPr>
              <w:pStyle w:val="TAL"/>
              <w:rPr>
                <w:lang w:eastAsia="en-GB"/>
              </w:rPr>
            </w:pPr>
            <w:r>
              <w:rPr>
                <w:lang w:eastAsia="en-GB"/>
              </w:rPr>
              <w:t>0..1</w:t>
            </w:r>
          </w:p>
        </w:tc>
        <w:tc>
          <w:tcPr>
            <w:tcW w:w="972" w:type="pct"/>
            <w:tcBorders>
              <w:top w:val="single" w:sz="4" w:space="0" w:color="auto"/>
              <w:left w:val="single" w:sz="6" w:space="0" w:color="000000"/>
              <w:bottom w:val="single" w:sz="4" w:space="0" w:color="auto"/>
              <w:right w:val="single" w:sz="6" w:space="0" w:color="000000"/>
            </w:tcBorders>
          </w:tcPr>
          <w:p w14:paraId="5CA74C1D" w14:textId="77777777" w:rsidR="002E2734" w:rsidRDefault="002E2734" w:rsidP="00DA7A8C">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191FD81E" w14:textId="77777777" w:rsidR="002E2734" w:rsidRDefault="002E2734" w:rsidP="00DA7A8C">
            <w:pPr>
              <w:pStyle w:val="TAL"/>
              <w:rPr>
                <w:lang w:eastAsia="zh-CN"/>
              </w:rPr>
            </w:pPr>
            <w:r>
              <w:rPr>
                <w:lang w:eastAsia="zh-CN"/>
              </w:rPr>
              <w:t>SDDM data storage reserved successfully.</w:t>
            </w:r>
          </w:p>
        </w:tc>
      </w:tr>
      <w:tr w:rsidR="002E2734" w14:paraId="72E7FDE8"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648C3C08" w14:textId="77777777" w:rsidR="002E2734" w:rsidRDefault="002E2734" w:rsidP="00DA7A8C">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4904A8EA" w14:textId="77777777" w:rsidR="002E2734" w:rsidRDefault="002E2734" w:rsidP="00A85617">
      <w:pPr>
        <w:rPr>
          <w:lang w:eastAsia="zh-CN"/>
        </w:rPr>
      </w:pPr>
    </w:p>
    <w:p w14:paraId="52D0E7C2" w14:textId="77777777" w:rsidR="002E2734" w:rsidRDefault="002E2734" w:rsidP="005D1384">
      <w:pPr>
        <w:pStyle w:val="Heading6"/>
      </w:pPr>
      <w:bookmarkStart w:id="4908" w:name="_CRA_4_3_2_2_3_2"/>
      <w:bookmarkStart w:id="4909" w:name="_Toc168325718"/>
      <w:bookmarkStart w:id="4910" w:name="_Toc178258345"/>
      <w:bookmarkStart w:id="4911" w:name="OLE_LINK306"/>
      <w:bookmarkEnd w:id="4908"/>
      <w:r>
        <w:rPr>
          <w:lang w:eastAsia="zh-CN"/>
        </w:rPr>
        <w:t>A.4.3.2.2.3.2</w:t>
      </w:r>
      <w:r>
        <w:rPr>
          <w:lang w:eastAsia="zh-CN"/>
        </w:rPr>
        <w:tab/>
        <w:t>PUT</w:t>
      </w:r>
      <w:bookmarkEnd w:id="4909"/>
      <w:bookmarkEnd w:id="4910"/>
    </w:p>
    <w:p w14:paraId="3357D3A5" w14:textId="77777777" w:rsidR="002E2734" w:rsidRDefault="002E2734" w:rsidP="002E2734">
      <w:pPr>
        <w:rPr>
          <w:lang w:eastAsia="zh-CN"/>
        </w:rPr>
      </w:pPr>
      <w:r>
        <w:rPr>
          <w:lang w:eastAsia="zh-CN"/>
        </w:rPr>
        <w:t>This operation updates an SDDM data storage.</w:t>
      </w:r>
    </w:p>
    <w:p w14:paraId="4B5F366F" w14:textId="77777777" w:rsidR="002E2734" w:rsidRDefault="002E2734" w:rsidP="002E2734">
      <w:r>
        <w:t>This method shall support the data structures, request codes and response codes specified in table A.4.3.2.2.3.2.</w:t>
      </w:r>
      <w:r>
        <w:rPr>
          <w:lang w:val="en-US"/>
        </w:rPr>
        <w:t>1 and A.4.3.2.2.3.2.2</w:t>
      </w:r>
      <w:r>
        <w:t>.</w:t>
      </w:r>
    </w:p>
    <w:p w14:paraId="1EB823D5" w14:textId="77777777" w:rsidR="002E2734" w:rsidRDefault="002E2734" w:rsidP="002E2734">
      <w:pPr>
        <w:pStyle w:val="TH"/>
      </w:pPr>
      <w:r>
        <w:t>Table A.4.3.2.2.3.2.</w:t>
      </w:r>
      <w:r>
        <w:rPr>
          <w:lang w:eastAsia="zh-CN"/>
        </w:rPr>
        <w:t>1</w:t>
      </w:r>
      <w:r>
        <w:t xml:space="preserve">: Data structures supported by the PUT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2E2734" w14:paraId="6F16BCD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9435E40" w14:textId="77777777" w:rsidR="002E2734" w:rsidRDefault="002E2734" w:rsidP="00DA7A8C">
            <w:pPr>
              <w:pStyle w:val="TAH"/>
            </w:pPr>
            <w:bookmarkStart w:id="4912" w:name="OLE_LINK224"/>
            <w:bookmarkStart w:id="4913" w:name="OLE_LINK225"/>
            <w:bookmarkStart w:id="4914" w:name="OLE_LINK226"/>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488375BF"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648F893"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68751796" w14:textId="77777777" w:rsidR="002E2734" w:rsidRDefault="002E2734" w:rsidP="00DA7A8C">
            <w:pPr>
              <w:pStyle w:val="TAH"/>
            </w:pPr>
            <w:r>
              <w:t>Description</w:t>
            </w:r>
          </w:p>
        </w:tc>
      </w:tr>
      <w:tr w:rsidR="002E2734" w14:paraId="0D645E44"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56568A45"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51036C15"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B563481"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0528E84C" w14:textId="77777777" w:rsidR="002E2734" w:rsidRDefault="002E2734" w:rsidP="00DA7A8C">
            <w:pPr>
              <w:pStyle w:val="TAL"/>
            </w:pPr>
            <w:r>
              <w:t>The information of request of update an SDDM data storage.</w:t>
            </w:r>
          </w:p>
        </w:tc>
      </w:tr>
      <w:bookmarkEnd w:id="4912"/>
      <w:bookmarkEnd w:id="4913"/>
    </w:tbl>
    <w:p w14:paraId="5E810216" w14:textId="77777777" w:rsidR="002E2734" w:rsidRDefault="002E2734" w:rsidP="00A85617">
      <w:pPr>
        <w:rPr>
          <w:lang w:eastAsia="zh-CN"/>
        </w:rPr>
      </w:pPr>
    </w:p>
    <w:p w14:paraId="1639E65A" w14:textId="77777777" w:rsidR="002E2734" w:rsidRDefault="002E2734" w:rsidP="002E2734">
      <w:pPr>
        <w:pStyle w:val="TH"/>
      </w:pPr>
      <w:bookmarkStart w:id="4915" w:name="_CRTableA_4_3_2_2_3_2_1"/>
      <w:bookmarkEnd w:id="4914"/>
      <w:r>
        <w:t xml:space="preserve">Table </w:t>
      </w:r>
      <w:bookmarkEnd w:id="4915"/>
      <w:r>
        <w:t>A.4.3.2.2.3.2.</w:t>
      </w:r>
      <w:r>
        <w:rPr>
          <w:lang w:eastAsia="zh-CN"/>
        </w:rPr>
        <w:t>1</w:t>
      </w:r>
      <w:r>
        <w:t xml:space="preserve">: Data structures supported by the PUT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2E2734" w14:paraId="12960931"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646D4CD"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65E889A"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13AB4467"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C6BEFB2" w14:textId="77777777" w:rsidR="002E2734" w:rsidRDefault="002E2734" w:rsidP="00DA7A8C">
            <w:pPr>
              <w:pStyle w:val="TAH"/>
              <w:rPr>
                <w:lang w:eastAsia="en-GB"/>
              </w:rPr>
            </w:pPr>
            <w:r>
              <w:rPr>
                <w:lang w:eastAsia="en-GB"/>
              </w:rPr>
              <w:t>Response</w:t>
            </w:r>
          </w:p>
          <w:p w14:paraId="43D7560E"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70D417C" w14:textId="77777777" w:rsidR="002E2734" w:rsidRDefault="002E2734" w:rsidP="00DA7A8C">
            <w:pPr>
              <w:pStyle w:val="TAH"/>
              <w:rPr>
                <w:lang w:eastAsia="en-GB"/>
              </w:rPr>
            </w:pPr>
            <w:r>
              <w:rPr>
                <w:lang w:eastAsia="en-GB"/>
              </w:rPr>
              <w:t>Description</w:t>
            </w:r>
          </w:p>
        </w:tc>
      </w:tr>
      <w:tr w:rsidR="002E2734" w14:paraId="28269C01"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0EB59CB" w14:textId="77777777" w:rsidR="002E2734" w:rsidRDefault="002E2734" w:rsidP="00DA7A8C">
            <w:pPr>
              <w:pStyle w:val="TAL"/>
              <w:rPr>
                <w:lang w:eastAsia="en-GB"/>
              </w:rPr>
            </w:pPr>
            <w:r>
              <w:rPr>
                <w:lang w:eastAsia="zh-CN"/>
              </w:rPr>
              <w:t>n/a</w:t>
            </w:r>
          </w:p>
        </w:tc>
        <w:tc>
          <w:tcPr>
            <w:tcW w:w="222" w:type="pct"/>
            <w:tcBorders>
              <w:top w:val="single" w:sz="4" w:space="0" w:color="auto"/>
              <w:left w:val="single" w:sz="6" w:space="0" w:color="000000"/>
              <w:bottom w:val="single" w:sz="4" w:space="0" w:color="auto"/>
              <w:right w:val="single" w:sz="6" w:space="0" w:color="000000"/>
            </w:tcBorders>
            <w:hideMark/>
          </w:tcPr>
          <w:p w14:paraId="7FE09509" w14:textId="77777777" w:rsidR="002E2734" w:rsidRDefault="002E2734" w:rsidP="00DA7A8C">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65C287BB" w14:textId="77777777" w:rsidR="002E2734" w:rsidRDefault="002E2734" w:rsidP="00DA7A8C">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72DE0EBC" w14:textId="77777777" w:rsidR="002E2734" w:rsidRDefault="002E2734" w:rsidP="00DA7A8C">
            <w:pPr>
              <w:pStyle w:val="TAL"/>
              <w:rPr>
                <w:lang w:eastAsia="en-GB"/>
              </w:rPr>
            </w:pPr>
            <w:r>
              <w:rPr>
                <w:lang w:eastAsia="en-GB"/>
              </w:rPr>
              <w:t>2.04 Changed</w:t>
            </w:r>
          </w:p>
        </w:tc>
        <w:tc>
          <w:tcPr>
            <w:tcW w:w="1982" w:type="pct"/>
            <w:tcBorders>
              <w:top w:val="single" w:sz="4" w:space="0" w:color="auto"/>
              <w:left w:val="single" w:sz="6" w:space="0" w:color="000000"/>
              <w:bottom w:val="single" w:sz="4" w:space="0" w:color="auto"/>
              <w:right w:val="single" w:sz="6" w:space="0" w:color="000000"/>
            </w:tcBorders>
          </w:tcPr>
          <w:p w14:paraId="4BE84186" w14:textId="77777777" w:rsidR="002E2734" w:rsidRDefault="002E2734" w:rsidP="00DA7A8C">
            <w:pPr>
              <w:pStyle w:val="TAL"/>
              <w:rPr>
                <w:lang w:eastAsia="en-GB"/>
              </w:rPr>
            </w:pPr>
            <w:r>
              <w:rPr>
                <w:lang w:eastAsia="zh-CN"/>
              </w:rPr>
              <w:t>SDDM data storage updated</w:t>
            </w:r>
            <w:r>
              <w:rPr>
                <w:lang w:eastAsia="en-GB"/>
              </w:rPr>
              <w:t xml:space="preserve"> successfully.</w:t>
            </w:r>
          </w:p>
        </w:tc>
      </w:tr>
      <w:tr w:rsidR="002E2734" w14:paraId="46D7493F"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6C3BA289" w14:textId="77777777" w:rsidR="002E2734" w:rsidRDefault="002E2734" w:rsidP="00DA7A8C">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[6] shall also apply.</w:t>
            </w:r>
          </w:p>
        </w:tc>
      </w:tr>
    </w:tbl>
    <w:p w14:paraId="4C21C9E2" w14:textId="77777777" w:rsidR="002E2734" w:rsidRDefault="002E2734" w:rsidP="00A85617">
      <w:pPr>
        <w:rPr>
          <w:lang w:eastAsia="zh-CN"/>
        </w:rPr>
      </w:pPr>
    </w:p>
    <w:p w14:paraId="474AAE54" w14:textId="77777777" w:rsidR="002E2734" w:rsidRDefault="002E2734" w:rsidP="005D1384">
      <w:pPr>
        <w:pStyle w:val="Heading6"/>
      </w:pPr>
      <w:bookmarkStart w:id="4916" w:name="_CRA_4_3_2_2_3_3"/>
      <w:bookmarkStart w:id="4917" w:name="_Toc168325719"/>
      <w:bookmarkStart w:id="4918" w:name="_Toc178258346"/>
      <w:bookmarkEnd w:id="4911"/>
      <w:bookmarkEnd w:id="4916"/>
      <w:r>
        <w:rPr>
          <w:lang w:eastAsia="zh-CN"/>
        </w:rPr>
        <w:t>A.4.3.2.2.3.3</w:t>
      </w:r>
      <w:r>
        <w:rPr>
          <w:lang w:eastAsia="zh-CN"/>
        </w:rPr>
        <w:tab/>
        <w:t>DELETE</w:t>
      </w:r>
      <w:bookmarkEnd w:id="4917"/>
      <w:bookmarkEnd w:id="4918"/>
    </w:p>
    <w:p w14:paraId="170EB472" w14:textId="77777777" w:rsidR="002E2734" w:rsidRDefault="002E2734" w:rsidP="002E2734">
      <w:pPr>
        <w:rPr>
          <w:lang w:eastAsia="zh-CN"/>
        </w:rPr>
      </w:pPr>
      <w:r>
        <w:rPr>
          <w:lang w:eastAsia="zh-CN"/>
        </w:rPr>
        <w:t>This operation releases an SDD data storage.</w:t>
      </w:r>
    </w:p>
    <w:p w14:paraId="2A2D2A6B" w14:textId="77777777" w:rsidR="002E2734" w:rsidRDefault="002E2734" w:rsidP="002E2734">
      <w:bookmarkStart w:id="4919" w:name="OLE_LINK195"/>
      <w:bookmarkStart w:id="4920" w:name="OLE_LINK196"/>
      <w:bookmarkStart w:id="4921" w:name="OLE_LINK197"/>
      <w:bookmarkStart w:id="4922" w:name="OLE_LINK198"/>
      <w:r>
        <w:t xml:space="preserve">This method shall support the data structures, request codes and </w:t>
      </w:r>
      <w:r>
        <w:rPr>
          <w:lang w:eastAsia="zh-CN"/>
        </w:rPr>
        <w:t>response</w:t>
      </w:r>
      <w:r>
        <w:t xml:space="preserve"> codes specified in </w:t>
      </w:r>
      <w:bookmarkEnd w:id="4919"/>
      <w:bookmarkEnd w:id="4920"/>
      <w:r>
        <w:t>table A.4.3.2.2.3.3.</w:t>
      </w:r>
      <w:r>
        <w:rPr>
          <w:lang w:val="en-US"/>
        </w:rPr>
        <w:t>1 and A.4.3.2.2.3.3.2</w:t>
      </w:r>
      <w:r>
        <w:t>.</w:t>
      </w:r>
    </w:p>
    <w:p w14:paraId="21C11CC5" w14:textId="77777777" w:rsidR="002E2734" w:rsidRDefault="002E2734" w:rsidP="002E2734">
      <w:pPr>
        <w:pStyle w:val="TH"/>
      </w:pPr>
      <w:bookmarkStart w:id="4923" w:name="_CRTableA_4_3_2_2_3_3_1"/>
      <w:bookmarkEnd w:id="4921"/>
      <w:bookmarkEnd w:id="4922"/>
      <w:r>
        <w:t xml:space="preserve">Table </w:t>
      </w:r>
      <w:bookmarkEnd w:id="4923"/>
      <w:r>
        <w:t>A.4.3.2.2.3.3.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bookmarkStart w:id="4924" w:name="OLE_LINK194"/>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2E2734" w14:paraId="237CE56B"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08797980" w14:textId="77777777" w:rsidR="002E2734" w:rsidRDefault="002E2734" w:rsidP="00DA7A8C">
            <w:pPr>
              <w:pStyle w:val="TAH"/>
            </w:pPr>
            <w:bookmarkStart w:id="4925" w:name="OLE_LINK192"/>
            <w:bookmarkStart w:id="4926" w:name="OLE_LINK193"/>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3736E55D"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5009EDA9"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7EF542C" w14:textId="77777777" w:rsidR="002E2734" w:rsidRDefault="002E2734" w:rsidP="00DA7A8C">
            <w:pPr>
              <w:pStyle w:val="TAH"/>
            </w:pPr>
            <w:r>
              <w:t>Description</w:t>
            </w:r>
          </w:p>
        </w:tc>
      </w:tr>
      <w:tr w:rsidR="002E2734" w14:paraId="358140D6"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0979EDA6"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259EC07D"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64B4450"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088A727" w14:textId="77777777" w:rsidR="002E2734" w:rsidRDefault="002E2734" w:rsidP="00DA7A8C">
            <w:pPr>
              <w:pStyle w:val="TAL"/>
            </w:pPr>
            <w:r>
              <w:t>The information of request of release of an SDD data storage.</w:t>
            </w:r>
          </w:p>
        </w:tc>
      </w:tr>
    </w:tbl>
    <w:p w14:paraId="3AA11807" w14:textId="77777777" w:rsidR="002E2734" w:rsidRDefault="002E2734" w:rsidP="00A85617">
      <w:pPr>
        <w:rPr>
          <w:lang w:eastAsia="zh-CN"/>
        </w:rPr>
      </w:pPr>
    </w:p>
    <w:p w14:paraId="5123868E" w14:textId="77777777" w:rsidR="002E2734" w:rsidRDefault="002E2734" w:rsidP="002E2734">
      <w:pPr>
        <w:pStyle w:val="TH"/>
      </w:pPr>
      <w:bookmarkStart w:id="4927" w:name="_CRTableA_4_3_2_2_3_3_2"/>
      <w:bookmarkEnd w:id="4924"/>
      <w:bookmarkEnd w:id="4925"/>
      <w:bookmarkEnd w:id="4926"/>
      <w:r>
        <w:t xml:space="preserve">Table </w:t>
      </w:r>
      <w:bookmarkEnd w:id="4927"/>
      <w:r>
        <w:t xml:space="preserve">A.4.3.2.2.3.3.2: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2E2734" w14:paraId="2BDC3C4E"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AEDD066"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060B896"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49964309"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4968384" w14:textId="77777777" w:rsidR="002E2734" w:rsidRDefault="002E2734" w:rsidP="00DA7A8C">
            <w:pPr>
              <w:pStyle w:val="TAH"/>
              <w:rPr>
                <w:lang w:eastAsia="en-GB"/>
              </w:rPr>
            </w:pPr>
            <w:r>
              <w:rPr>
                <w:lang w:eastAsia="en-GB"/>
              </w:rPr>
              <w:t>Response</w:t>
            </w:r>
          </w:p>
          <w:p w14:paraId="3D40313A"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62AD427A" w14:textId="77777777" w:rsidR="002E2734" w:rsidRDefault="002E2734" w:rsidP="00DA7A8C">
            <w:pPr>
              <w:pStyle w:val="TAH"/>
              <w:rPr>
                <w:lang w:eastAsia="en-GB"/>
              </w:rPr>
            </w:pPr>
            <w:r>
              <w:rPr>
                <w:lang w:eastAsia="en-GB"/>
              </w:rPr>
              <w:t>Description</w:t>
            </w:r>
          </w:p>
        </w:tc>
      </w:tr>
      <w:tr w:rsidR="002E2734" w14:paraId="5A461A83"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3B024B16" w14:textId="77777777" w:rsidR="002E2734" w:rsidRDefault="002E2734" w:rsidP="00DA7A8C">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62076128" w14:textId="77777777" w:rsidR="002E2734" w:rsidRDefault="002E2734" w:rsidP="00DA7A8C">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50273763" w14:textId="77777777" w:rsidR="002E2734" w:rsidRDefault="002E2734" w:rsidP="00DA7A8C">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B84B479" w14:textId="77777777" w:rsidR="002E2734" w:rsidRDefault="002E2734" w:rsidP="00DA7A8C">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7D0C41D2" w14:textId="77777777" w:rsidR="002E2734" w:rsidRDefault="002E2734" w:rsidP="00DA7A8C">
            <w:pPr>
              <w:pStyle w:val="TAL"/>
              <w:rPr>
                <w:lang w:eastAsia="en-GB"/>
              </w:rPr>
            </w:pPr>
            <w:r>
              <w:rPr>
                <w:lang w:eastAsia="zh-CN"/>
              </w:rPr>
              <w:t xml:space="preserve">SDDM data storage </w:t>
            </w:r>
            <w:r>
              <w:rPr>
                <w:lang w:eastAsia="en-GB"/>
              </w:rPr>
              <w:t>released successfully.</w:t>
            </w:r>
          </w:p>
        </w:tc>
      </w:tr>
      <w:tr w:rsidR="002E2734" w14:paraId="502EE938"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4E73EBEE" w14:textId="77777777" w:rsidR="002E2734" w:rsidRDefault="002E2734" w:rsidP="00DA7A8C">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32B5E86E" w14:textId="77777777" w:rsidR="002E2734" w:rsidRPr="000B489D" w:rsidRDefault="002E2734" w:rsidP="00A85617">
      <w:pPr>
        <w:rPr>
          <w:lang w:val="en-US" w:eastAsia="zh-CN"/>
        </w:rPr>
      </w:pPr>
    </w:p>
    <w:p w14:paraId="07A28AB2" w14:textId="77777777" w:rsidR="002E2734" w:rsidRDefault="002E2734" w:rsidP="005D1384">
      <w:pPr>
        <w:pStyle w:val="Heading6"/>
      </w:pPr>
      <w:bookmarkStart w:id="4928" w:name="_CRA_4_3_2_2_3_4"/>
      <w:bookmarkStart w:id="4929" w:name="_Toc168325720"/>
      <w:bookmarkStart w:id="4930" w:name="_Toc178258347"/>
      <w:bookmarkEnd w:id="4928"/>
      <w:r>
        <w:rPr>
          <w:lang w:eastAsia="zh-CN"/>
        </w:rPr>
        <w:t>A.4.3.2.2.3.4</w:t>
      </w:r>
      <w:r>
        <w:tab/>
        <w:t>GET</w:t>
      </w:r>
      <w:bookmarkEnd w:id="4929"/>
      <w:bookmarkEnd w:id="4930"/>
    </w:p>
    <w:p w14:paraId="01AF9420" w14:textId="77777777" w:rsidR="002E2734" w:rsidRDefault="002E2734" w:rsidP="002E2734">
      <w:r>
        <w:t>This operation retrieves an</w:t>
      </w:r>
      <w:r w:rsidRPr="004F79CD">
        <w:rPr>
          <w:lang w:val="en-US"/>
        </w:rPr>
        <w:t xml:space="preserve"> </w:t>
      </w:r>
      <w:r>
        <w:rPr>
          <w:lang w:val="en-US"/>
        </w:rPr>
        <w:t>SDDM data storage information</w:t>
      </w:r>
      <w:r>
        <w:t>.</w:t>
      </w:r>
    </w:p>
    <w:p w14:paraId="47D251B6" w14:textId="77777777" w:rsidR="002E2734" w:rsidRDefault="002E2734" w:rsidP="002E2734">
      <w:r>
        <w:t xml:space="preserve">This method shall support the URI query parameters, the data structures and </w:t>
      </w:r>
      <w:r>
        <w:rPr>
          <w:lang w:eastAsia="zh-CN"/>
        </w:rPr>
        <w:t>response</w:t>
      </w:r>
      <w:r>
        <w:t xml:space="preserve"> codes specified in table A.4.3.2.2.3.4.</w:t>
      </w:r>
      <w:r>
        <w:rPr>
          <w:lang w:val="en-US"/>
        </w:rPr>
        <w:t>1 and A.4.3.2.2.3.4.2.</w:t>
      </w:r>
    </w:p>
    <w:p w14:paraId="6A9594E6" w14:textId="77777777" w:rsidR="002E2734" w:rsidRDefault="002E2734" w:rsidP="002E2734">
      <w:pPr>
        <w:pStyle w:val="TH"/>
        <w:rPr>
          <w:rFonts w:cs="Arial"/>
        </w:rPr>
      </w:pPr>
      <w:bookmarkStart w:id="4931" w:name="_CRTableA_4_3_2_2_3_4_1"/>
      <w:bookmarkStart w:id="4932" w:name="OLE_LINK183"/>
      <w:bookmarkStart w:id="4933" w:name="OLE_LINK184"/>
      <w:r>
        <w:lastRenderedPageBreak/>
        <w:t xml:space="preserve">Table </w:t>
      </w:r>
      <w:bookmarkEnd w:id="4931"/>
      <w:r>
        <w:rPr>
          <w:lang w:eastAsia="zh-CN"/>
        </w:rPr>
        <w:t>A.4.3.2.2.3</w:t>
      </w:r>
      <w:r>
        <w:t>.4.1</w:t>
      </w:r>
      <w:bookmarkEnd w:id="4932"/>
      <w:bookmarkEnd w:id="4933"/>
      <w:r>
        <w:t>: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2E2734" w14:paraId="5777A8D2" w14:textId="77777777" w:rsidTr="00DA7A8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77E2DF9" w14:textId="77777777" w:rsidR="002E2734" w:rsidRDefault="002E2734" w:rsidP="00DA7A8C">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EB66AF3" w14:textId="77777777" w:rsidR="002E2734" w:rsidRDefault="002E2734" w:rsidP="00DA7A8C">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319651" w14:textId="77777777" w:rsidR="002E2734" w:rsidRDefault="002E2734" w:rsidP="00DA7A8C">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4605115" w14:textId="77777777" w:rsidR="002E2734" w:rsidRDefault="002E2734" w:rsidP="00DA7A8C">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E135A2F" w14:textId="77777777" w:rsidR="002E2734" w:rsidRDefault="002E2734" w:rsidP="00DA7A8C">
            <w:pPr>
              <w:pStyle w:val="TAH"/>
            </w:pPr>
            <w:r>
              <w:t>Description</w:t>
            </w:r>
          </w:p>
        </w:tc>
      </w:tr>
      <w:tr w:rsidR="002E2734" w14:paraId="1756B3E8" w14:textId="77777777" w:rsidTr="00DA7A8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49461C6" w14:textId="77777777" w:rsidR="002E2734" w:rsidRPr="00BB3D44" w:rsidRDefault="002E2734" w:rsidP="00DA7A8C">
            <w:pPr>
              <w:pStyle w:val="TAL"/>
            </w:pPr>
            <w:r>
              <w:t>data-identifier</w:t>
            </w:r>
          </w:p>
        </w:tc>
        <w:tc>
          <w:tcPr>
            <w:tcW w:w="947" w:type="pct"/>
            <w:tcBorders>
              <w:top w:val="single" w:sz="4" w:space="0" w:color="auto"/>
              <w:left w:val="single" w:sz="6" w:space="0" w:color="000000"/>
              <w:bottom w:val="single" w:sz="4" w:space="0" w:color="auto"/>
              <w:right w:val="single" w:sz="6" w:space="0" w:color="000000"/>
            </w:tcBorders>
          </w:tcPr>
          <w:p w14:paraId="6B77A877" w14:textId="77777777" w:rsidR="002E2734" w:rsidRDefault="002E2734" w:rsidP="00DA7A8C">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6886DEA1" w14:textId="77777777" w:rsidR="002E2734" w:rsidRDefault="002E2734" w:rsidP="00DA7A8C">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1917BB01" w14:textId="77777777" w:rsidR="002E2734" w:rsidRDefault="002E2734" w:rsidP="00DA7A8C">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E6DDA26" w14:textId="77777777" w:rsidR="002E2734" w:rsidRDefault="002E2734" w:rsidP="00DA7A8C">
            <w:pPr>
              <w:pStyle w:val="TAL"/>
            </w:pPr>
            <w:r>
              <w:t>The data identifier of an SDDM data storage.</w:t>
            </w:r>
          </w:p>
        </w:tc>
      </w:tr>
    </w:tbl>
    <w:p w14:paraId="7440856C" w14:textId="77777777" w:rsidR="002E2734" w:rsidRDefault="002E2734" w:rsidP="002E2734"/>
    <w:p w14:paraId="6A4B7EA3" w14:textId="77777777" w:rsidR="002E2734" w:rsidRDefault="002E2734" w:rsidP="002E2734">
      <w:pPr>
        <w:pStyle w:val="TH"/>
      </w:pPr>
      <w:bookmarkStart w:id="4934" w:name="_CRTableA_4_3_2_2_3_4_2"/>
      <w:r>
        <w:t xml:space="preserve">Table </w:t>
      </w:r>
      <w:bookmarkEnd w:id="4934"/>
      <w:r>
        <w:rPr>
          <w:lang w:eastAsia="zh-CN"/>
        </w:rPr>
        <w:t>A.4.3.2.2.3</w:t>
      </w:r>
      <w:r>
        <w:t xml:space="preserve">.4.2: </w:t>
      </w:r>
      <w:bookmarkStart w:id="4935" w:name="OLE_LINK227"/>
      <w:bookmarkStart w:id="4936" w:name="OLE_LINK228"/>
      <w:r>
        <w:t>Data structures</w:t>
      </w:r>
      <w:bookmarkEnd w:id="4935"/>
      <w:bookmarkEnd w:id="4936"/>
      <w:r>
        <w:t xml:space="preserve">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2E2734" w14:paraId="05A55F35" w14:textId="77777777" w:rsidTr="00DA7A8C">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6D461D89" w14:textId="77777777" w:rsidR="002E2734" w:rsidRDefault="002E2734" w:rsidP="00DA7A8C">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5E8074F" w14:textId="77777777" w:rsidR="002E2734" w:rsidRDefault="002E2734" w:rsidP="00DA7A8C">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16D22F7" w14:textId="77777777" w:rsidR="002E2734" w:rsidRDefault="002E2734" w:rsidP="00DA7A8C">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72E31939" w14:textId="77777777" w:rsidR="002E2734" w:rsidRDefault="002E2734" w:rsidP="00DA7A8C">
            <w:pPr>
              <w:pStyle w:val="TAH"/>
            </w:pPr>
            <w:r>
              <w:t>Response</w:t>
            </w:r>
          </w:p>
          <w:p w14:paraId="0D4B8217" w14:textId="77777777" w:rsidR="002E2734" w:rsidRDefault="002E2734" w:rsidP="00DA7A8C">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CA72DD" w14:textId="77777777" w:rsidR="002E2734" w:rsidRDefault="002E2734" w:rsidP="00DA7A8C">
            <w:pPr>
              <w:pStyle w:val="TAH"/>
            </w:pPr>
            <w:r>
              <w:t>Description</w:t>
            </w:r>
          </w:p>
        </w:tc>
      </w:tr>
      <w:tr w:rsidR="002E2734" w14:paraId="532A5759" w14:textId="77777777" w:rsidTr="00DA7A8C">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34421C57" w14:textId="77777777" w:rsidR="002E2734" w:rsidRDefault="002E2734" w:rsidP="00DA7A8C">
            <w:pPr>
              <w:pStyle w:val="TAL"/>
            </w:pPr>
            <w:r>
              <w:t>DataStorageQueryResponse</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7461643" w14:textId="77777777" w:rsidR="002E2734" w:rsidRDefault="002E2734" w:rsidP="00DA7A8C">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6D0EE52" w14:textId="77777777" w:rsidR="002E2734" w:rsidRDefault="002E2734" w:rsidP="00DA7A8C">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8537B6F" w14:textId="77777777" w:rsidR="002E2734" w:rsidRPr="00695E70" w:rsidRDefault="002E2734" w:rsidP="00DA7A8C">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B31B47" w14:textId="77777777" w:rsidR="002E2734" w:rsidRDefault="002E2734" w:rsidP="00DA7A8C">
            <w:pPr>
              <w:pStyle w:val="TAL"/>
            </w:pPr>
            <w:r>
              <w:t xml:space="preserve">The SDDM data storage information based on the request from the </w:t>
            </w:r>
            <w:r w:rsidRPr="004F79CD">
              <w:rPr>
                <w:lang w:val="en-US"/>
              </w:rPr>
              <w:t>S</w:t>
            </w:r>
            <w:r>
              <w:rPr>
                <w:lang w:val="en-US"/>
              </w:rPr>
              <w:t>DD</w:t>
            </w:r>
            <w:r w:rsidRPr="004F79CD">
              <w:rPr>
                <w:lang w:val="en-US"/>
              </w:rPr>
              <w:t>M-C</w:t>
            </w:r>
            <w:r>
              <w:t>.</w:t>
            </w:r>
          </w:p>
        </w:tc>
      </w:tr>
      <w:tr w:rsidR="002E2734" w14:paraId="4CD1786F" w14:textId="77777777" w:rsidTr="00DA7A8C">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1A65C208" w14:textId="77777777" w:rsidR="002E2734" w:rsidRDefault="002E2734" w:rsidP="00DA7A8C">
            <w:pPr>
              <w:pStyle w:val="TAN"/>
            </w:pPr>
            <w:r>
              <w:rPr>
                <w:lang w:eastAsia="zh-CN"/>
              </w:rPr>
              <w:t>NOTE:</w:t>
            </w:r>
            <w:r>
              <w:rPr>
                <w:lang w:eastAsia="zh-CN"/>
              </w:rPr>
              <w:tab/>
              <w:t xml:space="preserve">The mandatory CoAP error status codes for the GET Request listed in table C.1.3-1 </w:t>
            </w:r>
            <w:r>
              <w:t>of 3GPP TS 24.546 [6]</w:t>
            </w:r>
            <w:r>
              <w:rPr>
                <w:lang w:eastAsia="zh-CN"/>
              </w:rPr>
              <w:t xml:space="preserve"> shall also apply.</w:t>
            </w:r>
          </w:p>
        </w:tc>
      </w:tr>
    </w:tbl>
    <w:p w14:paraId="1B0617C3" w14:textId="77777777" w:rsidR="002E2734" w:rsidRPr="00747FF7" w:rsidRDefault="002E2734" w:rsidP="00A85617">
      <w:pPr>
        <w:rPr>
          <w:lang w:eastAsia="zh-CN"/>
        </w:rPr>
      </w:pPr>
    </w:p>
    <w:p w14:paraId="53CA5AB9" w14:textId="77777777" w:rsidR="002E2734" w:rsidRDefault="002E2734" w:rsidP="005D1384">
      <w:pPr>
        <w:pStyle w:val="Heading6"/>
      </w:pPr>
      <w:bookmarkStart w:id="4937" w:name="_CRA_4_3_2_2_3_5"/>
      <w:bookmarkStart w:id="4938" w:name="_Toc168325721"/>
      <w:bookmarkStart w:id="4939" w:name="_Toc178258348"/>
      <w:bookmarkEnd w:id="4937"/>
      <w:r>
        <w:rPr>
          <w:lang w:eastAsia="zh-CN"/>
        </w:rPr>
        <w:t>A.4.3.</w:t>
      </w:r>
      <w:bookmarkStart w:id="4940" w:name="OLE_LINK207"/>
      <w:bookmarkStart w:id="4941" w:name="OLE_LINK208"/>
      <w:r>
        <w:rPr>
          <w:lang w:eastAsia="zh-CN"/>
        </w:rPr>
        <w:t>2.2.3.5</w:t>
      </w:r>
      <w:bookmarkEnd w:id="4940"/>
      <w:bookmarkEnd w:id="4941"/>
      <w:r>
        <w:tab/>
        <w:t>FETCH</w:t>
      </w:r>
      <w:bookmarkEnd w:id="4938"/>
      <w:bookmarkEnd w:id="4939"/>
    </w:p>
    <w:p w14:paraId="15073E9B" w14:textId="77777777" w:rsidR="002E2734" w:rsidRDefault="002E2734" w:rsidP="002E2734">
      <w:r>
        <w:t>This operation provides an SDDM data storage.</w:t>
      </w:r>
    </w:p>
    <w:p w14:paraId="51F97A27" w14:textId="77777777" w:rsidR="002E2734" w:rsidRDefault="002E2734" w:rsidP="002E2734">
      <w:r>
        <w:t xml:space="preserve">This method shall support </w:t>
      </w:r>
      <w:r>
        <w:rPr>
          <w:lang w:val="en-US"/>
        </w:rPr>
        <w:t>the</w:t>
      </w:r>
      <w:r>
        <w:t xml:space="preserve"> </w:t>
      </w:r>
      <w:r>
        <w:rPr>
          <w:lang w:val="en-US"/>
        </w:rPr>
        <w:t xml:space="preserve">request options, </w:t>
      </w:r>
      <w:bookmarkStart w:id="4942" w:name="OLE_LINK235"/>
      <w:bookmarkStart w:id="4943" w:name="OLE_LINK236"/>
      <w:r>
        <w:t xml:space="preserve">the data structures, request codes and </w:t>
      </w:r>
      <w:r>
        <w:rPr>
          <w:lang w:eastAsia="zh-CN"/>
        </w:rPr>
        <w:t>response</w:t>
      </w:r>
      <w:r>
        <w:t xml:space="preserve"> codes, and </w:t>
      </w:r>
      <w:r w:rsidRPr="004F79CD">
        <w:rPr>
          <w:lang w:val="en-US"/>
        </w:rPr>
        <w:t>the response options</w:t>
      </w:r>
      <w:r>
        <w:t xml:space="preserve"> </w:t>
      </w:r>
      <w:bookmarkStart w:id="4944" w:name="OLE_LINK237"/>
      <w:bookmarkStart w:id="4945" w:name="OLE_LINK238"/>
      <w:bookmarkEnd w:id="4942"/>
      <w:bookmarkEnd w:id="4943"/>
      <w:r>
        <w:t>specified in</w:t>
      </w:r>
      <w:bookmarkEnd w:id="4944"/>
      <w:bookmarkEnd w:id="4945"/>
      <w:r>
        <w:t xml:space="preserve"> </w:t>
      </w:r>
      <w:bookmarkStart w:id="4946" w:name="OLE_LINK239"/>
      <w:bookmarkStart w:id="4947" w:name="OLE_LINK240"/>
      <w:r>
        <w:t>table A.4.3.2.2.3.5.</w:t>
      </w:r>
      <w:r>
        <w:rPr>
          <w:lang w:val="en-US"/>
        </w:rPr>
        <w:t>1, A.4.3.2.2.3.5.2</w:t>
      </w:r>
      <w:bookmarkEnd w:id="4946"/>
      <w:bookmarkEnd w:id="4947"/>
      <w:r>
        <w:rPr>
          <w:lang w:val="en-US"/>
        </w:rPr>
        <w:t>, A.4.3.2.2.3.5.3 and A.4.3.2.2.3.5.4</w:t>
      </w:r>
      <w:r>
        <w:t>.</w:t>
      </w:r>
    </w:p>
    <w:p w14:paraId="6AD00CB2" w14:textId="77777777" w:rsidR="002E2734" w:rsidRDefault="002E2734" w:rsidP="002E2734">
      <w:pPr>
        <w:pStyle w:val="TH"/>
      </w:pPr>
      <w:bookmarkStart w:id="4948" w:name="_CRTableA_4_3_2_2_3_5_1"/>
      <w:r>
        <w:t>Table</w:t>
      </w:r>
      <w:r>
        <w:rPr>
          <w:noProof/>
        </w:rPr>
        <w:t> </w:t>
      </w:r>
      <w:bookmarkEnd w:id="4948"/>
      <w:r>
        <w:rPr>
          <w:lang w:eastAsia="zh-CN"/>
        </w:rPr>
        <w:t>A.4.3.2.2.3</w:t>
      </w:r>
      <w:r>
        <w:t xml:space="preserve">.5.1: </w:t>
      </w:r>
      <w:r w:rsidRPr="004F79CD">
        <w:rPr>
          <w:lang w:val="en-US"/>
        </w:rPr>
        <w:t>Options</w:t>
      </w:r>
      <w:r>
        <w:t xml:space="preserve"> supported by the FETCH </w:t>
      </w:r>
      <w:r w:rsidRPr="004F79CD">
        <w:rPr>
          <w:lang w:val="en-US"/>
        </w:rPr>
        <w:t>Request</w:t>
      </w:r>
      <w:r>
        <w:t xml:space="preserve"> on this resource</w:t>
      </w:r>
      <w:del w:id="4949" w:author="24.543_CR0034R4_(Rel-18)_SEALDD" w:date="2025-01-12T21:08:00Z">
        <w:r w:rsidDel="004513CE">
          <w:delText xml:space="preserv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E2734" w14:paraId="1D17CD19" w14:textId="77777777" w:rsidTr="00DA7A8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A840365" w14:textId="77777777" w:rsidR="002E2734" w:rsidRDefault="002E2734" w:rsidP="00DA7A8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8327E9" w14:textId="77777777" w:rsidR="002E2734" w:rsidRDefault="002E2734" w:rsidP="00DA7A8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39EF6E7" w14:textId="77777777" w:rsidR="002E2734" w:rsidRDefault="002E2734" w:rsidP="00DA7A8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72CCEB" w14:textId="77777777" w:rsidR="002E2734" w:rsidRDefault="002E2734" w:rsidP="00DA7A8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2C1469" w14:textId="77777777" w:rsidR="002E2734" w:rsidRDefault="002E2734" w:rsidP="00DA7A8C">
            <w:pPr>
              <w:pStyle w:val="TAH"/>
            </w:pPr>
            <w:r>
              <w:t>Description</w:t>
            </w:r>
          </w:p>
        </w:tc>
      </w:tr>
      <w:tr w:rsidR="002E2734" w14:paraId="04A1A44F" w14:textId="77777777" w:rsidTr="00DA7A8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5240077" w14:textId="77777777" w:rsidR="002E2734" w:rsidRPr="003C3C7F" w:rsidRDefault="002E2734" w:rsidP="00DA7A8C">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1329A8A" w14:textId="77777777" w:rsidR="002E2734" w:rsidRPr="003C3C7F" w:rsidRDefault="002E2734" w:rsidP="00DA7A8C">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4D5F7AA5" w14:textId="77777777" w:rsidR="002E2734" w:rsidRPr="003C3C7F" w:rsidRDefault="002E2734" w:rsidP="00DA7A8C">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2F0F5F7" w14:textId="77777777" w:rsidR="002E2734" w:rsidRDefault="002E2734" w:rsidP="00DA7A8C">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118DF65" w14:textId="77777777" w:rsidR="002E2734" w:rsidRPr="004F79CD" w:rsidRDefault="002E2734" w:rsidP="00DA7A8C">
            <w:pPr>
              <w:pStyle w:val="TAL"/>
              <w:rPr>
                <w:lang w:val="en-US"/>
              </w:rPr>
            </w:pPr>
            <w:r w:rsidRPr="004F79CD">
              <w:rPr>
                <w:lang w:val="en-US"/>
              </w:rPr>
              <w:t xml:space="preserve">When set to 0 (Register) it extends the </w:t>
            </w:r>
            <w:r>
              <w:rPr>
                <w:lang w:val="en-US"/>
              </w:rPr>
              <w:t>FETCH</w:t>
            </w:r>
            <w:r w:rsidRPr="004F79CD">
              <w:rPr>
                <w:lang w:val="en-US"/>
              </w:rPr>
              <w:t xml:space="preserve"> request to </w:t>
            </w:r>
            <w:r>
              <w:rPr>
                <w:lang w:val="en-US"/>
              </w:rPr>
              <w:t>subscribe to the changes of this</w:t>
            </w:r>
            <w:r w:rsidRPr="004F79CD">
              <w:rPr>
                <w:lang w:val="en-US"/>
              </w:rPr>
              <w:t xml:space="preserve"> resource.</w:t>
            </w:r>
          </w:p>
          <w:p w14:paraId="423EF74A" w14:textId="77777777" w:rsidR="002E2734" w:rsidRPr="004F79CD" w:rsidRDefault="002E2734" w:rsidP="00DA7A8C">
            <w:pPr>
              <w:pStyle w:val="TAL"/>
              <w:rPr>
                <w:lang w:val="en-US"/>
              </w:rPr>
            </w:pPr>
            <w:r w:rsidRPr="004F79CD">
              <w:rPr>
                <w:lang w:val="en-US"/>
              </w:rPr>
              <w:t>When set to 1 (Deregister) it cancels the subscription.</w:t>
            </w:r>
          </w:p>
        </w:tc>
      </w:tr>
      <w:tr w:rsidR="002E2734" w14:paraId="6B5802F3" w14:textId="77777777" w:rsidTr="00DA7A8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82916AF" w14:textId="77777777" w:rsidR="002E2734" w:rsidRPr="004F79CD" w:rsidRDefault="002E2734" w:rsidP="00DA7A8C">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2A761A24" w14:textId="77777777" w:rsidR="002E2734" w:rsidRDefault="002E2734" w:rsidP="002E2734"/>
    <w:p w14:paraId="0FD5A648" w14:textId="12BFAE40" w:rsidR="002E2734" w:rsidRDefault="002E2734" w:rsidP="002E2734">
      <w:pPr>
        <w:pStyle w:val="TH"/>
      </w:pPr>
      <w:bookmarkStart w:id="4950" w:name="_CRTableA_3_2_2_3_5_2"/>
      <w:bookmarkStart w:id="4951" w:name="_CRTableA_43_2_2_3_5_2"/>
      <w:bookmarkStart w:id="4952" w:name="_CRTableA_4_2_2_3_5_2"/>
      <w:r>
        <w:t xml:space="preserve">Table </w:t>
      </w:r>
      <w:bookmarkEnd w:id="4950"/>
      <w:bookmarkEnd w:id="4951"/>
      <w:bookmarkEnd w:id="4952"/>
      <w:r>
        <w:rPr>
          <w:lang w:eastAsia="zh-CN"/>
        </w:rPr>
        <w:t>A.</w:t>
      </w:r>
      <w:ins w:id="4953" w:author="24.543_CR0034R4_(Rel-18)_SEALDD" w:date="2025-01-12T21:09:00Z">
        <w:r w:rsidR="004513CE">
          <w:rPr>
            <w:lang w:eastAsia="zh-CN"/>
          </w:rPr>
          <w:t>4</w:t>
        </w:r>
      </w:ins>
      <w:del w:id="4954" w:author="24.543_CR0034R4_(Rel-18)_SEALDD" w:date="2025-01-12T21:09:00Z">
        <w:r w:rsidDel="004513CE">
          <w:rPr>
            <w:lang w:eastAsia="zh-CN"/>
          </w:rPr>
          <w:delText>3</w:delText>
        </w:r>
      </w:del>
      <w:r>
        <w:rPr>
          <w:lang w:eastAsia="zh-CN"/>
        </w:rPr>
        <w:t>.2.2.3</w:t>
      </w:r>
      <w:r>
        <w:t>.5.2: Data structures supported by the FETCH Request on this resource</w:t>
      </w:r>
      <w:del w:id="4955" w:author="24.543_CR0034R4_(Rel-18)_SEALDD" w:date="2025-01-12T21:09:00Z">
        <w:r w:rsidRPr="004F4DB4" w:rsidDel="004513CE">
          <w:delText xml:space="preserve"> </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2E2734" w14:paraId="3623F597"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258CB69" w14:textId="77777777" w:rsidR="002E2734" w:rsidRDefault="002E2734" w:rsidP="00DA7A8C">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38037E9"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18EDCB66"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5A0D54E" w14:textId="77777777" w:rsidR="002E2734" w:rsidRDefault="002E2734" w:rsidP="00DA7A8C">
            <w:pPr>
              <w:pStyle w:val="TAH"/>
            </w:pPr>
            <w:r>
              <w:t>Description</w:t>
            </w:r>
          </w:p>
        </w:tc>
      </w:tr>
      <w:tr w:rsidR="002E2734" w14:paraId="7FAFBC65"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1C917D32"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147CAAC1"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DAF5B73"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1B53FA22" w14:textId="77777777" w:rsidR="002E2734" w:rsidRDefault="002E2734" w:rsidP="00DA7A8C">
            <w:pPr>
              <w:pStyle w:val="TAL"/>
            </w:pPr>
            <w:r>
              <w:t>The identifier of an SDDM data storage.</w:t>
            </w:r>
          </w:p>
        </w:tc>
      </w:tr>
    </w:tbl>
    <w:p w14:paraId="13DB6AED" w14:textId="77777777" w:rsidR="002E2734" w:rsidRDefault="002E2734" w:rsidP="00A85617">
      <w:pPr>
        <w:rPr>
          <w:lang w:eastAsia="zh-CN"/>
        </w:rPr>
      </w:pPr>
    </w:p>
    <w:p w14:paraId="63A1BFDE" w14:textId="0264FEF6" w:rsidR="002E2734" w:rsidRDefault="002E2734" w:rsidP="002E2734">
      <w:pPr>
        <w:pStyle w:val="TH"/>
      </w:pPr>
      <w:bookmarkStart w:id="4956" w:name="_CRTableA_3_2_2_3_5_3"/>
      <w:bookmarkStart w:id="4957" w:name="_CRTableA_43_2_2_3_5_3"/>
      <w:bookmarkStart w:id="4958" w:name="_CRTableA_4_2_2_3_5_3"/>
      <w:r>
        <w:t xml:space="preserve">Table </w:t>
      </w:r>
      <w:bookmarkStart w:id="4959" w:name="OLE_LINK256"/>
      <w:bookmarkEnd w:id="4956"/>
      <w:bookmarkEnd w:id="4957"/>
      <w:bookmarkEnd w:id="4958"/>
      <w:r>
        <w:rPr>
          <w:lang w:eastAsia="zh-CN"/>
        </w:rPr>
        <w:t>A.</w:t>
      </w:r>
      <w:ins w:id="4960" w:author="24.543_CR0034R4_(Rel-18)_SEALDD" w:date="2025-01-12T21:09:00Z">
        <w:r w:rsidR="004513CE">
          <w:rPr>
            <w:lang w:eastAsia="zh-CN"/>
          </w:rPr>
          <w:t>4</w:t>
        </w:r>
      </w:ins>
      <w:del w:id="4961" w:author="24.543_CR0034R4_(Rel-18)_SEALDD" w:date="2025-01-12T21:09:00Z">
        <w:r w:rsidDel="004513CE">
          <w:rPr>
            <w:lang w:eastAsia="zh-CN"/>
          </w:rPr>
          <w:delText>3</w:delText>
        </w:r>
      </w:del>
      <w:r>
        <w:rPr>
          <w:lang w:eastAsia="zh-CN"/>
        </w:rPr>
        <w:t>.2.2.3</w:t>
      </w:r>
      <w:r>
        <w:t>.5.3</w:t>
      </w:r>
      <w:bookmarkEnd w:id="4959"/>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2E2734" w14:paraId="642340BF" w14:textId="77777777" w:rsidTr="00DA7A8C">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F4A8336" w14:textId="77777777" w:rsidR="002E2734" w:rsidRDefault="002E2734" w:rsidP="00DA7A8C">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898871B" w14:textId="77777777" w:rsidR="002E2734" w:rsidRDefault="002E2734" w:rsidP="00DA7A8C">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E840482" w14:textId="77777777" w:rsidR="002E2734" w:rsidRDefault="002E2734" w:rsidP="00DA7A8C">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79AD9FB4" w14:textId="77777777" w:rsidR="002E2734" w:rsidRDefault="002E2734" w:rsidP="00DA7A8C">
            <w:pPr>
              <w:pStyle w:val="TAH"/>
            </w:pPr>
            <w:r>
              <w:t>Response</w:t>
            </w:r>
          </w:p>
          <w:p w14:paraId="14D4AA3D" w14:textId="77777777" w:rsidR="002E2734" w:rsidRDefault="002E2734" w:rsidP="00DA7A8C">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D93A4BA" w14:textId="77777777" w:rsidR="002E2734" w:rsidRDefault="002E2734" w:rsidP="00DA7A8C">
            <w:pPr>
              <w:pStyle w:val="TAH"/>
            </w:pPr>
            <w:r>
              <w:t>Description</w:t>
            </w:r>
          </w:p>
        </w:tc>
      </w:tr>
      <w:tr w:rsidR="002E2734" w14:paraId="450ACD36" w14:textId="77777777" w:rsidTr="00DA7A8C">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3777BCAC" w14:textId="77777777" w:rsidR="002E2734" w:rsidRDefault="002E2734" w:rsidP="00DA7A8C">
            <w:pPr>
              <w:pStyle w:val="TAL"/>
            </w:pPr>
            <w:r>
              <w:t>DataStorageStatusNotification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78DF1CC" w14:textId="77777777" w:rsidR="002E2734" w:rsidRDefault="002E2734" w:rsidP="00DA7A8C">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B81D462" w14:textId="77777777" w:rsidR="002E2734" w:rsidRDefault="002E2734" w:rsidP="00DA7A8C">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EBD930F" w14:textId="77777777" w:rsidR="002E2734" w:rsidRPr="00695E70" w:rsidRDefault="002E2734" w:rsidP="00DA7A8C">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9BF902B" w14:textId="77777777" w:rsidR="002E2734" w:rsidRDefault="002E2734" w:rsidP="00DA7A8C">
            <w:pPr>
              <w:pStyle w:val="TAL"/>
            </w:pPr>
            <w:r>
              <w:t xml:space="preserve">The information of an SDDM data storage based on the request from the </w:t>
            </w:r>
            <w:r w:rsidRPr="004F79CD">
              <w:rPr>
                <w:lang w:val="en-US"/>
              </w:rPr>
              <w:t>S</w:t>
            </w:r>
            <w:r>
              <w:rPr>
                <w:lang w:val="en-US"/>
              </w:rPr>
              <w:t>DDM</w:t>
            </w:r>
            <w:r w:rsidRPr="004F79CD">
              <w:rPr>
                <w:lang w:val="en-US"/>
              </w:rPr>
              <w:t>-C</w:t>
            </w:r>
            <w:r>
              <w:t>.</w:t>
            </w:r>
          </w:p>
        </w:tc>
      </w:tr>
      <w:tr w:rsidR="002E2734" w14:paraId="319E41CB" w14:textId="77777777" w:rsidTr="00DA7A8C">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A6F79BE" w14:textId="77777777" w:rsidR="002E2734" w:rsidRDefault="002E2734" w:rsidP="00DA7A8C">
            <w:pPr>
              <w:pStyle w:val="TAN"/>
            </w:pPr>
            <w:r>
              <w:rPr>
                <w:lang w:eastAsia="zh-CN"/>
              </w:rPr>
              <w:t>NOTE:</w:t>
            </w:r>
            <w:r>
              <w:rPr>
                <w:lang w:eastAsia="zh-CN"/>
              </w:rPr>
              <w:tab/>
              <w:t xml:space="preserve">The mandatory CoAP error status codes for the GET Request listed in table C.1.3-1 </w:t>
            </w:r>
            <w:r>
              <w:t>of 3GPP TS 24.546 [6]</w:t>
            </w:r>
            <w:r>
              <w:rPr>
                <w:lang w:eastAsia="zh-CN"/>
              </w:rPr>
              <w:t xml:space="preserve"> shall also apply.</w:t>
            </w:r>
          </w:p>
        </w:tc>
      </w:tr>
    </w:tbl>
    <w:p w14:paraId="1F4EE56F" w14:textId="77777777" w:rsidR="002E2734" w:rsidRPr="00747FF7" w:rsidRDefault="002E2734" w:rsidP="00A85617">
      <w:pPr>
        <w:rPr>
          <w:lang w:eastAsia="zh-CN"/>
        </w:rPr>
      </w:pPr>
    </w:p>
    <w:p w14:paraId="30C4A140" w14:textId="7769DEA0" w:rsidR="002E2734" w:rsidRDefault="002E2734" w:rsidP="002E2734">
      <w:pPr>
        <w:pStyle w:val="TH"/>
      </w:pPr>
      <w:bookmarkStart w:id="4962" w:name="_CRTableA_3_2_2_3_5_4"/>
      <w:bookmarkStart w:id="4963" w:name="_CRTableA_43_2_2_3_5_4"/>
      <w:bookmarkStart w:id="4964" w:name="_CRTableA_4_2_2_3_5_4"/>
      <w:r>
        <w:t xml:space="preserve">Table </w:t>
      </w:r>
      <w:bookmarkEnd w:id="4962"/>
      <w:bookmarkEnd w:id="4963"/>
      <w:bookmarkEnd w:id="4964"/>
      <w:r>
        <w:rPr>
          <w:lang w:eastAsia="zh-CN"/>
        </w:rPr>
        <w:t>A.</w:t>
      </w:r>
      <w:ins w:id="4965" w:author="24.543_CR0034R4_(Rel-18)_SEALDD" w:date="2025-01-12T21:09:00Z">
        <w:r w:rsidR="004513CE">
          <w:rPr>
            <w:lang w:eastAsia="zh-CN"/>
          </w:rPr>
          <w:t>4</w:t>
        </w:r>
      </w:ins>
      <w:del w:id="4966" w:author="24.543_CR0034R4_(Rel-18)_SEALDD" w:date="2025-01-12T21:09:00Z">
        <w:r w:rsidDel="004513CE">
          <w:rPr>
            <w:lang w:eastAsia="zh-CN"/>
          </w:rPr>
          <w:delText>3</w:delText>
        </w:r>
      </w:del>
      <w:r>
        <w:rPr>
          <w:lang w:eastAsia="zh-CN"/>
        </w:rPr>
        <w:t>.2.2.3</w:t>
      </w:r>
      <w:r>
        <w:t xml:space="preserve">.5.4: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on this resource</w:t>
      </w:r>
      <w:del w:id="4967" w:author="24.543_CR0034R4_(Rel-18)_SEALDD" w:date="2025-01-12T21:09:00Z">
        <w:r w:rsidDel="004513CE">
          <w:delText xml:space="preserv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E2734" w14:paraId="7719B538" w14:textId="77777777" w:rsidTr="00DA7A8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6AEA7F" w14:textId="77777777" w:rsidR="002E2734" w:rsidRDefault="002E2734" w:rsidP="00DA7A8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AB2C03C" w14:textId="77777777" w:rsidR="002E2734" w:rsidRDefault="002E2734" w:rsidP="00DA7A8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6859D30" w14:textId="77777777" w:rsidR="002E2734" w:rsidRDefault="002E2734" w:rsidP="00DA7A8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EEBE752" w14:textId="77777777" w:rsidR="002E2734" w:rsidRDefault="002E2734" w:rsidP="00DA7A8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16070F" w14:textId="77777777" w:rsidR="002E2734" w:rsidRDefault="002E2734" w:rsidP="00DA7A8C">
            <w:pPr>
              <w:pStyle w:val="TAH"/>
            </w:pPr>
            <w:r>
              <w:t>Description</w:t>
            </w:r>
          </w:p>
        </w:tc>
      </w:tr>
      <w:tr w:rsidR="002E2734" w14:paraId="1D96B641" w14:textId="77777777" w:rsidTr="00DA7A8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4A1F54" w14:textId="77777777" w:rsidR="002E2734" w:rsidRPr="003C3C7F" w:rsidRDefault="002E2734" w:rsidP="00DA7A8C">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6A0A844" w14:textId="77777777" w:rsidR="002E2734" w:rsidRPr="003C3C7F" w:rsidRDefault="002E2734" w:rsidP="00DA7A8C">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C640EDE" w14:textId="77777777" w:rsidR="002E2734" w:rsidRPr="003C3C7F" w:rsidRDefault="002E2734" w:rsidP="00DA7A8C">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259B5682" w14:textId="77777777" w:rsidR="002E2734" w:rsidRDefault="002E2734" w:rsidP="00DA7A8C">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3527671" w14:textId="77777777" w:rsidR="002E2734" w:rsidRPr="004F79CD" w:rsidRDefault="002E2734" w:rsidP="00DA7A8C">
            <w:pPr>
              <w:pStyle w:val="TAL"/>
              <w:rPr>
                <w:lang w:val="en-US"/>
              </w:rPr>
            </w:pPr>
            <w:r w:rsidRPr="004F79CD">
              <w:rPr>
                <w:lang w:val="en-US"/>
              </w:rPr>
              <w:t xml:space="preserve">Sequence number of the </w:t>
            </w:r>
            <w:r>
              <w:rPr>
                <w:lang w:val="en-US"/>
              </w:rPr>
              <w:t xml:space="preserve">SDDM data storage </w:t>
            </w:r>
            <w:r w:rsidRPr="004F79CD">
              <w:rPr>
                <w:lang w:val="en-US"/>
              </w:rPr>
              <w:t>notification.</w:t>
            </w:r>
          </w:p>
        </w:tc>
      </w:tr>
      <w:tr w:rsidR="002E2734" w14:paraId="10D2B57B" w14:textId="77777777" w:rsidTr="00DA7A8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39DA8FFD" w14:textId="77777777" w:rsidR="002E2734" w:rsidRPr="004F79CD" w:rsidRDefault="002E2734" w:rsidP="00DA7A8C">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E88D79E" w14:textId="77777777" w:rsidR="002E2734" w:rsidRDefault="002E2734" w:rsidP="00A85617">
      <w:pPr>
        <w:rPr>
          <w:lang w:eastAsia="zh-CN"/>
        </w:rPr>
      </w:pPr>
    </w:p>
    <w:p w14:paraId="62C4C17B" w14:textId="77777777" w:rsidR="002E2734" w:rsidRDefault="002E2734" w:rsidP="002E2734">
      <w:pPr>
        <w:pStyle w:val="Heading3"/>
        <w:rPr>
          <w:lang w:eastAsia="zh-CN"/>
        </w:rPr>
      </w:pPr>
      <w:bookmarkStart w:id="4968" w:name="_CRA_4_3_3"/>
      <w:bookmarkStart w:id="4969" w:name="_Toc168325722"/>
      <w:bookmarkStart w:id="4970" w:name="_Toc178258349"/>
      <w:bookmarkEnd w:id="4968"/>
      <w:r>
        <w:rPr>
          <w:lang w:eastAsia="zh-CN"/>
        </w:rPr>
        <w:t>A.4.3.3</w:t>
      </w:r>
      <w:r>
        <w:rPr>
          <w:lang w:eastAsia="zh-CN"/>
        </w:rPr>
        <w:tab/>
        <w:t>Data Model</w:t>
      </w:r>
      <w:bookmarkEnd w:id="4969"/>
      <w:bookmarkEnd w:id="4970"/>
    </w:p>
    <w:p w14:paraId="313F79E8" w14:textId="77777777" w:rsidR="002E2734" w:rsidRDefault="002E2734" w:rsidP="002E2734">
      <w:pPr>
        <w:pStyle w:val="Heading4"/>
        <w:rPr>
          <w:lang w:eastAsia="zh-CN"/>
        </w:rPr>
      </w:pPr>
      <w:bookmarkStart w:id="4971" w:name="_CRA_4_3_3_1"/>
      <w:bookmarkStart w:id="4972" w:name="_Toc168325723"/>
      <w:bookmarkStart w:id="4973" w:name="_Toc178258350"/>
      <w:bookmarkEnd w:id="4971"/>
      <w:r>
        <w:rPr>
          <w:lang w:eastAsia="zh-CN"/>
        </w:rPr>
        <w:t>A.4.3.3.1</w:t>
      </w:r>
      <w:r>
        <w:rPr>
          <w:lang w:eastAsia="zh-CN"/>
        </w:rPr>
        <w:tab/>
        <w:t>General</w:t>
      </w:r>
      <w:bookmarkEnd w:id="4972"/>
      <w:bookmarkEnd w:id="4973"/>
    </w:p>
    <w:p w14:paraId="6B34742C" w14:textId="77777777" w:rsidR="002E2734" w:rsidRDefault="002E2734" w:rsidP="002E2734">
      <w:r>
        <w:t>Table </w:t>
      </w:r>
      <w:r>
        <w:rPr>
          <w:lang w:eastAsia="zh-CN"/>
        </w:rPr>
        <w:t>A.4.3.3.1</w:t>
      </w:r>
      <w:r>
        <w:t>.1 specifies the data types defined specifically for the SDD_DataStorage API service provided by SDDM-C.</w:t>
      </w:r>
    </w:p>
    <w:p w14:paraId="5659B358" w14:textId="77777777" w:rsidR="002E2734" w:rsidRDefault="002E2734" w:rsidP="002E2734">
      <w:pPr>
        <w:pStyle w:val="TH"/>
      </w:pPr>
      <w:bookmarkStart w:id="4974" w:name="_CRTableA_4_3_3_1_1"/>
      <w:r>
        <w:lastRenderedPageBreak/>
        <w:t>Table </w:t>
      </w:r>
      <w:bookmarkEnd w:id="4974"/>
      <w:r>
        <w:rPr>
          <w:lang w:eastAsia="zh-CN"/>
        </w:rPr>
        <w:t>A.4.3.3.1</w:t>
      </w:r>
      <w:r>
        <w:t>.1: SDD_DataStorage API provided by SDDM-C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2E2734" w14:paraId="74C06DD9" w14:textId="77777777" w:rsidTr="00830AC8">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4A421E72"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596CF55" w14:textId="77777777" w:rsidR="002E2734" w:rsidRDefault="002E2734" w:rsidP="00DA7A8C">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659CDA80" w14:textId="77777777" w:rsidR="002E2734" w:rsidRDefault="002E2734" w:rsidP="00DA7A8C">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4D774C8C" w14:textId="77777777" w:rsidR="002E2734" w:rsidRDefault="002E2734" w:rsidP="00DA7A8C">
            <w:pPr>
              <w:pStyle w:val="TAH"/>
            </w:pPr>
            <w:r>
              <w:t>Applicability</w:t>
            </w:r>
          </w:p>
        </w:tc>
      </w:tr>
      <w:tr w:rsidR="00D71840" w:rsidRPr="00D71840" w14:paraId="1ABD894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445E773" w14:textId="3AB29B59" w:rsidR="00D71840" w:rsidRPr="00830AC8" w:rsidRDefault="00D71840" w:rsidP="00A85617">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8CCCF51" w14:textId="70FE7880" w:rsidR="00D71840" w:rsidRPr="00830AC8" w:rsidRDefault="00D71840"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43A142B" w14:textId="6D61B82A" w:rsidR="00D71840" w:rsidRPr="00830AC8" w:rsidRDefault="00D71840" w:rsidP="00A85617">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32482E0" w14:textId="77777777" w:rsidR="00D71840" w:rsidRPr="00830AC8" w:rsidRDefault="00D71840" w:rsidP="00D71840">
            <w:pPr>
              <w:pStyle w:val="TAH"/>
              <w:rPr>
                <w:b w:val="0"/>
              </w:rPr>
            </w:pPr>
          </w:p>
        </w:tc>
      </w:tr>
      <w:tr w:rsidR="00D71840" w:rsidRPr="00D71840" w14:paraId="7A67E92F"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57C4064" w14:textId="58E3123A" w:rsidR="00D71840" w:rsidRPr="00D71840" w:rsidRDefault="00D71840" w:rsidP="00A85617">
            <w:pPr>
              <w:pStyle w:val="TAL"/>
              <w:jc w:val="center"/>
              <w:rPr>
                <w:b/>
              </w:rPr>
            </w:pPr>
            <w:r w:rsidRPr="00830AC8">
              <w:t>DataStorageCreationRequest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ABEE95C" w14:textId="1A3F155D" w:rsidR="00D71840" w:rsidRPr="00D71840" w:rsidRDefault="00D71840" w:rsidP="00A85617">
            <w:pPr>
              <w:pStyle w:val="TAL"/>
              <w:jc w:val="center"/>
              <w:rPr>
                <w:b/>
              </w:rPr>
            </w:pPr>
            <w:r w:rsidRPr="00830AC8">
              <w:t>A.4.3.3.2.1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90B4EA1" w14:textId="01233F8B" w:rsidR="00D71840" w:rsidRPr="00D71840" w:rsidRDefault="00D71840" w:rsidP="00A85617">
            <w:pPr>
              <w:pStyle w:val="TAL"/>
              <w:jc w:val="center"/>
              <w:rPr>
                <w:b/>
              </w:rPr>
            </w:pPr>
            <w:r w:rsidRPr="00830AC8">
              <w:t>Information identifying an SDD data storage creation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1D45904" w14:textId="77777777" w:rsidR="00D71840" w:rsidRPr="00D71840" w:rsidRDefault="00D71840" w:rsidP="00D71840">
            <w:pPr>
              <w:pStyle w:val="TAH"/>
              <w:rPr>
                <w:b w:val="0"/>
              </w:rPr>
            </w:pPr>
          </w:p>
        </w:tc>
      </w:tr>
      <w:tr w:rsidR="00D71840" w:rsidRPr="00D71840" w14:paraId="23478C5A"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AA872C9" w14:textId="40497829" w:rsidR="00D71840" w:rsidRPr="00D71840" w:rsidRDefault="00D71840" w:rsidP="00A85617">
            <w:pPr>
              <w:pStyle w:val="TAL"/>
              <w:jc w:val="center"/>
              <w:rPr>
                <w:b/>
              </w:rPr>
            </w:pPr>
            <w:r w:rsidRPr="00830AC8">
              <w:t>DataStorageCreationResponse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B4869AD" w14:textId="5D938D5E" w:rsidR="00D71840" w:rsidRPr="00D71840" w:rsidRDefault="00D71840" w:rsidP="00A85617">
            <w:pPr>
              <w:pStyle w:val="TAL"/>
              <w:jc w:val="center"/>
              <w:rPr>
                <w:b/>
              </w:rPr>
            </w:pPr>
            <w:r w:rsidRPr="00830AC8">
              <w:t>A.4.3.3.2.2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40AF7D4" w14:textId="00A3379A" w:rsidR="00D71840" w:rsidRPr="00D71840" w:rsidRDefault="00D71840" w:rsidP="00A85617">
            <w:pPr>
              <w:pStyle w:val="TAL"/>
              <w:jc w:val="center"/>
              <w:rPr>
                <w:b/>
              </w:rPr>
            </w:pPr>
            <w:r w:rsidRPr="00830AC8">
              <w:t>Information identifying an SDD data storage creation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3D23BA9" w14:textId="77777777" w:rsidR="00D71840" w:rsidRPr="00D71840" w:rsidRDefault="00D71840" w:rsidP="00D71840">
            <w:pPr>
              <w:pStyle w:val="TAH"/>
              <w:rPr>
                <w:b w:val="0"/>
              </w:rPr>
            </w:pPr>
          </w:p>
        </w:tc>
      </w:tr>
      <w:tr w:rsidR="00D71840" w:rsidRPr="00D71840" w14:paraId="12B582BF"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36A243C" w14:textId="1098CA5E" w:rsidR="00D71840" w:rsidRPr="00D71840" w:rsidRDefault="00D71840" w:rsidP="00A85617">
            <w:pPr>
              <w:pStyle w:val="TAL"/>
              <w:jc w:val="center"/>
              <w:rPr>
                <w:b/>
              </w:rPr>
            </w:pPr>
            <w:r w:rsidRPr="00830AC8">
              <w:t>DataStorageReservationRequest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9FCC9FE" w14:textId="50982D33" w:rsidR="00D71840" w:rsidRPr="00D71840" w:rsidRDefault="00D71840" w:rsidP="00A85617">
            <w:pPr>
              <w:pStyle w:val="TAL"/>
              <w:jc w:val="center"/>
              <w:rPr>
                <w:b/>
              </w:rPr>
            </w:pPr>
            <w:r w:rsidRPr="00830AC8">
              <w:t>A.4.3.3.2.3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1DDF7F5" w14:textId="790AD394" w:rsidR="00D71840" w:rsidRPr="00D71840" w:rsidRDefault="00D71840" w:rsidP="00A85617">
            <w:pPr>
              <w:pStyle w:val="TAL"/>
              <w:jc w:val="center"/>
              <w:rPr>
                <w:b/>
              </w:rPr>
            </w:pPr>
            <w:r w:rsidRPr="00830AC8">
              <w:t>Information identifying an SDD data storage reservation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B7E2DF2" w14:textId="77777777" w:rsidR="00D71840" w:rsidRPr="00D71840" w:rsidRDefault="00D71840" w:rsidP="00D71840">
            <w:pPr>
              <w:pStyle w:val="TAH"/>
              <w:rPr>
                <w:b w:val="0"/>
              </w:rPr>
            </w:pPr>
          </w:p>
        </w:tc>
      </w:tr>
      <w:tr w:rsidR="00D71840" w:rsidRPr="00D71840" w14:paraId="1837195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A322A50" w14:textId="2F63D964" w:rsidR="00D71840" w:rsidRPr="00D71840" w:rsidRDefault="00D71840" w:rsidP="00A85617">
            <w:pPr>
              <w:pStyle w:val="TAL"/>
              <w:jc w:val="center"/>
              <w:rPr>
                <w:b/>
              </w:rPr>
            </w:pPr>
            <w:r w:rsidRPr="00830AC8">
              <w:t>DataStorageReservationResponse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18DF8D5" w14:textId="2497984A" w:rsidR="00D71840" w:rsidRPr="00D71840" w:rsidRDefault="00D71840" w:rsidP="00A85617">
            <w:pPr>
              <w:pStyle w:val="TAL"/>
              <w:jc w:val="center"/>
              <w:rPr>
                <w:b/>
              </w:rPr>
            </w:pPr>
            <w:r w:rsidRPr="00830AC8">
              <w:t>A.4.3.3.2.4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E8FDEF2" w14:textId="66BA02E2" w:rsidR="00D71840" w:rsidRPr="00D71840" w:rsidRDefault="00D71840" w:rsidP="00A85617">
            <w:pPr>
              <w:pStyle w:val="TAL"/>
              <w:jc w:val="center"/>
              <w:rPr>
                <w:b/>
              </w:rPr>
            </w:pPr>
            <w:r w:rsidRPr="00830AC8">
              <w:t>Information identifying an SDD data storage reservation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0689C0B" w14:textId="77777777" w:rsidR="00D71840" w:rsidRPr="00D71840" w:rsidRDefault="00D71840" w:rsidP="00D71840">
            <w:pPr>
              <w:pStyle w:val="TAH"/>
              <w:rPr>
                <w:b w:val="0"/>
              </w:rPr>
            </w:pPr>
          </w:p>
        </w:tc>
      </w:tr>
      <w:tr w:rsidR="00D71840" w:rsidRPr="00D71840" w14:paraId="132191E1"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87684A2" w14:textId="090D7431" w:rsidR="00D71840" w:rsidRPr="00D71840" w:rsidRDefault="00D71840" w:rsidP="00A85617">
            <w:pPr>
              <w:pStyle w:val="TAL"/>
              <w:jc w:val="center"/>
              <w:rPr>
                <w:b/>
              </w:rPr>
            </w:pPr>
            <w:r w:rsidRPr="00830AC8">
              <w:t>DataStorageStatusNotification</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5CAFF90" w14:textId="642F3857" w:rsidR="00D71840" w:rsidRPr="00D71840" w:rsidRDefault="00D71840" w:rsidP="00A85617">
            <w:pPr>
              <w:pStyle w:val="TAL"/>
              <w:jc w:val="center"/>
              <w:rPr>
                <w:b/>
              </w:rPr>
            </w:pPr>
            <w:r w:rsidRPr="00830AC8">
              <w:t>A.4.3.3.2.5</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7BB0072" w14:textId="029158D2" w:rsidR="00D71840" w:rsidRPr="00D71840" w:rsidRDefault="00D71840" w:rsidP="00A85617">
            <w:pPr>
              <w:pStyle w:val="TAL"/>
              <w:jc w:val="center"/>
              <w:rPr>
                <w:b/>
              </w:rPr>
            </w:pPr>
            <w:r w:rsidRPr="00830AC8">
              <w:t>Information identifying an SDD data storage notification.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C0CD3AD" w14:textId="77777777" w:rsidR="00D71840" w:rsidRPr="00D71840" w:rsidRDefault="00D71840" w:rsidP="00D71840">
            <w:pPr>
              <w:pStyle w:val="TAH"/>
              <w:rPr>
                <w:b w:val="0"/>
              </w:rPr>
            </w:pPr>
          </w:p>
        </w:tc>
      </w:tr>
      <w:tr w:rsidR="00D71840" w:rsidRPr="00D71840" w14:paraId="6BA37E2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BE7BD18" w14:textId="1D092365" w:rsidR="00D71840" w:rsidRPr="00D71840" w:rsidRDefault="00D71840" w:rsidP="00A85617">
            <w:pPr>
              <w:pStyle w:val="TAL"/>
              <w:jc w:val="center"/>
              <w:rPr>
                <w:b/>
              </w:rPr>
            </w:pPr>
            <w:r w:rsidRPr="00830AC8">
              <w:t>DataStorageQueryResponse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44E0A19" w14:textId="029F8887" w:rsidR="00D71840" w:rsidRPr="00D71840" w:rsidRDefault="00D71840" w:rsidP="00A85617">
            <w:pPr>
              <w:pStyle w:val="TAL"/>
              <w:jc w:val="center"/>
              <w:rPr>
                <w:b/>
              </w:rPr>
            </w:pPr>
            <w:r w:rsidRPr="00830AC8">
              <w:t>A.4.3.3.2.6</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0E64CC1" w14:textId="3D455B51" w:rsidR="00D71840" w:rsidRPr="00D71840" w:rsidRDefault="00D71840" w:rsidP="00A85617">
            <w:pPr>
              <w:pStyle w:val="TAL"/>
              <w:jc w:val="center"/>
              <w:rPr>
                <w:b/>
              </w:rPr>
            </w:pPr>
            <w:r w:rsidRPr="00830AC8">
              <w:t>Information identifying an SDD data storage query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1B62A1" w14:textId="77777777" w:rsidR="00D71840" w:rsidRPr="00D71840" w:rsidRDefault="00D71840" w:rsidP="00D71840">
            <w:pPr>
              <w:pStyle w:val="TAH"/>
              <w:rPr>
                <w:b w:val="0"/>
              </w:rPr>
            </w:pPr>
          </w:p>
        </w:tc>
      </w:tr>
      <w:tr w:rsidR="00D71840" w:rsidRPr="00D71840" w14:paraId="014C9610"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AFD4901" w14:textId="28CCF5B7" w:rsidR="00D71840" w:rsidRPr="00D71840" w:rsidRDefault="00D71840" w:rsidP="00A85617">
            <w:pPr>
              <w:pStyle w:val="TAL"/>
              <w:jc w:val="center"/>
              <w:rPr>
                <w:b/>
              </w:rPr>
            </w:pPr>
            <w:r w:rsidRPr="00830AC8">
              <w:t>DataStorageMgtRequest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1E69131" w14:textId="59FB3C4E" w:rsidR="00D71840" w:rsidRPr="00D71840" w:rsidRDefault="00D71840" w:rsidP="00A85617">
            <w:pPr>
              <w:pStyle w:val="TAL"/>
              <w:jc w:val="center"/>
              <w:rPr>
                <w:b/>
              </w:rPr>
            </w:pPr>
            <w:r w:rsidRPr="00830AC8">
              <w:t>A.4.3.3.2.7</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55CD8DF" w14:textId="1645597A" w:rsidR="00D71840" w:rsidRPr="00D71840" w:rsidRDefault="00D71840" w:rsidP="00A85617">
            <w:pPr>
              <w:pStyle w:val="TAL"/>
              <w:jc w:val="center"/>
              <w:rPr>
                <w:b/>
              </w:rPr>
            </w:pPr>
            <w:r w:rsidRPr="00830AC8">
              <w:t>Information identifying an SDD data storage management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5F8B536" w14:textId="77777777" w:rsidR="00D71840" w:rsidRPr="00D71840" w:rsidRDefault="00D71840" w:rsidP="00D71840">
            <w:pPr>
              <w:pStyle w:val="TAH"/>
              <w:rPr>
                <w:b w:val="0"/>
              </w:rPr>
            </w:pPr>
          </w:p>
        </w:tc>
      </w:tr>
      <w:tr w:rsidR="00D71840" w:rsidRPr="00D71840" w14:paraId="18EF191E"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EA95EA3" w14:textId="7D864853" w:rsidR="00D71840" w:rsidRPr="00D71840" w:rsidRDefault="00D71840" w:rsidP="00A85617">
            <w:pPr>
              <w:pStyle w:val="TAL"/>
              <w:jc w:val="center"/>
              <w:rPr>
                <w:b/>
              </w:rPr>
            </w:pPr>
            <w:r w:rsidRPr="00830AC8">
              <w:rPr>
                <w:lang w:val="sv-SE"/>
              </w:rPr>
              <w:t>StatusInformationReq</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2A0718C" w14:textId="2391A266" w:rsidR="00D71840" w:rsidRPr="00D71840" w:rsidRDefault="00D71840" w:rsidP="00A85617">
            <w:pPr>
              <w:pStyle w:val="TAL"/>
              <w:jc w:val="center"/>
              <w:rPr>
                <w:b/>
              </w:rPr>
            </w:pPr>
            <w:r w:rsidRPr="00830AC8">
              <w:t>A.4.3.3.2.8</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030FBFF" w14:textId="250FDB7A" w:rsidR="00D71840" w:rsidRPr="00D71840" w:rsidRDefault="00D71840" w:rsidP="00A85617">
            <w:pPr>
              <w:pStyle w:val="TAL"/>
              <w:jc w:val="center"/>
              <w:rPr>
                <w:b/>
              </w:rPr>
            </w:pPr>
            <w:r w:rsidRPr="00830AC8">
              <w:t>Information identifying the identity of stored data.</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240544F" w14:textId="77777777" w:rsidR="00D71840" w:rsidRPr="00D71840" w:rsidRDefault="00D71840" w:rsidP="00D71840">
            <w:pPr>
              <w:pStyle w:val="TAH"/>
              <w:rPr>
                <w:b w:val="0"/>
              </w:rPr>
            </w:pPr>
          </w:p>
        </w:tc>
      </w:tr>
      <w:tr w:rsidR="00D71840" w:rsidRPr="00D71840" w14:paraId="52AFD8DA"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9A4E7E6" w14:textId="6C63A88A" w:rsidR="00D71840" w:rsidRPr="00D71840" w:rsidRDefault="00D71840" w:rsidP="00A85617">
            <w:pPr>
              <w:pStyle w:val="TAL"/>
              <w:jc w:val="center"/>
              <w:rPr>
                <w:b/>
              </w:rPr>
            </w:pPr>
            <w:r w:rsidRPr="00830AC8">
              <w:rPr>
                <w:lang w:val="sv-SE"/>
              </w:rPr>
              <w:t>StatustInformationRes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661392C" w14:textId="4645B270" w:rsidR="00D71840" w:rsidRPr="00D71840" w:rsidRDefault="00D71840" w:rsidP="00A85617">
            <w:pPr>
              <w:pStyle w:val="TAL"/>
              <w:jc w:val="center"/>
              <w:rPr>
                <w:b/>
              </w:rPr>
            </w:pPr>
            <w:r w:rsidRPr="00830AC8">
              <w:t>A.4.3.3.2.9</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ADB25ED" w14:textId="7ADB59B6" w:rsidR="00D71840" w:rsidRPr="00D71840" w:rsidRDefault="00D71840" w:rsidP="00A85617">
            <w:pPr>
              <w:pStyle w:val="TAL"/>
              <w:jc w:val="center"/>
              <w:rPr>
                <w:b/>
              </w:rPr>
            </w:pPr>
            <w:r w:rsidRPr="00830AC8">
              <w:rPr>
                <w:rFonts w:cs="Arial"/>
                <w:szCs w:val="18"/>
                <w:lang w:val="en-US" w:eastAsia="zh-CN"/>
              </w:rPr>
              <w:t xml:space="preserve">Information of </w:t>
            </w:r>
            <w:r w:rsidRPr="00830AC8">
              <w:rPr>
                <w:lang w:eastAsia="zh-CN"/>
              </w:rPr>
              <w:t>the stored data returned by the SDDM-S which is tracked or monitored</w:t>
            </w:r>
            <w:r w:rsidRPr="00830AC8">
              <w:rPr>
                <w:rFonts w:cs="Arial"/>
                <w:szCs w:val="18"/>
                <w:lang w:val="en-US"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44ABFE0" w14:textId="77777777" w:rsidR="00D71840" w:rsidRPr="00D71840" w:rsidRDefault="00D71840" w:rsidP="00D71840">
            <w:pPr>
              <w:pStyle w:val="TAH"/>
              <w:rPr>
                <w:b w:val="0"/>
              </w:rPr>
            </w:pPr>
          </w:p>
        </w:tc>
      </w:tr>
    </w:tbl>
    <w:p w14:paraId="1543199E" w14:textId="77777777" w:rsidR="002E2734" w:rsidRDefault="002E2734" w:rsidP="00A85617"/>
    <w:p w14:paraId="1AC85DD1" w14:textId="77777777" w:rsidR="002E2734" w:rsidRDefault="002E2734" w:rsidP="002E2734">
      <w:r>
        <w:t>Table </w:t>
      </w:r>
      <w:r>
        <w:rPr>
          <w:lang w:eastAsia="zh-CN"/>
        </w:rPr>
        <w:t>A.4.3.3.1</w:t>
      </w:r>
      <w:r>
        <w:t>.2 specifies the simple data types defined specifically for the SDD_DataStorage API service provided by SDDM-C.</w:t>
      </w:r>
    </w:p>
    <w:p w14:paraId="13C3D047" w14:textId="77777777" w:rsidR="002E2734" w:rsidRDefault="002E2734" w:rsidP="002E2734">
      <w:pPr>
        <w:pStyle w:val="TH"/>
      </w:pPr>
      <w:bookmarkStart w:id="4975" w:name="_CRTableA_4_3_3_1_2"/>
      <w:r>
        <w:t>Table </w:t>
      </w:r>
      <w:bookmarkEnd w:id="4975"/>
      <w:r>
        <w:rPr>
          <w:lang w:eastAsia="zh-CN"/>
        </w:rPr>
        <w:t>A.4.3.3.1</w:t>
      </w:r>
      <w:r>
        <w:t>.2: SDD_DataStorage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2E2734" w14:paraId="59504A03" w14:textId="77777777" w:rsidTr="00DA7A8C">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A19F3DB"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0ACFE03" w14:textId="77777777" w:rsidR="002E2734" w:rsidRDefault="002E2734" w:rsidP="00DA7A8C">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779990AE" w14:textId="77777777" w:rsidR="002E2734" w:rsidRDefault="002E2734" w:rsidP="00DA7A8C">
            <w:pPr>
              <w:pStyle w:val="TAH"/>
            </w:pPr>
            <w:r>
              <w:t>Description</w:t>
            </w:r>
          </w:p>
        </w:tc>
      </w:tr>
      <w:tr w:rsidR="00D71840" w:rsidRPr="00D71840" w14:paraId="20555729"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D652312" w14:textId="77777777" w:rsidR="00D71840" w:rsidRPr="008D7C8D" w:rsidRDefault="00D71840"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BFF136C" w14:textId="77777777" w:rsidR="00D71840" w:rsidRPr="008D7C8D" w:rsidRDefault="00D71840"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039904AF" w14:textId="77777777" w:rsidR="00D71840" w:rsidRPr="008D7C8D" w:rsidRDefault="00D71840" w:rsidP="00A85617">
            <w:pPr>
              <w:pStyle w:val="TAL"/>
              <w:jc w:val="center"/>
            </w:pPr>
            <w:r w:rsidRPr="00830AC8">
              <w:t>Unsigned integer.</w:t>
            </w:r>
          </w:p>
        </w:tc>
      </w:tr>
      <w:tr w:rsidR="00D71840" w:rsidRPr="00D71840" w14:paraId="5545B89A"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4FD9278" w14:textId="77777777" w:rsidR="00D71840" w:rsidRPr="008D7C8D" w:rsidRDefault="00D71840" w:rsidP="00A85617">
            <w:pPr>
              <w:pStyle w:val="TAL"/>
              <w:jc w:val="center"/>
            </w:pPr>
            <w:r w:rsidRPr="00830AC8">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EE8BF84" w14:textId="77777777" w:rsidR="00D71840" w:rsidRPr="008D7C8D" w:rsidRDefault="00D71840" w:rsidP="00A85617">
            <w:pPr>
              <w:pStyle w:val="TAL"/>
              <w:jc w:val="center"/>
            </w:pPr>
            <w:r w:rsidRPr="00830AC8">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207EE18" w14:textId="77777777" w:rsidR="00D71840" w:rsidRPr="008D7C8D" w:rsidRDefault="00D71840" w:rsidP="00A85617">
            <w:pPr>
              <w:pStyle w:val="TAL"/>
              <w:jc w:val="center"/>
            </w:pPr>
            <w:r w:rsidRPr="00830AC8">
              <w:t>String representing a unique identifier of a VAL server.</w:t>
            </w:r>
          </w:p>
        </w:tc>
      </w:tr>
    </w:tbl>
    <w:p w14:paraId="78343705" w14:textId="77777777" w:rsidR="002E2734" w:rsidRDefault="002E2734" w:rsidP="002E2734"/>
    <w:p w14:paraId="2E3DABE4" w14:textId="77777777" w:rsidR="002E2734" w:rsidRDefault="002E2734" w:rsidP="002E2734">
      <w:r>
        <w:t>Table </w:t>
      </w:r>
      <w:r>
        <w:rPr>
          <w:lang w:eastAsia="zh-CN"/>
        </w:rPr>
        <w:t>A.4.3.3.1</w:t>
      </w:r>
      <w:r>
        <w:t>.3 specifies the enumerations defined specifically for the SDD_DataStorage API service provided by SDDM-C.</w:t>
      </w:r>
    </w:p>
    <w:p w14:paraId="0EF810CA" w14:textId="77777777" w:rsidR="002E2734" w:rsidRDefault="002E2734" w:rsidP="002E2734">
      <w:pPr>
        <w:pStyle w:val="TH"/>
      </w:pPr>
      <w:bookmarkStart w:id="4976" w:name="_CRTableA_4_3_3_1_3"/>
      <w:r>
        <w:t>Table </w:t>
      </w:r>
      <w:bookmarkEnd w:id="4976"/>
      <w:r>
        <w:rPr>
          <w:lang w:eastAsia="zh-CN"/>
        </w:rPr>
        <w:t>A.4.3.3.1</w:t>
      </w:r>
      <w:r>
        <w:t>.3: SDD_DataStorage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2E2734" w14:paraId="7BCF3950" w14:textId="77777777" w:rsidTr="00DA7A8C">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DA8C962"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F4290B1" w14:textId="77777777" w:rsidR="002E2734" w:rsidRDefault="002E2734" w:rsidP="00DA7A8C">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27B592D8" w14:textId="77777777" w:rsidR="002E2734" w:rsidRDefault="002E2734" w:rsidP="00DA7A8C">
            <w:pPr>
              <w:pStyle w:val="TAH"/>
            </w:pPr>
            <w:r>
              <w:t>Description</w:t>
            </w:r>
          </w:p>
        </w:tc>
      </w:tr>
      <w:tr w:rsidR="00D71840" w:rsidRPr="00D71840" w14:paraId="2AB8FA1B"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146F3A1" w14:textId="77777777" w:rsidR="00D71840" w:rsidRPr="008D7C8D" w:rsidRDefault="00D71840"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9FD3A49" w14:textId="77777777" w:rsidR="00D71840" w:rsidRPr="008D7C8D" w:rsidRDefault="00D71840"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2B1D157" w14:textId="77777777" w:rsidR="00D71840" w:rsidRPr="008D7C8D" w:rsidRDefault="00D71840" w:rsidP="00A85617">
            <w:pPr>
              <w:pStyle w:val="TAL"/>
              <w:jc w:val="center"/>
            </w:pPr>
            <w:r w:rsidRPr="00830AC8">
              <w:t>Information identifying the result of an operation.</w:t>
            </w:r>
          </w:p>
        </w:tc>
      </w:tr>
      <w:tr w:rsidR="00D71840" w:rsidRPr="00D71840" w14:paraId="3CF46B22"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55FAF42" w14:textId="77777777" w:rsidR="00D71840" w:rsidRPr="008D7C8D" w:rsidRDefault="00D71840"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2D33B77" w14:textId="77777777" w:rsidR="00D71840" w:rsidRPr="008D7C8D" w:rsidRDefault="00D71840"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4C9CF874" w14:textId="77777777" w:rsidR="00D71840" w:rsidRPr="008D7C8D" w:rsidRDefault="00D71840" w:rsidP="00A85617">
            <w:pPr>
              <w:pStyle w:val="TAL"/>
              <w:jc w:val="center"/>
            </w:pPr>
            <w:r w:rsidRPr="00830AC8">
              <w:t>Information identifying the reason of the cause of the failure of an operation.</w:t>
            </w:r>
          </w:p>
        </w:tc>
      </w:tr>
    </w:tbl>
    <w:p w14:paraId="57D6B1E4" w14:textId="77777777" w:rsidR="002E2734" w:rsidRDefault="002E2734" w:rsidP="00A85617"/>
    <w:p w14:paraId="7C64668D" w14:textId="77777777" w:rsidR="002E2734" w:rsidRDefault="002E2734" w:rsidP="002E2734">
      <w:pPr>
        <w:pStyle w:val="Heading4"/>
        <w:rPr>
          <w:lang w:eastAsia="zh-CN"/>
        </w:rPr>
      </w:pPr>
      <w:bookmarkStart w:id="4977" w:name="_CRA_4_3_3_2"/>
      <w:bookmarkStart w:id="4978" w:name="_Toc168325724"/>
      <w:bookmarkStart w:id="4979" w:name="_Toc178258351"/>
      <w:bookmarkEnd w:id="4977"/>
      <w:r>
        <w:rPr>
          <w:lang w:eastAsia="zh-CN"/>
        </w:rPr>
        <w:lastRenderedPageBreak/>
        <w:t>A.4.3.3.2</w:t>
      </w:r>
      <w:r>
        <w:rPr>
          <w:lang w:eastAsia="zh-CN"/>
        </w:rPr>
        <w:tab/>
        <w:t>Structured data types</w:t>
      </w:r>
      <w:bookmarkEnd w:id="4978"/>
      <w:bookmarkEnd w:id="4979"/>
    </w:p>
    <w:p w14:paraId="60437343" w14:textId="77777777" w:rsidR="00D71840" w:rsidRDefault="00D71840" w:rsidP="00D71840">
      <w:pPr>
        <w:pStyle w:val="Heading5"/>
        <w:rPr>
          <w:lang w:eastAsia="zh-CN"/>
        </w:rPr>
      </w:pPr>
      <w:bookmarkStart w:id="4980" w:name="_CRA_4_3_3_2_1"/>
      <w:bookmarkStart w:id="4981" w:name="_Toc168325725"/>
      <w:bookmarkStart w:id="4982" w:name="_Toc178258352"/>
      <w:bookmarkEnd w:id="4980"/>
      <w:r>
        <w:rPr>
          <w:lang w:eastAsia="zh-CN"/>
        </w:rPr>
        <w:t>A.4.3.3.2.1</w:t>
      </w:r>
      <w:r>
        <w:rPr>
          <w:lang w:eastAsia="zh-CN"/>
        </w:rPr>
        <w:tab/>
        <w:t>Type: DataStorageCreationRequest</w:t>
      </w:r>
      <w:bookmarkEnd w:id="4981"/>
      <w:bookmarkEnd w:id="4982"/>
    </w:p>
    <w:p w14:paraId="16A9BAEB" w14:textId="77777777" w:rsidR="00D71840" w:rsidRDefault="00D71840" w:rsidP="00D71840">
      <w:pPr>
        <w:pStyle w:val="TH"/>
      </w:pPr>
      <w:bookmarkStart w:id="4983" w:name="_CRTableA_4_3_3_2_1_1"/>
      <w:r>
        <w:rPr>
          <w:noProof/>
        </w:rPr>
        <w:t>Table </w:t>
      </w:r>
      <w:bookmarkEnd w:id="4983"/>
      <w:r>
        <w:rPr>
          <w:lang w:eastAsia="zh-CN"/>
        </w:rPr>
        <w:t>A.4.3.3.2.1.</w:t>
      </w:r>
      <w:r>
        <w:t xml:space="preserve">1: </w:t>
      </w:r>
      <w:r>
        <w:rPr>
          <w:noProof/>
        </w:rPr>
        <w:t>Definition of type DataStorageCreationRequest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022E47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8747A3A"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781C707"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4E14"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1693CE5"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D51D8AF"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27F293F5" w14:textId="77777777" w:rsidR="00D71840" w:rsidRDefault="00D71840" w:rsidP="00D71840">
            <w:pPr>
              <w:pStyle w:val="TAH"/>
              <w:rPr>
                <w:rFonts w:cs="Arial"/>
                <w:szCs w:val="18"/>
              </w:rPr>
            </w:pPr>
            <w:r>
              <w:t>Applicability</w:t>
            </w:r>
          </w:p>
        </w:tc>
      </w:tr>
      <w:tr w:rsidR="00D71840" w14:paraId="6AFC35FB"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5A26CA2"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732E7BC8"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594FAE73"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0E46949"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5A80ADC" w14:textId="77777777" w:rsidR="00D71840" w:rsidRDefault="00D71840" w:rsidP="00D71840">
            <w:pPr>
              <w:pStyle w:val="TAL"/>
              <w:rPr>
                <w:rFonts w:cs="Arial"/>
                <w:szCs w:val="18"/>
                <w:lang w:val="en-US" w:eastAsia="zh-CN"/>
              </w:rPr>
            </w:pPr>
            <w:r>
              <w:rPr>
                <w:rFonts w:cs="Arial"/>
                <w:szCs w:val="18"/>
                <w:lang w:val="en-US" w:eastAsia="zh-CN"/>
              </w:rPr>
              <w:t>Information of the application data to be stored.</w:t>
            </w:r>
          </w:p>
        </w:tc>
        <w:tc>
          <w:tcPr>
            <w:tcW w:w="1998" w:type="dxa"/>
            <w:tcBorders>
              <w:top w:val="single" w:sz="4" w:space="0" w:color="auto"/>
              <w:left w:val="single" w:sz="4" w:space="0" w:color="auto"/>
              <w:bottom w:val="single" w:sz="4" w:space="0" w:color="auto"/>
              <w:right w:val="single" w:sz="4" w:space="0" w:color="auto"/>
            </w:tcBorders>
          </w:tcPr>
          <w:p w14:paraId="0AB55EA2" w14:textId="77777777" w:rsidR="00D71840" w:rsidRDefault="00D71840" w:rsidP="00D71840">
            <w:pPr>
              <w:pStyle w:val="TAL"/>
              <w:rPr>
                <w:rFonts w:cs="Arial"/>
                <w:szCs w:val="18"/>
                <w:lang w:eastAsia="en-GB"/>
              </w:rPr>
            </w:pPr>
          </w:p>
        </w:tc>
      </w:tr>
      <w:tr w:rsidR="00D71840" w14:paraId="11B139F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8AFC2CF" w14:textId="77777777" w:rsidR="00D71840" w:rsidRDefault="00D71840" w:rsidP="00D71840">
            <w:pPr>
              <w:pStyle w:val="TAL"/>
              <w:rPr>
                <w:lang w:val="sv-SE"/>
              </w:rPr>
            </w:pPr>
            <w:r>
              <w:rPr>
                <w:lang w:val="sv-SE"/>
              </w:rPr>
              <w:t>accessControlPolicy</w:t>
            </w:r>
          </w:p>
        </w:tc>
        <w:tc>
          <w:tcPr>
            <w:tcW w:w="1006" w:type="dxa"/>
            <w:tcBorders>
              <w:top w:val="single" w:sz="4" w:space="0" w:color="auto"/>
              <w:left w:val="single" w:sz="4" w:space="0" w:color="auto"/>
              <w:bottom w:val="single" w:sz="4" w:space="0" w:color="auto"/>
              <w:right w:val="single" w:sz="4" w:space="0" w:color="auto"/>
            </w:tcBorders>
            <w:hideMark/>
          </w:tcPr>
          <w:p w14:paraId="39D17D4E" w14:textId="77777777" w:rsidR="00D71840" w:rsidRDefault="00D71840" w:rsidP="00D71840">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34C0E7B6"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7860ACE"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C596AF0" w14:textId="77777777" w:rsidR="00D71840" w:rsidRDefault="00D71840" w:rsidP="00D71840">
            <w:pPr>
              <w:pStyle w:val="TAL"/>
              <w:rPr>
                <w:rFonts w:cs="Arial"/>
                <w:szCs w:val="18"/>
                <w:lang w:val="en-US" w:eastAsia="zh-CN"/>
              </w:rPr>
            </w:pPr>
            <w:r>
              <w:rPr>
                <w:rFonts w:cs="Arial"/>
                <w:szCs w:val="18"/>
                <w:lang w:val="en-US" w:eastAsia="zh-CN"/>
              </w:rPr>
              <w:t xml:space="preserve">Identity of </w:t>
            </w:r>
            <w:r>
              <w:t xml:space="preserve">the </w:t>
            </w:r>
            <w:r>
              <w:rPr>
                <w:lang w:eastAsia="zh-CN"/>
              </w:rPr>
              <w:t xml:space="preserve">control policy for the requested data access from other consumers </w:t>
            </w:r>
            <w:r>
              <w:t xml:space="preserve">which is set to </w:t>
            </w:r>
            <w:r w:rsidRPr="00004F96">
              <w:t>"</w:t>
            </w:r>
            <w:r>
              <w:t>SDDM-C</w:t>
            </w:r>
            <w:r w:rsidRPr="00004F96">
              <w:t>"</w:t>
            </w:r>
            <w:r>
              <w:t xml:space="preserve">, </w:t>
            </w:r>
            <w:r w:rsidRPr="00004F96">
              <w:t>"</w:t>
            </w:r>
            <w:r>
              <w:t>VAL server</w:t>
            </w:r>
            <w:r w:rsidRPr="00004F96">
              <w:t>"</w:t>
            </w:r>
            <w:r>
              <w:t xml:space="preserve"> or </w:t>
            </w:r>
            <w:r w:rsidRPr="00004F96">
              <w:t>"</w:t>
            </w:r>
            <w:r>
              <w:t>SDDM-S</w:t>
            </w:r>
            <w:r w:rsidRPr="00004F96">
              <w:t>"</w:t>
            </w:r>
            <w:r>
              <w:t>.</w:t>
            </w:r>
          </w:p>
        </w:tc>
        <w:tc>
          <w:tcPr>
            <w:tcW w:w="1998" w:type="dxa"/>
            <w:tcBorders>
              <w:top w:val="single" w:sz="4" w:space="0" w:color="auto"/>
              <w:left w:val="single" w:sz="4" w:space="0" w:color="auto"/>
              <w:bottom w:val="single" w:sz="4" w:space="0" w:color="auto"/>
              <w:right w:val="single" w:sz="4" w:space="0" w:color="auto"/>
            </w:tcBorders>
          </w:tcPr>
          <w:p w14:paraId="2D683475" w14:textId="77777777" w:rsidR="00D71840" w:rsidRDefault="00D71840" w:rsidP="00D71840">
            <w:pPr>
              <w:pStyle w:val="TAL"/>
              <w:rPr>
                <w:rFonts w:cs="Arial"/>
                <w:szCs w:val="18"/>
                <w:lang w:eastAsia="en-GB"/>
              </w:rPr>
            </w:pPr>
          </w:p>
        </w:tc>
      </w:tr>
      <w:tr w:rsidR="00D71840" w14:paraId="6515A65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570A24FA" w14:textId="77777777" w:rsidR="00D71840" w:rsidRDefault="00D71840" w:rsidP="00D71840">
            <w:pPr>
              <w:pStyle w:val="TAL"/>
              <w:rPr>
                <w:lang w:val="sv-SE"/>
              </w:rPr>
            </w:pPr>
            <w:r>
              <w:rPr>
                <w:lang w:val="sv-SE"/>
              </w:rPr>
              <w:t>expiryTime</w:t>
            </w:r>
          </w:p>
        </w:tc>
        <w:tc>
          <w:tcPr>
            <w:tcW w:w="1006" w:type="dxa"/>
            <w:tcBorders>
              <w:top w:val="single" w:sz="4" w:space="0" w:color="auto"/>
              <w:left w:val="single" w:sz="4" w:space="0" w:color="auto"/>
              <w:bottom w:val="single" w:sz="4" w:space="0" w:color="auto"/>
              <w:right w:val="single" w:sz="4" w:space="0" w:color="auto"/>
            </w:tcBorders>
            <w:hideMark/>
          </w:tcPr>
          <w:p w14:paraId="3B398002" w14:textId="77777777" w:rsidR="00D71840" w:rsidRDefault="00D71840" w:rsidP="00D71840">
            <w:pPr>
              <w:pStyle w:val="TAL"/>
              <w:rPr>
                <w:lang w:val="sv-SE"/>
              </w:rPr>
            </w:pPr>
            <w:r>
              <w:rPr>
                <w:lang w:val="sv-SE"/>
              </w:rPr>
              <w:t>DateTime</w:t>
            </w:r>
          </w:p>
        </w:tc>
        <w:tc>
          <w:tcPr>
            <w:tcW w:w="425" w:type="dxa"/>
            <w:tcBorders>
              <w:top w:val="single" w:sz="4" w:space="0" w:color="auto"/>
              <w:left w:val="single" w:sz="4" w:space="0" w:color="auto"/>
              <w:bottom w:val="single" w:sz="4" w:space="0" w:color="auto"/>
              <w:right w:val="single" w:sz="4" w:space="0" w:color="auto"/>
            </w:tcBorders>
            <w:hideMark/>
          </w:tcPr>
          <w:p w14:paraId="27F0A9DD"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6B154A8"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C0994E9" w14:textId="77777777" w:rsidR="00D71840" w:rsidRDefault="00D71840" w:rsidP="00D71840">
            <w:pPr>
              <w:pStyle w:val="TAL"/>
              <w:rPr>
                <w:rFonts w:cs="Arial"/>
                <w:szCs w:val="18"/>
                <w:lang w:val="en-US" w:eastAsia="zh-CN"/>
              </w:rPr>
            </w:pPr>
            <w:r>
              <w:rPr>
                <w:rFonts w:cs="Arial"/>
                <w:szCs w:val="18"/>
                <w:lang w:val="en-US" w:eastAsia="zh-CN"/>
              </w:rPr>
              <w:t>Information of the expiration time of the data to be stored</w:t>
            </w:r>
            <w:r>
              <w:t>.</w:t>
            </w:r>
          </w:p>
        </w:tc>
        <w:tc>
          <w:tcPr>
            <w:tcW w:w="1998" w:type="dxa"/>
            <w:tcBorders>
              <w:top w:val="single" w:sz="4" w:space="0" w:color="auto"/>
              <w:left w:val="single" w:sz="4" w:space="0" w:color="auto"/>
              <w:bottom w:val="single" w:sz="4" w:space="0" w:color="auto"/>
              <w:right w:val="single" w:sz="4" w:space="0" w:color="auto"/>
            </w:tcBorders>
          </w:tcPr>
          <w:p w14:paraId="46A28D5B" w14:textId="77777777" w:rsidR="00D71840" w:rsidRDefault="00D71840" w:rsidP="00D71840">
            <w:pPr>
              <w:pStyle w:val="TAL"/>
              <w:rPr>
                <w:rFonts w:cs="Arial"/>
                <w:szCs w:val="18"/>
                <w:lang w:eastAsia="en-GB"/>
              </w:rPr>
            </w:pPr>
          </w:p>
        </w:tc>
      </w:tr>
      <w:tr w:rsidR="00D71840" w14:paraId="241D9345"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A9A2521" w14:textId="77777777" w:rsidR="00D71840" w:rsidRPr="004C0D68" w:rsidRDefault="00D71840" w:rsidP="00D71840">
            <w:pPr>
              <w:pStyle w:val="TAL"/>
              <w:rPr>
                <w:lang w:val="sv-SE"/>
              </w:rPr>
            </w:pPr>
            <w:r>
              <w:rPr>
                <w:lang w:val="sv-SE"/>
              </w:rPr>
              <w:t>statusInformationReq</w:t>
            </w:r>
          </w:p>
        </w:tc>
        <w:tc>
          <w:tcPr>
            <w:tcW w:w="1006" w:type="dxa"/>
            <w:tcBorders>
              <w:top w:val="single" w:sz="4" w:space="0" w:color="auto"/>
              <w:left w:val="single" w:sz="4" w:space="0" w:color="auto"/>
              <w:bottom w:val="single" w:sz="4" w:space="0" w:color="auto"/>
              <w:right w:val="single" w:sz="4" w:space="0" w:color="auto"/>
            </w:tcBorders>
            <w:hideMark/>
          </w:tcPr>
          <w:p w14:paraId="568F2333" w14:textId="77777777" w:rsidR="00D71840" w:rsidRPr="004C0D68" w:rsidRDefault="00D71840" w:rsidP="00D71840">
            <w:pPr>
              <w:pStyle w:val="TAL"/>
              <w:rPr>
                <w:lang w:val="sv-SE"/>
              </w:rPr>
            </w:pPr>
            <w:r>
              <w:rPr>
                <w:lang w:val="sv-SE"/>
              </w:rPr>
              <w:t>StatusInformationReq</w:t>
            </w:r>
          </w:p>
        </w:tc>
        <w:tc>
          <w:tcPr>
            <w:tcW w:w="425" w:type="dxa"/>
            <w:tcBorders>
              <w:top w:val="single" w:sz="4" w:space="0" w:color="auto"/>
              <w:left w:val="single" w:sz="4" w:space="0" w:color="auto"/>
              <w:bottom w:val="single" w:sz="4" w:space="0" w:color="auto"/>
              <w:right w:val="single" w:sz="4" w:space="0" w:color="auto"/>
            </w:tcBorders>
            <w:hideMark/>
          </w:tcPr>
          <w:p w14:paraId="4C464EEB" w14:textId="77777777" w:rsidR="00D71840" w:rsidRPr="004C0D68"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04E5CB8"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1947E666" w14:textId="77777777" w:rsidR="00D71840" w:rsidRPr="004C0D68" w:rsidRDefault="00D71840" w:rsidP="00D71840">
            <w:pPr>
              <w:pStyle w:val="TAL"/>
              <w:rPr>
                <w:rFonts w:cs="Arial"/>
                <w:szCs w:val="18"/>
                <w:lang w:val="en-US" w:eastAsia="zh-CN"/>
              </w:rPr>
            </w:pPr>
            <w:r w:rsidRPr="004C0D68">
              <w:rPr>
                <w:rFonts w:cs="Arial"/>
                <w:szCs w:val="18"/>
                <w:lang w:val="en-US" w:eastAsia="zh-CN"/>
              </w:rPr>
              <w:t xml:space="preserve">Identity of the </w:t>
            </w:r>
            <w:r>
              <w:rPr>
                <w:lang w:eastAsia="zh-CN"/>
              </w:rPr>
              <w:t>information of the stored data</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65E8B94" w14:textId="77777777" w:rsidR="00D71840" w:rsidRDefault="00D71840" w:rsidP="00D71840">
            <w:pPr>
              <w:pStyle w:val="TAL"/>
              <w:rPr>
                <w:rFonts w:cs="Arial"/>
                <w:szCs w:val="18"/>
                <w:lang w:eastAsia="en-GB"/>
              </w:rPr>
            </w:pPr>
          </w:p>
        </w:tc>
      </w:tr>
    </w:tbl>
    <w:p w14:paraId="1DA78420" w14:textId="77777777" w:rsidR="00D71840" w:rsidRDefault="00D71840" w:rsidP="00D71840">
      <w:pPr>
        <w:rPr>
          <w:lang w:eastAsia="zh-CN"/>
        </w:rPr>
      </w:pPr>
    </w:p>
    <w:p w14:paraId="3E849318" w14:textId="77777777" w:rsidR="00D71840" w:rsidRDefault="00D71840" w:rsidP="00D71840">
      <w:pPr>
        <w:pStyle w:val="Heading5"/>
        <w:rPr>
          <w:lang w:eastAsia="zh-CN"/>
        </w:rPr>
      </w:pPr>
      <w:bookmarkStart w:id="4984" w:name="_CRA_4_3_3_2_2"/>
      <w:bookmarkStart w:id="4985" w:name="_Toc168325726"/>
      <w:bookmarkStart w:id="4986" w:name="_Toc178258353"/>
      <w:bookmarkEnd w:id="4984"/>
      <w:r>
        <w:rPr>
          <w:lang w:eastAsia="zh-CN"/>
        </w:rPr>
        <w:t>A.4.3.3.2.2</w:t>
      </w:r>
      <w:r>
        <w:rPr>
          <w:lang w:eastAsia="zh-CN"/>
        </w:rPr>
        <w:tab/>
        <w:t>Type: DataStorageCreationResponse</w:t>
      </w:r>
      <w:bookmarkEnd w:id="4985"/>
      <w:bookmarkEnd w:id="4986"/>
    </w:p>
    <w:p w14:paraId="7F0BE6E4" w14:textId="77777777" w:rsidR="00D71840" w:rsidRDefault="00D71840" w:rsidP="00D71840">
      <w:pPr>
        <w:pStyle w:val="TH"/>
      </w:pPr>
      <w:bookmarkStart w:id="4987" w:name="_CRTableA_4_3_3_2_2_1"/>
      <w:r>
        <w:rPr>
          <w:noProof/>
        </w:rPr>
        <w:t>Table </w:t>
      </w:r>
      <w:bookmarkEnd w:id="4987"/>
      <w:r>
        <w:rPr>
          <w:lang w:eastAsia="zh-CN"/>
        </w:rPr>
        <w:t>A.4.3.3.2.2.1</w:t>
      </w:r>
      <w:r>
        <w:t xml:space="preserve">: </w:t>
      </w:r>
      <w:r>
        <w:rPr>
          <w:noProof/>
        </w:rPr>
        <w:t>Definition of type DataStorageCreationResponse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4D72637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6A5BD9B"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F6791B1"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4CF77C"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BF3521"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65E7BD"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7812B4" w14:textId="77777777" w:rsidR="00D71840" w:rsidRDefault="00D71840" w:rsidP="00D71840">
            <w:pPr>
              <w:pStyle w:val="TAH"/>
              <w:rPr>
                <w:rFonts w:cs="Arial"/>
                <w:szCs w:val="18"/>
              </w:rPr>
            </w:pPr>
            <w:r>
              <w:t>Applicability</w:t>
            </w:r>
          </w:p>
        </w:tc>
      </w:tr>
      <w:tr w:rsidR="00D71840" w14:paraId="65AC18D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385E075F"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0A4DA420"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5F9E2695"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13AFC7E"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EF549DC"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031F5FD5" w14:textId="77777777" w:rsidR="00D71840" w:rsidRDefault="00D71840" w:rsidP="00D71840">
            <w:pPr>
              <w:pStyle w:val="TAL"/>
              <w:rPr>
                <w:rFonts w:cs="Arial"/>
                <w:szCs w:val="18"/>
                <w:lang w:eastAsia="en-GB"/>
              </w:rPr>
            </w:pPr>
          </w:p>
        </w:tc>
      </w:tr>
      <w:tr w:rsidR="00D71840" w14:paraId="4FD78AA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642AFC1"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75D44F3"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702ADCD7"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76717A5"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902F261"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51193A1F" w14:textId="77777777" w:rsidR="00D71840" w:rsidRDefault="00D71840" w:rsidP="00D71840">
            <w:pPr>
              <w:pStyle w:val="TAL"/>
              <w:rPr>
                <w:rFonts w:cs="Arial"/>
                <w:szCs w:val="18"/>
                <w:lang w:eastAsia="en-GB"/>
              </w:rPr>
            </w:pPr>
          </w:p>
        </w:tc>
      </w:tr>
      <w:tr w:rsidR="00D71840" w14:paraId="6C22033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AEF2F3E"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64F419B0"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038A6FAD"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70EAE130" w14:textId="77777777" w:rsidR="00D71840" w:rsidRPr="00830AC8"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7DCDE81E"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 xml:space="preserve"> (NOTE 2).</w:t>
            </w:r>
          </w:p>
        </w:tc>
        <w:tc>
          <w:tcPr>
            <w:tcW w:w="1998" w:type="dxa"/>
            <w:tcBorders>
              <w:top w:val="single" w:sz="4" w:space="0" w:color="auto"/>
              <w:left w:val="single" w:sz="4" w:space="0" w:color="auto"/>
              <w:bottom w:val="single" w:sz="4" w:space="0" w:color="auto"/>
              <w:right w:val="single" w:sz="4" w:space="0" w:color="auto"/>
            </w:tcBorders>
          </w:tcPr>
          <w:p w14:paraId="5F4EC680" w14:textId="77777777" w:rsidR="00D71840" w:rsidRDefault="00D71840" w:rsidP="00D71840">
            <w:pPr>
              <w:pStyle w:val="TAL"/>
              <w:rPr>
                <w:rFonts w:cs="Arial"/>
                <w:szCs w:val="18"/>
                <w:lang w:eastAsia="en-GB"/>
              </w:rPr>
            </w:pPr>
          </w:p>
        </w:tc>
      </w:tr>
      <w:tr w:rsidR="00D71840" w14:paraId="504BA5FE"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FE2A308" w14:textId="77777777" w:rsidR="00D71840" w:rsidRDefault="00D71840" w:rsidP="00D71840">
            <w:pPr>
              <w:pStyle w:val="TAN"/>
            </w:pPr>
            <w:r>
              <w:t>NOTE 1:</w:t>
            </w:r>
            <w:r>
              <w:tab/>
              <w:t>This attribute shall be included if result is set to "FAILURE".</w:t>
            </w:r>
          </w:p>
          <w:p w14:paraId="64955786" w14:textId="77777777" w:rsidR="00D71840" w:rsidRDefault="00D71840" w:rsidP="00D71840">
            <w:pPr>
              <w:pStyle w:val="TAL"/>
              <w:rPr>
                <w:rFonts w:cs="Arial"/>
                <w:szCs w:val="18"/>
                <w:lang w:eastAsia="en-GB"/>
              </w:rPr>
            </w:pPr>
            <w:r>
              <w:t>NOTE 2:</w:t>
            </w:r>
            <w:r>
              <w:tab/>
              <w:t>This attribute shall be included if result is set to "SUCCESS".</w:t>
            </w:r>
          </w:p>
        </w:tc>
      </w:tr>
    </w:tbl>
    <w:p w14:paraId="012BD3D9" w14:textId="77777777" w:rsidR="00D71840" w:rsidRPr="009832D5" w:rsidRDefault="00D71840" w:rsidP="00D71840">
      <w:pPr>
        <w:rPr>
          <w:lang w:val="en-US" w:eastAsia="zh-CN"/>
        </w:rPr>
      </w:pPr>
    </w:p>
    <w:p w14:paraId="096AE5C1" w14:textId="77777777" w:rsidR="00D71840" w:rsidRDefault="00D71840" w:rsidP="00D71840">
      <w:pPr>
        <w:pStyle w:val="Heading5"/>
        <w:rPr>
          <w:lang w:eastAsia="zh-CN"/>
        </w:rPr>
      </w:pPr>
      <w:bookmarkStart w:id="4988" w:name="_CRA_4_3_3_2_3"/>
      <w:bookmarkStart w:id="4989" w:name="_Toc168325727"/>
      <w:bookmarkStart w:id="4990" w:name="_Toc178258354"/>
      <w:bookmarkEnd w:id="4988"/>
      <w:r>
        <w:rPr>
          <w:lang w:eastAsia="zh-CN"/>
        </w:rPr>
        <w:t>A.4.3.3.2.3</w:t>
      </w:r>
      <w:r>
        <w:rPr>
          <w:lang w:eastAsia="zh-CN"/>
        </w:rPr>
        <w:tab/>
        <w:t>Type: DataStorageReservationRequest</w:t>
      </w:r>
      <w:bookmarkEnd w:id="4989"/>
      <w:bookmarkEnd w:id="4990"/>
    </w:p>
    <w:p w14:paraId="64FCE040" w14:textId="77777777" w:rsidR="00D71840" w:rsidRDefault="00D71840" w:rsidP="00D71840">
      <w:pPr>
        <w:pStyle w:val="TH"/>
      </w:pPr>
      <w:bookmarkStart w:id="4991" w:name="_CRTableA_4_3_3_2_3_1"/>
      <w:r>
        <w:rPr>
          <w:noProof/>
        </w:rPr>
        <w:t>Table </w:t>
      </w:r>
      <w:bookmarkEnd w:id="4991"/>
      <w:r>
        <w:rPr>
          <w:lang w:eastAsia="zh-CN"/>
        </w:rPr>
        <w:t>A.4.3.3.2.3.1</w:t>
      </w:r>
      <w:r>
        <w:t xml:space="preserve">: </w:t>
      </w:r>
      <w:r>
        <w:rPr>
          <w:noProof/>
        </w:rPr>
        <w:t>Definition of type DataStorageReservationRequest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5A7C690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33D300"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3327DC4"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30FAF15"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BBC7B2B"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8CDDF7C"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D03811A" w14:textId="77777777" w:rsidR="00D71840" w:rsidRDefault="00D71840" w:rsidP="00D71840">
            <w:pPr>
              <w:pStyle w:val="TAH"/>
              <w:rPr>
                <w:rFonts w:cs="Arial"/>
                <w:szCs w:val="18"/>
              </w:rPr>
            </w:pPr>
            <w:r>
              <w:t>Applicability</w:t>
            </w:r>
          </w:p>
        </w:tc>
      </w:tr>
      <w:tr w:rsidR="00D71840" w14:paraId="08A5363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1D646A6" w14:textId="77777777" w:rsidR="00D71840" w:rsidRDefault="00D71840" w:rsidP="00D71840">
            <w:pPr>
              <w:pStyle w:val="TAL"/>
              <w:rPr>
                <w:lang w:val="sv-SE"/>
              </w:rPr>
            </w:pPr>
            <w:r w:rsidRPr="00E251DB">
              <w:rPr>
                <w:lang w:val="en-US"/>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446139FA" w14:textId="77777777" w:rsidR="00D71840" w:rsidRDefault="00D71840" w:rsidP="00D71840">
            <w:pPr>
              <w:pStyle w:val="TAL"/>
              <w:rPr>
                <w:lang w:val="sv-SE"/>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60FA0668" w14:textId="77777777" w:rsidR="00D71840" w:rsidRDefault="00D71840" w:rsidP="00D71840">
            <w:pPr>
              <w:pStyle w:val="TAC"/>
              <w:rPr>
                <w:lang w:val="sv-SE"/>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72D4B4C5" w14:textId="77777777" w:rsidR="00D71840" w:rsidRDefault="00D71840" w:rsidP="00D71840">
            <w:pPr>
              <w:pStyle w:val="TAL"/>
              <w:rPr>
                <w:lang w:val="sv-SE"/>
              </w:rPr>
            </w:pPr>
            <w:r w:rsidRPr="00E251DB">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6527E678" w14:textId="77777777" w:rsidR="00D71840" w:rsidRDefault="00D71840" w:rsidP="00D71840">
            <w:pPr>
              <w:pStyle w:val="TAL"/>
              <w:rPr>
                <w:rFonts w:cs="Arial"/>
                <w:szCs w:val="18"/>
                <w:lang w:val="en-US" w:eastAsia="zh-CN"/>
              </w:rPr>
            </w:pPr>
            <w:r>
              <w:rPr>
                <w:rFonts w:cs="Arial"/>
                <w:szCs w:val="18"/>
                <w:lang w:val="en-US" w:eastAsia="zh-CN"/>
              </w:rPr>
              <w:t>Identity of the VAL service of the vertical application.</w:t>
            </w:r>
          </w:p>
        </w:tc>
        <w:tc>
          <w:tcPr>
            <w:tcW w:w="1998" w:type="dxa"/>
            <w:tcBorders>
              <w:top w:val="single" w:sz="4" w:space="0" w:color="auto"/>
              <w:left w:val="single" w:sz="4" w:space="0" w:color="auto"/>
              <w:bottom w:val="single" w:sz="4" w:space="0" w:color="auto"/>
              <w:right w:val="single" w:sz="4" w:space="0" w:color="auto"/>
            </w:tcBorders>
          </w:tcPr>
          <w:p w14:paraId="46C18201" w14:textId="77777777" w:rsidR="00D71840" w:rsidRDefault="00D71840" w:rsidP="00D71840">
            <w:pPr>
              <w:pStyle w:val="TAL"/>
              <w:rPr>
                <w:rFonts w:cs="Arial"/>
                <w:szCs w:val="18"/>
                <w:lang w:eastAsia="en-GB"/>
              </w:rPr>
            </w:pPr>
          </w:p>
        </w:tc>
      </w:tr>
      <w:tr w:rsidR="00D71840" w14:paraId="703532BF"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451E556B" w14:textId="77777777" w:rsidR="00D71840" w:rsidRDefault="00D71840" w:rsidP="00D71840">
            <w:pPr>
              <w:pStyle w:val="TAL"/>
              <w:rPr>
                <w:lang w:val="sv-SE"/>
              </w:rPr>
            </w:pPr>
            <w:r>
              <w:rPr>
                <w:lang w:val="sv-SE"/>
              </w:rPr>
              <w:t>dataLength</w:t>
            </w:r>
          </w:p>
        </w:tc>
        <w:tc>
          <w:tcPr>
            <w:tcW w:w="1006" w:type="dxa"/>
            <w:tcBorders>
              <w:top w:val="single" w:sz="4" w:space="0" w:color="auto"/>
              <w:left w:val="single" w:sz="4" w:space="0" w:color="auto"/>
              <w:bottom w:val="single" w:sz="4" w:space="0" w:color="auto"/>
              <w:right w:val="single" w:sz="4" w:space="0" w:color="auto"/>
            </w:tcBorders>
          </w:tcPr>
          <w:p w14:paraId="37BFB77F" w14:textId="77777777" w:rsidR="00D71840" w:rsidRDefault="00D71840" w:rsidP="00D71840">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tcPr>
          <w:p w14:paraId="50EF63DE"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AD72899"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7B3D2D1A" w14:textId="77777777" w:rsidR="00D71840" w:rsidRDefault="00D71840" w:rsidP="00D71840">
            <w:pPr>
              <w:pStyle w:val="TAL"/>
              <w:rPr>
                <w:rFonts w:cs="Arial"/>
                <w:szCs w:val="18"/>
                <w:lang w:val="en-US" w:eastAsia="zh-CN"/>
              </w:rPr>
            </w:pPr>
            <w:r>
              <w:rPr>
                <w:rFonts w:cs="Arial"/>
                <w:szCs w:val="18"/>
                <w:lang w:val="en-US" w:eastAsia="zh-CN"/>
              </w:rPr>
              <w:t>Identity of the data length to be stored.</w:t>
            </w:r>
          </w:p>
        </w:tc>
        <w:tc>
          <w:tcPr>
            <w:tcW w:w="1998" w:type="dxa"/>
            <w:tcBorders>
              <w:top w:val="single" w:sz="4" w:space="0" w:color="auto"/>
              <w:left w:val="single" w:sz="4" w:space="0" w:color="auto"/>
              <w:bottom w:val="single" w:sz="4" w:space="0" w:color="auto"/>
              <w:right w:val="single" w:sz="4" w:space="0" w:color="auto"/>
            </w:tcBorders>
          </w:tcPr>
          <w:p w14:paraId="74F82F22" w14:textId="77777777" w:rsidR="00D71840" w:rsidRDefault="00D71840" w:rsidP="00D71840">
            <w:pPr>
              <w:pStyle w:val="TAL"/>
              <w:rPr>
                <w:rFonts w:cs="Arial"/>
                <w:szCs w:val="18"/>
                <w:lang w:eastAsia="en-GB"/>
              </w:rPr>
            </w:pPr>
          </w:p>
        </w:tc>
      </w:tr>
    </w:tbl>
    <w:p w14:paraId="43E8ABEB" w14:textId="77777777" w:rsidR="00D71840" w:rsidRPr="006D49C9" w:rsidRDefault="00D71840" w:rsidP="00D71840">
      <w:pPr>
        <w:rPr>
          <w:lang w:eastAsia="zh-CN"/>
        </w:rPr>
      </w:pPr>
    </w:p>
    <w:p w14:paraId="50182AD1" w14:textId="77777777" w:rsidR="00D71840" w:rsidRDefault="00D71840" w:rsidP="00D71840">
      <w:pPr>
        <w:pStyle w:val="Heading5"/>
        <w:rPr>
          <w:lang w:eastAsia="zh-CN"/>
        </w:rPr>
      </w:pPr>
      <w:bookmarkStart w:id="4992" w:name="_CRA_4_3_3_2_4"/>
      <w:bookmarkStart w:id="4993" w:name="_Toc168325728"/>
      <w:bookmarkStart w:id="4994" w:name="_Toc178258355"/>
      <w:bookmarkEnd w:id="4992"/>
      <w:r>
        <w:rPr>
          <w:lang w:eastAsia="zh-CN"/>
        </w:rPr>
        <w:t>A.4.3.3.2.4</w:t>
      </w:r>
      <w:r>
        <w:rPr>
          <w:lang w:eastAsia="zh-CN"/>
        </w:rPr>
        <w:tab/>
        <w:t>Type: DataStorageReservationResponse</w:t>
      </w:r>
      <w:bookmarkEnd w:id="4993"/>
      <w:bookmarkEnd w:id="4994"/>
    </w:p>
    <w:p w14:paraId="4A2F629A" w14:textId="77777777" w:rsidR="00D71840" w:rsidRDefault="00D71840" w:rsidP="00D71840">
      <w:pPr>
        <w:pStyle w:val="TH"/>
      </w:pPr>
      <w:bookmarkStart w:id="4995" w:name="_CRTableA_4_3_3_2_4_1"/>
      <w:r>
        <w:rPr>
          <w:noProof/>
        </w:rPr>
        <w:t>Table </w:t>
      </w:r>
      <w:bookmarkEnd w:id="4995"/>
      <w:r>
        <w:rPr>
          <w:lang w:eastAsia="zh-CN"/>
        </w:rPr>
        <w:t>A.4.3.3.2.4.1</w:t>
      </w:r>
      <w:r>
        <w:t xml:space="preserve">: </w:t>
      </w:r>
      <w:r>
        <w:rPr>
          <w:noProof/>
        </w:rPr>
        <w:t>Definition of type DataStorageReservationResponse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89404F1"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6E67D26"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35BCE0F"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3FCD238"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5196DBB"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939267"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7642960" w14:textId="77777777" w:rsidR="00D71840" w:rsidRDefault="00D71840" w:rsidP="00D71840">
            <w:pPr>
              <w:pStyle w:val="TAH"/>
              <w:rPr>
                <w:rFonts w:cs="Arial"/>
                <w:szCs w:val="18"/>
              </w:rPr>
            </w:pPr>
            <w:r>
              <w:t>Applicability</w:t>
            </w:r>
          </w:p>
        </w:tc>
      </w:tr>
      <w:tr w:rsidR="00D71840" w14:paraId="777B0805"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518E6CD0"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FF14A8B"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46C58E50"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3F16868"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F3F3359"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36A1C7CE" w14:textId="77777777" w:rsidR="00D71840" w:rsidRDefault="00D71840" w:rsidP="00D71840">
            <w:pPr>
              <w:pStyle w:val="TAL"/>
              <w:rPr>
                <w:rFonts w:cs="Arial"/>
                <w:szCs w:val="18"/>
                <w:lang w:eastAsia="en-GB"/>
              </w:rPr>
            </w:pPr>
          </w:p>
        </w:tc>
      </w:tr>
      <w:tr w:rsidR="00D71840" w14:paraId="2A370B24"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45EF8E05"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228265E"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2954A1BE"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ECDB557"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4B290BE"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71677D19" w14:textId="77777777" w:rsidR="00D71840" w:rsidRDefault="00D71840" w:rsidP="00D71840">
            <w:pPr>
              <w:pStyle w:val="TAL"/>
              <w:rPr>
                <w:rFonts w:cs="Arial"/>
                <w:szCs w:val="18"/>
                <w:lang w:eastAsia="en-GB"/>
              </w:rPr>
            </w:pPr>
          </w:p>
        </w:tc>
      </w:tr>
      <w:tr w:rsidR="00D71840" w14:paraId="12BCBF9E"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CB31CA7" w14:textId="77777777" w:rsidR="00D71840" w:rsidRDefault="00D71840" w:rsidP="00D71840">
            <w:pPr>
              <w:pStyle w:val="TAL"/>
              <w:rPr>
                <w:lang w:val="sv-SE"/>
              </w:rPr>
            </w:pPr>
            <w:r>
              <w:t>address</w:t>
            </w:r>
          </w:p>
        </w:tc>
        <w:tc>
          <w:tcPr>
            <w:tcW w:w="1006" w:type="dxa"/>
            <w:tcBorders>
              <w:top w:val="single" w:sz="4" w:space="0" w:color="auto"/>
              <w:left w:val="single" w:sz="4" w:space="0" w:color="auto"/>
              <w:bottom w:val="single" w:sz="4" w:space="0" w:color="auto"/>
              <w:right w:val="single" w:sz="4" w:space="0" w:color="auto"/>
            </w:tcBorders>
            <w:hideMark/>
          </w:tcPr>
          <w:p w14:paraId="1E5EEB77"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3A7C01EF"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4262EF29"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687DE0B8"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 xml:space="preserve">of </w:t>
            </w:r>
            <w:r>
              <w:rPr>
                <w:lang w:eastAsia="zh-CN"/>
              </w:rPr>
              <w:t>the reserved</w:t>
            </w:r>
            <w:r>
              <w:t xml:space="preserve"> address for</w:t>
            </w:r>
            <w:r>
              <w:rPr>
                <w:lang w:eastAsia="zh-CN"/>
              </w:rPr>
              <w:t xml:space="preserve"> data storage</w:t>
            </w:r>
            <w:r>
              <w:t xml:space="preserve"> (NOTE 2).</w:t>
            </w:r>
          </w:p>
        </w:tc>
        <w:tc>
          <w:tcPr>
            <w:tcW w:w="1998" w:type="dxa"/>
            <w:tcBorders>
              <w:top w:val="single" w:sz="4" w:space="0" w:color="auto"/>
              <w:left w:val="single" w:sz="4" w:space="0" w:color="auto"/>
              <w:bottom w:val="single" w:sz="4" w:space="0" w:color="auto"/>
              <w:right w:val="single" w:sz="4" w:space="0" w:color="auto"/>
            </w:tcBorders>
          </w:tcPr>
          <w:p w14:paraId="4022D11B" w14:textId="77777777" w:rsidR="00D71840" w:rsidRDefault="00D71840" w:rsidP="00D71840">
            <w:pPr>
              <w:pStyle w:val="TAL"/>
              <w:rPr>
                <w:rFonts w:cs="Arial"/>
                <w:szCs w:val="18"/>
                <w:lang w:eastAsia="en-GB"/>
              </w:rPr>
            </w:pPr>
          </w:p>
        </w:tc>
      </w:tr>
      <w:tr w:rsidR="00D71840" w14:paraId="5989756A"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E0FDCD3" w14:textId="77777777" w:rsidR="00D71840" w:rsidRDefault="00D71840" w:rsidP="00D71840">
            <w:pPr>
              <w:pStyle w:val="TAN"/>
            </w:pPr>
            <w:r>
              <w:t>NOTE 1:</w:t>
            </w:r>
            <w:r>
              <w:tab/>
              <w:t>This attribute shall be included if result is set to "FAILURE".</w:t>
            </w:r>
          </w:p>
          <w:p w14:paraId="71976EFB" w14:textId="77777777" w:rsidR="00D71840" w:rsidRDefault="00D71840" w:rsidP="00D71840">
            <w:pPr>
              <w:pStyle w:val="TAL"/>
              <w:rPr>
                <w:rFonts w:cs="Arial"/>
                <w:szCs w:val="18"/>
                <w:lang w:eastAsia="en-GB"/>
              </w:rPr>
            </w:pPr>
            <w:r>
              <w:t>NOTE 2:</w:t>
            </w:r>
            <w:r>
              <w:tab/>
              <w:t>This attribute shall be included if result is set to "SUCCESS".</w:t>
            </w:r>
          </w:p>
        </w:tc>
      </w:tr>
    </w:tbl>
    <w:p w14:paraId="096A4272" w14:textId="77777777" w:rsidR="00D71840" w:rsidRPr="009832D5" w:rsidRDefault="00D71840" w:rsidP="00D71840">
      <w:pPr>
        <w:rPr>
          <w:lang w:val="en-US" w:eastAsia="zh-CN"/>
        </w:rPr>
      </w:pPr>
    </w:p>
    <w:p w14:paraId="4C83C836" w14:textId="77777777" w:rsidR="00D71840" w:rsidRDefault="00D71840" w:rsidP="00D71840">
      <w:pPr>
        <w:pStyle w:val="Heading5"/>
        <w:rPr>
          <w:lang w:eastAsia="zh-CN"/>
        </w:rPr>
      </w:pPr>
      <w:bookmarkStart w:id="4996" w:name="_CRA_4_3_3_2_5"/>
      <w:bookmarkStart w:id="4997" w:name="_Toc168325729"/>
      <w:bookmarkStart w:id="4998" w:name="_Toc178258356"/>
      <w:bookmarkEnd w:id="4996"/>
      <w:r>
        <w:rPr>
          <w:lang w:eastAsia="zh-CN"/>
        </w:rPr>
        <w:lastRenderedPageBreak/>
        <w:t>A.4.3.3.2.5</w:t>
      </w:r>
      <w:r>
        <w:rPr>
          <w:lang w:eastAsia="zh-CN"/>
        </w:rPr>
        <w:tab/>
        <w:t>Type: DataStorageStatus</w:t>
      </w:r>
      <w:r>
        <w:t>Notification</w:t>
      </w:r>
      <w:bookmarkEnd w:id="4997"/>
      <w:bookmarkEnd w:id="4998"/>
    </w:p>
    <w:p w14:paraId="76A48D51" w14:textId="77777777" w:rsidR="00D71840" w:rsidRDefault="00D71840" w:rsidP="00D71840">
      <w:pPr>
        <w:pStyle w:val="TH"/>
      </w:pPr>
      <w:bookmarkStart w:id="4999" w:name="_CRTableA_4_3_3_2_5_1"/>
      <w:r>
        <w:rPr>
          <w:noProof/>
        </w:rPr>
        <w:t>Table </w:t>
      </w:r>
      <w:bookmarkEnd w:id="4999"/>
      <w:r>
        <w:rPr>
          <w:lang w:eastAsia="zh-CN"/>
        </w:rPr>
        <w:t>A.4.3.3.2.5.</w:t>
      </w:r>
      <w:r>
        <w:t xml:space="preserve">1: </w:t>
      </w:r>
      <w:r>
        <w:rPr>
          <w:noProof/>
        </w:rPr>
        <w:t>Definition of type DataStorageStatus</w:t>
      </w:r>
      <w:r>
        <w:t>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77977FBD"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1CE4421"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1186874"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6BE20A"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5CB6070"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63FA6FB"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2F5B7C3" w14:textId="77777777" w:rsidR="00D71840" w:rsidRDefault="00D71840" w:rsidP="00D71840">
            <w:pPr>
              <w:pStyle w:val="TAH"/>
              <w:rPr>
                <w:rFonts w:cs="Arial"/>
                <w:szCs w:val="18"/>
              </w:rPr>
            </w:pPr>
            <w:r>
              <w:t>Applicability</w:t>
            </w:r>
          </w:p>
        </w:tc>
      </w:tr>
      <w:tr w:rsidR="00D71840" w14:paraId="19B3DAF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A0C75F1"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1B1550D5"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1BCAAA49" w14:textId="77777777" w:rsidR="00D71840" w:rsidRDefault="00D71840" w:rsidP="00D71840">
            <w:pPr>
              <w:pStyle w:val="TAC"/>
              <w:rPr>
                <w:lang w:val="sv-SE"/>
              </w:rPr>
            </w:pPr>
            <w:r>
              <w:t>M</w:t>
            </w:r>
          </w:p>
        </w:tc>
        <w:tc>
          <w:tcPr>
            <w:tcW w:w="1368" w:type="dxa"/>
            <w:tcBorders>
              <w:top w:val="single" w:sz="4" w:space="0" w:color="auto"/>
              <w:left w:val="single" w:sz="4" w:space="0" w:color="auto"/>
              <w:bottom w:val="single" w:sz="4" w:space="0" w:color="auto"/>
              <w:right w:val="single" w:sz="4" w:space="0" w:color="auto"/>
            </w:tcBorders>
            <w:hideMark/>
          </w:tcPr>
          <w:p w14:paraId="48F3811E" w14:textId="77777777" w:rsidR="00D71840" w:rsidRPr="00E251DB" w:rsidRDefault="00D71840" w:rsidP="00D71840">
            <w:pPr>
              <w:pStyle w:val="TAL"/>
              <w:rPr>
                <w:lang w:val="en-US"/>
              </w:rPr>
            </w:pPr>
            <w:r>
              <w:t>1</w:t>
            </w:r>
          </w:p>
        </w:tc>
        <w:tc>
          <w:tcPr>
            <w:tcW w:w="3438" w:type="dxa"/>
            <w:tcBorders>
              <w:top w:val="single" w:sz="4" w:space="0" w:color="auto"/>
              <w:left w:val="single" w:sz="4" w:space="0" w:color="auto"/>
              <w:bottom w:val="single" w:sz="4" w:space="0" w:color="auto"/>
              <w:right w:val="single" w:sz="4" w:space="0" w:color="auto"/>
            </w:tcBorders>
            <w:hideMark/>
          </w:tcPr>
          <w:p w14:paraId="40AD4A7E"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w:t>
            </w:r>
          </w:p>
        </w:tc>
        <w:tc>
          <w:tcPr>
            <w:tcW w:w="1998" w:type="dxa"/>
            <w:tcBorders>
              <w:top w:val="single" w:sz="4" w:space="0" w:color="auto"/>
              <w:left w:val="single" w:sz="4" w:space="0" w:color="auto"/>
              <w:bottom w:val="single" w:sz="4" w:space="0" w:color="auto"/>
              <w:right w:val="single" w:sz="4" w:space="0" w:color="auto"/>
            </w:tcBorders>
          </w:tcPr>
          <w:p w14:paraId="530FA182" w14:textId="77777777" w:rsidR="00D71840" w:rsidRDefault="00D71840" w:rsidP="00D71840">
            <w:pPr>
              <w:pStyle w:val="TAL"/>
              <w:rPr>
                <w:rFonts w:cs="Arial"/>
                <w:szCs w:val="18"/>
                <w:lang w:eastAsia="en-GB"/>
              </w:rPr>
            </w:pPr>
          </w:p>
        </w:tc>
      </w:tr>
      <w:tr w:rsidR="00D71840" w14:paraId="194FE99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23E4B876" w14:textId="77777777" w:rsidR="00D71840" w:rsidRPr="004C0D68" w:rsidRDefault="00D71840" w:rsidP="00D71840">
            <w:pPr>
              <w:pStyle w:val="TAL"/>
              <w:rPr>
                <w:lang w:val="sv-SE"/>
              </w:rPr>
            </w:pPr>
            <w:r>
              <w:rPr>
                <w:lang w:val="sv-SE"/>
              </w:rPr>
              <w:t>statusInformationRsp</w:t>
            </w:r>
          </w:p>
        </w:tc>
        <w:tc>
          <w:tcPr>
            <w:tcW w:w="1006" w:type="dxa"/>
            <w:tcBorders>
              <w:top w:val="single" w:sz="4" w:space="0" w:color="auto"/>
              <w:left w:val="single" w:sz="4" w:space="0" w:color="auto"/>
              <w:bottom w:val="single" w:sz="4" w:space="0" w:color="auto"/>
              <w:right w:val="single" w:sz="4" w:space="0" w:color="auto"/>
            </w:tcBorders>
            <w:hideMark/>
          </w:tcPr>
          <w:p w14:paraId="18854237" w14:textId="77777777" w:rsidR="00D71840" w:rsidRPr="00830AC8" w:rsidRDefault="00D71840" w:rsidP="00D71840">
            <w:pPr>
              <w:pStyle w:val="TAL"/>
              <w:rPr>
                <w:lang w:val="en-US"/>
              </w:rPr>
            </w:pPr>
            <w:r w:rsidRPr="00830AC8">
              <w:rPr>
                <w:lang w:val="en-US"/>
              </w:rPr>
              <w:t>StatusInformationRsp</w:t>
            </w:r>
          </w:p>
        </w:tc>
        <w:tc>
          <w:tcPr>
            <w:tcW w:w="425" w:type="dxa"/>
            <w:tcBorders>
              <w:top w:val="single" w:sz="4" w:space="0" w:color="auto"/>
              <w:left w:val="single" w:sz="4" w:space="0" w:color="auto"/>
              <w:bottom w:val="single" w:sz="4" w:space="0" w:color="auto"/>
              <w:right w:val="single" w:sz="4" w:space="0" w:color="auto"/>
            </w:tcBorders>
            <w:hideMark/>
          </w:tcPr>
          <w:p w14:paraId="4B49E610" w14:textId="77777777" w:rsidR="00D71840" w:rsidRPr="00830AC8" w:rsidRDefault="00D71840" w:rsidP="00D71840">
            <w:pPr>
              <w:pStyle w:val="TAC"/>
              <w:rPr>
                <w:lang w:val="en-US"/>
              </w:rPr>
            </w:pPr>
            <w:r w:rsidRPr="00830AC8">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6D0BC27C" w14:textId="77777777" w:rsidR="00D71840" w:rsidRPr="00830AC8" w:rsidRDefault="00D71840" w:rsidP="00D71840">
            <w:pPr>
              <w:pStyle w:val="TAL"/>
              <w:rPr>
                <w:lang w:val="en-US"/>
              </w:rPr>
            </w:pPr>
            <w:r w:rsidRPr="00830AC8">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7731049B" w14:textId="77777777" w:rsidR="00D71840" w:rsidRPr="004C0D68" w:rsidRDefault="00D71840" w:rsidP="00D71840">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of </w:t>
            </w:r>
            <w:r>
              <w:rPr>
                <w:lang w:eastAsia="zh-CN"/>
              </w:rPr>
              <w:t>the stored data returned by the SDDM-S which is tracked or monitored</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E8AAE5D" w14:textId="77777777" w:rsidR="00D71840" w:rsidRDefault="00D71840" w:rsidP="00D71840">
            <w:pPr>
              <w:pStyle w:val="TAL"/>
              <w:rPr>
                <w:rFonts w:cs="Arial"/>
                <w:szCs w:val="18"/>
                <w:lang w:eastAsia="en-GB"/>
              </w:rPr>
            </w:pPr>
          </w:p>
        </w:tc>
      </w:tr>
    </w:tbl>
    <w:p w14:paraId="29C154D2" w14:textId="77777777" w:rsidR="00D71840" w:rsidRPr="00E251DB" w:rsidRDefault="00D71840" w:rsidP="00D71840">
      <w:pPr>
        <w:rPr>
          <w:lang w:eastAsia="zh-CN"/>
        </w:rPr>
      </w:pPr>
    </w:p>
    <w:p w14:paraId="78DFC5A4" w14:textId="77777777" w:rsidR="00D71840" w:rsidRDefault="00D71840" w:rsidP="00D71840">
      <w:pPr>
        <w:pStyle w:val="Heading5"/>
        <w:rPr>
          <w:lang w:eastAsia="zh-CN"/>
        </w:rPr>
      </w:pPr>
      <w:bookmarkStart w:id="5000" w:name="_CRA_4_3_3_2_6"/>
      <w:bookmarkStart w:id="5001" w:name="_Toc168325730"/>
      <w:bookmarkStart w:id="5002" w:name="_Toc178258357"/>
      <w:bookmarkEnd w:id="5000"/>
      <w:r>
        <w:rPr>
          <w:lang w:eastAsia="zh-CN"/>
        </w:rPr>
        <w:t>A.4.3.3.2.6</w:t>
      </w:r>
      <w:r>
        <w:rPr>
          <w:lang w:eastAsia="zh-CN"/>
        </w:rPr>
        <w:tab/>
        <w:t>Type: DataStorageQueryResponse</w:t>
      </w:r>
      <w:bookmarkEnd w:id="5001"/>
      <w:bookmarkEnd w:id="5002"/>
    </w:p>
    <w:p w14:paraId="3BAE1E1D" w14:textId="77777777" w:rsidR="00D71840" w:rsidRDefault="00D71840" w:rsidP="00D71840">
      <w:pPr>
        <w:pStyle w:val="TH"/>
      </w:pPr>
      <w:bookmarkStart w:id="5003" w:name="_CRTableA_4_3_3_2_6_1"/>
      <w:r>
        <w:rPr>
          <w:noProof/>
        </w:rPr>
        <w:t>Table </w:t>
      </w:r>
      <w:bookmarkEnd w:id="5003"/>
      <w:r>
        <w:rPr>
          <w:lang w:eastAsia="zh-CN"/>
        </w:rPr>
        <w:t>A.4.3.3.2.6.1</w:t>
      </w:r>
      <w:r>
        <w:t xml:space="preserve">: </w:t>
      </w:r>
      <w:r>
        <w:rPr>
          <w:noProof/>
        </w:rPr>
        <w:t>Definition of type DataStorageQueryResponse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46494BF7"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1C609FD"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57A0561"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52D253D"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FFA8E8B"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A3B4E3A"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034D7D8" w14:textId="77777777" w:rsidR="00D71840" w:rsidRDefault="00D71840" w:rsidP="00D71840">
            <w:pPr>
              <w:pStyle w:val="TAH"/>
              <w:rPr>
                <w:rFonts w:cs="Arial"/>
                <w:szCs w:val="18"/>
              </w:rPr>
            </w:pPr>
            <w:r>
              <w:t>Applicability</w:t>
            </w:r>
          </w:p>
        </w:tc>
      </w:tr>
      <w:tr w:rsidR="00D71840" w14:paraId="5129316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4F41C0D"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23E4BF9E"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1997E046"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283A908"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FF87C4F"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3AC5CBD3" w14:textId="77777777" w:rsidR="00D71840" w:rsidRDefault="00D71840" w:rsidP="00D71840">
            <w:pPr>
              <w:pStyle w:val="TAL"/>
              <w:rPr>
                <w:rFonts w:cs="Arial"/>
                <w:szCs w:val="18"/>
                <w:lang w:eastAsia="en-GB"/>
              </w:rPr>
            </w:pPr>
          </w:p>
        </w:tc>
      </w:tr>
      <w:tr w:rsidR="00D71840" w14:paraId="6AC8362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3459D8EC"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75E3A3A8"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390A60A3"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E2A29C0"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290911B"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4F1B70EE" w14:textId="77777777" w:rsidR="00D71840" w:rsidRDefault="00D71840" w:rsidP="00D71840">
            <w:pPr>
              <w:pStyle w:val="TAL"/>
              <w:rPr>
                <w:rFonts w:cs="Arial"/>
                <w:szCs w:val="18"/>
                <w:lang w:eastAsia="en-GB"/>
              </w:rPr>
            </w:pPr>
          </w:p>
        </w:tc>
      </w:tr>
      <w:tr w:rsidR="00D71840" w14:paraId="7CEE60C7"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DD31C6A"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46F5CDAC"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5EE01E0B"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56ED6EAD"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6DBBC527"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 </w:t>
            </w:r>
            <w:r>
              <w:t>(NOTE 2).</w:t>
            </w:r>
          </w:p>
        </w:tc>
        <w:tc>
          <w:tcPr>
            <w:tcW w:w="1998" w:type="dxa"/>
            <w:tcBorders>
              <w:top w:val="single" w:sz="4" w:space="0" w:color="auto"/>
              <w:left w:val="single" w:sz="4" w:space="0" w:color="auto"/>
              <w:bottom w:val="single" w:sz="4" w:space="0" w:color="auto"/>
              <w:right w:val="single" w:sz="4" w:space="0" w:color="auto"/>
            </w:tcBorders>
          </w:tcPr>
          <w:p w14:paraId="57874EFF" w14:textId="77777777" w:rsidR="00D71840" w:rsidRDefault="00D71840" w:rsidP="00D71840">
            <w:pPr>
              <w:pStyle w:val="TAL"/>
              <w:rPr>
                <w:rFonts w:cs="Arial"/>
                <w:szCs w:val="18"/>
                <w:lang w:eastAsia="en-GB"/>
              </w:rPr>
            </w:pPr>
          </w:p>
        </w:tc>
      </w:tr>
      <w:tr w:rsidR="00D71840" w14:paraId="3A436B1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003B1D2"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08C9A520"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3AD07C51"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B3DF209"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27B2F77" w14:textId="77777777" w:rsidR="00D71840" w:rsidRDefault="00D71840" w:rsidP="00D71840">
            <w:pPr>
              <w:pStyle w:val="TAL"/>
              <w:rPr>
                <w:rFonts w:cs="Arial"/>
                <w:szCs w:val="18"/>
                <w:lang w:val="en-US" w:eastAsia="zh-CN"/>
              </w:rPr>
            </w:pPr>
            <w:r>
              <w:rPr>
                <w:rFonts w:cs="Arial"/>
                <w:szCs w:val="18"/>
                <w:lang w:val="en-US" w:eastAsia="zh-CN"/>
              </w:rPr>
              <w:t xml:space="preserve">Information of the application data to be stored </w:t>
            </w:r>
            <w:r>
              <w:t>(NOTE 3)</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AD8CD2A" w14:textId="77777777" w:rsidR="00D71840" w:rsidRDefault="00D71840" w:rsidP="00D71840">
            <w:pPr>
              <w:pStyle w:val="TAL"/>
              <w:rPr>
                <w:rFonts w:cs="Arial"/>
                <w:szCs w:val="18"/>
                <w:lang w:eastAsia="en-GB"/>
              </w:rPr>
            </w:pPr>
          </w:p>
        </w:tc>
      </w:tr>
      <w:tr w:rsidR="00D71840" w14:paraId="6BE785D2"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476F6ED3" w14:textId="77777777" w:rsidR="00D71840" w:rsidRDefault="00D71840" w:rsidP="00D71840">
            <w:pPr>
              <w:pStyle w:val="TAN"/>
            </w:pPr>
            <w:r>
              <w:t>NOTE 1:</w:t>
            </w:r>
            <w:r>
              <w:tab/>
              <w:t>This attribute shall be included if result is set to "FAILURE".</w:t>
            </w:r>
          </w:p>
          <w:p w14:paraId="18FB73F7" w14:textId="77777777" w:rsidR="00D71840" w:rsidRDefault="00D71840" w:rsidP="00D71840">
            <w:pPr>
              <w:pStyle w:val="TAL"/>
            </w:pPr>
            <w:r>
              <w:t>NOTE 2:</w:t>
            </w:r>
            <w:r>
              <w:tab/>
              <w:t>This attribute shall be included if result is set to "SUCCESS".</w:t>
            </w:r>
          </w:p>
          <w:p w14:paraId="019C8002" w14:textId="77777777" w:rsidR="00D71840" w:rsidRDefault="00D71840" w:rsidP="00D71840">
            <w:pPr>
              <w:pStyle w:val="TAL"/>
              <w:rPr>
                <w:rFonts w:cs="Arial"/>
                <w:szCs w:val="18"/>
                <w:lang w:eastAsia="en-GB"/>
              </w:rPr>
            </w:pPr>
            <w:r>
              <w:t>NOTE 3:</w:t>
            </w:r>
            <w:r>
              <w:tab/>
              <w:t>This attribute may be included if result is set to "SUCCESS".</w:t>
            </w:r>
          </w:p>
        </w:tc>
      </w:tr>
    </w:tbl>
    <w:p w14:paraId="2C05B2DE" w14:textId="77777777" w:rsidR="00D71840" w:rsidRPr="009832D5" w:rsidRDefault="00D71840" w:rsidP="00D71840">
      <w:pPr>
        <w:rPr>
          <w:lang w:val="en-US" w:eastAsia="zh-CN"/>
        </w:rPr>
      </w:pPr>
    </w:p>
    <w:p w14:paraId="71ABAB1D" w14:textId="77777777" w:rsidR="00D71840" w:rsidRDefault="00D71840" w:rsidP="00D71840">
      <w:pPr>
        <w:pStyle w:val="Heading5"/>
        <w:rPr>
          <w:lang w:eastAsia="zh-CN"/>
        </w:rPr>
      </w:pPr>
      <w:bookmarkStart w:id="5004" w:name="_CRA_4_3_3_2_7"/>
      <w:bookmarkStart w:id="5005" w:name="_Toc168325731"/>
      <w:bookmarkStart w:id="5006" w:name="_Toc178258358"/>
      <w:bookmarkEnd w:id="5004"/>
      <w:r>
        <w:rPr>
          <w:lang w:eastAsia="zh-CN"/>
        </w:rPr>
        <w:t>A.4.3.3.2.7</w:t>
      </w:r>
      <w:r>
        <w:rPr>
          <w:lang w:eastAsia="zh-CN"/>
        </w:rPr>
        <w:tab/>
        <w:t>Type: DataStorageMgtRequest</w:t>
      </w:r>
      <w:bookmarkEnd w:id="5005"/>
      <w:bookmarkEnd w:id="5006"/>
    </w:p>
    <w:p w14:paraId="61D067C7" w14:textId="77777777" w:rsidR="00D71840" w:rsidRDefault="00D71840" w:rsidP="00D71840">
      <w:pPr>
        <w:pStyle w:val="TH"/>
      </w:pPr>
      <w:bookmarkStart w:id="5007" w:name="_CRTableA_4_3_3_2_7_1"/>
      <w:r>
        <w:rPr>
          <w:noProof/>
        </w:rPr>
        <w:t>Table </w:t>
      </w:r>
      <w:bookmarkEnd w:id="5007"/>
      <w:r>
        <w:rPr>
          <w:lang w:eastAsia="zh-CN"/>
        </w:rPr>
        <w:t>A.4.3.3.2.7.1</w:t>
      </w:r>
      <w:r>
        <w:t xml:space="preserve">: </w:t>
      </w:r>
      <w:r>
        <w:rPr>
          <w:noProof/>
        </w:rPr>
        <w:t>Definition of type DataStorageMgtRequest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5A9ED27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2A1B08"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BBE4C"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7A052E2"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C9889CE"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EB9EA5"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431EEB2" w14:textId="77777777" w:rsidR="00D71840" w:rsidRDefault="00D71840" w:rsidP="00D71840">
            <w:pPr>
              <w:pStyle w:val="TAH"/>
              <w:rPr>
                <w:rFonts w:cs="Arial"/>
                <w:szCs w:val="18"/>
              </w:rPr>
            </w:pPr>
            <w:r>
              <w:t>Applicability</w:t>
            </w:r>
          </w:p>
        </w:tc>
      </w:tr>
      <w:tr w:rsidR="00D71840" w14:paraId="450FA0F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9FD1B17"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1E04FE80"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40A4305E" w14:textId="77777777" w:rsidR="00D71840" w:rsidRDefault="00D71840" w:rsidP="00D71840">
            <w:pPr>
              <w:pStyle w:val="TAC"/>
              <w:rPr>
                <w:lang w:val="sv-SE"/>
              </w:rPr>
            </w:pPr>
            <w:r>
              <w:t>M</w:t>
            </w:r>
          </w:p>
        </w:tc>
        <w:tc>
          <w:tcPr>
            <w:tcW w:w="1368" w:type="dxa"/>
            <w:tcBorders>
              <w:top w:val="single" w:sz="4" w:space="0" w:color="auto"/>
              <w:left w:val="single" w:sz="4" w:space="0" w:color="auto"/>
              <w:bottom w:val="single" w:sz="4" w:space="0" w:color="auto"/>
              <w:right w:val="single" w:sz="4" w:space="0" w:color="auto"/>
            </w:tcBorders>
            <w:hideMark/>
          </w:tcPr>
          <w:p w14:paraId="75E06501" w14:textId="77777777" w:rsidR="00D71840" w:rsidRPr="00E251DB" w:rsidRDefault="00D71840" w:rsidP="00D71840">
            <w:pPr>
              <w:pStyle w:val="TAL"/>
              <w:rPr>
                <w:lang w:val="en-US"/>
              </w:rPr>
            </w:pPr>
            <w:r>
              <w:t>1</w:t>
            </w:r>
          </w:p>
        </w:tc>
        <w:tc>
          <w:tcPr>
            <w:tcW w:w="3438" w:type="dxa"/>
            <w:tcBorders>
              <w:top w:val="single" w:sz="4" w:space="0" w:color="auto"/>
              <w:left w:val="single" w:sz="4" w:space="0" w:color="auto"/>
              <w:bottom w:val="single" w:sz="4" w:space="0" w:color="auto"/>
              <w:right w:val="single" w:sz="4" w:space="0" w:color="auto"/>
            </w:tcBorders>
            <w:hideMark/>
          </w:tcPr>
          <w:p w14:paraId="3C8FD5EB"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w:t>
            </w:r>
          </w:p>
        </w:tc>
        <w:tc>
          <w:tcPr>
            <w:tcW w:w="1998" w:type="dxa"/>
            <w:tcBorders>
              <w:top w:val="single" w:sz="4" w:space="0" w:color="auto"/>
              <w:left w:val="single" w:sz="4" w:space="0" w:color="auto"/>
              <w:bottom w:val="single" w:sz="4" w:space="0" w:color="auto"/>
              <w:right w:val="single" w:sz="4" w:space="0" w:color="auto"/>
            </w:tcBorders>
          </w:tcPr>
          <w:p w14:paraId="750E6A44" w14:textId="77777777" w:rsidR="00D71840" w:rsidRDefault="00D71840" w:rsidP="00D71840">
            <w:pPr>
              <w:pStyle w:val="TAL"/>
              <w:rPr>
                <w:rFonts w:cs="Arial"/>
                <w:szCs w:val="18"/>
                <w:lang w:eastAsia="en-GB"/>
              </w:rPr>
            </w:pPr>
          </w:p>
        </w:tc>
      </w:tr>
      <w:tr w:rsidR="00D71840" w14:paraId="64CD01D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3A03EDE"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3598712A"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343A19AC"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3F7A4EA"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3E7E7F26" w14:textId="77777777" w:rsidR="00D71840" w:rsidRDefault="00D71840" w:rsidP="00D71840">
            <w:pPr>
              <w:pStyle w:val="TAL"/>
              <w:rPr>
                <w:rFonts w:cs="Arial"/>
                <w:szCs w:val="18"/>
                <w:lang w:val="en-US" w:eastAsia="zh-CN"/>
              </w:rPr>
            </w:pPr>
            <w:r>
              <w:rPr>
                <w:rFonts w:cs="Arial"/>
                <w:szCs w:val="18"/>
                <w:lang w:val="en-US" w:eastAsia="zh-CN"/>
              </w:rPr>
              <w:t>Information of the application data to be stored.</w:t>
            </w:r>
          </w:p>
        </w:tc>
        <w:tc>
          <w:tcPr>
            <w:tcW w:w="1998" w:type="dxa"/>
            <w:tcBorders>
              <w:top w:val="single" w:sz="4" w:space="0" w:color="auto"/>
              <w:left w:val="single" w:sz="4" w:space="0" w:color="auto"/>
              <w:bottom w:val="single" w:sz="4" w:space="0" w:color="auto"/>
              <w:right w:val="single" w:sz="4" w:space="0" w:color="auto"/>
            </w:tcBorders>
          </w:tcPr>
          <w:p w14:paraId="15E09BFD" w14:textId="77777777" w:rsidR="00D71840" w:rsidRDefault="00D71840" w:rsidP="00D71840">
            <w:pPr>
              <w:pStyle w:val="TAL"/>
              <w:rPr>
                <w:rFonts w:cs="Arial"/>
                <w:szCs w:val="18"/>
                <w:lang w:eastAsia="en-GB"/>
              </w:rPr>
            </w:pPr>
          </w:p>
        </w:tc>
      </w:tr>
    </w:tbl>
    <w:p w14:paraId="27CB7EA7" w14:textId="77777777" w:rsidR="00D71840" w:rsidRPr="006D49C9" w:rsidRDefault="00D71840" w:rsidP="00D71840">
      <w:pPr>
        <w:rPr>
          <w:lang w:eastAsia="zh-CN"/>
        </w:rPr>
      </w:pPr>
    </w:p>
    <w:p w14:paraId="44C68A56" w14:textId="77777777" w:rsidR="00D71840" w:rsidRDefault="00D71840" w:rsidP="00D71840">
      <w:pPr>
        <w:pStyle w:val="Heading5"/>
        <w:rPr>
          <w:lang w:eastAsia="zh-CN"/>
        </w:rPr>
      </w:pPr>
      <w:bookmarkStart w:id="5008" w:name="_CRA_4_3_3_2_8"/>
      <w:bookmarkStart w:id="5009" w:name="_Toc168325732"/>
      <w:bookmarkStart w:id="5010" w:name="_Toc178258359"/>
      <w:bookmarkEnd w:id="5008"/>
      <w:r>
        <w:rPr>
          <w:lang w:eastAsia="zh-CN"/>
        </w:rPr>
        <w:t>A.4.3.3.2.8</w:t>
      </w:r>
      <w:r>
        <w:rPr>
          <w:lang w:eastAsia="zh-CN"/>
        </w:rPr>
        <w:tab/>
        <w:t xml:space="preserve">Type: </w:t>
      </w:r>
      <w:r w:rsidRPr="00830AC8">
        <w:rPr>
          <w:lang w:val="en-US"/>
        </w:rPr>
        <w:t>StatusInformationReq</w:t>
      </w:r>
      <w:bookmarkEnd w:id="5009"/>
      <w:bookmarkEnd w:id="5010"/>
    </w:p>
    <w:p w14:paraId="0FB5CB87" w14:textId="77777777" w:rsidR="00D71840" w:rsidRDefault="00D71840" w:rsidP="00D71840">
      <w:pPr>
        <w:pStyle w:val="TH"/>
      </w:pPr>
      <w:bookmarkStart w:id="5011" w:name="_CRTableA_4_3_3_2_8_1"/>
      <w:r>
        <w:rPr>
          <w:noProof/>
        </w:rPr>
        <w:t>Table </w:t>
      </w:r>
      <w:bookmarkEnd w:id="5011"/>
      <w:r>
        <w:rPr>
          <w:lang w:eastAsia="zh-CN"/>
        </w:rPr>
        <w:t>A.4.3.3.2.8.1</w:t>
      </w:r>
      <w:r>
        <w:t xml:space="preserve">: </w:t>
      </w:r>
      <w:r>
        <w:rPr>
          <w:noProof/>
        </w:rPr>
        <w:t xml:space="preserve">Definition of type </w:t>
      </w:r>
      <w:r w:rsidRPr="00830AC8">
        <w:rPr>
          <w:lang w:val="en-US"/>
        </w:rPr>
        <w:t>StatusInformationReq</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437A83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C4DBC0E"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D343FE6"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843A17"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3B54E89"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D92B0DE"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F97F8FC" w14:textId="77777777" w:rsidR="00D71840" w:rsidRDefault="00D71840" w:rsidP="00D71840">
            <w:pPr>
              <w:pStyle w:val="TAH"/>
              <w:rPr>
                <w:rFonts w:cs="Arial"/>
                <w:szCs w:val="18"/>
              </w:rPr>
            </w:pPr>
            <w:r>
              <w:t>Applicability</w:t>
            </w:r>
          </w:p>
        </w:tc>
      </w:tr>
      <w:tr w:rsidR="00D71840" w14:paraId="637B231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63C7F67" w14:textId="77777777" w:rsidR="00D71840" w:rsidRDefault="00D71840" w:rsidP="00D71840">
            <w:pPr>
              <w:pStyle w:val="TAL"/>
              <w:rPr>
                <w:lang w:val="sv-SE"/>
              </w:rPr>
            </w:pPr>
            <w:r>
              <w:rPr>
                <w:lang w:val="en-US"/>
              </w:rPr>
              <w:t>noTimesDataAccessed</w:t>
            </w:r>
          </w:p>
        </w:tc>
        <w:tc>
          <w:tcPr>
            <w:tcW w:w="1006" w:type="dxa"/>
            <w:tcBorders>
              <w:top w:val="single" w:sz="4" w:space="0" w:color="auto"/>
              <w:left w:val="single" w:sz="4" w:space="0" w:color="auto"/>
              <w:bottom w:val="single" w:sz="4" w:space="0" w:color="auto"/>
              <w:right w:val="single" w:sz="4" w:space="0" w:color="auto"/>
            </w:tcBorders>
            <w:hideMark/>
          </w:tcPr>
          <w:p w14:paraId="59F041D9" w14:textId="77777777" w:rsidR="00D71840" w:rsidRDefault="00D71840" w:rsidP="00D71840">
            <w:pPr>
              <w:pStyle w:val="TAL"/>
              <w:rPr>
                <w:lang w:val="sv-SE"/>
              </w:rPr>
            </w:pPr>
            <w:r>
              <w:t>boolean</w:t>
            </w:r>
          </w:p>
        </w:tc>
        <w:tc>
          <w:tcPr>
            <w:tcW w:w="425" w:type="dxa"/>
            <w:tcBorders>
              <w:top w:val="single" w:sz="4" w:space="0" w:color="auto"/>
              <w:left w:val="single" w:sz="4" w:space="0" w:color="auto"/>
              <w:bottom w:val="single" w:sz="4" w:space="0" w:color="auto"/>
              <w:right w:val="single" w:sz="4" w:space="0" w:color="auto"/>
            </w:tcBorders>
            <w:hideMark/>
          </w:tcPr>
          <w:p w14:paraId="711AFAD8"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33162894"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741F9632" w14:textId="77777777" w:rsidR="00D71840" w:rsidRDefault="00D71840" w:rsidP="00D71840">
            <w:pPr>
              <w:pStyle w:val="TAL"/>
              <w:rPr>
                <w:rFonts w:cs="Arial"/>
                <w:szCs w:val="18"/>
                <w:lang w:val="en-US" w:eastAsia="zh-CN"/>
              </w:rPr>
            </w:pPr>
            <w:r>
              <w:rPr>
                <w:rFonts w:cs="Arial"/>
                <w:szCs w:val="18"/>
                <w:lang w:val="en-US" w:eastAsia="zh-CN"/>
              </w:rPr>
              <w:t xml:space="preserve">Identify </w:t>
            </w:r>
            <w:r>
              <w:rPr>
                <w:lang w:eastAsia="zh-CN"/>
              </w:rPr>
              <w:t xml:space="preserve">whether information of how many times </w:t>
            </w:r>
            <w:r>
              <w:t>the stored data is accessed is requested.</w:t>
            </w:r>
            <w:r>
              <w:rPr>
                <w:rFonts w:cs="Arial"/>
                <w:szCs w:val="18"/>
                <w:lang w:val="en-US" w:eastAsia="zh-CN"/>
              </w:rPr>
              <w:t xml:space="preserve"> Value </w:t>
            </w:r>
            <w:r w:rsidRPr="00004F96">
              <w:t>"</w:t>
            </w:r>
            <w:r>
              <w:t>true</w:t>
            </w:r>
            <w:r w:rsidRPr="00004F96">
              <w:t>"</w:t>
            </w:r>
            <w:r>
              <w:t xml:space="preserve"> indicates that the information about </w:t>
            </w:r>
            <w:r>
              <w:rPr>
                <w:lang w:eastAsia="zh-CN"/>
              </w:rPr>
              <w:t xml:space="preserve">how many times </w:t>
            </w:r>
            <w:r>
              <w:t xml:space="preserve">the stored data is accessed is requested. </w:t>
            </w:r>
            <w:r>
              <w:rPr>
                <w:rFonts w:cs="Arial"/>
                <w:szCs w:val="18"/>
                <w:lang w:val="en-US" w:eastAsia="zh-CN"/>
              </w:rPr>
              <w:t xml:space="preserve">Value </w:t>
            </w:r>
            <w:r w:rsidRPr="00004F96">
              <w:t>"</w:t>
            </w:r>
            <w:r>
              <w:t>false</w:t>
            </w:r>
            <w:r w:rsidRPr="00004F96">
              <w:t>"</w:t>
            </w:r>
            <w:r>
              <w:t xml:space="preserve"> indicates that the information about </w:t>
            </w:r>
            <w:r>
              <w:rPr>
                <w:lang w:eastAsia="zh-CN"/>
              </w:rPr>
              <w:t xml:space="preserve">how many times </w:t>
            </w:r>
            <w:r>
              <w:t>the stored data is accessed is not requested.</w:t>
            </w:r>
          </w:p>
        </w:tc>
        <w:tc>
          <w:tcPr>
            <w:tcW w:w="1998" w:type="dxa"/>
            <w:tcBorders>
              <w:top w:val="single" w:sz="4" w:space="0" w:color="auto"/>
              <w:left w:val="single" w:sz="4" w:space="0" w:color="auto"/>
              <w:bottom w:val="single" w:sz="4" w:space="0" w:color="auto"/>
              <w:right w:val="single" w:sz="4" w:space="0" w:color="auto"/>
            </w:tcBorders>
          </w:tcPr>
          <w:p w14:paraId="7AD1F399" w14:textId="77777777" w:rsidR="00D71840" w:rsidRDefault="00D71840" w:rsidP="00D71840">
            <w:pPr>
              <w:pStyle w:val="TAL"/>
              <w:rPr>
                <w:rFonts w:cs="Arial"/>
                <w:szCs w:val="18"/>
                <w:lang w:eastAsia="en-GB"/>
              </w:rPr>
            </w:pPr>
          </w:p>
        </w:tc>
      </w:tr>
      <w:tr w:rsidR="00D71840" w14:paraId="6676DF3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5FE734B" w14:textId="77777777" w:rsidR="00D71840" w:rsidRPr="00E251DB" w:rsidRDefault="00D71840" w:rsidP="00D71840">
            <w:pPr>
              <w:pStyle w:val="TAL"/>
              <w:rPr>
                <w:lang w:val="en-US"/>
              </w:rPr>
            </w:pPr>
            <w:r>
              <w:rPr>
                <w:lang w:val="en-US"/>
              </w:rPr>
              <w:t>noTimesDataManaged</w:t>
            </w:r>
          </w:p>
        </w:tc>
        <w:tc>
          <w:tcPr>
            <w:tcW w:w="1006" w:type="dxa"/>
            <w:tcBorders>
              <w:top w:val="single" w:sz="4" w:space="0" w:color="auto"/>
              <w:left w:val="single" w:sz="4" w:space="0" w:color="auto"/>
              <w:bottom w:val="single" w:sz="4" w:space="0" w:color="auto"/>
              <w:right w:val="single" w:sz="4" w:space="0" w:color="auto"/>
            </w:tcBorders>
            <w:hideMark/>
          </w:tcPr>
          <w:p w14:paraId="0D99A55E" w14:textId="77777777" w:rsidR="00D71840" w:rsidRPr="00E251DB" w:rsidRDefault="00D71840" w:rsidP="00D71840">
            <w:pPr>
              <w:pStyle w:val="TAL"/>
              <w:rPr>
                <w:lang w:val="en-US"/>
              </w:rPr>
            </w:pPr>
            <w:r>
              <w:t>boolean</w:t>
            </w:r>
          </w:p>
        </w:tc>
        <w:tc>
          <w:tcPr>
            <w:tcW w:w="425" w:type="dxa"/>
            <w:tcBorders>
              <w:top w:val="single" w:sz="4" w:space="0" w:color="auto"/>
              <w:left w:val="single" w:sz="4" w:space="0" w:color="auto"/>
              <w:bottom w:val="single" w:sz="4" w:space="0" w:color="auto"/>
              <w:right w:val="single" w:sz="4" w:space="0" w:color="auto"/>
            </w:tcBorders>
            <w:hideMark/>
          </w:tcPr>
          <w:p w14:paraId="5A69C590" w14:textId="77777777" w:rsidR="00D71840" w:rsidRPr="00E251DB" w:rsidRDefault="00D71840" w:rsidP="00D71840">
            <w:pPr>
              <w:pStyle w:val="TAC"/>
              <w:rPr>
                <w:lang w:val="en-US"/>
              </w:rPr>
            </w:pPr>
            <w:r w:rsidRPr="00E251DB">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6CD0AEB" w14:textId="77777777" w:rsidR="00D71840" w:rsidRPr="00E251DB" w:rsidRDefault="00D71840" w:rsidP="00D71840">
            <w:pPr>
              <w:pStyle w:val="TAL"/>
              <w:rPr>
                <w:lang w:val="en-US"/>
              </w:rPr>
            </w:pPr>
            <w:r w:rsidRPr="00E251DB">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2328988A" w14:textId="77777777" w:rsidR="00D71840" w:rsidRDefault="00D71840" w:rsidP="00D71840">
            <w:pPr>
              <w:pStyle w:val="TAL"/>
              <w:rPr>
                <w:rFonts w:cs="Arial"/>
                <w:szCs w:val="18"/>
                <w:lang w:val="en-US" w:eastAsia="zh-CN"/>
              </w:rPr>
            </w:pPr>
            <w:r>
              <w:rPr>
                <w:rFonts w:cs="Arial"/>
                <w:szCs w:val="18"/>
                <w:lang w:val="en-US" w:eastAsia="zh-CN"/>
              </w:rPr>
              <w:t xml:space="preserve">Identify </w:t>
            </w:r>
            <w:r>
              <w:rPr>
                <w:lang w:eastAsia="zh-CN"/>
              </w:rPr>
              <w:t xml:space="preserve">whether information of how many times </w:t>
            </w:r>
            <w:r>
              <w:t>the stored data is managed is requested.</w:t>
            </w:r>
            <w:r>
              <w:rPr>
                <w:rFonts w:cs="Arial"/>
                <w:szCs w:val="18"/>
                <w:lang w:val="en-US" w:eastAsia="zh-CN"/>
              </w:rPr>
              <w:t xml:space="preserve"> Value </w:t>
            </w:r>
            <w:r w:rsidRPr="00004F96">
              <w:t>"</w:t>
            </w:r>
            <w:r>
              <w:t>true</w:t>
            </w:r>
            <w:r w:rsidRPr="00004F96">
              <w:t>"</w:t>
            </w:r>
            <w:r>
              <w:t xml:space="preserve"> indicates that the information about </w:t>
            </w:r>
            <w:r>
              <w:rPr>
                <w:lang w:eastAsia="zh-CN"/>
              </w:rPr>
              <w:t xml:space="preserve">how many times </w:t>
            </w:r>
            <w:r>
              <w:t xml:space="preserve">the stored data is managed is requested. </w:t>
            </w:r>
            <w:r>
              <w:rPr>
                <w:rFonts w:cs="Arial"/>
                <w:szCs w:val="18"/>
                <w:lang w:val="en-US" w:eastAsia="zh-CN"/>
              </w:rPr>
              <w:t xml:space="preserve">Value </w:t>
            </w:r>
            <w:r w:rsidRPr="00004F96">
              <w:t>"</w:t>
            </w:r>
            <w:r>
              <w:t>false</w:t>
            </w:r>
            <w:r w:rsidRPr="00004F96">
              <w:t>"</w:t>
            </w:r>
            <w:r>
              <w:t xml:space="preserve"> indicates that the information about </w:t>
            </w:r>
            <w:r>
              <w:rPr>
                <w:lang w:eastAsia="zh-CN"/>
              </w:rPr>
              <w:t xml:space="preserve">how many times </w:t>
            </w:r>
            <w:r>
              <w:t>the stored data is managed is not requested.</w:t>
            </w:r>
          </w:p>
        </w:tc>
        <w:tc>
          <w:tcPr>
            <w:tcW w:w="1998" w:type="dxa"/>
            <w:tcBorders>
              <w:top w:val="single" w:sz="4" w:space="0" w:color="auto"/>
              <w:left w:val="single" w:sz="4" w:space="0" w:color="auto"/>
              <w:bottom w:val="single" w:sz="4" w:space="0" w:color="auto"/>
              <w:right w:val="single" w:sz="4" w:space="0" w:color="auto"/>
            </w:tcBorders>
          </w:tcPr>
          <w:p w14:paraId="67709E54" w14:textId="77777777" w:rsidR="00D71840" w:rsidRDefault="00D71840" w:rsidP="00D71840">
            <w:pPr>
              <w:pStyle w:val="TAL"/>
              <w:rPr>
                <w:rFonts w:cs="Arial"/>
                <w:szCs w:val="18"/>
                <w:lang w:eastAsia="en-GB"/>
              </w:rPr>
            </w:pPr>
          </w:p>
        </w:tc>
      </w:tr>
    </w:tbl>
    <w:p w14:paraId="795D6378" w14:textId="77777777" w:rsidR="00D71840" w:rsidRPr="006D49C9" w:rsidRDefault="00D71840" w:rsidP="00D71840">
      <w:pPr>
        <w:rPr>
          <w:lang w:eastAsia="zh-CN"/>
        </w:rPr>
      </w:pPr>
    </w:p>
    <w:p w14:paraId="0EBDD86D" w14:textId="77777777" w:rsidR="00D71840" w:rsidRDefault="00D71840" w:rsidP="00D71840">
      <w:pPr>
        <w:pStyle w:val="Heading5"/>
        <w:rPr>
          <w:lang w:eastAsia="zh-CN"/>
        </w:rPr>
      </w:pPr>
      <w:bookmarkStart w:id="5012" w:name="_CRA_4_3_3_2_9"/>
      <w:bookmarkStart w:id="5013" w:name="_Toc168325733"/>
      <w:bookmarkStart w:id="5014" w:name="_Toc178258360"/>
      <w:bookmarkEnd w:id="5012"/>
      <w:r>
        <w:rPr>
          <w:lang w:eastAsia="zh-CN"/>
        </w:rPr>
        <w:lastRenderedPageBreak/>
        <w:t>A.4.3.3.2.9</w:t>
      </w:r>
      <w:r>
        <w:rPr>
          <w:lang w:eastAsia="zh-CN"/>
        </w:rPr>
        <w:tab/>
        <w:t xml:space="preserve">Type: </w:t>
      </w:r>
      <w:r w:rsidRPr="00830AC8">
        <w:rPr>
          <w:lang w:val="en-US"/>
        </w:rPr>
        <w:t>StatusInformationRes</w:t>
      </w:r>
      <w:bookmarkEnd w:id="5013"/>
      <w:bookmarkEnd w:id="5014"/>
    </w:p>
    <w:p w14:paraId="24247B62" w14:textId="77777777" w:rsidR="00D71840" w:rsidRPr="00830AC8" w:rsidRDefault="00D71840" w:rsidP="00D71840">
      <w:pPr>
        <w:pStyle w:val="TH"/>
        <w:rPr>
          <w:lang w:val="en-US"/>
        </w:rPr>
      </w:pPr>
      <w:bookmarkStart w:id="5015" w:name="_CRTableA_4_3_3_2_9_1"/>
      <w:r>
        <w:rPr>
          <w:noProof/>
        </w:rPr>
        <w:t>Table </w:t>
      </w:r>
      <w:bookmarkEnd w:id="5015"/>
      <w:r>
        <w:rPr>
          <w:lang w:eastAsia="zh-CN"/>
        </w:rPr>
        <w:t>A.4.3.3.2.9.1</w:t>
      </w:r>
      <w:r>
        <w:t xml:space="preserve">: </w:t>
      </w:r>
      <w:r>
        <w:rPr>
          <w:noProof/>
        </w:rPr>
        <w:t xml:space="preserve">Definition of type </w:t>
      </w:r>
      <w:r w:rsidRPr="00830AC8">
        <w:rPr>
          <w:lang w:val="en-US"/>
        </w:rPr>
        <w:t>Status</w:t>
      </w:r>
      <w:r w:rsidRPr="00B35DBA">
        <w:rPr>
          <w:lang w:val="en-US"/>
        </w:rPr>
        <w:t>InformationRes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609C4AC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69E1168"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90E7C1B"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BBBC98F"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E30642A"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17F8AB5"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4F9075E" w14:textId="77777777" w:rsidR="00D71840" w:rsidRDefault="00D71840" w:rsidP="00D71840">
            <w:pPr>
              <w:pStyle w:val="TAH"/>
              <w:rPr>
                <w:rFonts w:cs="Arial"/>
                <w:szCs w:val="18"/>
              </w:rPr>
            </w:pPr>
            <w:r>
              <w:t>Applicability</w:t>
            </w:r>
          </w:p>
        </w:tc>
      </w:tr>
      <w:tr w:rsidR="00D71840" w14:paraId="7D6DBBB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6EEC0BD" w14:textId="77777777" w:rsidR="00D71840" w:rsidRDefault="00D71840" w:rsidP="00D71840">
            <w:pPr>
              <w:pStyle w:val="TAL"/>
              <w:rPr>
                <w:lang w:val="sv-SE"/>
              </w:rPr>
            </w:pPr>
            <w:r>
              <w:rPr>
                <w:lang w:val="en-US"/>
              </w:rPr>
              <w:t>noTimesDataAccessedValue</w:t>
            </w:r>
          </w:p>
        </w:tc>
        <w:tc>
          <w:tcPr>
            <w:tcW w:w="1006" w:type="dxa"/>
            <w:tcBorders>
              <w:top w:val="single" w:sz="4" w:space="0" w:color="auto"/>
              <w:left w:val="single" w:sz="4" w:space="0" w:color="auto"/>
              <w:bottom w:val="single" w:sz="4" w:space="0" w:color="auto"/>
              <w:right w:val="single" w:sz="4" w:space="0" w:color="auto"/>
            </w:tcBorders>
            <w:hideMark/>
          </w:tcPr>
          <w:p w14:paraId="7064EED2" w14:textId="77777777" w:rsidR="00D71840" w:rsidRDefault="00D71840" w:rsidP="00D71840">
            <w:pPr>
              <w:pStyle w:val="TAL"/>
              <w:rPr>
                <w:lang w:val="sv-SE"/>
              </w:rPr>
            </w:pPr>
            <w:r>
              <w:t>Uinteger</w:t>
            </w:r>
          </w:p>
        </w:tc>
        <w:tc>
          <w:tcPr>
            <w:tcW w:w="425" w:type="dxa"/>
            <w:tcBorders>
              <w:top w:val="single" w:sz="4" w:space="0" w:color="auto"/>
              <w:left w:val="single" w:sz="4" w:space="0" w:color="auto"/>
              <w:bottom w:val="single" w:sz="4" w:space="0" w:color="auto"/>
              <w:right w:val="single" w:sz="4" w:space="0" w:color="auto"/>
            </w:tcBorders>
            <w:hideMark/>
          </w:tcPr>
          <w:p w14:paraId="6B2AD829"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65B3900F"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34AA7055" w14:textId="77777777" w:rsidR="00D71840" w:rsidRDefault="00D71840" w:rsidP="00D71840">
            <w:pPr>
              <w:pStyle w:val="TAL"/>
              <w:rPr>
                <w:rFonts w:cs="Arial"/>
                <w:szCs w:val="18"/>
                <w:lang w:val="en-US" w:eastAsia="zh-CN"/>
              </w:rPr>
            </w:pPr>
            <w:r>
              <w:rPr>
                <w:rFonts w:cs="Arial"/>
                <w:szCs w:val="18"/>
                <w:lang w:val="en-US" w:eastAsia="zh-CN"/>
              </w:rPr>
              <w:t xml:space="preserve">Information of </w:t>
            </w:r>
            <w:r>
              <w:t xml:space="preserve">the value of </w:t>
            </w:r>
            <w:r>
              <w:rPr>
                <w:lang w:eastAsia="zh-CN"/>
              </w:rPr>
              <w:t xml:space="preserve">how many times </w:t>
            </w:r>
            <w:r>
              <w:t>the stored data is accessed.</w:t>
            </w:r>
          </w:p>
        </w:tc>
        <w:tc>
          <w:tcPr>
            <w:tcW w:w="1998" w:type="dxa"/>
            <w:tcBorders>
              <w:top w:val="single" w:sz="4" w:space="0" w:color="auto"/>
              <w:left w:val="single" w:sz="4" w:space="0" w:color="auto"/>
              <w:bottom w:val="single" w:sz="4" w:space="0" w:color="auto"/>
              <w:right w:val="single" w:sz="4" w:space="0" w:color="auto"/>
            </w:tcBorders>
          </w:tcPr>
          <w:p w14:paraId="09A44167" w14:textId="77777777" w:rsidR="00D71840" w:rsidRDefault="00D71840" w:rsidP="00D71840">
            <w:pPr>
              <w:pStyle w:val="TAL"/>
              <w:rPr>
                <w:rFonts w:cs="Arial"/>
                <w:szCs w:val="18"/>
                <w:lang w:eastAsia="en-GB"/>
              </w:rPr>
            </w:pPr>
          </w:p>
        </w:tc>
      </w:tr>
      <w:tr w:rsidR="00D71840" w14:paraId="4DAAFF8D"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5C68D1A" w14:textId="77777777" w:rsidR="00D71840" w:rsidRPr="00830AC8" w:rsidRDefault="00D71840" w:rsidP="00D71840">
            <w:pPr>
              <w:pStyle w:val="TAL"/>
              <w:rPr>
                <w:lang w:val="en-US"/>
              </w:rPr>
            </w:pPr>
            <w:r>
              <w:rPr>
                <w:lang w:val="en-US"/>
              </w:rPr>
              <w:t>noTimesDataManagedValue</w:t>
            </w:r>
          </w:p>
        </w:tc>
        <w:tc>
          <w:tcPr>
            <w:tcW w:w="1006" w:type="dxa"/>
            <w:tcBorders>
              <w:top w:val="single" w:sz="4" w:space="0" w:color="auto"/>
              <w:left w:val="single" w:sz="4" w:space="0" w:color="auto"/>
              <w:bottom w:val="single" w:sz="4" w:space="0" w:color="auto"/>
              <w:right w:val="single" w:sz="4" w:space="0" w:color="auto"/>
            </w:tcBorders>
            <w:hideMark/>
          </w:tcPr>
          <w:p w14:paraId="5D201EF2" w14:textId="77777777" w:rsidR="00D71840" w:rsidRPr="00830AC8" w:rsidRDefault="00D71840" w:rsidP="00D71840">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34501789" w14:textId="77777777" w:rsidR="00D71840" w:rsidRPr="00830AC8" w:rsidRDefault="00D71840" w:rsidP="00D71840">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7FA3B2A4" w14:textId="77777777" w:rsidR="00D71840" w:rsidRPr="00E251DB" w:rsidRDefault="00D71840" w:rsidP="00D71840">
            <w:pPr>
              <w:pStyle w:val="TAL"/>
              <w:rPr>
                <w:lang w:val="en-US"/>
              </w:rPr>
            </w:pPr>
            <w:r w:rsidRPr="00E251DB">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6092F8B" w14:textId="77777777" w:rsidR="00D71840" w:rsidRDefault="00D71840" w:rsidP="00D71840">
            <w:pPr>
              <w:pStyle w:val="TAL"/>
              <w:rPr>
                <w:rFonts w:cs="Arial"/>
                <w:szCs w:val="18"/>
                <w:lang w:val="en-US" w:eastAsia="zh-CN"/>
              </w:rPr>
            </w:pPr>
            <w:r>
              <w:rPr>
                <w:rFonts w:cs="Arial"/>
                <w:szCs w:val="18"/>
                <w:lang w:val="en-US" w:eastAsia="zh-CN"/>
              </w:rPr>
              <w:t xml:space="preserve">Information of </w:t>
            </w:r>
            <w:r>
              <w:t xml:space="preserve">the value of </w:t>
            </w:r>
            <w:r>
              <w:rPr>
                <w:lang w:eastAsia="zh-CN"/>
              </w:rPr>
              <w:t xml:space="preserve">how many times </w:t>
            </w:r>
            <w:r>
              <w:t>the stored data is managed</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971CBF9" w14:textId="77777777" w:rsidR="00D71840" w:rsidRDefault="00D71840" w:rsidP="00D71840">
            <w:pPr>
              <w:pStyle w:val="TAL"/>
              <w:rPr>
                <w:rFonts w:cs="Arial"/>
                <w:szCs w:val="18"/>
                <w:lang w:eastAsia="en-GB"/>
              </w:rPr>
            </w:pPr>
          </w:p>
        </w:tc>
      </w:tr>
    </w:tbl>
    <w:p w14:paraId="341A93DF" w14:textId="77777777" w:rsidR="00D71840" w:rsidRPr="006D49C9" w:rsidRDefault="00D71840" w:rsidP="00D71840">
      <w:pPr>
        <w:rPr>
          <w:lang w:eastAsia="zh-CN"/>
        </w:rPr>
      </w:pPr>
    </w:p>
    <w:p w14:paraId="32BF19B2" w14:textId="77777777" w:rsidR="002E2734" w:rsidRDefault="002E2734" w:rsidP="002E2734">
      <w:pPr>
        <w:pStyle w:val="Heading4"/>
        <w:rPr>
          <w:lang w:eastAsia="zh-CN"/>
        </w:rPr>
      </w:pPr>
      <w:bookmarkStart w:id="5016" w:name="_CRA_4_3_3_3"/>
      <w:bookmarkStart w:id="5017" w:name="_Toc168325734"/>
      <w:bookmarkStart w:id="5018" w:name="_Toc178258361"/>
      <w:bookmarkEnd w:id="5016"/>
      <w:r>
        <w:rPr>
          <w:lang w:eastAsia="zh-CN"/>
        </w:rPr>
        <w:t>A.4.3.3.3</w:t>
      </w:r>
      <w:r>
        <w:rPr>
          <w:lang w:eastAsia="zh-CN"/>
        </w:rPr>
        <w:tab/>
        <w:t>Simple data types and enumerations</w:t>
      </w:r>
      <w:bookmarkEnd w:id="5017"/>
      <w:bookmarkEnd w:id="5018"/>
    </w:p>
    <w:p w14:paraId="68499FD9" w14:textId="77777777" w:rsidR="002E2734" w:rsidRDefault="002E2734" w:rsidP="002E2734">
      <w:pPr>
        <w:rPr>
          <w:lang w:eastAsia="zh-CN"/>
        </w:rPr>
      </w:pPr>
      <w:r>
        <w:rPr>
          <w:lang w:eastAsia="zh-CN"/>
        </w:rPr>
        <w:t>None.</w:t>
      </w:r>
    </w:p>
    <w:p w14:paraId="6B862E08" w14:textId="77777777" w:rsidR="002E2734" w:rsidRDefault="002E2734" w:rsidP="002E2734">
      <w:pPr>
        <w:pStyle w:val="Heading3"/>
      </w:pPr>
      <w:bookmarkStart w:id="5019" w:name="_CRA_4_3_4"/>
      <w:bookmarkStart w:id="5020" w:name="_Toc168325735"/>
      <w:bookmarkStart w:id="5021" w:name="_Toc178258362"/>
      <w:bookmarkEnd w:id="5019"/>
      <w:r>
        <w:t>A.4.3.4</w:t>
      </w:r>
      <w:r>
        <w:tab/>
        <w:t>Error Handling</w:t>
      </w:r>
      <w:bookmarkEnd w:id="5020"/>
      <w:bookmarkEnd w:id="5021"/>
    </w:p>
    <w:p w14:paraId="15A0DFD2" w14:textId="77777777" w:rsidR="002E2734" w:rsidRDefault="002E2734" w:rsidP="002E2734">
      <w:pPr>
        <w:rPr>
          <w:lang w:eastAsia="zh-CN"/>
        </w:rPr>
      </w:pPr>
      <w:r>
        <w:rPr>
          <w:lang w:eastAsia="zh-CN"/>
        </w:rPr>
        <w:t>General error responses are defined in clause</w:t>
      </w:r>
      <w:r>
        <w:t> C.1.3 of 3GPP TS 24.546 [6]</w:t>
      </w:r>
      <w:r>
        <w:rPr>
          <w:lang w:eastAsia="zh-CN"/>
        </w:rPr>
        <w:t>.</w:t>
      </w:r>
    </w:p>
    <w:p w14:paraId="57B738F4" w14:textId="77777777" w:rsidR="002E2734" w:rsidRDefault="002E2734" w:rsidP="002E2734">
      <w:pPr>
        <w:pStyle w:val="Heading3"/>
      </w:pPr>
      <w:bookmarkStart w:id="5022" w:name="_CRA_4_3_5"/>
      <w:bookmarkStart w:id="5023" w:name="_Toc168325736"/>
      <w:bookmarkStart w:id="5024" w:name="_Toc178258363"/>
      <w:bookmarkEnd w:id="5022"/>
      <w:r>
        <w:t>A.4.3.5</w:t>
      </w:r>
      <w:r>
        <w:tab/>
        <w:t>CDDL Specification</w:t>
      </w:r>
      <w:bookmarkEnd w:id="5023"/>
      <w:bookmarkEnd w:id="5024"/>
    </w:p>
    <w:p w14:paraId="2B10D54A" w14:textId="77777777" w:rsidR="002E2734" w:rsidRDefault="002E2734" w:rsidP="002E2734">
      <w:pPr>
        <w:pStyle w:val="Heading4"/>
        <w:rPr>
          <w:lang w:eastAsia="zh-CN"/>
        </w:rPr>
      </w:pPr>
      <w:bookmarkStart w:id="5025" w:name="_CRA_4_3_5_1"/>
      <w:bookmarkStart w:id="5026" w:name="_Toc168325737"/>
      <w:bookmarkStart w:id="5027" w:name="_Toc178258364"/>
      <w:bookmarkEnd w:id="5025"/>
      <w:r>
        <w:t>A.4.3.5</w:t>
      </w:r>
      <w:r>
        <w:rPr>
          <w:lang w:eastAsia="zh-CN"/>
        </w:rPr>
        <w:t>.1</w:t>
      </w:r>
      <w:r>
        <w:rPr>
          <w:lang w:eastAsia="zh-CN"/>
        </w:rPr>
        <w:tab/>
        <w:t>Introduction</w:t>
      </w:r>
      <w:bookmarkEnd w:id="5026"/>
      <w:bookmarkEnd w:id="5027"/>
    </w:p>
    <w:p w14:paraId="3FD339E5" w14:textId="06DAA018" w:rsidR="002E2734" w:rsidRDefault="002E2734" w:rsidP="002E2734">
      <w:r>
        <w:t>The data model described in clause </w:t>
      </w:r>
      <w:r>
        <w:rPr>
          <w:lang w:eastAsia="zh-CN"/>
        </w:rPr>
        <w:t>A.4.</w:t>
      </w:r>
      <w:r w:rsidR="00A54533">
        <w:rPr>
          <w:lang w:eastAsia="zh-CN"/>
        </w:rPr>
        <w:t>3</w:t>
      </w:r>
      <w:r>
        <w:rPr>
          <w:lang w:eastAsia="zh-CN"/>
        </w:rPr>
        <w:t>.3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2560E102" w14:textId="0C3C5F3C" w:rsidR="002E2734" w:rsidRDefault="002E2734" w:rsidP="002E2734">
      <w:r>
        <w:t>Clause A.4.3.5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SDD_DataStorage</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10A4C2E6" w14:textId="77777777" w:rsidR="002E2734" w:rsidRDefault="002E2734" w:rsidP="002E2734">
      <w:pPr>
        <w:pStyle w:val="Heading4"/>
        <w:rPr>
          <w:lang w:eastAsia="zh-CN"/>
        </w:rPr>
      </w:pPr>
      <w:bookmarkStart w:id="5028" w:name="_CRA_4_3_5_2"/>
      <w:bookmarkStart w:id="5029" w:name="_Toc168325738"/>
      <w:bookmarkStart w:id="5030" w:name="_Toc178258365"/>
      <w:bookmarkEnd w:id="5028"/>
      <w:r>
        <w:t>A.4.3.5</w:t>
      </w:r>
      <w:r>
        <w:rPr>
          <w:lang w:eastAsia="zh-CN"/>
        </w:rPr>
        <w:t>.2</w:t>
      </w:r>
      <w:r>
        <w:rPr>
          <w:lang w:eastAsia="zh-CN"/>
        </w:rPr>
        <w:tab/>
        <w:t>CDDL document</w:t>
      </w:r>
      <w:bookmarkEnd w:id="5029"/>
      <w:bookmarkEnd w:id="5030"/>
    </w:p>
    <w:p w14:paraId="51AE6F5A" w14:textId="77777777" w:rsidR="00F54EC9" w:rsidRPr="00932268" w:rsidRDefault="00F54EC9" w:rsidP="00F54EC9">
      <w:pPr>
        <w:pStyle w:val="PL"/>
        <w:rPr>
          <w:lang w:eastAsia="zh-CN"/>
        </w:rPr>
      </w:pPr>
      <w:r>
        <w:rPr>
          <w:lang w:eastAsia="zh-CN"/>
        </w:rPr>
        <w:t xml:space="preserve">;;; </w:t>
      </w:r>
      <w:r>
        <w:t>DataStorageCreationRequest</w:t>
      </w:r>
    </w:p>
    <w:p w14:paraId="2BF2BA52"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creation</w:t>
      </w:r>
      <w:r w:rsidRPr="00950778">
        <w:rPr>
          <w:lang w:eastAsia="zh-CN"/>
        </w:rPr>
        <w:t>.</w:t>
      </w:r>
    </w:p>
    <w:p w14:paraId="19E2A17A" w14:textId="77777777" w:rsidR="00F54EC9" w:rsidRPr="00932268" w:rsidRDefault="00F54EC9" w:rsidP="00F54EC9">
      <w:pPr>
        <w:pStyle w:val="PL"/>
        <w:rPr>
          <w:lang w:eastAsia="zh-CN"/>
        </w:rPr>
      </w:pPr>
      <w:r>
        <w:t>DataStorageCreationRequest</w:t>
      </w:r>
      <w:r w:rsidRPr="00932268">
        <w:rPr>
          <w:lang w:eastAsia="zh-CN"/>
        </w:rPr>
        <w:t xml:space="preserve"> = {</w:t>
      </w:r>
    </w:p>
    <w:p w14:paraId="265975F3" w14:textId="77777777" w:rsidR="00F54EC9" w:rsidRPr="00932268" w:rsidRDefault="00F54EC9" w:rsidP="00F54EC9">
      <w:pPr>
        <w:pStyle w:val="PL"/>
        <w:rPr>
          <w:lang w:eastAsia="zh-CN"/>
        </w:rPr>
      </w:pPr>
      <w:r w:rsidRPr="00932268">
        <w:rPr>
          <w:lang w:eastAsia="zh-CN"/>
        </w:rPr>
        <w:t xml:space="preserve"> </w:t>
      </w:r>
      <w:r>
        <w:rPr>
          <w:lang w:eastAsia="zh-CN"/>
        </w:rPr>
        <w:t>applicationData</w:t>
      </w:r>
      <w:r w:rsidRPr="00932268">
        <w:rPr>
          <w:lang w:eastAsia="zh-CN"/>
        </w:rPr>
        <w:t xml:space="preserve">: </w:t>
      </w:r>
      <w:r>
        <w:rPr>
          <w:lang w:eastAsia="zh-CN"/>
        </w:rPr>
        <w:t xml:space="preserve">bytes      </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10EC0B2" w14:textId="77777777" w:rsidR="00F54EC9" w:rsidRPr="00932268" w:rsidRDefault="00F54EC9" w:rsidP="00F54EC9">
      <w:pPr>
        <w:pStyle w:val="PL"/>
        <w:rPr>
          <w:lang w:eastAsia="zh-CN"/>
        </w:rPr>
      </w:pPr>
      <w:r>
        <w:rPr>
          <w:lang w:eastAsia="zh-CN"/>
        </w:rPr>
        <w:t xml:space="preserve"> accessControlPolicy</w:t>
      </w:r>
      <w:r w:rsidRPr="00932268">
        <w:rPr>
          <w:lang w:eastAsia="zh-CN"/>
        </w:rPr>
        <w:t xml:space="preserve">: </w:t>
      </w:r>
      <w:r>
        <w:rPr>
          <w:lang w:eastAsia="zh-CN"/>
        </w:rPr>
        <w:t>string</w:t>
      </w:r>
      <w:r w:rsidRPr="00932268">
        <w:rPr>
          <w:lang w:eastAsia="zh-CN"/>
        </w:rPr>
        <w:t xml:space="preserve">        </w:t>
      </w:r>
      <w:r>
        <w:rPr>
          <w:lang w:eastAsia="zh-CN"/>
        </w:rPr>
        <w:t xml:space="preserve">           </w:t>
      </w:r>
    </w:p>
    <w:p w14:paraId="3E03493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expiryTime</w:t>
      </w:r>
      <w:r w:rsidRPr="00932268">
        <w:rPr>
          <w:lang w:eastAsia="zh-CN"/>
        </w:rPr>
        <w:t xml:space="preserve">: </w:t>
      </w:r>
      <w:r>
        <w:rPr>
          <w:lang w:eastAsia="zh-CN"/>
        </w:rPr>
        <w:t xml:space="preserve">DateTime                        </w:t>
      </w:r>
    </w:p>
    <w:p w14:paraId="1F1C0FE2"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statusInformationReq</w:t>
      </w:r>
      <w:r w:rsidRPr="00932268">
        <w:rPr>
          <w:lang w:eastAsia="zh-CN"/>
        </w:rPr>
        <w:t xml:space="preserve">: </w:t>
      </w:r>
      <w:r>
        <w:rPr>
          <w:lang w:eastAsia="zh-CN"/>
        </w:rPr>
        <w:t xml:space="preserve">StatusInformationReq  </w:t>
      </w:r>
    </w:p>
    <w:p w14:paraId="129A093A" w14:textId="77777777" w:rsidR="00F54EC9" w:rsidRPr="00932268" w:rsidRDefault="00F54EC9" w:rsidP="00F54EC9">
      <w:pPr>
        <w:pStyle w:val="PL"/>
        <w:rPr>
          <w:lang w:eastAsia="zh-CN"/>
        </w:rPr>
      </w:pPr>
      <w:r w:rsidRPr="00932268">
        <w:rPr>
          <w:lang w:eastAsia="zh-CN"/>
        </w:rPr>
        <w:t>}</w:t>
      </w:r>
    </w:p>
    <w:p w14:paraId="3A60AB6C" w14:textId="77777777" w:rsidR="00F54EC9" w:rsidRDefault="00F54EC9" w:rsidP="00F54EC9">
      <w:pPr>
        <w:pStyle w:val="PL"/>
        <w:rPr>
          <w:lang w:eastAsia="zh-CN"/>
        </w:rPr>
      </w:pPr>
    </w:p>
    <w:p w14:paraId="299D0E4D" w14:textId="77777777" w:rsidR="00F54EC9" w:rsidRPr="00932268" w:rsidRDefault="00F54EC9" w:rsidP="00F54EC9">
      <w:pPr>
        <w:pStyle w:val="PL"/>
        <w:rPr>
          <w:lang w:eastAsia="zh-CN"/>
        </w:rPr>
      </w:pPr>
      <w:r>
        <w:rPr>
          <w:lang w:eastAsia="zh-CN"/>
        </w:rPr>
        <w:t xml:space="preserve">;;; </w:t>
      </w:r>
      <w:r>
        <w:t>DataStorageCreationResponse</w:t>
      </w:r>
    </w:p>
    <w:p w14:paraId="093A5F11"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creation</w:t>
      </w:r>
      <w:r w:rsidRPr="00950778">
        <w:rPr>
          <w:lang w:eastAsia="zh-CN"/>
        </w:rPr>
        <w:t>.</w:t>
      </w:r>
    </w:p>
    <w:p w14:paraId="1F5DC068" w14:textId="77777777" w:rsidR="00F54EC9" w:rsidRPr="00932268" w:rsidRDefault="00F54EC9" w:rsidP="00F54EC9">
      <w:pPr>
        <w:pStyle w:val="PL"/>
        <w:rPr>
          <w:lang w:eastAsia="zh-CN"/>
        </w:rPr>
      </w:pPr>
      <w:r>
        <w:rPr>
          <w:lang w:eastAsia="zh-CN"/>
        </w:rPr>
        <w:t>DataStorageCreationResponse</w:t>
      </w:r>
      <w:r w:rsidRPr="00932268">
        <w:rPr>
          <w:lang w:eastAsia="zh-CN"/>
        </w:rPr>
        <w:t xml:space="preserve"> = {</w:t>
      </w:r>
    </w:p>
    <w:p w14:paraId="6AAB1638"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40804446"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13C81AC8"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dataIdentifier</w:t>
      </w:r>
      <w:r w:rsidRPr="00932268">
        <w:rPr>
          <w:lang w:eastAsia="zh-CN"/>
        </w:rPr>
        <w:t xml:space="preserve">: </w:t>
      </w:r>
      <w:r>
        <w:rPr>
          <w:lang w:eastAsia="zh-CN"/>
        </w:rPr>
        <w:t xml:space="preserve">string        </w:t>
      </w:r>
    </w:p>
    <w:p w14:paraId="7EB82CF7" w14:textId="77777777" w:rsidR="00F54EC9" w:rsidRPr="00932268" w:rsidRDefault="00F54EC9" w:rsidP="00F54EC9">
      <w:pPr>
        <w:pStyle w:val="PL"/>
        <w:rPr>
          <w:lang w:eastAsia="zh-CN"/>
        </w:rPr>
      </w:pPr>
      <w:r w:rsidRPr="00932268">
        <w:rPr>
          <w:lang w:eastAsia="zh-CN"/>
        </w:rPr>
        <w:t>}</w:t>
      </w:r>
    </w:p>
    <w:p w14:paraId="7AA1F66A" w14:textId="77777777" w:rsidR="00F54EC9" w:rsidRPr="00932268" w:rsidRDefault="00F54EC9" w:rsidP="00F54EC9">
      <w:pPr>
        <w:pStyle w:val="PL"/>
        <w:rPr>
          <w:lang w:eastAsia="zh-CN"/>
        </w:rPr>
      </w:pPr>
    </w:p>
    <w:p w14:paraId="327735EC" w14:textId="77777777" w:rsidR="00F54EC9" w:rsidRPr="00932268" w:rsidRDefault="00F54EC9" w:rsidP="00F54EC9">
      <w:pPr>
        <w:pStyle w:val="PL"/>
        <w:rPr>
          <w:lang w:eastAsia="zh-CN"/>
        </w:rPr>
      </w:pPr>
      <w:r>
        <w:rPr>
          <w:lang w:eastAsia="zh-CN"/>
        </w:rPr>
        <w:t xml:space="preserve">;;; </w:t>
      </w:r>
      <w:r>
        <w:t>DataStorageReservationRequest</w:t>
      </w:r>
    </w:p>
    <w:p w14:paraId="225C6A7D"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reservation</w:t>
      </w:r>
      <w:r w:rsidRPr="00950778">
        <w:rPr>
          <w:lang w:eastAsia="zh-CN"/>
        </w:rPr>
        <w:t>.</w:t>
      </w:r>
    </w:p>
    <w:p w14:paraId="4E6E0963" w14:textId="77777777" w:rsidR="00F54EC9" w:rsidRPr="00932268" w:rsidRDefault="00F54EC9" w:rsidP="00F54EC9">
      <w:pPr>
        <w:pStyle w:val="PL"/>
        <w:rPr>
          <w:lang w:eastAsia="zh-CN"/>
        </w:rPr>
      </w:pPr>
      <w:r>
        <w:t>DataStorageReservationRequest</w:t>
      </w:r>
      <w:r w:rsidRPr="00932268">
        <w:rPr>
          <w:lang w:eastAsia="zh-CN"/>
        </w:rPr>
        <w:t xml:space="preserve"> = {</w:t>
      </w:r>
    </w:p>
    <w:p w14:paraId="6E6AFBD8" w14:textId="77777777" w:rsidR="00F54EC9" w:rsidRPr="00932268" w:rsidRDefault="00F54EC9" w:rsidP="00F54EC9">
      <w:pPr>
        <w:pStyle w:val="PL"/>
        <w:rPr>
          <w:lang w:eastAsia="zh-CN"/>
        </w:rPr>
      </w:pPr>
      <w:r w:rsidRPr="00932268">
        <w:rPr>
          <w:lang w:eastAsia="zh-CN"/>
        </w:rPr>
        <w:t xml:space="preserve"> </w:t>
      </w:r>
      <w:r>
        <w:rPr>
          <w:lang w:eastAsia="zh-CN"/>
        </w:rPr>
        <w:t>valServiceId</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194C885B"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dataLength</w:t>
      </w:r>
      <w:r w:rsidRPr="00932268">
        <w:rPr>
          <w:lang w:eastAsia="zh-CN"/>
        </w:rPr>
        <w:t xml:space="preserve">: </w:t>
      </w:r>
      <w:r>
        <w:rPr>
          <w:lang w:eastAsia="zh-CN"/>
        </w:rPr>
        <w:t xml:space="preserve">Uinteger                </w:t>
      </w:r>
    </w:p>
    <w:p w14:paraId="2817BA57" w14:textId="77777777" w:rsidR="00F54EC9" w:rsidRPr="00932268" w:rsidRDefault="00F54EC9" w:rsidP="00F54EC9">
      <w:pPr>
        <w:pStyle w:val="PL"/>
        <w:rPr>
          <w:lang w:eastAsia="zh-CN"/>
        </w:rPr>
      </w:pPr>
      <w:r w:rsidRPr="00932268">
        <w:rPr>
          <w:lang w:eastAsia="zh-CN"/>
        </w:rPr>
        <w:t>}</w:t>
      </w:r>
    </w:p>
    <w:p w14:paraId="315466AF" w14:textId="77777777" w:rsidR="00F54EC9" w:rsidRDefault="00F54EC9" w:rsidP="00F54EC9">
      <w:pPr>
        <w:pStyle w:val="PL"/>
        <w:rPr>
          <w:lang w:eastAsia="zh-CN"/>
        </w:rPr>
      </w:pPr>
    </w:p>
    <w:p w14:paraId="0DF42191" w14:textId="77777777" w:rsidR="00F54EC9" w:rsidRPr="00932268" w:rsidRDefault="00F54EC9" w:rsidP="00F54EC9">
      <w:pPr>
        <w:pStyle w:val="PL"/>
        <w:rPr>
          <w:lang w:eastAsia="zh-CN"/>
        </w:rPr>
      </w:pPr>
      <w:r>
        <w:rPr>
          <w:lang w:eastAsia="zh-CN"/>
        </w:rPr>
        <w:t xml:space="preserve">;;; </w:t>
      </w:r>
      <w:r>
        <w:t>DataStorageReservationResponse</w:t>
      </w:r>
    </w:p>
    <w:p w14:paraId="69B870EB"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reservation</w:t>
      </w:r>
      <w:r w:rsidRPr="00950778">
        <w:rPr>
          <w:lang w:eastAsia="zh-CN"/>
        </w:rPr>
        <w:t>.</w:t>
      </w:r>
    </w:p>
    <w:p w14:paraId="63D0DEE1" w14:textId="77777777" w:rsidR="00F54EC9" w:rsidRPr="00932268" w:rsidRDefault="00F54EC9" w:rsidP="00F54EC9">
      <w:pPr>
        <w:pStyle w:val="PL"/>
        <w:rPr>
          <w:lang w:eastAsia="zh-CN"/>
        </w:rPr>
      </w:pPr>
      <w:r>
        <w:rPr>
          <w:lang w:eastAsia="zh-CN"/>
        </w:rPr>
        <w:t>DataStorageReservationResponse</w:t>
      </w:r>
      <w:r w:rsidRPr="00932268">
        <w:rPr>
          <w:lang w:eastAsia="zh-CN"/>
        </w:rPr>
        <w:t xml:space="preserve"> = {</w:t>
      </w:r>
    </w:p>
    <w:p w14:paraId="5F035313"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1D96EAFA"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41C141F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address</w:t>
      </w:r>
      <w:r w:rsidRPr="00932268">
        <w:rPr>
          <w:lang w:eastAsia="zh-CN"/>
        </w:rPr>
        <w:t xml:space="preserve">: </w:t>
      </w:r>
      <w:r>
        <w:rPr>
          <w:lang w:eastAsia="zh-CN"/>
        </w:rPr>
        <w:t xml:space="preserve">string               </w:t>
      </w:r>
    </w:p>
    <w:p w14:paraId="2E0BEBE8" w14:textId="77777777" w:rsidR="00F54EC9" w:rsidRPr="00932268" w:rsidRDefault="00F54EC9" w:rsidP="00F54EC9">
      <w:pPr>
        <w:pStyle w:val="PL"/>
        <w:rPr>
          <w:lang w:eastAsia="zh-CN"/>
        </w:rPr>
      </w:pPr>
      <w:r w:rsidRPr="00932268">
        <w:rPr>
          <w:lang w:eastAsia="zh-CN"/>
        </w:rPr>
        <w:t>}</w:t>
      </w:r>
    </w:p>
    <w:p w14:paraId="1A65FAF3" w14:textId="77777777" w:rsidR="00F54EC9" w:rsidRPr="00932268" w:rsidRDefault="00F54EC9" w:rsidP="00F54EC9">
      <w:pPr>
        <w:pStyle w:val="PL"/>
        <w:rPr>
          <w:lang w:eastAsia="zh-CN"/>
        </w:rPr>
      </w:pPr>
    </w:p>
    <w:p w14:paraId="555903AF" w14:textId="77777777" w:rsidR="00F54EC9" w:rsidRPr="00932268" w:rsidRDefault="00F54EC9" w:rsidP="00F54EC9">
      <w:pPr>
        <w:pStyle w:val="PL"/>
        <w:rPr>
          <w:lang w:eastAsia="zh-CN"/>
        </w:rPr>
      </w:pPr>
      <w:r>
        <w:rPr>
          <w:lang w:eastAsia="zh-CN"/>
        </w:rPr>
        <w:t>;;; DataStorageStatusNotification</w:t>
      </w:r>
    </w:p>
    <w:p w14:paraId="52EF2E62"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w:t>
      </w:r>
      <w:r>
        <w:t xml:space="preserve">information of </w:t>
      </w:r>
      <w:r>
        <w:rPr>
          <w:lang w:eastAsia="zh-CN"/>
        </w:rPr>
        <w:t>SDDM data storage status notification of the SD</w:t>
      </w:r>
      <w:r>
        <w:t>DM-C</w:t>
      </w:r>
      <w:r w:rsidRPr="00950778">
        <w:rPr>
          <w:lang w:eastAsia="zh-CN"/>
        </w:rPr>
        <w:t>.</w:t>
      </w:r>
    </w:p>
    <w:p w14:paraId="3CD34F53" w14:textId="77777777" w:rsidR="00F54EC9" w:rsidRPr="00932268" w:rsidRDefault="00F54EC9" w:rsidP="00F54EC9">
      <w:pPr>
        <w:pStyle w:val="PL"/>
        <w:rPr>
          <w:lang w:eastAsia="zh-CN"/>
        </w:rPr>
      </w:pPr>
      <w:r>
        <w:rPr>
          <w:lang w:eastAsia="zh-CN"/>
        </w:rPr>
        <w:t>MeasurementSubscriptionNotification</w:t>
      </w:r>
      <w:r w:rsidRPr="00932268">
        <w:rPr>
          <w:lang w:eastAsia="zh-CN"/>
        </w:rPr>
        <w:t xml:space="preserve"> = {</w:t>
      </w:r>
    </w:p>
    <w:p w14:paraId="1197084F" w14:textId="77777777" w:rsidR="00F54EC9" w:rsidRPr="00932268" w:rsidRDefault="00F54EC9" w:rsidP="00F54EC9">
      <w:pPr>
        <w:pStyle w:val="PL"/>
        <w:rPr>
          <w:lang w:eastAsia="zh-CN"/>
        </w:rPr>
      </w:pPr>
      <w:r w:rsidRPr="00932268">
        <w:rPr>
          <w:lang w:eastAsia="zh-CN"/>
        </w:rPr>
        <w:t xml:space="preserve"> </w:t>
      </w:r>
      <w:r>
        <w:rPr>
          <w:lang w:eastAsia="zh-CN"/>
        </w:rPr>
        <w:t>dataIdentifier</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6A267A6A" w14:textId="77777777" w:rsidR="00F54EC9" w:rsidRPr="00932268" w:rsidRDefault="00F54EC9" w:rsidP="00F54EC9">
      <w:pPr>
        <w:pStyle w:val="PL"/>
        <w:rPr>
          <w:lang w:eastAsia="zh-CN"/>
        </w:rPr>
      </w:pPr>
      <w:r>
        <w:rPr>
          <w:lang w:eastAsia="zh-CN"/>
        </w:rPr>
        <w:t xml:space="preserve"> statusInformationRsp</w:t>
      </w:r>
      <w:r w:rsidRPr="00932268">
        <w:rPr>
          <w:lang w:eastAsia="zh-CN"/>
        </w:rPr>
        <w:t xml:space="preserve">: </w:t>
      </w:r>
      <w:r>
        <w:rPr>
          <w:lang w:eastAsia="zh-CN"/>
        </w:rPr>
        <w:t xml:space="preserve">StatusInformationRsp </w:t>
      </w:r>
    </w:p>
    <w:p w14:paraId="61332BCB" w14:textId="77777777" w:rsidR="00F54EC9" w:rsidRPr="00932268" w:rsidRDefault="00F54EC9" w:rsidP="00F54EC9">
      <w:pPr>
        <w:pStyle w:val="PL"/>
        <w:rPr>
          <w:lang w:eastAsia="zh-CN"/>
        </w:rPr>
      </w:pPr>
      <w:r w:rsidRPr="00932268">
        <w:rPr>
          <w:lang w:eastAsia="zh-CN"/>
        </w:rPr>
        <w:lastRenderedPageBreak/>
        <w:t>}</w:t>
      </w:r>
    </w:p>
    <w:p w14:paraId="0323EB2F" w14:textId="77777777" w:rsidR="00F54EC9" w:rsidRDefault="00F54EC9" w:rsidP="00F54EC9">
      <w:pPr>
        <w:pStyle w:val="PL"/>
        <w:rPr>
          <w:lang w:eastAsia="zh-CN"/>
        </w:rPr>
      </w:pPr>
    </w:p>
    <w:p w14:paraId="140214C9" w14:textId="77777777" w:rsidR="00F54EC9" w:rsidRPr="00932268" w:rsidRDefault="00F54EC9" w:rsidP="00F54EC9">
      <w:pPr>
        <w:pStyle w:val="PL"/>
        <w:rPr>
          <w:lang w:eastAsia="zh-CN"/>
        </w:rPr>
      </w:pPr>
      <w:r>
        <w:rPr>
          <w:lang w:eastAsia="zh-CN"/>
        </w:rPr>
        <w:t xml:space="preserve">;;; </w:t>
      </w:r>
      <w:r>
        <w:t>DataStorageQueryResponse</w:t>
      </w:r>
    </w:p>
    <w:p w14:paraId="2EE42B08"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query</w:t>
      </w:r>
      <w:r w:rsidRPr="00950778">
        <w:rPr>
          <w:lang w:eastAsia="zh-CN"/>
        </w:rPr>
        <w:t>.</w:t>
      </w:r>
    </w:p>
    <w:p w14:paraId="02538B61" w14:textId="77777777" w:rsidR="00F54EC9" w:rsidRPr="00932268" w:rsidRDefault="00F54EC9" w:rsidP="00F54EC9">
      <w:pPr>
        <w:pStyle w:val="PL"/>
        <w:rPr>
          <w:lang w:eastAsia="zh-CN"/>
        </w:rPr>
      </w:pPr>
      <w:r>
        <w:rPr>
          <w:lang w:eastAsia="zh-CN"/>
        </w:rPr>
        <w:t>DataStorageQueryResponse</w:t>
      </w:r>
      <w:r w:rsidRPr="00932268">
        <w:rPr>
          <w:lang w:eastAsia="zh-CN"/>
        </w:rPr>
        <w:t xml:space="preserve"> = {</w:t>
      </w:r>
    </w:p>
    <w:p w14:paraId="5A16C7ED"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3700B81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31A28DBD"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dataIdentifier</w:t>
      </w:r>
      <w:r w:rsidRPr="00932268">
        <w:rPr>
          <w:lang w:eastAsia="zh-CN"/>
        </w:rPr>
        <w:t xml:space="preserve">: </w:t>
      </w:r>
      <w:r>
        <w:rPr>
          <w:lang w:eastAsia="zh-CN"/>
        </w:rPr>
        <w:t xml:space="preserve">string        </w:t>
      </w:r>
    </w:p>
    <w:p w14:paraId="44246786"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applicationData</w:t>
      </w:r>
      <w:r w:rsidRPr="00932268">
        <w:rPr>
          <w:lang w:eastAsia="zh-CN"/>
        </w:rPr>
        <w:t xml:space="preserve">: </w:t>
      </w:r>
      <w:r>
        <w:rPr>
          <w:lang w:eastAsia="zh-CN"/>
        </w:rPr>
        <w:t xml:space="preserve">bytes        </w:t>
      </w:r>
    </w:p>
    <w:p w14:paraId="43A44DAE" w14:textId="77777777" w:rsidR="00F54EC9" w:rsidRPr="00932268" w:rsidRDefault="00F54EC9" w:rsidP="00F54EC9">
      <w:pPr>
        <w:pStyle w:val="PL"/>
        <w:rPr>
          <w:lang w:eastAsia="zh-CN"/>
        </w:rPr>
      </w:pPr>
      <w:r w:rsidRPr="00932268">
        <w:rPr>
          <w:lang w:eastAsia="zh-CN"/>
        </w:rPr>
        <w:t>}</w:t>
      </w:r>
    </w:p>
    <w:p w14:paraId="1144E96D" w14:textId="77777777" w:rsidR="00F54EC9" w:rsidRPr="00932268" w:rsidRDefault="00F54EC9" w:rsidP="00F54EC9">
      <w:pPr>
        <w:pStyle w:val="PL"/>
        <w:rPr>
          <w:lang w:eastAsia="zh-CN"/>
        </w:rPr>
      </w:pPr>
    </w:p>
    <w:p w14:paraId="1BBBAC94" w14:textId="77777777" w:rsidR="00F54EC9" w:rsidRPr="00932268" w:rsidRDefault="00F54EC9" w:rsidP="00F54EC9">
      <w:pPr>
        <w:pStyle w:val="PL"/>
        <w:rPr>
          <w:lang w:eastAsia="zh-CN"/>
        </w:rPr>
      </w:pPr>
      <w:r>
        <w:rPr>
          <w:lang w:eastAsia="zh-CN"/>
        </w:rPr>
        <w:t xml:space="preserve">;;; </w:t>
      </w:r>
      <w:r>
        <w:t>DataStorageMgtRequest</w:t>
      </w:r>
    </w:p>
    <w:p w14:paraId="09D8632A"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management</w:t>
      </w:r>
      <w:r w:rsidRPr="00950778">
        <w:rPr>
          <w:lang w:eastAsia="zh-CN"/>
        </w:rPr>
        <w:t>.</w:t>
      </w:r>
    </w:p>
    <w:p w14:paraId="4D60FAFA" w14:textId="77777777" w:rsidR="00F54EC9" w:rsidRPr="00932268" w:rsidRDefault="00F54EC9" w:rsidP="00F54EC9">
      <w:pPr>
        <w:pStyle w:val="PL"/>
        <w:rPr>
          <w:lang w:eastAsia="zh-CN"/>
        </w:rPr>
      </w:pPr>
      <w:r>
        <w:t>DataStorageMgtRequest</w:t>
      </w:r>
      <w:r w:rsidRPr="00932268">
        <w:rPr>
          <w:lang w:eastAsia="zh-CN"/>
        </w:rPr>
        <w:t xml:space="preserve"> = {</w:t>
      </w:r>
    </w:p>
    <w:p w14:paraId="1C8935EB" w14:textId="77777777" w:rsidR="00F54EC9" w:rsidRPr="00932268" w:rsidRDefault="00F54EC9" w:rsidP="00F54EC9">
      <w:pPr>
        <w:pStyle w:val="PL"/>
        <w:rPr>
          <w:lang w:eastAsia="zh-CN"/>
        </w:rPr>
      </w:pPr>
      <w:r w:rsidRPr="00932268">
        <w:rPr>
          <w:lang w:eastAsia="zh-CN"/>
        </w:rPr>
        <w:t xml:space="preserve"> </w:t>
      </w:r>
      <w:r>
        <w:rPr>
          <w:lang w:eastAsia="zh-CN"/>
        </w:rPr>
        <w:t>dataIdentifier</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6E63DD4"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applicationData</w:t>
      </w:r>
      <w:r w:rsidRPr="00932268">
        <w:rPr>
          <w:lang w:eastAsia="zh-CN"/>
        </w:rPr>
        <w:t xml:space="preserve">: </w:t>
      </w:r>
      <w:r>
        <w:rPr>
          <w:lang w:eastAsia="zh-CN"/>
        </w:rPr>
        <w:t xml:space="preserve">bytes          </w:t>
      </w:r>
    </w:p>
    <w:p w14:paraId="59DED677" w14:textId="77777777" w:rsidR="00F54EC9" w:rsidRPr="00932268" w:rsidRDefault="00F54EC9" w:rsidP="00F54EC9">
      <w:pPr>
        <w:pStyle w:val="PL"/>
        <w:rPr>
          <w:lang w:eastAsia="zh-CN"/>
        </w:rPr>
      </w:pPr>
      <w:r w:rsidRPr="00932268">
        <w:rPr>
          <w:lang w:eastAsia="zh-CN"/>
        </w:rPr>
        <w:t>}</w:t>
      </w:r>
    </w:p>
    <w:p w14:paraId="54D67503" w14:textId="77777777" w:rsidR="00F54EC9" w:rsidRDefault="00F54EC9" w:rsidP="00F54EC9">
      <w:pPr>
        <w:pStyle w:val="PL"/>
        <w:rPr>
          <w:lang w:eastAsia="zh-CN"/>
        </w:rPr>
      </w:pPr>
    </w:p>
    <w:p w14:paraId="4253CF81" w14:textId="77777777" w:rsidR="00F54EC9" w:rsidRPr="00932268" w:rsidRDefault="00F54EC9" w:rsidP="00F54EC9">
      <w:pPr>
        <w:pStyle w:val="PL"/>
        <w:rPr>
          <w:lang w:eastAsia="zh-CN"/>
        </w:rPr>
      </w:pPr>
      <w:r w:rsidRPr="00932268">
        <w:rPr>
          <w:lang w:eastAsia="zh-CN"/>
        </w:rPr>
        <w:t xml:space="preserve">;;; </w:t>
      </w:r>
      <w:r w:rsidRPr="00E251DB">
        <w:rPr>
          <w:lang w:val="en-US"/>
        </w:rPr>
        <w:t>StatusInformationReq</w:t>
      </w:r>
    </w:p>
    <w:p w14:paraId="244C526B" w14:textId="77777777" w:rsidR="00F54EC9" w:rsidRPr="00932268" w:rsidRDefault="00F54EC9" w:rsidP="00F54EC9">
      <w:pPr>
        <w:pStyle w:val="PL"/>
        <w:rPr>
          <w:lang w:eastAsia="zh-CN"/>
        </w:rPr>
      </w:pPr>
      <w:r w:rsidRPr="00E251DB">
        <w:rPr>
          <w:lang w:val="en-US"/>
        </w:rPr>
        <w:t>StatusInformationReq</w:t>
      </w:r>
      <w:r w:rsidRPr="00932268">
        <w:rPr>
          <w:lang w:eastAsia="zh-CN"/>
        </w:rPr>
        <w:t xml:space="preserve"> = {</w:t>
      </w:r>
    </w:p>
    <w:p w14:paraId="1F02A273" w14:textId="77777777" w:rsidR="00F54EC9" w:rsidRPr="00932268" w:rsidRDefault="00F54EC9" w:rsidP="00F54EC9">
      <w:pPr>
        <w:pStyle w:val="PL"/>
        <w:rPr>
          <w:lang w:eastAsia="zh-CN"/>
        </w:rPr>
      </w:pPr>
      <w:r w:rsidRPr="00932268">
        <w:rPr>
          <w:lang w:eastAsia="zh-CN"/>
        </w:rPr>
        <w:t xml:space="preserve"> ? </w:t>
      </w:r>
      <w:r>
        <w:rPr>
          <w:lang w:val="en-US"/>
        </w:rPr>
        <w:t>noTimesDataAccessed</w:t>
      </w:r>
      <w:r w:rsidRPr="00932268">
        <w:rPr>
          <w:lang w:eastAsia="zh-CN"/>
        </w:rPr>
        <w:t xml:space="preserve">: </w:t>
      </w:r>
      <w:r>
        <w:rPr>
          <w:lang w:eastAsia="zh-CN"/>
        </w:rPr>
        <w:t>bool</w:t>
      </w:r>
    </w:p>
    <w:p w14:paraId="431EC582" w14:textId="77777777" w:rsidR="00F54EC9" w:rsidRPr="00932268" w:rsidRDefault="00F54EC9" w:rsidP="00F54EC9">
      <w:pPr>
        <w:pStyle w:val="PL"/>
        <w:rPr>
          <w:lang w:eastAsia="zh-CN"/>
        </w:rPr>
      </w:pPr>
      <w:r w:rsidRPr="00932268">
        <w:rPr>
          <w:lang w:eastAsia="zh-CN"/>
        </w:rPr>
        <w:t xml:space="preserve"> ? </w:t>
      </w:r>
      <w:r>
        <w:rPr>
          <w:lang w:val="en-US"/>
        </w:rPr>
        <w:t>noTimesDataManageed</w:t>
      </w:r>
      <w:r>
        <w:rPr>
          <w:lang w:eastAsia="zh-CN"/>
        </w:rPr>
        <w:t>: bool</w:t>
      </w:r>
    </w:p>
    <w:p w14:paraId="0E8BDAC1" w14:textId="77777777" w:rsidR="00F54EC9" w:rsidRPr="00932268" w:rsidRDefault="00F54EC9" w:rsidP="00F54EC9">
      <w:pPr>
        <w:pStyle w:val="PL"/>
        <w:rPr>
          <w:lang w:eastAsia="zh-CN"/>
        </w:rPr>
      </w:pPr>
      <w:r w:rsidRPr="00932268">
        <w:rPr>
          <w:lang w:eastAsia="zh-CN"/>
        </w:rPr>
        <w:t>}</w:t>
      </w:r>
    </w:p>
    <w:p w14:paraId="2653DF61" w14:textId="77777777" w:rsidR="00F54EC9" w:rsidRPr="00932268" w:rsidRDefault="00F54EC9" w:rsidP="00F54EC9">
      <w:pPr>
        <w:pStyle w:val="PL"/>
        <w:rPr>
          <w:lang w:eastAsia="zh-CN"/>
        </w:rPr>
      </w:pPr>
    </w:p>
    <w:p w14:paraId="7AAD47BA" w14:textId="77777777" w:rsidR="00F54EC9" w:rsidRPr="00932268" w:rsidRDefault="00F54EC9" w:rsidP="00F54EC9">
      <w:pPr>
        <w:pStyle w:val="PL"/>
        <w:rPr>
          <w:lang w:eastAsia="zh-CN"/>
        </w:rPr>
      </w:pPr>
      <w:r w:rsidRPr="00932268">
        <w:rPr>
          <w:lang w:eastAsia="zh-CN"/>
        </w:rPr>
        <w:t xml:space="preserve">;;; </w:t>
      </w:r>
      <w:r w:rsidRPr="00E251DB">
        <w:rPr>
          <w:lang w:val="en-US"/>
        </w:rPr>
        <w:t>Status</w:t>
      </w:r>
      <w:r w:rsidRPr="00B35DBA">
        <w:rPr>
          <w:lang w:val="en-US"/>
        </w:rPr>
        <w:t>InformationRes</w:t>
      </w:r>
    </w:p>
    <w:p w14:paraId="64A5B350" w14:textId="77777777" w:rsidR="00F54EC9" w:rsidRPr="00932268" w:rsidRDefault="00F54EC9" w:rsidP="00F54EC9">
      <w:pPr>
        <w:pStyle w:val="PL"/>
        <w:rPr>
          <w:lang w:eastAsia="zh-CN"/>
        </w:rPr>
      </w:pPr>
      <w:r w:rsidRPr="00E251DB">
        <w:rPr>
          <w:lang w:val="en-US"/>
        </w:rPr>
        <w:t>Status</w:t>
      </w:r>
      <w:r w:rsidRPr="00B35DBA">
        <w:rPr>
          <w:lang w:val="en-US"/>
        </w:rPr>
        <w:t>InformationRes</w:t>
      </w:r>
      <w:r w:rsidRPr="00932268">
        <w:rPr>
          <w:lang w:eastAsia="zh-CN"/>
        </w:rPr>
        <w:t xml:space="preserve"> = {</w:t>
      </w:r>
    </w:p>
    <w:p w14:paraId="43DCF0EF" w14:textId="77777777" w:rsidR="00F54EC9" w:rsidRPr="00932268" w:rsidRDefault="00F54EC9" w:rsidP="00F54EC9">
      <w:pPr>
        <w:pStyle w:val="PL"/>
        <w:rPr>
          <w:lang w:eastAsia="zh-CN"/>
        </w:rPr>
      </w:pPr>
      <w:r w:rsidRPr="00932268">
        <w:rPr>
          <w:lang w:eastAsia="zh-CN"/>
        </w:rPr>
        <w:t xml:space="preserve"> </w:t>
      </w:r>
      <w:r>
        <w:rPr>
          <w:lang w:val="en-US"/>
        </w:rPr>
        <w:t>noTimesDataAccessed</w:t>
      </w:r>
      <w:r w:rsidRPr="00932268">
        <w:rPr>
          <w:lang w:eastAsia="zh-CN"/>
        </w:rPr>
        <w:t xml:space="preserve">: </w:t>
      </w:r>
      <w:r>
        <w:rPr>
          <w:lang w:eastAsia="zh-CN"/>
        </w:rPr>
        <w:t>Uinteger</w:t>
      </w:r>
    </w:p>
    <w:p w14:paraId="0E13D7BF" w14:textId="77777777" w:rsidR="00F54EC9" w:rsidRPr="00932268" w:rsidRDefault="00F54EC9" w:rsidP="00F54EC9">
      <w:pPr>
        <w:pStyle w:val="PL"/>
        <w:rPr>
          <w:lang w:eastAsia="zh-CN"/>
        </w:rPr>
      </w:pPr>
      <w:r w:rsidRPr="00932268">
        <w:rPr>
          <w:lang w:eastAsia="zh-CN"/>
        </w:rPr>
        <w:t xml:space="preserve"> </w:t>
      </w:r>
      <w:r>
        <w:rPr>
          <w:lang w:val="en-US"/>
        </w:rPr>
        <w:t>noTimesDataManageed</w:t>
      </w:r>
      <w:r>
        <w:rPr>
          <w:lang w:eastAsia="zh-CN"/>
        </w:rPr>
        <w:t>: bool</w:t>
      </w:r>
    </w:p>
    <w:p w14:paraId="2A48627A" w14:textId="77777777" w:rsidR="00F54EC9" w:rsidRPr="00932268" w:rsidRDefault="00F54EC9" w:rsidP="00F54EC9">
      <w:pPr>
        <w:pStyle w:val="PL"/>
        <w:rPr>
          <w:lang w:eastAsia="zh-CN"/>
        </w:rPr>
      </w:pPr>
      <w:r w:rsidRPr="00932268">
        <w:rPr>
          <w:lang w:eastAsia="zh-CN"/>
        </w:rPr>
        <w:t>}</w:t>
      </w:r>
    </w:p>
    <w:p w14:paraId="35F69C9E" w14:textId="77777777" w:rsidR="00F54EC9" w:rsidRPr="00932268" w:rsidRDefault="00F54EC9" w:rsidP="00F54EC9">
      <w:pPr>
        <w:pStyle w:val="PL"/>
        <w:rPr>
          <w:lang w:eastAsia="zh-CN"/>
        </w:rPr>
      </w:pPr>
    </w:p>
    <w:p w14:paraId="50E31903" w14:textId="77777777" w:rsidR="00F54EC9" w:rsidRPr="00932268" w:rsidRDefault="00F54EC9" w:rsidP="00F54EC9">
      <w:pPr>
        <w:pStyle w:val="PL"/>
        <w:rPr>
          <w:lang w:eastAsia="zh-CN"/>
        </w:rPr>
      </w:pPr>
      <w:r>
        <w:rPr>
          <w:lang w:eastAsia="zh-CN"/>
        </w:rPr>
        <w:t>;;; ResultOp</w:t>
      </w:r>
    </w:p>
    <w:p w14:paraId="33436A19" w14:textId="77777777" w:rsidR="00F54EC9" w:rsidRPr="00950778" w:rsidRDefault="00F54EC9" w:rsidP="00F54EC9">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3C4A0B09" w14:textId="77777777" w:rsidR="00F54EC9" w:rsidRDefault="00F54EC9" w:rsidP="00F54EC9">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7F963CD2" w14:textId="77777777" w:rsidR="00F54EC9" w:rsidRDefault="00F54EC9" w:rsidP="00F54EC9">
      <w:pPr>
        <w:pStyle w:val="PL"/>
        <w:rPr>
          <w:lang w:eastAsia="zh-CN"/>
        </w:rPr>
      </w:pPr>
    </w:p>
    <w:p w14:paraId="41A83B5A" w14:textId="77777777" w:rsidR="00F54EC9" w:rsidRPr="00DC3228" w:rsidRDefault="00F54EC9" w:rsidP="00F54EC9">
      <w:pPr>
        <w:pStyle w:val="PL"/>
        <w:rPr>
          <w:lang w:eastAsia="zh-CN"/>
        </w:rPr>
      </w:pPr>
      <w:r w:rsidRPr="00DC3228">
        <w:rPr>
          <w:lang w:eastAsia="zh-CN"/>
        </w:rPr>
        <w:t xml:space="preserve">;;; </w:t>
      </w:r>
      <w:r>
        <w:rPr>
          <w:lang w:eastAsia="zh-CN"/>
        </w:rPr>
        <w:t>Cause</w:t>
      </w:r>
    </w:p>
    <w:p w14:paraId="6DF9B74C" w14:textId="77777777" w:rsidR="00F54EC9" w:rsidRPr="00950778" w:rsidRDefault="00F54EC9" w:rsidP="00F54EC9">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1FF9C304" w14:textId="77777777" w:rsidR="00F54EC9" w:rsidRPr="00DC3228" w:rsidRDefault="00F54EC9" w:rsidP="00F54EC9">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4BBB3337" w14:textId="77777777" w:rsidR="00F54EC9" w:rsidRDefault="00F54EC9" w:rsidP="00F54EC9">
      <w:pPr>
        <w:pStyle w:val="PL"/>
        <w:rPr>
          <w:lang w:eastAsia="zh-CN"/>
        </w:rPr>
      </w:pPr>
    </w:p>
    <w:p w14:paraId="67A898C0" w14:textId="77777777" w:rsidR="00F54EC9" w:rsidRPr="00932268" w:rsidRDefault="00F54EC9" w:rsidP="00F54EC9">
      <w:pPr>
        <w:pStyle w:val="PL"/>
        <w:rPr>
          <w:lang w:eastAsia="zh-CN"/>
        </w:rPr>
      </w:pPr>
      <w:r w:rsidRPr="00932268">
        <w:rPr>
          <w:lang w:eastAsia="zh-CN"/>
        </w:rPr>
        <w:t>;;; ValTargetUe</w:t>
      </w:r>
    </w:p>
    <w:p w14:paraId="49F8DA70" w14:textId="77777777" w:rsidR="00F54EC9" w:rsidRPr="00932268" w:rsidRDefault="00F54EC9" w:rsidP="00F54EC9">
      <w:pPr>
        <w:pStyle w:val="PL"/>
        <w:rPr>
          <w:lang w:eastAsia="zh-CN"/>
        </w:rPr>
      </w:pPr>
      <w:r w:rsidRPr="00932268">
        <w:rPr>
          <w:lang w:eastAsia="zh-CN"/>
        </w:rPr>
        <w:t>;;+ Represents information identifying a VAL user ID or a VAL UE ID.</w:t>
      </w:r>
    </w:p>
    <w:p w14:paraId="6AE0C89C" w14:textId="77777777" w:rsidR="00F54EC9" w:rsidRPr="00932268" w:rsidRDefault="00F54EC9" w:rsidP="00F54EC9">
      <w:pPr>
        <w:pStyle w:val="PL"/>
        <w:rPr>
          <w:lang w:eastAsia="zh-CN"/>
        </w:rPr>
      </w:pPr>
      <w:r w:rsidRPr="00932268">
        <w:rPr>
          <w:lang w:eastAsia="zh-CN"/>
        </w:rPr>
        <w:t>valUserId = {</w:t>
      </w:r>
    </w:p>
    <w:p w14:paraId="4C7D0547" w14:textId="77777777" w:rsidR="00F54EC9" w:rsidRPr="00932268" w:rsidRDefault="00F54EC9" w:rsidP="00F54EC9">
      <w:pPr>
        <w:pStyle w:val="PL"/>
        <w:rPr>
          <w:lang w:eastAsia="zh-CN"/>
        </w:rPr>
      </w:pPr>
      <w:r w:rsidRPr="00932268">
        <w:rPr>
          <w:lang w:eastAsia="zh-CN"/>
        </w:rPr>
        <w:t xml:space="preserve"> valUserId: text                 ; Unique identifier of a VAL user.</w:t>
      </w:r>
    </w:p>
    <w:p w14:paraId="73405154" w14:textId="77777777" w:rsidR="00F54EC9" w:rsidRPr="00932268" w:rsidRDefault="00F54EC9" w:rsidP="00F54EC9">
      <w:pPr>
        <w:pStyle w:val="PL"/>
        <w:rPr>
          <w:lang w:eastAsia="zh-CN"/>
        </w:rPr>
      </w:pPr>
      <w:r w:rsidRPr="00932268">
        <w:rPr>
          <w:lang w:eastAsia="zh-CN"/>
        </w:rPr>
        <w:t>}</w:t>
      </w:r>
    </w:p>
    <w:p w14:paraId="057CE9DF" w14:textId="77777777" w:rsidR="00F54EC9" w:rsidRPr="00932268" w:rsidRDefault="00F54EC9" w:rsidP="00F54EC9">
      <w:pPr>
        <w:pStyle w:val="PL"/>
        <w:rPr>
          <w:lang w:eastAsia="zh-CN"/>
        </w:rPr>
      </w:pPr>
    </w:p>
    <w:p w14:paraId="2424C849" w14:textId="77777777" w:rsidR="00F54EC9" w:rsidRPr="00932268" w:rsidRDefault="00F54EC9" w:rsidP="00F54EC9">
      <w:pPr>
        <w:pStyle w:val="PL"/>
        <w:rPr>
          <w:lang w:eastAsia="zh-CN"/>
        </w:rPr>
      </w:pPr>
      <w:r w:rsidRPr="00932268">
        <w:rPr>
          <w:lang w:eastAsia="zh-CN"/>
        </w:rPr>
        <w:t>valUeId = {</w:t>
      </w:r>
    </w:p>
    <w:p w14:paraId="32245BCE" w14:textId="77777777" w:rsidR="00F54EC9" w:rsidRPr="00932268" w:rsidRDefault="00F54EC9" w:rsidP="00F54EC9">
      <w:pPr>
        <w:pStyle w:val="PL"/>
        <w:rPr>
          <w:lang w:eastAsia="zh-CN"/>
        </w:rPr>
      </w:pPr>
      <w:r w:rsidRPr="00932268">
        <w:rPr>
          <w:lang w:eastAsia="zh-CN"/>
        </w:rPr>
        <w:t xml:space="preserve"> valUeId: text                   ; Unique identifier of a VAL UE.</w:t>
      </w:r>
    </w:p>
    <w:p w14:paraId="37E2CC06" w14:textId="77777777" w:rsidR="00F54EC9" w:rsidRPr="00932268" w:rsidRDefault="00F54EC9" w:rsidP="00F54EC9">
      <w:pPr>
        <w:pStyle w:val="PL"/>
        <w:rPr>
          <w:lang w:eastAsia="zh-CN"/>
        </w:rPr>
      </w:pPr>
      <w:r w:rsidRPr="00932268">
        <w:rPr>
          <w:lang w:eastAsia="zh-CN"/>
        </w:rPr>
        <w:t>}</w:t>
      </w:r>
    </w:p>
    <w:p w14:paraId="12B9C206" w14:textId="77777777" w:rsidR="00F54EC9" w:rsidRPr="00932268" w:rsidRDefault="00F54EC9" w:rsidP="00F54EC9">
      <w:pPr>
        <w:pStyle w:val="PL"/>
        <w:rPr>
          <w:lang w:eastAsia="zh-CN"/>
        </w:rPr>
      </w:pPr>
    </w:p>
    <w:p w14:paraId="7B550A5C" w14:textId="77777777" w:rsidR="00F54EC9" w:rsidRPr="00932268" w:rsidRDefault="00F54EC9" w:rsidP="00F54EC9">
      <w:pPr>
        <w:pStyle w:val="PL"/>
        <w:rPr>
          <w:lang w:eastAsia="zh-CN"/>
        </w:rPr>
      </w:pPr>
      <w:r w:rsidRPr="00932268">
        <w:rPr>
          <w:lang w:eastAsia="zh-CN"/>
        </w:rPr>
        <w:t>ValTargetUe = valUserId / valUeId</w:t>
      </w:r>
    </w:p>
    <w:p w14:paraId="087B75BE" w14:textId="77777777" w:rsidR="00F54EC9" w:rsidRPr="00932268" w:rsidRDefault="00F54EC9" w:rsidP="00F54EC9">
      <w:pPr>
        <w:pStyle w:val="PL"/>
        <w:rPr>
          <w:lang w:eastAsia="zh-CN"/>
        </w:rPr>
      </w:pPr>
    </w:p>
    <w:p w14:paraId="0360B97E" w14:textId="77777777" w:rsidR="00F54EC9" w:rsidRPr="00932268" w:rsidRDefault="00F54EC9" w:rsidP="00F54EC9">
      <w:pPr>
        <w:pStyle w:val="PL"/>
        <w:rPr>
          <w:lang w:eastAsia="zh-CN"/>
        </w:rPr>
      </w:pPr>
      <w:r w:rsidRPr="00932268">
        <w:rPr>
          <w:lang w:eastAsia="zh-CN"/>
        </w:rPr>
        <w:t>;;; Uinteger</w:t>
      </w:r>
    </w:p>
    <w:p w14:paraId="30B8C47B" w14:textId="77777777" w:rsidR="00F54EC9" w:rsidRPr="00932268" w:rsidRDefault="00F54EC9" w:rsidP="00F54EC9">
      <w:pPr>
        <w:pStyle w:val="PL"/>
        <w:rPr>
          <w:lang w:eastAsia="zh-CN"/>
        </w:rPr>
      </w:pPr>
      <w:r w:rsidRPr="00932268">
        <w:rPr>
          <w:lang w:eastAsia="zh-CN"/>
        </w:rPr>
        <w:t>;;+ Unsigned Integer, i.e. only value 0 and integers above 0 are permissible.</w:t>
      </w:r>
    </w:p>
    <w:p w14:paraId="3B5674E1" w14:textId="77777777" w:rsidR="00F54EC9" w:rsidRPr="00830AC8" w:rsidRDefault="00F54EC9" w:rsidP="00F54EC9">
      <w:pPr>
        <w:pStyle w:val="PL"/>
        <w:rPr>
          <w:lang w:val="sv-SE" w:eastAsia="zh-CN"/>
        </w:rPr>
      </w:pPr>
      <w:r w:rsidRPr="00830AC8">
        <w:rPr>
          <w:lang w:val="sv-SE" w:eastAsia="zh-CN"/>
        </w:rPr>
        <w:t>Uinteger = int .ge 0</w:t>
      </w:r>
    </w:p>
    <w:p w14:paraId="7ECEBF8A" w14:textId="77777777" w:rsidR="00F54EC9" w:rsidRPr="00830AC8" w:rsidRDefault="00F54EC9" w:rsidP="00F54EC9">
      <w:pPr>
        <w:pStyle w:val="PL"/>
        <w:rPr>
          <w:lang w:val="sv-SE" w:eastAsia="zh-CN"/>
        </w:rPr>
      </w:pPr>
    </w:p>
    <w:p w14:paraId="718FEE64" w14:textId="77777777" w:rsidR="002E2734" w:rsidRPr="00830AC8" w:rsidRDefault="002E2734" w:rsidP="002E2734">
      <w:pPr>
        <w:pStyle w:val="Heading3"/>
        <w:rPr>
          <w:noProof/>
          <w:lang w:val="sv-SE"/>
        </w:rPr>
      </w:pPr>
      <w:bookmarkStart w:id="5031" w:name="_CRA_4_3_6"/>
      <w:bookmarkStart w:id="5032" w:name="_Toc168325739"/>
      <w:bookmarkStart w:id="5033" w:name="_Toc178258366"/>
      <w:bookmarkEnd w:id="5031"/>
      <w:r w:rsidRPr="00830AC8">
        <w:rPr>
          <w:noProof/>
          <w:lang w:val="sv-SE"/>
        </w:rPr>
        <w:t>A.4.3.6</w:t>
      </w:r>
      <w:r w:rsidRPr="00830AC8">
        <w:rPr>
          <w:noProof/>
          <w:lang w:val="sv-SE"/>
        </w:rPr>
        <w:tab/>
        <w:t>Media Types</w:t>
      </w:r>
      <w:bookmarkEnd w:id="5032"/>
      <w:bookmarkEnd w:id="5033"/>
    </w:p>
    <w:p w14:paraId="3ABD49E5" w14:textId="77777777" w:rsidR="00D71840" w:rsidRPr="00826514" w:rsidRDefault="00D71840" w:rsidP="00D71840">
      <w:pPr>
        <w:rPr>
          <w:lang w:val="en-US"/>
        </w:rPr>
      </w:pPr>
      <w:r>
        <w:rPr>
          <w:lang w:val="en-US"/>
        </w:rPr>
        <w:t xml:space="preserve">The media type for a request </w:t>
      </w:r>
      <w:r>
        <w:rPr>
          <w:lang w:eastAsia="zh-CN"/>
        </w:rPr>
        <w:t>to create data storage to the SDDM-S</w:t>
      </w:r>
      <w:r w:rsidRPr="00826514">
        <w:rPr>
          <w:lang w:val="en-US"/>
        </w:rPr>
        <w:t xml:space="preserve"> shall be </w:t>
      </w:r>
      <w:r w:rsidRPr="00826514">
        <w:t>"</w:t>
      </w:r>
      <w:r w:rsidRPr="0073469F">
        <w:t>application/vnd.3gpp.</w:t>
      </w:r>
      <w:r>
        <w:t>seal</w:t>
      </w:r>
      <w:r w:rsidRPr="0073469F">
        <w:t>-</w:t>
      </w:r>
      <w:r>
        <w:t>data-delivery-data-storage-creation-req-info</w:t>
      </w:r>
      <w:r w:rsidRPr="0073469F">
        <w:t>+</w:t>
      </w:r>
      <w:r>
        <w:t>cbor</w:t>
      </w:r>
      <w:r w:rsidRPr="00826514">
        <w:t>"</w:t>
      </w:r>
      <w:r w:rsidRPr="00826514">
        <w:rPr>
          <w:lang w:val="en-US"/>
        </w:rPr>
        <w:t>.</w:t>
      </w:r>
    </w:p>
    <w:p w14:paraId="0AC8BC06" w14:textId="77777777" w:rsidR="00D71840" w:rsidRPr="00826514" w:rsidRDefault="00D71840" w:rsidP="00D71840">
      <w:pPr>
        <w:rPr>
          <w:lang w:val="en-US"/>
        </w:rPr>
      </w:pPr>
      <w:r>
        <w:rPr>
          <w:lang w:val="en-US"/>
        </w:rPr>
        <w:t>The media type for a response of creating data storage</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data-delivery-data-storage-creation-res-info</w:t>
      </w:r>
      <w:r w:rsidRPr="0073469F">
        <w:t>+</w:t>
      </w:r>
      <w:r>
        <w:t>cbor</w:t>
      </w:r>
      <w:r w:rsidRPr="00826514">
        <w:t>"</w:t>
      </w:r>
      <w:r w:rsidRPr="00826514">
        <w:rPr>
          <w:lang w:val="en-US"/>
        </w:rPr>
        <w:t>.</w:t>
      </w:r>
    </w:p>
    <w:p w14:paraId="51E1DFE3" w14:textId="77777777" w:rsidR="00D71840" w:rsidRPr="00826514" w:rsidRDefault="00D71840" w:rsidP="00D71840">
      <w:pPr>
        <w:rPr>
          <w:lang w:val="en-US"/>
        </w:rPr>
      </w:pPr>
      <w:r>
        <w:rPr>
          <w:lang w:val="en-US"/>
        </w:rPr>
        <w:t xml:space="preserve">The media type for a request to reserve data storage </w:t>
      </w:r>
      <w:r w:rsidRPr="00826514">
        <w:rPr>
          <w:lang w:val="en-US"/>
        </w:rPr>
        <w:t xml:space="preserve">shall be </w:t>
      </w:r>
      <w:r w:rsidRPr="00826514">
        <w:t>"</w:t>
      </w:r>
      <w:r w:rsidRPr="0073469F">
        <w:t>application/vnd.3gpp.</w:t>
      </w:r>
      <w:r>
        <w:t>seal</w:t>
      </w:r>
      <w:r w:rsidRPr="0073469F">
        <w:t>-</w:t>
      </w:r>
      <w:r>
        <w:t>data-delivery-data-storage-reservation-req-info</w:t>
      </w:r>
      <w:r w:rsidRPr="0073469F">
        <w:t>+</w:t>
      </w:r>
      <w:r>
        <w:t>cbor</w:t>
      </w:r>
      <w:r w:rsidRPr="00826514">
        <w:t>"</w:t>
      </w:r>
      <w:r w:rsidRPr="00826514">
        <w:rPr>
          <w:lang w:val="en-US"/>
        </w:rPr>
        <w:t>.</w:t>
      </w:r>
    </w:p>
    <w:p w14:paraId="6156D9A9" w14:textId="77777777" w:rsidR="00D71840" w:rsidRPr="00826514" w:rsidRDefault="00D71840" w:rsidP="00D71840">
      <w:pPr>
        <w:rPr>
          <w:lang w:val="en-US"/>
        </w:rPr>
      </w:pPr>
      <w:r>
        <w:rPr>
          <w:lang w:val="en-US"/>
        </w:rPr>
        <w:t>The media type for a response of reserving data storage</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data-delivery-data-storage-reservation-res-info</w:t>
      </w:r>
      <w:r w:rsidRPr="0073469F">
        <w:t>+</w:t>
      </w:r>
      <w:r>
        <w:t>cbor</w:t>
      </w:r>
      <w:r w:rsidRPr="00826514">
        <w:t>"</w:t>
      </w:r>
      <w:r w:rsidRPr="00826514">
        <w:rPr>
          <w:lang w:val="en-US"/>
        </w:rPr>
        <w:t>.</w:t>
      </w:r>
    </w:p>
    <w:p w14:paraId="5BE90C33" w14:textId="77777777" w:rsidR="00D71840" w:rsidRPr="00826514" w:rsidRDefault="00D71840" w:rsidP="00D71840">
      <w:pPr>
        <w:rPr>
          <w:lang w:val="en-US"/>
        </w:rPr>
      </w:pPr>
      <w:r>
        <w:rPr>
          <w:lang w:val="en-US"/>
        </w:rPr>
        <w:t>The media type for a data storage notification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data-delivery-data-storage-status-notification-info</w:t>
      </w:r>
      <w:r w:rsidRPr="0073469F">
        <w:t xml:space="preserve"> +</w:t>
      </w:r>
      <w:r>
        <w:t>cbor</w:t>
      </w:r>
      <w:r w:rsidRPr="00826514">
        <w:t>"</w:t>
      </w:r>
      <w:r w:rsidRPr="00826514">
        <w:rPr>
          <w:lang w:val="en-US"/>
        </w:rPr>
        <w:t>.</w:t>
      </w:r>
    </w:p>
    <w:p w14:paraId="1685D845" w14:textId="77777777" w:rsidR="00D71840" w:rsidRPr="00826514" w:rsidRDefault="00D71840" w:rsidP="00D71840">
      <w:pPr>
        <w:rPr>
          <w:lang w:val="en-US"/>
        </w:rPr>
      </w:pPr>
      <w:r>
        <w:rPr>
          <w:lang w:val="en-US"/>
        </w:rPr>
        <w:t>The media type for a response of querying data storage</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data-delivery-data-storage-query-res-info</w:t>
      </w:r>
      <w:r w:rsidRPr="0073469F">
        <w:t>+</w:t>
      </w:r>
      <w:r>
        <w:t>cbor</w:t>
      </w:r>
      <w:r w:rsidRPr="00826514">
        <w:t>"</w:t>
      </w:r>
      <w:r w:rsidRPr="00826514">
        <w:rPr>
          <w:lang w:val="en-US"/>
        </w:rPr>
        <w:t>.</w:t>
      </w:r>
    </w:p>
    <w:p w14:paraId="27C69D71" w14:textId="77777777" w:rsidR="00D71840" w:rsidRPr="00826514" w:rsidRDefault="00D71840" w:rsidP="00D71840">
      <w:pPr>
        <w:rPr>
          <w:lang w:val="en-US"/>
        </w:rPr>
      </w:pPr>
      <w:r>
        <w:rPr>
          <w:lang w:val="en-US"/>
        </w:rPr>
        <w:lastRenderedPageBreak/>
        <w:t xml:space="preserve">The media type for a request to manage data storage </w:t>
      </w:r>
      <w:r w:rsidRPr="00826514">
        <w:rPr>
          <w:lang w:val="en-US"/>
        </w:rPr>
        <w:t xml:space="preserve">shall be </w:t>
      </w:r>
      <w:r w:rsidRPr="00826514">
        <w:t>"</w:t>
      </w:r>
      <w:r w:rsidRPr="0073469F">
        <w:t>application/vnd.3gpp.</w:t>
      </w:r>
      <w:r>
        <w:t>seal</w:t>
      </w:r>
      <w:r w:rsidRPr="0073469F">
        <w:t>-</w:t>
      </w:r>
      <w:r>
        <w:t>data-delivery-data-storage-mgt-req-info</w:t>
      </w:r>
      <w:r w:rsidRPr="0073469F">
        <w:t>+</w:t>
      </w:r>
      <w:r>
        <w:t>cbor</w:t>
      </w:r>
      <w:r w:rsidRPr="00826514">
        <w:t>"</w:t>
      </w:r>
      <w:r w:rsidRPr="00826514">
        <w:rPr>
          <w:lang w:val="en-US"/>
        </w:rPr>
        <w:t>.</w:t>
      </w:r>
    </w:p>
    <w:p w14:paraId="43C9CFDE" w14:textId="77777777" w:rsidR="008D7C8D" w:rsidRDefault="008D7C8D" w:rsidP="008D7C8D">
      <w:pPr>
        <w:pStyle w:val="EditorsNote"/>
      </w:pPr>
      <w:bookmarkStart w:id="5034" w:name="_Toc168325740"/>
      <w:r>
        <w:t>Editor’s note:</w:t>
      </w:r>
      <w:r w:rsidRPr="0073469F">
        <w:tab/>
      </w:r>
      <w:r>
        <w:t>The MIME types need to be registered after the approval of the TS.</w:t>
      </w:r>
    </w:p>
    <w:p w14:paraId="0992D1BE" w14:textId="418C0426" w:rsidR="00D71840" w:rsidRPr="00826514" w:rsidRDefault="00D71840" w:rsidP="00D71840">
      <w:pPr>
        <w:pStyle w:val="Heading3"/>
        <w:rPr>
          <w:noProof/>
        </w:rPr>
      </w:pPr>
      <w:bookmarkStart w:id="5035" w:name="_CRA_4_3_7"/>
      <w:bookmarkStart w:id="5036" w:name="_Toc178258367"/>
      <w:bookmarkEnd w:id="5035"/>
      <w:r>
        <w:rPr>
          <w:noProof/>
        </w:rPr>
        <w:t>A.4</w:t>
      </w:r>
      <w:r w:rsidRPr="00826514">
        <w:rPr>
          <w:noProof/>
        </w:rPr>
        <w:t>.</w:t>
      </w:r>
      <w:r w:rsidR="00BE5D38">
        <w:rPr>
          <w:noProof/>
        </w:rPr>
        <w:t>3</w:t>
      </w:r>
      <w:r w:rsidRPr="00826514">
        <w:rPr>
          <w:noProof/>
        </w:rPr>
        <w:t>.7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data-delivery-data-storage-creation-req-info</w:t>
      </w:r>
      <w:r w:rsidRPr="0073469F">
        <w:t>+</w:t>
      </w:r>
      <w:r>
        <w:t>cbor</w:t>
      </w:r>
      <w:bookmarkEnd w:id="5034"/>
      <w:bookmarkEnd w:id="5036"/>
    </w:p>
    <w:p w14:paraId="608529C2" w14:textId="77777777" w:rsidR="00D71840" w:rsidRPr="00826514" w:rsidRDefault="00D71840" w:rsidP="00D71840">
      <w:r w:rsidRPr="00826514">
        <w:t>Type name: application</w:t>
      </w:r>
    </w:p>
    <w:p w14:paraId="6F9FD91B" w14:textId="77777777" w:rsidR="00D71840" w:rsidRPr="00826514" w:rsidRDefault="00D71840" w:rsidP="00D71840">
      <w:r w:rsidRPr="00826514">
        <w:t xml:space="preserve">Subtype name: </w:t>
      </w:r>
      <w:r w:rsidRPr="0073469F">
        <w:t>application/vnd.3gpp.</w:t>
      </w:r>
      <w:r>
        <w:t>seal</w:t>
      </w:r>
      <w:r w:rsidRPr="0073469F">
        <w:t>-</w:t>
      </w:r>
      <w:r>
        <w:t>data-delivery-data-storage-creation-req-info</w:t>
      </w:r>
      <w:r w:rsidRPr="0073469F">
        <w:t>+</w:t>
      </w:r>
      <w:r>
        <w:t>cbor</w:t>
      </w:r>
    </w:p>
    <w:p w14:paraId="6258D4A5" w14:textId="77777777" w:rsidR="00D71840" w:rsidRPr="00826514" w:rsidRDefault="00D71840" w:rsidP="00D71840">
      <w:r w:rsidRPr="00826514">
        <w:t>Required parameters: none</w:t>
      </w:r>
    </w:p>
    <w:p w14:paraId="04E2B741" w14:textId="77777777" w:rsidR="00D71840" w:rsidRPr="00826514" w:rsidRDefault="00D71840" w:rsidP="00D71840">
      <w:r w:rsidRPr="00826514">
        <w:t>Optional parameters: none</w:t>
      </w:r>
    </w:p>
    <w:p w14:paraId="089CEF04" w14:textId="7BAD2A2A"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"DataStorageCreationRequest" data type in 3GPP TS 24.543 clause A.4.3.3.2.1 </w:t>
      </w:r>
      <w:r w:rsidRPr="00826514">
        <w:t>for details.</w:t>
      </w:r>
    </w:p>
    <w:p w14:paraId="078A1AFD" w14:textId="153DF095"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583A07AB"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454507F5"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044F1DDF"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6A399BA6" w14:textId="7C1F726B"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3F150C84" w14:textId="77777777" w:rsidR="00D71840" w:rsidRPr="00826514" w:rsidRDefault="00D71840" w:rsidP="00D71840">
      <w:r w:rsidRPr="00826514">
        <w:t>Additional information:</w:t>
      </w:r>
    </w:p>
    <w:p w14:paraId="258DFC4C" w14:textId="77777777" w:rsidR="00D71840" w:rsidRPr="00826514" w:rsidRDefault="00D71840" w:rsidP="00D71840">
      <w:pPr>
        <w:ind w:firstLine="284"/>
      </w:pPr>
      <w:r w:rsidRPr="00826514">
        <w:t>Deprecated alias names for this type: N/A</w:t>
      </w:r>
    </w:p>
    <w:p w14:paraId="5314A901" w14:textId="77777777" w:rsidR="00D71840" w:rsidRPr="00826514" w:rsidRDefault="00D71840" w:rsidP="00D71840">
      <w:pPr>
        <w:ind w:firstLine="284"/>
      </w:pPr>
      <w:r w:rsidRPr="00826514">
        <w:t>Magic number(s): N/A</w:t>
      </w:r>
    </w:p>
    <w:p w14:paraId="5AA46A72" w14:textId="77777777" w:rsidR="00D71840" w:rsidRPr="00826514" w:rsidRDefault="00D71840" w:rsidP="00D71840">
      <w:pPr>
        <w:ind w:firstLine="284"/>
      </w:pPr>
      <w:r w:rsidRPr="00826514">
        <w:t>File extension(s): none</w:t>
      </w:r>
    </w:p>
    <w:p w14:paraId="70948482" w14:textId="77777777" w:rsidR="00D71840" w:rsidRPr="00826514" w:rsidRDefault="00D71840" w:rsidP="00D71840">
      <w:pPr>
        <w:ind w:firstLine="284"/>
      </w:pPr>
      <w:r w:rsidRPr="00826514">
        <w:t>Macintosh file type code(s): none</w:t>
      </w:r>
    </w:p>
    <w:p w14:paraId="0CAC5B0D" w14:textId="77777777" w:rsidR="00D71840" w:rsidRPr="00826514" w:rsidRDefault="00D71840" w:rsidP="00D71840">
      <w:r w:rsidRPr="00826514">
        <w:t>Person &amp; email address to contact for further information: &lt;MCC name&gt;, &lt;MCC email address&gt;</w:t>
      </w:r>
    </w:p>
    <w:p w14:paraId="4B2DC3E2" w14:textId="77777777" w:rsidR="00D71840" w:rsidRPr="00826514" w:rsidRDefault="00D71840" w:rsidP="00D71840">
      <w:r w:rsidRPr="00826514">
        <w:t>Intended usage: COMMON</w:t>
      </w:r>
    </w:p>
    <w:p w14:paraId="35C09DDA" w14:textId="77777777" w:rsidR="00D71840" w:rsidRPr="00826514" w:rsidRDefault="00D71840" w:rsidP="00D71840">
      <w:r w:rsidRPr="00826514">
        <w:t>Restrictions on usage: None</w:t>
      </w:r>
    </w:p>
    <w:p w14:paraId="39748B7D" w14:textId="77777777" w:rsidR="00D71840" w:rsidRPr="00826514" w:rsidRDefault="00D71840" w:rsidP="00D71840">
      <w:r w:rsidRPr="00826514">
        <w:t>Author: 3GPP CT1 Working Group/3GPP_TSG_CT_WG1@LIST.ETSI.ORG</w:t>
      </w:r>
    </w:p>
    <w:p w14:paraId="47180557" w14:textId="77777777" w:rsidR="00D71840" w:rsidRPr="00826514" w:rsidRDefault="00D71840" w:rsidP="00D71840">
      <w:r w:rsidRPr="00826514">
        <w:t>Change controller: &lt;MCC name&gt;/&lt;MCC email address&gt;</w:t>
      </w:r>
    </w:p>
    <w:p w14:paraId="7F91A6A7" w14:textId="32018BFB" w:rsidR="00D71840" w:rsidRPr="00826514" w:rsidRDefault="00D71840" w:rsidP="00D71840">
      <w:pPr>
        <w:pStyle w:val="Heading3"/>
        <w:rPr>
          <w:noProof/>
        </w:rPr>
      </w:pPr>
      <w:bookmarkStart w:id="5037" w:name="_CRA_4_3_8"/>
      <w:bookmarkStart w:id="5038" w:name="_Toc168325741"/>
      <w:bookmarkStart w:id="5039" w:name="_Toc178258368"/>
      <w:bookmarkEnd w:id="5037"/>
      <w:r>
        <w:rPr>
          <w:noProof/>
        </w:rPr>
        <w:t>A.4.</w:t>
      </w:r>
      <w:r w:rsidR="00BE5D38">
        <w:rPr>
          <w:noProof/>
        </w:rPr>
        <w:t>3</w:t>
      </w:r>
      <w:r>
        <w:rPr>
          <w:noProof/>
        </w:rPr>
        <w:t>.8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data-delivery-data-storage-creation-res-info</w:t>
      </w:r>
      <w:r w:rsidRPr="0073469F">
        <w:t>+</w:t>
      </w:r>
      <w:r>
        <w:t>cbor</w:t>
      </w:r>
      <w:bookmarkEnd w:id="5038"/>
      <w:bookmarkEnd w:id="5039"/>
    </w:p>
    <w:p w14:paraId="11B362E3" w14:textId="77777777" w:rsidR="00D71840" w:rsidRPr="00826514" w:rsidRDefault="00D71840" w:rsidP="00D71840">
      <w:r w:rsidRPr="00826514">
        <w:t>Type name: application</w:t>
      </w:r>
    </w:p>
    <w:p w14:paraId="29E548A7" w14:textId="77777777" w:rsidR="00D71840" w:rsidRPr="00826514" w:rsidRDefault="00D71840" w:rsidP="00D71840">
      <w:r w:rsidRPr="00826514">
        <w:t xml:space="preserve">Subtype name: </w:t>
      </w:r>
      <w:r w:rsidRPr="0073469F">
        <w:t>application/vnd.3gpp.</w:t>
      </w:r>
      <w:r>
        <w:t>seal</w:t>
      </w:r>
      <w:r w:rsidRPr="0073469F">
        <w:t>-</w:t>
      </w:r>
      <w:r>
        <w:t>data-delivery-data-storage-creation-res-info</w:t>
      </w:r>
      <w:r w:rsidRPr="0073469F">
        <w:t>+</w:t>
      </w:r>
      <w:r>
        <w:t>cbor</w:t>
      </w:r>
    </w:p>
    <w:p w14:paraId="5C20EC42" w14:textId="77777777" w:rsidR="00D71840" w:rsidRPr="00826514" w:rsidRDefault="00D71840" w:rsidP="00D71840">
      <w:r w:rsidRPr="00826514">
        <w:t>Required parameters: none</w:t>
      </w:r>
    </w:p>
    <w:p w14:paraId="761485A7" w14:textId="77777777" w:rsidR="00D71840" w:rsidRPr="00826514" w:rsidRDefault="00D71840" w:rsidP="00D71840">
      <w:r w:rsidRPr="00826514">
        <w:t>Optional parameters: none</w:t>
      </w:r>
    </w:p>
    <w:p w14:paraId="0C58442B" w14:textId="431CB686" w:rsidR="00D71840" w:rsidRPr="00826514" w:rsidRDefault="00D71840" w:rsidP="00D71840">
      <w:r w:rsidRPr="00826514">
        <w:lastRenderedPageBreak/>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"DataStorageCreationResponse" data type in 3GPP TS 24.543 clause A.4.3.3.2.2 </w:t>
      </w:r>
      <w:r w:rsidRPr="00826514">
        <w:t>for details.</w:t>
      </w:r>
    </w:p>
    <w:p w14:paraId="313BD9B3" w14:textId="3F930182"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601B64B8"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15F3C5A2"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43F182B6"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23305610" w14:textId="03468303"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10626467" w14:textId="77777777" w:rsidR="00D71840" w:rsidRPr="00826514" w:rsidRDefault="00D71840" w:rsidP="00D71840">
      <w:r w:rsidRPr="00826514">
        <w:t>Additional information:</w:t>
      </w:r>
    </w:p>
    <w:p w14:paraId="29B28CED" w14:textId="77777777" w:rsidR="00D71840" w:rsidRPr="00826514" w:rsidRDefault="00D71840" w:rsidP="00D71840">
      <w:pPr>
        <w:ind w:firstLine="284"/>
      </w:pPr>
      <w:r w:rsidRPr="00826514">
        <w:t>Deprecated alias names for this type: N/A</w:t>
      </w:r>
    </w:p>
    <w:p w14:paraId="41D51AD7" w14:textId="77777777" w:rsidR="00D71840" w:rsidRPr="00826514" w:rsidRDefault="00D71840" w:rsidP="00D71840">
      <w:pPr>
        <w:ind w:firstLine="284"/>
      </w:pPr>
      <w:r w:rsidRPr="00826514">
        <w:t>Magic number(s): N/A</w:t>
      </w:r>
    </w:p>
    <w:p w14:paraId="27739388" w14:textId="77777777" w:rsidR="00D71840" w:rsidRPr="00826514" w:rsidRDefault="00D71840" w:rsidP="00D71840">
      <w:pPr>
        <w:ind w:firstLine="284"/>
      </w:pPr>
      <w:r w:rsidRPr="00826514">
        <w:t>File extension(s): none</w:t>
      </w:r>
    </w:p>
    <w:p w14:paraId="17EF91B0" w14:textId="77777777" w:rsidR="00D71840" w:rsidRPr="00826514" w:rsidRDefault="00D71840" w:rsidP="00D71840">
      <w:pPr>
        <w:ind w:firstLine="284"/>
      </w:pPr>
      <w:r w:rsidRPr="00826514">
        <w:t>Macintosh file type code(s): none</w:t>
      </w:r>
    </w:p>
    <w:p w14:paraId="5CB4D923" w14:textId="77777777" w:rsidR="00D71840" w:rsidRPr="00826514" w:rsidRDefault="00D71840" w:rsidP="00D71840">
      <w:r w:rsidRPr="00826514">
        <w:t>Person &amp; email address to contact for further information: &lt;MCC name&gt;, &lt;MCC email address&gt;</w:t>
      </w:r>
    </w:p>
    <w:p w14:paraId="20FB0981" w14:textId="77777777" w:rsidR="00D71840" w:rsidRPr="00826514" w:rsidRDefault="00D71840" w:rsidP="00D71840">
      <w:r w:rsidRPr="00826514">
        <w:t>Intended usage: COMMON</w:t>
      </w:r>
    </w:p>
    <w:p w14:paraId="59A86205" w14:textId="77777777" w:rsidR="00D71840" w:rsidRPr="00826514" w:rsidRDefault="00D71840" w:rsidP="00D71840">
      <w:r w:rsidRPr="00826514">
        <w:t>Restrictions on usage: None</w:t>
      </w:r>
    </w:p>
    <w:p w14:paraId="2BC53096" w14:textId="77777777" w:rsidR="00D71840" w:rsidRPr="00826514" w:rsidRDefault="00D71840" w:rsidP="00D71840">
      <w:r w:rsidRPr="00826514">
        <w:t>Author: 3GPP CT1 Working Group/3GPP_TSG_CT_WG1@LIST.ETSI.ORG</w:t>
      </w:r>
    </w:p>
    <w:p w14:paraId="46E5AB01" w14:textId="77777777" w:rsidR="00D71840" w:rsidRPr="00826514" w:rsidRDefault="00D71840" w:rsidP="00D71840">
      <w:r w:rsidRPr="00826514">
        <w:t>Change controller: &lt;MCC name&gt;/&lt;MCC email address&gt;</w:t>
      </w:r>
    </w:p>
    <w:p w14:paraId="73DE2E43" w14:textId="1E624264" w:rsidR="00D71840" w:rsidRPr="00826514" w:rsidRDefault="00D71840" w:rsidP="00D71840">
      <w:pPr>
        <w:pStyle w:val="Heading3"/>
        <w:rPr>
          <w:noProof/>
        </w:rPr>
      </w:pPr>
      <w:bookmarkStart w:id="5040" w:name="_CRA_4_3_9"/>
      <w:bookmarkStart w:id="5041" w:name="_Toc168325742"/>
      <w:bookmarkStart w:id="5042" w:name="_Toc178258369"/>
      <w:bookmarkEnd w:id="5040"/>
      <w:r>
        <w:rPr>
          <w:noProof/>
        </w:rPr>
        <w:t>A.4.</w:t>
      </w:r>
      <w:r w:rsidR="00BE5D38">
        <w:rPr>
          <w:noProof/>
        </w:rPr>
        <w:t>3</w:t>
      </w:r>
      <w:r>
        <w:rPr>
          <w:noProof/>
        </w:rPr>
        <w:t>.9</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data-delivery-data-storage-reservation-req-info</w:t>
      </w:r>
      <w:r w:rsidRPr="0073469F">
        <w:t>+</w:t>
      </w:r>
      <w:r>
        <w:t>cbor</w:t>
      </w:r>
      <w:bookmarkEnd w:id="5041"/>
      <w:bookmarkEnd w:id="5042"/>
    </w:p>
    <w:p w14:paraId="2DA1A592" w14:textId="77777777" w:rsidR="00D71840" w:rsidRPr="00826514" w:rsidRDefault="00D71840" w:rsidP="00D71840">
      <w:r w:rsidRPr="00826514">
        <w:t>Type name: application</w:t>
      </w:r>
    </w:p>
    <w:p w14:paraId="2D5994CD" w14:textId="77777777" w:rsidR="00D71840" w:rsidRPr="00826514" w:rsidRDefault="00D71840" w:rsidP="00D71840">
      <w:r w:rsidRPr="00826514">
        <w:t xml:space="preserve">Subtype name: </w:t>
      </w:r>
      <w:r w:rsidRPr="0073469F">
        <w:t>application/vnd.3gpp.</w:t>
      </w:r>
      <w:r>
        <w:t>seal</w:t>
      </w:r>
      <w:r w:rsidRPr="0073469F">
        <w:t>-</w:t>
      </w:r>
      <w:r>
        <w:t>data-delivery-data-storage-reservation-req-info</w:t>
      </w:r>
      <w:r w:rsidRPr="0073469F">
        <w:t>+</w:t>
      </w:r>
      <w:r>
        <w:t>cbor</w:t>
      </w:r>
    </w:p>
    <w:p w14:paraId="60AE503E" w14:textId="77777777" w:rsidR="00D71840" w:rsidRPr="00826514" w:rsidRDefault="00D71840" w:rsidP="00D71840">
      <w:r w:rsidRPr="00826514">
        <w:t>Required parameters: none</w:t>
      </w:r>
    </w:p>
    <w:p w14:paraId="1A493736" w14:textId="77777777" w:rsidR="00D71840" w:rsidRPr="00826514" w:rsidRDefault="00D71840" w:rsidP="00D71840">
      <w:r w:rsidRPr="00826514">
        <w:t>Optional parameters: none</w:t>
      </w:r>
    </w:p>
    <w:p w14:paraId="05D7E08C" w14:textId="022ADBF1"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"DataStorageReservationRequest" data type in 3GPP TS 24.543 clause A.4.3.3.2.3 </w:t>
      </w:r>
      <w:r w:rsidRPr="00826514">
        <w:t>for details.</w:t>
      </w:r>
    </w:p>
    <w:p w14:paraId="45CE0ABD" w14:textId="330293AB"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0C7ED120"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782971A4"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68F9A98B"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4CEA3B32" w14:textId="5D40132B"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50EDD71D" w14:textId="77777777" w:rsidR="00D71840" w:rsidRPr="00826514" w:rsidRDefault="00D71840" w:rsidP="00D71840">
      <w:r w:rsidRPr="00826514">
        <w:lastRenderedPageBreak/>
        <w:t>Additional information:</w:t>
      </w:r>
    </w:p>
    <w:p w14:paraId="4F62473B" w14:textId="77777777" w:rsidR="00D71840" w:rsidRPr="00826514" w:rsidRDefault="00D71840" w:rsidP="00D71840">
      <w:pPr>
        <w:ind w:firstLine="284"/>
      </w:pPr>
      <w:r w:rsidRPr="00826514">
        <w:t>Deprecated alias names for this type: N/A</w:t>
      </w:r>
    </w:p>
    <w:p w14:paraId="08537828" w14:textId="77777777" w:rsidR="00D71840" w:rsidRPr="00826514" w:rsidRDefault="00D71840" w:rsidP="00D71840">
      <w:pPr>
        <w:ind w:firstLine="284"/>
      </w:pPr>
      <w:r w:rsidRPr="00826514">
        <w:t>Magic number(s): N/A</w:t>
      </w:r>
    </w:p>
    <w:p w14:paraId="05354238" w14:textId="77777777" w:rsidR="00D71840" w:rsidRPr="00826514" w:rsidRDefault="00D71840" w:rsidP="00D71840">
      <w:pPr>
        <w:ind w:firstLine="284"/>
      </w:pPr>
      <w:r w:rsidRPr="00826514">
        <w:t>File extension(s): none</w:t>
      </w:r>
    </w:p>
    <w:p w14:paraId="673A0DD9" w14:textId="77777777" w:rsidR="00D71840" w:rsidRPr="00826514" w:rsidRDefault="00D71840" w:rsidP="00D71840">
      <w:pPr>
        <w:ind w:firstLine="284"/>
      </w:pPr>
      <w:r w:rsidRPr="00826514">
        <w:t>Macintosh file type code(s): none</w:t>
      </w:r>
    </w:p>
    <w:p w14:paraId="39321DD1" w14:textId="77777777" w:rsidR="00D71840" w:rsidRPr="00826514" w:rsidRDefault="00D71840" w:rsidP="00D71840">
      <w:r w:rsidRPr="00826514">
        <w:t>Person &amp; email address to contact for further information: &lt;MCC name&gt;, &lt;MCC email address&gt;</w:t>
      </w:r>
    </w:p>
    <w:p w14:paraId="52AEA88D" w14:textId="77777777" w:rsidR="00D71840" w:rsidRPr="00826514" w:rsidRDefault="00D71840" w:rsidP="00D71840">
      <w:r w:rsidRPr="00826514">
        <w:t>Intended usage: COMMON</w:t>
      </w:r>
    </w:p>
    <w:p w14:paraId="118509F5" w14:textId="77777777" w:rsidR="00D71840" w:rsidRPr="00826514" w:rsidRDefault="00D71840" w:rsidP="00D71840">
      <w:r w:rsidRPr="00826514">
        <w:t>Restrictions on usage: None</w:t>
      </w:r>
    </w:p>
    <w:p w14:paraId="37DBC296" w14:textId="77777777" w:rsidR="00D71840" w:rsidRPr="00826514" w:rsidRDefault="00D71840" w:rsidP="00D71840">
      <w:r w:rsidRPr="00826514">
        <w:t>Author: 3GPP CT1 Working Group/3GPP_TSG_CT_WG1@LIST.ETSI.ORG</w:t>
      </w:r>
    </w:p>
    <w:p w14:paraId="04C4D262" w14:textId="77777777" w:rsidR="00D71840" w:rsidRPr="00826514" w:rsidRDefault="00D71840" w:rsidP="00D71840">
      <w:r w:rsidRPr="00826514">
        <w:t>Change controller: &lt;MCC name&gt;/&lt;MCC email address&gt;</w:t>
      </w:r>
    </w:p>
    <w:p w14:paraId="0DC79D92" w14:textId="270CDA9B" w:rsidR="00D71840" w:rsidRPr="00826514" w:rsidRDefault="00D71840" w:rsidP="00D71840">
      <w:pPr>
        <w:pStyle w:val="Heading3"/>
        <w:rPr>
          <w:noProof/>
        </w:rPr>
      </w:pPr>
      <w:bookmarkStart w:id="5043" w:name="_CRA_4_3_10"/>
      <w:bookmarkStart w:id="5044" w:name="_Toc168325743"/>
      <w:bookmarkStart w:id="5045" w:name="_Toc178258370"/>
      <w:bookmarkEnd w:id="5043"/>
      <w:r>
        <w:rPr>
          <w:noProof/>
        </w:rPr>
        <w:t>A.4.</w:t>
      </w:r>
      <w:r w:rsidR="00BE5D38">
        <w:rPr>
          <w:noProof/>
        </w:rPr>
        <w:t>3</w:t>
      </w:r>
      <w:r>
        <w:rPr>
          <w:noProof/>
        </w:rPr>
        <w:t>.10</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data-delivery-data-storage-reservation-res-info</w:t>
      </w:r>
      <w:r w:rsidRPr="0073469F">
        <w:t>+</w:t>
      </w:r>
      <w:r>
        <w:t>cbor</w:t>
      </w:r>
      <w:bookmarkEnd w:id="5044"/>
      <w:bookmarkEnd w:id="5045"/>
    </w:p>
    <w:p w14:paraId="3DF4A4B5" w14:textId="77777777" w:rsidR="00D71840" w:rsidRPr="00826514" w:rsidRDefault="00D71840" w:rsidP="00D71840">
      <w:r w:rsidRPr="00826514">
        <w:t>Type name: application</w:t>
      </w:r>
    </w:p>
    <w:p w14:paraId="6D5F9635" w14:textId="77777777" w:rsidR="00D71840" w:rsidRPr="00826514" w:rsidRDefault="00D71840" w:rsidP="00D71840">
      <w:r w:rsidRPr="00826514">
        <w:t xml:space="preserve">Subtype name: </w:t>
      </w:r>
      <w:r w:rsidRPr="0073469F">
        <w:t>application/vnd.3gpp.</w:t>
      </w:r>
      <w:r>
        <w:t>seal</w:t>
      </w:r>
      <w:r w:rsidRPr="0073469F">
        <w:t>-</w:t>
      </w:r>
      <w:r>
        <w:t>data-delivery-data-storage-reservation-res-info</w:t>
      </w:r>
      <w:r w:rsidRPr="0073469F">
        <w:t>+</w:t>
      </w:r>
      <w:r>
        <w:t>cbor</w:t>
      </w:r>
    </w:p>
    <w:p w14:paraId="07126306" w14:textId="77777777" w:rsidR="00D71840" w:rsidRPr="00826514" w:rsidRDefault="00D71840" w:rsidP="00D71840">
      <w:r w:rsidRPr="00826514">
        <w:t>Required parameters: none</w:t>
      </w:r>
    </w:p>
    <w:p w14:paraId="676D82B7" w14:textId="77777777" w:rsidR="00D71840" w:rsidRPr="00826514" w:rsidRDefault="00D71840" w:rsidP="00D71840">
      <w:r w:rsidRPr="00826514">
        <w:t>Optional parameters: none</w:t>
      </w:r>
    </w:p>
    <w:p w14:paraId="6F3CA6C1" w14:textId="7A68DD01"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"DataStorageReservationResponse" data type in 3GPP TS 24.543 clause A.4.3.3.2.4 </w:t>
      </w:r>
      <w:r w:rsidRPr="00826514">
        <w:t>for details.</w:t>
      </w:r>
    </w:p>
    <w:p w14:paraId="04D6391F" w14:textId="23F35784"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295A093E"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7E216517"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62300DD4"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688F5C33" w14:textId="4CDAA13F"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5ED0F6BA" w14:textId="77777777" w:rsidR="00D71840" w:rsidRPr="00826514" w:rsidRDefault="00D71840" w:rsidP="00D71840">
      <w:r w:rsidRPr="00826514">
        <w:t>Additional information:</w:t>
      </w:r>
    </w:p>
    <w:p w14:paraId="1196347C" w14:textId="77777777" w:rsidR="00D71840" w:rsidRPr="00826514" w:rsidRDefault="00D71840" w:rsidP="00D71840">
      <w:pPr>
        <w:ind w:firstLine="284"/>
      </w:pPr>
      <w:r w:rsidRPr="00826514">
        <w:t>Deprecated alias names for this type: N/A</w:t>
      </w:r>
    </w:p>
    <w:p w14:paraId="4A6836A3" w14:textId="77777777" w:rsidR="00D71840" w:rsidRPr="00826514" w:rsidRDefault="00D71840" w:rsidP="00D71840">
      <w:pPr>
        <w:ind w:firstLine="284"/>
      </w:pPr>
      <w:r w:rsidRPr="00826514">
        <w:t>Magic number(s): N/A</w:t>
      </w:r>
    </w:p>
    <w:p w14:paraId="1B04F0E5" w14:textId="77777777" w:rsidR="00D71840" w:rsidRPr="00826514" w:rsidRDefault="00D71840" w:rsidP="00D71840">
      <w:pPr>
        <w:ind w:firstLine="284"/>
      </w:pPr>
      <w:r w:rsidRPr="00826514">
        <w:t>File extension(s): none</w:t>
      </w:r>
    </w:p>
    <w:p w14:paraId="279A4753" w14:textId="77777777" w:rsidR="00D71840" w:rsidRPr="00826514" w:rsidRDefault="00D71840" w:rsidP="00D71840">
      <w:pPr>
        <w:ind w:firstLine="284"/>
      </w:pPr>
      <w:r w:rsidRPr="00826514">
        <w:t>Macintosh file type code(s): none</w:t>
      </w:r>
    </w:p>
    <w:p w14:paraId="64AF1597" w14:textId="77777777" w:rsidR="00D71840" w:rsidRPr="00826514" w:rsidRDefault="00D71840" w:rsidP="00D71840">
      <w:r w:rsidRPr="00826514">
        <w:t>Person &amp; email address to contact for further information: &lt;MCC name&gt;, &lt;MCC email address&gt;</w:t>
      </w:r>
    </w:p>
    <w:p w14:paraId="2BDC24EA" w14:textId="77777777" w:rsidR="00D71840" w:rsidRPr="00826514" w:rsidRDefault="00D71840" w:rsidP="00D71840">
      <w:r w:rsidRPr="00826514">
        <w:t>Intended usage: COMMON</w:t>
      </w:r>
    </w:p>
    <w:p w14:paraId="3780DD6E" w14:textId="77777777" w:rsidR="00D71840" w:rsidRPr="00826514" w:rsidRDefault="00D71840" w:rsidP="00D71840">
      <w:r w:rsidRPr="00826514">
        <w:t>Restrictions on usage: None</w:t>
      </w:r>
    </w:p>
    <w:p w14:paraId="65BB962E" w14:textId="77777777" w:rsidR="00D71840" w:rsidRPr="00826514" w:rsidRDefault="00D71840" w:rsidP="00D71840">
      <w:r w:rsidRPr="00826514">
        <w:t>Author: 3GPP CT1 Working Group/3GPP_TSG_CT_WG1@LIST.ETSI.ORG</w:t>
      </w:r>
    </w:p>
    <w:p w14:paraId="687D5F04" w14:textId="77777777" w:rsidR="00D71840" w:rsidRPr="00826514" w:rsidRDefault="00D71840" w:rsidP="00D71840">
      <w:r w:rsidRPr="00826514">
        <w:lastRenderedPageBreak/>
        <w:t>Change controller: &lt;MCC name&gt;/&lt;MCC email address&gt;</w:t>
      </w:r>
    </w:p>
    <w:p w14:paraId="2CB30368" w14:textId="7F06573E" w:rsidR="00D71840" w:rsidRPr="00826514" w:rsidRDefault="00D71840" w:rsidP="00D71840">
      <w:pPr>
        <w:pStyle w:val="Heading3"/>
        <w:rPr>
          <w:noProof/>
        </w:rPr>
      </w:pPr>
      <w:bookmarkStart w:id="5046" w:name="_CRA_4_3_11"/>
      <w:bookmarkStart w:id="5047" w:name="_Toc168325744"/>
      <w:bookmarkStart w:id="5048" w:name="_Toc178258371"/>
      <w:bookmarkEnd w:id="5046"/>
      <w:r>
        <w:rPr>
          <w:noProof/>
        </w:rPr>
        <w:t>A.4.</w:t>
      </w:r>
      <w:r w:rsidR="00BE5D38">
        <w:rPr>
          <w:noProof/>
        </w:rPr>
        <w:t>3</w:t>
      </w:r>
      <w:r>
        <w:rPr>
          <w:noProof/>
        </w:rPr>
        <w:t>.11</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data-delivery-data-storage-status-notification-info</w:t>
      </w:r>
      <w:r w:rsidRPr="0073469F">
        <w:t>+</w:t>
      </w:r>
      <w:r>
        <w:t>cbor</w:t>
      </w:r>
      <w:bookmarkEnd w:id="5047"/>
      <w:bookmarkEnd w:id="5048"/>
    </w:p>
    <w:p w14:paraId="6A967649" w14:textId="77777777" w:rsidR="00D71840" w:rsidRPr="00826514" w:rsidRDefault="00D71840" w:rsidP="00D71840">
      <w:r w:rsidRPr="00826514">
        <w:t>Type name: application</w:t>
      </w:r>
    </w:p>
    <w:p w14:paraId="2944AFA1" w14:textId="77777777" w:rsidR="00D71840" w:rsidRPr="00826514" w:rsidRDefault="00D71840" w:rsidP="00D71840">
      <w:r w:rsidRPr="00826514">
        <w:t xml:space="preserve">Subtype name: </w:t>
      </w:r>
      <w:r w:rsidRPr="0073469F">
        <w:t>application/vnd.3gpp.</w:t>
      </w:r>
      <w:r>
        <w:t>seal</w:t>
      </w:r>
      <w:r w:rsidRPr="0073469F">
        <w:t>-</w:t>
      </w:r>
      <w:r>
        <w:t>data-delivery-data-storage-status-notification-info</w:t>
      </w:r>
      <w:r w:rsidRPr="0073469F">
        <w:t>+</w:t>
      </w:r>
      <w:r>
        <w:t>cbor</w:t>
      </w:r>
    </w:p>
    <w:p w14:paraId="4B12768C" w14:textId="77777777" w:rsidR="00D71840" w:rsidRPr="00826514" w:rsidRDefault="00D71840" w:rsidP="00D71840">
      <w:r w:rsidRPr="00826514">
        <w:t>Required parameters: none</w:t>
      </w:r>
    </w:p>
    <w:p w14:paraId="1E5AC881" w14:textId="77777777" w:rsidR="00D71840" w:rsidRPr="00826514" w:rsidRDefault="00D71840" w:rsidP="00D71840">
      <w:r w:rsidRPr="00826514">
        <w:t>Optional parameters: none</w:t>
      </w:r>
    </w:p>
    <w:p w14:paraId="1BCAC911" w14:textId="3376F420"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"DataStorageStatusNotification" data type in 3GPP TS 24.543 clause A.4.3.3.2.5 </w:t>
      </w:r>
      <w:r w:rsidRPr="00826514">
        <w:t>for details.</w:t>
      </w:r>
    </w:p>
    <w:p w14:paraId="4D906099" w14:textId="375B51B7"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36D6BC1A"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66FB0836"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4776E67E"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77558AD" w14:textId="449F9DAB"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BD7A3B7" w14:textId="77777777" w:rsidR="00D71840" w:rsidRPr="00826514" w:rsidRDefault="00D71840" w:rsidP="00D71840">
      <w:r w:rsidRPr="00826514">
        <w:t>Additional information:</w:t>
      </w:r>
    </w:p>
    <w:p w14:paraId="0AB0662C" w14:textId="77777777" w:rsidR="00D71840" w:rsidRPr="00826514" w:rsidRDefault="00D71840" w:rsidP="00D71840">
      <w:pPr>
        <w:ind w:firstLine="284"/>
      </w:pPr>
      <w:r w:rsidRPr="00826514">
        <w:t>Deprecated alias names for this type: N/A</w:t>
      </w:r>
    </w:p>
    <w:p w14:paraId="2C4C4C6D" w14:textId="77777777" w:rsidR="00D71840" w:rsidRPr="00826514" w:rsidRDefault="00D71840" w:rsidP="00D71840">
      <w:pPr>
        <w:ind w:firstLine="284"/>
      </w:pPr>
      <w:r w:rsidRPr="00826514">
        <w:t>Magic number(s): N/A</w:t>
      </w:r>
    </w:p>
    <w:p w14:paraId="061CAC0C" w14:textId="77777777" w:rsidR="00D71840" w:rsidRPr="00826514" w:rsidRDefault="00D71840" w:rsidP="00D71840">
      <w:pPr>
        <w:ind w:firstLine="284"/>
      </w:pPr>
      <w:r w:rsidRPr="00826514">
        <w:t>File extension(s): none</w:t>
      </w:r>
    </w:p>
    <w:p w14:paraId="1500EF8D" w14:textId="77777777" w:rsidR="00D71840" w:rsidRPr="00826514" w:rsidRDefault="00D71840" w:rsidP="00D71840">
      <w:pPr>
        <w:ind w:firstLine="284"/>
      </w:pPr>
      <w:r w:rsidRPr="00826514">
        <w:t>Macintosh file type code(s): none</w:t>
      </w:r>
    </w:p>
    <w:p w14:paraId="5FF2A79F" w14:textId="77777777" w:rsidR="00D71840" w:rsidRPr="00826514" w:rsidRDefault="00D71840" w:rsidP="00D71840">
      <w:r w:rsidRPr="00826514">
        <w:t>Person &amp; email address to contact for further information: &lt;MCC name&gt;, &lt;MCC email address&gt;</w:t>
      </w:r>
    </w:p>
    <w:p w14:paraId="7B156FD3" w14:textId="77777777" w:rsidR="00D71840" w:rsidRPr="00826514" w:rsidRDefault="00D71840" w:rsidP="00D71840">
      <w:r w:rsidRPr="00826514">
        <w:t>Intended usage: COMMON</w:t>
      </w:r>
    </w:p>
    <w:p w14:paraId="006FF588" w14:textId="77777777" w:rsidR="00D71840" w:rsidRPr="00826514" w:rsidRDefault="00D71840" w:rsidP="00D71840">
      <w:r w:rsidRPr="00826514">
        <w:t>Restrictions on usage: None</w:t>
      </w:r>
    </w:p>
    <w:p w14:paraId="622B09E4" w14:textId="77777777" w:rsidR="00D71840" w:rsidRPr="00826514" w:rsidRDefault="00D71840" w:rsidP="00D71840">
      <w:r w:rsidRPr="00826514">
        <w:t>Author: 3GPP CT1 Working Group/3GPP_TSG_CT_WG1@LIST.ETSI.ORG</w:t>
      </w:r>
    </w:p>
    <w:p w14:paraId="28276578" w14:textId="77777777" w:rsidR="00D71840" w:rsidRPr="00826514" w:rsidRDefault="00D71840" w:rsidP="00D71840">
      <w:r w:rsidRPr="00826514">
        <w:t>Change controller: &lt;MCC name&gt;/&lt;MCC email address&gt;</w:t>
      </w:r>
    </w:p>
    <w:p w14:paraId="0A6C7248" w14:textId="1AFAD9CB" w:rsidR="00D71840" w:rsidRPr="00826514" w:rsidRDefault="00D71840" w:rsidP="00D71840">
      <w:pPr>
        <w:pStyle w:val="Heading3"/>
        <w:rPr>
          <w:noProof/>
        </w:rPr>
      </w:pPr>
      <w:bookmarkStart w:id="5049" w:name="_CRA_4_3_12"/>
      <w:bookmarkStart w:id="5050" w:name="_Toc168325745"/>
      <w:bookmarkStart w:id="5051" w:name="_Toc178258372"/>
      <w:bookmarkEnd w:id="5049"/>
      <w:r>
        <w:rPr>
          <w:noProof/>
        </w:rPr>
        <w:t>A.4.</w:t>
      </w:r>
      <w:r w:rsidR="00BE5D38">
        <w:rPr>
          <w:noProof/>
        </w:rPr>
        <w:t>3</w:t>
      </w:r>
      <w:r>
        <w:rPr>
          <w:noProof/>
        </w:rPr>
        <w:t>.12</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data-delivery-data-storage-query-res-info</w:t>
      </w:r>
      <w:r w:rsidRPr="0073469F">
        <w:t>+</w:t>
      </w:r>
      <w:r>
        <w:t>cbor</w:t>
      </w:r>
      <w:bookmarkEnd w:id="5050"/>
      <w:bookmarkEnd w:id="5051"/>
    </w:p>
    <w:p w14:paraId="7D68E4C8" w14:textId="77777777" w:rsidR="00D71840" w:rsidRPr="00826514" w:rsidRDefault="00D71840" w:rsidP="00D71840">
      <w:r w:rsidRPr="00826514">
        <w:t>Type name: application</w:t>
      </w:r>
    </w:p>
    <w:p w14:paraId="3C1DC870" w14:textId="77777777" w:rsidR="00D71840" w:rsidRPr="00826514" w:rsidRDefault="00D71840" w:rsidP="00D71840">
      <w:r w:rsidRPr="00826514">
        <w:t xml:space="preserve">Subtype name: </w:t>
      </w:r>
      <w:r w:rsidRPr="0073469F">
        <w:t>application/vnd.3gpp.</w:t>
      </w:r>
      <w:r>
        <w:t>seal</w:t>
      </w:r>
      <w:r w:rsidRPr="0073469F">
        <w:t>-</w:t>
      </w:r>
      <w:r>
        <w:t>data-delivery-data-storage-query-res-info</w:t>
      </w:r>
      <w:r w:rsidRPr="0073469F">
        <w:t>+</w:t>
      </w:r>
      <w:r>
        <w:t>cbor</w:t>
      </w:r>
    </w:p>
    <w:p w14:paraId="5D9F4D39" w14:textId="77777777" w:rsidR="00D71840" w:rsidRPr="00826514" w:rsidRDefault="00D71840" w:rsidP="00D71840">
      <w:r w:rsidRPr="00826514">
        <w:t>Required parameters: none</w:t>
      </w:r>
    </w:p>
    <w:p w14:paraId="43626A0F" w14:textId="77777777" w:rsidR="00D71840" w:rsidRPr="00826514" w:rsidRDefault="00D71840" w:rsidP="00D71840">
      <w:r w:rsidRPr="00826514">
        <w:t>Optional parameters: none</w:t>
      </w:r>
    </w:p>
    <w:p w14:paraId="318B9FEF" w14:textId="4E4BE216"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"DataStorageQueryResponse" data type in 3GPP TS 24.543 clause A.4.3.3.2.6 </w:t>
      </w:r>
      <w:r w:rsidRPr="00826514">
        <w:t>for details.</w:t>
      </w:r>
    </w:p>
    <w:p w14:paraId="54836F89" w14:textId="3F474361" w:rsidR="00D71840" w:rsidRPr="00826514" w:rsidRDefault="00D71840" w:rsidP="00D71840">
      <w:r w:rsidRPr="00826514">
        <w:lastRenderedPageBreak/>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515AC132"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21B2809F"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57FD04FD"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20B544B7" w14:textId="386FD5A4"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6519DC0C" w14:textId="77777777" w:rsidR="00D71840" w:rsidRPr="00826514" w:rsidRDefault="00D71840" w:rsidP="00D71840">
      <w:r w:rsidRPr="00826514">
        <w:t>Additional information:</w:t>
      </w:r>
    </w:p>
    <w:p w14:paraId="2C1BA1B6" w14:textId="77777777" w:rsidR="00D71840" w:rsidRPr="00826514" w:rsidRDefault="00D71840" w:rsidP="00D71840">
      <w:pPr>
        <w:ind w:firstLine="284"/>
      </w:pPr>
      <w:r w:rsidRPr="00826514">
        <w:t>Deprecated alias names for this type: N/A</w:t>
      </w:r>
    </w:p>
    <w:p w14:paraId="3B17856E" w14:textId="77777777" w:rsidR="00D71840" w:rsidRPr="00826514" w:rsidRDefault="00D71840" w:rsidP="00D71840">
      <w:pPr>
        <w:ind w:firstLine="284"/>
      </w:pPr>
      <w:r w:rsidRPr="00826514">
        <w:t>Magic number(s): N/A</w:t>
      </w:r>
    </w:p>
    <w:p w14:paraId="10669D4A" w14:textId="77777777" w:rsidR="00D71840" w:rsidRPr="00826514" w:rsidRDefault="00D71840" w:rsidP="00D71840">
      <w:pPr>
        <w:ind w:firstLine="284"/>
      </w:pPr>
      <w:r w:rsidRPr="00826514">
        <w:t>File extension(s): none</w:t>
      </w:r>
    </w:p>
    <w:p w14:paraId="4BACC892" w14:textId="77777777" w:rsidR="00D71840" w:rsidRPr="00826514" w:rsidRDefault="00D71840" w:rsidP="00D71840">
      <w:pPr>
        <w:ind w:firstLine="284"/>
      </w:pPr>
      <w:r w:rsidRPr="00826514">
        <w:t>Macintosh file type code(s): none</w:t>
      </w:r>
    </w:p>
    <w:p w14:paraId="3E9754B8" w14:textId="77777777" w:rsidR="00D71840" w:rsidRPr="00826514" w:rsidRDefault="00D71840" w:rsidP="00D71840">
      <w:r w:rsidRPr="00826514">
        <w:t>Person &amp; email address to contact for further information: &lt;MCC name&gt;, &lt;MCC email address&gt;</w:t>
      </w:r>
    </w:p>
    <w:p w14:paraId="4E99DBDA" w14:textId="77777777" w:rsidR="00D71840" w:rsidRPr="00826514" w:rsidRDefault="00D71840" w:rsidP="00D71840">
      <w:r w:rsidRPr="00826514">
        <w:t>Intended usage: COMMON</w:t>
      </w:r>
    </w:p>
    <w:p w14:paraId="7F941F32" w14:textId="77777777" w:rsidR="00D71840" w:rsidRPr="00826514" w:rsidRDefault="00D71840" w:rsidP="00D71840">
      <w:r w:rsidRPr="00826514">
        <w:t>Restrictions on usage: None</w:t>
      </w:r>
    </w:p>
    <w:p w14:paraId="707DBBAB" w14:textId="77777777" w:rsidR="00D71840" w:rsidRPr="00826514" w:rsidRDefault="00D71840" w:rsidP="00D71840">
      <w:r w:rsidRPr="00826514">
        <w:t>Author: 3GPP CT1 Working Group/3GPP_TSG_CT_WG1@LIST.ETSI.ORG</w:t>
      </w:r>
    </w:p>
    <w:p w14:paraId="22958EBA" w14:textId="77777777" w:rsidR="00D71840" w:rsidRPr="00826514" w:rsidRDefault="00D71840" w:rsidP="00D71840">
      <w:r w:rsidRPr="00826514">
        <w:t>Change controller: &lt;MCC name&gt;/&lt;MCC email address&gt;</w:t>
      </w:r>
    </w:p>
    <w:p w14:paraId="5E9135EF" w14:textId="61F41D0B" w:rsidR="00D71840" w:rsidRPr="00826514" w:rsidRDefault="00D71840" w:rsidP="00D71840">
      <w:pPr>
        <w:pStyle w:val="Heading3"/>
        <w:rPr>
          <w:noProof/>
        </w:rPr>
      </w:pPr>
      <w:bookmarkStart w:id="5052" w:name="_CRA_4_3_13"/>
      <w:bookmarkStart w:id="5053" w:name="_Toc168325746"/>
      <w:bookmarkStart w:id="5054" w:name="_Toc178258373"/>
      <w:bookmarkEnd w:id="5052"/>
      <w:r>
        <w:rPr>
          <w:noProof/>
        </w:rPr>
        <w:t>A.4.</w:t>
      </w:r>
      <w:r w:rsidR="00BE5D38">
        <w:rPr>
          <w:noProof/>
        </w:rPr>
        <w:t>3</w:t>
      </w:r>
      <w:r>
        <w:rPr>
          <w:noProof/>
        </w:rPr>
        <w:t>.13</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data-delivery-data-storage-mgt-req-info</w:t>
      </w:r>
      <w:r w:rsidRPr="0073469F">
        <w:t>+</w:t>
      </w:r>
      <w:r>
        <w:t>cbor</w:t>
      </w:r>
      <w:bookmarkEnd w:id="5053"/>
      <w:bookmarkEnd w:id="5054"/>
    </w:p>
    <w:p w14:paraId="03CEECCB" w14:textId="77777777" w:rsidR="00D71840" w:rsidRPr="00826514" w:rsidRDefault="00D71840" w:rsidP="00D71840">
      <w:r w:rsidRPr="00826514">
        <w:t>Type name: application</w:t>
      </w:r>
    </w:p>
    <w:p w14:paraId="345EC87E" w14:textId="77777777" w:rsidR="00D71840" w:rsidRPr="00826514" w:rsidRDefault="00D71840" w:rsidP="00D71840">
      <w:r w:rsidRPr="00826514">
        <w:t xml:space="preserve">Subtype name: </w:t>
      </w:r>
      <w:r w:rsidRPr="0073469F">
        <w:t>application/vnd.3gpp.</w:t>
      </w:r>
      <w:r>
        <w:t>seal</w:t>
      </w:r>
      <w:r w:rsidRPr="0073469F">
        <w:t>-</w:t>
      </w:r>
      <w:r>
        <w:t>data-delivery-data-storage-mgt-req-info</w:t>
      </w:r>
      <w:r w:rsidRPr="0073469F">
        <w:t>+</w:t>
      </w:r>
      <w:r>
        <w:t>cbor</w:t>
      </w:r>
    </w:p>
    <w:p w14:paraId="333E4BB6" w14:textId="77777777" w:rsidR="00D71840" w:rsidRPr="00826514" w:rsidRDefault="00D71840" w:rsidP="00D71840">
      <w:r w:rsidRPr="00826514">
        <w:t>Required parameters: none</w:t>
      </w:r>
    </w:p>
    <w:p w14:paraId="77EB58F5" w14:textId="77777777" w:rsidR="00D71840" w:rsidRPr="00826514" w:rsidRDefault="00D71840" w:rsidP="00D71840">
      <w:r w:rsidRPr="00826514">
        <w:t>Optional parameters: none</w:t>
      </w:r>
    </w:p>
    <w:p w14:paraId="1AC0B906" w14:textId="76479823"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"DataStorageQueryRequest" data type in 3GPP TS 24.543 clause A.4.3.3.2.7 </w:t>
      </w:r>
      <w:r w:rsidRPr="00826514">
        <w:t>for details.</w:t>
      </w:r>
    </w:p>
    <w:p w14:paraId="6E86E522" w14:textId="203E6889"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48112DE8"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561AEE21"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622E4173"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2391D456" w14:textId="63C0E6BA"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C8BAEE0" w14:textId="77777777" w:rsidR="00D71840" w:rsidRPr="00826514" w:rsidRDefault="00D71840" w:rsidP="00D71840">
      <w:r w:rsidRPr="00826514">
        <w:t>Additional information:</w:t>
      </w:r>
    </w:p>
    <w:p w14:paraId="05C093BB" w14:textId="77777777" w:rsidR="00D71840" w:rsidRPr="00826514" w:rsidRDefault="00D71840" w:rsidP="00D71840">
      <w:pPr>
        <w:ind w:firstLine="284"/>
      </w:pPr>
      <w:r w:rsidRPr="00826514">
        <w:lastRenderedPageBreak/>
        <w:t>Deprecated alias names for this type: N/A</w:t>
      </w:r>
    </w:p>
    <w:p w14:paraId="47F023EE" w14:textId="77777777" w:rsidR="00D71840" w:rsidRPr="00826514" w:rsidRDefault="00D71840" w:rsidP="00D71840">
      <w:pPr>
        <w:ind w:firstLine="284"/>
      </w:pPr>
      <w:r w:rsidRPr="00826514">
        <w:t>Magic number(s): N/A</w:t>
      </w:r>
    </w:p>
    <w:p w14:paraId="629F47BC" w14:textId="77777777" w:rsidR="00D71840" w:rsidRPr="00826514" w:rsidRDefault="00D71840" w:rsidP="00D71840">
      <w:pPr>
        <w:ind w:firstLine="284"/>
      </w:pPr>
      <w:r w:rsidRPr="00826514">
        <w:t>File extension(s): none</w:t>
      </w:r>
    </w:p>
    <w:p w14:paraId="138FF52E" w14:textId="77777777" w:rsidR="00D71840" w:rsidRPr="00826514" w:rsidRDefault="00D71840" w:rsidP="00D71840">
      <w:pPr>
        <w:ind w:firstLine="284"/>
      </w:pPr>
      <w:r w:rsidRPr="00826514">
        <w:t>Macintosh file type code(s): none</w:t>
      </w:r>
    </w:p>
    <w:p w14:paraId="14BD9F2F" w14:textId="77777777" w:rsidR="00D71840" w:rsidRPr="00826514" w:rsidRDefault="00D71840" w:rsidP="00D71840">
      <w:r w:rsidRPr="00826514">
        <w:t>Person &amp; email address to contact for further information: &lt;MCC name&gt;, &lt;MCC email address&gt;</w:t>
      </w:r>
    </w:p>
    <w:p w14:paraId="49908DC3" w14:textId="77777777" w:rsidR="00D71840" w:rsidRPr="00826514" w:rsidRDefault="00D71840" w:rsidP="00D71840">
      <w:r w:rsidRPr="00826514">
        <w:t>Intended usage: COMMON</w:t>
      </w:r>
    </w:p>
    <w:p w14:paraId="499B5AD0" w14:textId="77777777" w:rsidR="00D71840" w:rsidRPr="00826514" w:rsidRDefault="00D71840" w:rsidP="00D71840">
      <w:r w:rsidRPr="00826514">
        <w:t>Restrictions on usage: None</w:t>
      </w:r>
    </w:p>
    <w:p w14:paraId="67F7C9C2" w14:textId="77777777" w:rsidR="00D71840" w:rsidRPr="00826514" w:rsidRDefault="00D71840" w:rsidP="00D71840">
      <w:r w:rsidRPr="00826514">
        <w:t>Author: 3GPP CT1 Working Group/3GPP_TSG_CT_WG1@LIST.ETSI.ORG</w:t>
      </w:r>
    </w:p>
    <w:p w14:paraId="2803FC68" w14:textId="77777777" w:rsidR="00D71840" w:rsidRDefault="00D71840" w:rsidP="00D71840">
      <w:r w:rsidRPr="00826514">
        <w:t>Change controller: &lt;MCC name&gt;/&lt;MCC email address&gt;</w:t>
      </w:r>
    </w:p>
    <w:p w14:paraId="5CA5E6C2" w14:textId="26D2E882" w:rsidR="00080512" w:rsidRPr="004D3578" w:rsidRDefault="003C68A7" w:rsidP="00C63C09">
      <w:pPr>
        <w:pStyle w:val="Heading8"/>
      </w:pPr>
      <w:bookmarkStart w:id="5055" w:name="_CRAnnexBinformative"/>
      <w:bookmarkStart w:id="5056" w:name="_Toc168325747"/>
      <w:bookmarkStart w:id="5057" w:name="_Toc178258374"/>
      <w:bookmarkEnd w:id="5055"/>
      <w:r>
        <w:lastRenderedPageBreak/>
        <w:t>An</w:t>
      </w:r>
      <w:r w:rsidR="00080512" w:rsidRPr="004D3578">
        <w:t xml:space="preserve">nex </w:t>
      </w:r>
      <w:r w:rsidR="000026A6">
        <w:t>B</w:t>
      </w:r>
      <w:r w:rsidR="00080512" w:rsidRPr="004D3578">
        <w:t xml:space="preserve"> (informative):</w:t>
      </w:r>
      <w:r w:rsidR="00080512" w:rsidRPr="004D3578">
        <w:br/>
        <w:t>Change history</w:t>
      </w:r>
      <w:bookmarkEnd w:id="5056"/>
      <w:bookmarkEnd w:id="5057"/>
    </w:p>
    <w:p w14:paraId="06FAD520" w14:textId="77777777" w:rsidR="00054A22" w:rsidRPr="00235394" w:rsidRDefault="00054A22" w:rsidP="00054A22">
      <w:pPr>
        <w:pStyle w:val="TH"/>
      </w:pPr>
      <w:bookmarkStart w:id="5058" w:name="historyclause"/>
      <w:bookmarkEnd w:id="505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190"/>
        <w:gridCol w:w="425"/>
        <w:gridCol w:w="4962"/>
        <w:gridCol w:w="708"/>
      </w:tblGrid>
      <w:tr w:rsidR="003C3971" w:rsidRPr="00235394" w14:paraId="1ECB735E" w14:textId="77777777" w:rsidTr="009A527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88BB8D6" w14:textId="77777777" w:rsidTr="009A527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660"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190"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AB3D1F" w:rsidRPr="006B0D02" w14:paraId="7AE2D8EC" w14:textId="77777777" w:rsidTr="009A5274">
        <w:tc>
          <w:tcPr>
            <w:tcW w:w="800" w:type="dxa"/>
            <w:shd w:val="solid" w:color="FFFFFF" w:fill="auto"/>
          </w:tcPr>
          <w:p w14:paraId="433EA83C" w14:textId="44483826" w:rsidR="00AB3D1F" w:rsidRPr="006B0D02" w:rsidRDefault="00AB3D1F" w:rsidP="00CD1205">
            <w:pPr>
              <w:pStyle w:val="TAC"/>
              <w:rPr>
                <w:sz w:val="16"/>
                <w:szCs w:val="16"/>
              </w:rPr>
            </w:pPr>
            <w:r>
              <w:rPr>
                <w:sz w:val="16"/>
                <w:szCs w:val="16"/>
              </w:rPr>
              <w:t>2023-0</w:t>
            </w:r>
            <w:r w:rsidR="00CD1205">
              <w:rPr>
                <w:sz w:val="16"/>
                <w:szCs w:val="16"/>
              </w:rPr>
              <w:t>3</w:t>
            </w:r>
          </w:p>
        </w:tc>
        <w:tc>
          <w:tcPr>
            <w:tcW w:w="800" w:type="dxa"/>
            <w:shd w:val="solid" w:color="FFFFFF" w:fill="auto"/>
          </w:tcPr>
          <w:p w14:paraId="55C8CC01" w14:textId="476F4AF6" w:rsidR="00AB3D1F" w:rsidRPr="006B0D02" w:rsidRDefault="00AB3D1F" w:rsidP="00AB3D1F">
            <w:pPr>
              <w:pStyle w:val="TAC"/>
              <w:rPr>
                <w:sz w:val="16"/>
                <w:szCs w:val="16"/>
              </w:rPr>
            </w:pPr>
            <w:r>
              <w:rPr>
                <w:sz w:val="16"/>
                <w:szCs w:val="16"/>
              </w:rPr>
              <w:t>CT1#140</w:t>
            </w:r>
          </w:p>
        </w:tc>
        <w:tc>
          <w:tcPr>
            <w:tcW w:w="1094" w:type="dxa"/>
            <w:shd w:val="solid" w:color="FFFFFF" w:fill="auto"/>
          </w:tcPr>
          <w:p w14:paraId="134723C6" w14:textId="219EE24C" w:rsidR="00AB3D1F" w:rsidRPr="006B0D02" w:rsidRDefault="00AB3D1F" w:rsidP="00CD1205">
            <w:pPr>
              <w:pStyle w:val="TAC"/>
              <w:rPr>
                <w:sz w:val="16"/>
                <w:szCs w:val="16"/>
              </w:rPr>
            </w:pPr>
            <w:r>
              <w:rPr>
                <w:sz w:val="16"/>
                <w:szCs w:val="16"/>
              </w:rPr>
              <w:t>C1-230</w:t>
            </w:r>
            <w:r w:rsidR="00CD1205">
              <w:rPr>
                <w:sz w:val="16"/>
                <w:szCs w:val="16"/>
              </w:rPr>
              <w:t>388</w:t>
            </w:r>
          </w:p>
        </w:tc>
        <w:tc>
          <w:tcPr>
            <w:tcW w:w="660" w:type="dxa"/>
            <w:shd w:val="solid" w:color="FFFFFF" w:fill="auto"/>
          </w:tcPr>
          <w:p w14:paraId="2B341B81" w14:textId="77777777" w:rsidR="00AB3D1F" w:rsidRPr="006B0D02" w:rsidRDefault="00AB3D1F" w:rsidP="00AB3D1F">
            <w:pPr>
              <w:pStyle w:val="TAL"/>
              <w:rPr>
                <w:sz w:val="16"/>
                <w:szCs w:val="16"/>
              </w:rPr>
            </w:pPr>
          </w:p>
        </w:tc>
        <w:tc>
          <w:tcPr>
            <w:tcW w:w="190" w:type="dxa"/>
            <w:shd w:val="solid" w:color="FFFFFF" w:fill="auto"/>
          </w:tcPr>
          <w:p w14:paraId="090FDCAA" w14:textId="77777777" w:rsidR="00AB3D1F" w:rsidRPr="006B0D02" w:rsidRDefault="00AB3D1F" w:rsidP="00AB3D1F">
            <w:pPr>
              <w:pStyle w:val="TAR"/>
              <w:rPr>
                <w:sz w:val="16"/>
                <w:szCs w:val="16"/>
              </w:rPr>
            </w:pPr>
          </w:p>
        </w:tc>
        <w:tc>
          <w:tcPr>
            <w:tcW w:w="425" w:type="dxa"/>
            <w:shd w:val="solid" w:color="FFFFFF" w:fill="auto"/>
          </w:tcPr>
          <w:p w14:paraId="40910D18" w14:textId="77777777" w:rsidR="00AB3D1F" w:rsidRPr="006B0D02" w:rsidRDefault="00AB3D1F" w:rsidP="00AB3D1F">
            <w:pPr>
              <w:pStyle w:val="TAC"/>
              <w:rPr>
                <w:sz w:val="16"/>
                <w:szCs w:val="16"/>
              </w:rPr>
            </w:pPr>
          </w:p>
        </w:tc>
        <w:tc>
          <w:tcPr>
            <w:tcW w:w="4962" w:type="dxa"/>
            <w:shd w:val="solid" w:color="FFFFFF" w:fill="auto"/>
          </w:tcPr>
          <w:p w14:paraId="17B0396C" w14:textId="7BE47D0A" w:rsidR="00AB3D1F" w:rsidRPr="006B0D02" w:rsidRDefault="00AB3D1F" w:rsidP="00AB3D1F">
            <w:pPr>
              <w:pStyle w:val="TAL"/>
              <w:rPr>
                <w:sz w:val="16"/>
                <w:szCs w:val="16"/>
              </w:rPr>
            </w:pPr>
            <w:r w:rsidRPr="00BE292D">
              <w:rPr>
                <w:sz w:val="16"/>
                <w:szCs w:val="16"/>
              </w:rPr>
              <w:t>Draft skeleton provided by the rapporteur.</w:t>
            </w:r>
          </w:p>
        </w:tc>
        <w:tc>
          <w:tcPr>
            <w:tcW w:w="708" w:type="dxa"/>
            <w:shd w:val="solid" w:color="FFFFFF" w:fill="auto"/>
          </w:tcPr>
          <w:p w14:paraId="5E97A6B2" w14:textId="079DE072" w:rsidR="00AB3D1F" w:rsidRPr="007D6048" w:rsidRDefault="00AB3D1F" w:rsidP="00AB3D1F">
            <w:pPr>
              <w:pStyle w:val="TAC"/>
              <w:rPr>
                <w:sz w:val="16"/>
                <w:szCs w:val="16"/>
              </w:rPr>
            </w:pPr>
            <w:r>
              <w:rPr>
                <w:sz w:val="16"/>
                <w:szCs w:val="16"/>
              </w:rPr>
              <w:t>0.0.0</w:t>
            </w:r>
          </w:p>
        </w:tc>
      </w:tr>
      <w:tr w:rsidR="00CD1205" w:rsidRPr="006B0D02" w14:paraId="665E7227"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37C58F16" w14:textId="77777777" w:rsidR="00CD1205" w:rsidRDefault="00CD1205" w:rsidP="001167D9">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0F1D7A" w14:textId="77777777" w:rsidR="00CD1205" w:rsidRDefault="00CD1205" w:rsidP="001167D9">
            <w:pPr>
              <w:pStyle w:val="TAC"/>
              <w:rPr>
                <w:sz w:val="16"/>
                <w:szCs w:val="16"/>
              </w:rPr>
            </w:pPr>
            <w:r>
              <w:rPr>
                <w:sz w:val="16"/>
                <w:szCs w:val="16"/>
              </w:rPr>
              <w:t>CT1#140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EAAD09" w14:textId="48265287" w:rsidR="00CD1205" w:rsidRDefault="00CD1205" w:rsidP="001167D9">
            <w:pPr>
              <w:pStyle w:val="TAC"/>
              <w:rPr>
                <w:sz w:val="16"/>
                <w:szCs w:val="16"/>
              </w:rPr>
            </w:pPr>
            <w:r>
              <w:rPr>
                <w:sz w:val="16"/>
                <w:szCs w:val="16"/>
              </w:rPr>
              <w:t>C1-230389</w:t>
            </w:r>
          </w:p>
          <w:p w14:paraId="17ABD0B0" w14:textId="77777777" w:rsidR="00CD1205" w:rsidRDefault="00CD1205" w:rsidP="00CD1205">
            <w:pPr>
              <w:pStyle w:val="TAC"/>
              <w:rPr>
                <w:sz w:val="16"/>
                <w:szCs w:val="16"/>
              </w:rPr>
            </w:pPr>
            <w:r>
              <w:rPr>
                <w:sz w:val="16"/>
                <w:szCs w:val="16"/>
              </w:rPr>
              <w:t>C1-230394</w:t>
            </w:r>
          </w:p>
          <w:p w14:paraId="62CAD45C" w14:textId="77777777" w:rsidR="0033422C" w:rsidRDefault="0033422C" w:rsidP="00CD1205">
            <w:pPr>
              <w:pStyle w:val="TAC"/>
              <w:rPr>
                <w:sz w:val="16"/>
                <w:szCs w:val="16"/>
              </w:rPr>
            </w:pPr>
            <w:r>
              <w:rPr>
                <w:sz w:val="16"/>
                <w:szCs w:val="16"/>
              </w:rPr>
              <w:t>C1-230395</w:t>
            </w:r>
          </w:p>
          <w:p w14:paraId="611ED79D" w14:textId="4D4F09C5" w:rsidR="0033422C" w:rsidRDefault="0033422C" w:rsidP="00CD1205">
            <w:pPr>
              <w:pStyle w:val="TAC"/>
              <w:rPr>
                <w:sz w:val="16"/>
                <w:szCs w:val="16"/>
              </w:rPr>
            </w:pPr>
            <w:r>
              <w:rPr>
                <w:sz w:val="16"/>
                <w:szCs w:val="16"/>
              </w:rPr>
              <w:t>C1-230868</w:t>
            </w:r>
          </w:p>
          <w:p w14:paraId="6C36A8E6" w14:textId="2E353C1F" w:rsidR="0033422C" w:rsidRDefault="0033422C" w:rsidP="00CD1205">
            <w:pPr>
              <w:pStyle w:val="TAC"/>
              <w:rPr>
                <w:sz w:val="16"/>
                <w:szCs w:val="16"/>
              </w:rPr>
            </w:pPr>
            <w:r>
              <w:rPr>
                <w:sz w:val="16"/>
                <w:szCs w:val="16"/>
              </w:rPr>
              <w:t>C1-230869</w:t>
            </w:r>
          </w:p>
          <w:p w14:paraId="4B503D8A" w14:textId="51EED814" w:rsidR="0033422C" w:rsidRDefault="0033422C" w:rsidP="00CD1205">
            <w:pPr>
              <w:pStyle w:val="TAC"/>
              <w:rPr>
                <w:sz w:val="16"/>
                <w:szCs w:val="16"/>
              </w:rPr>
            </w:pPr>
            <w:r>
              <w:rPr>
                <w:sz w:val="16"/>
                <w:szCs w:val="16"/>
              </w:rPr>
              <w:t>C1-230870</w:t>
            </w:r>
          </w:p>
          <w:p w14:paraId="52E44E68" w14:textId="03374603" w:rsidR="0033422C" w:rsidRDefault="0033422C" w:rsidP="00CD1205">
            <w:pPr>
              <w:pStyle w:val="TAC"/>
              <w:rPr>
                <w:sz w:val="16"/>
                <w:szCs w:val="16"/>
              </w:rPr>
            </w:pPr>
            <w:r>
              <w:rPr>
                <w:sz w:val="16"/>
                <w:szCs w:val="16"/>
              </w:rPr>
              <w:t>C1-230871</w:t>
            </w:r>
          </w:p>
          <w:p w14:paraId="64FCF255" w14:textId="2C71B4B2" w:rsidR="0033422C" w:rsidRDefault="0033422C" w:rsidP="0033422C">
            <w:pPr>
              <w:pStyle w:val="TAC"/>
              <w:rPr>
                <w:sz w:val="16"/>
                <w:szCs w:val="16"/>
              </w:rPr>
            </w:pPr>
            <w:r>
              <w:rPr>
                <w:sz w:val="16"/>
                <w:szCs w:val="16"/>
              </w:rPr>
              <w:t>C1-230872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6E98C55" w14:textId="77777777" w:rsidR="00CD1205" w:rsidRPr="006B0D02" w:rsidRDefault="00CD1205" w:rsidP="001167D9">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8B97078" w14:textId="77777777" w:rsidR="00CD1205" w:rsidRPr="006B0D02" w:rsidRDefault="00CD1205" w:rsidP="001167D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C9265" w14:textId="77777777" w:rsidR="00CD1205" w:rsidRPr="006B0D02" w:rsidRDefault="00CD1205" w:rsidP="001167D9">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22D31D" w14:textId="62DB2B07" w:rsidR="00CD1205" w:rsidRPr="00913BB3" w:rsidRDefault="00CD1205" w:rsidP="00CD1205">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w:t>
            </w:r>
            <w:r>
              <w:rPr>
                <w:bCs/>
                <w:sz w:val="16"/>
                <w:szCs w:val="16"/>
              </w:rPr>
              <w:t>230389, C1-230394</w:t>
            </w:r>
            <w:r w:rsidR="0033422C">
              <w:rPr>
                <w:bCs/>
                <w:sz w:val="16"/>
                <w:szCs w:val="16"/>
              </w:rPr>
              <w:t>, C1-230395, C1-230868, C1-230869, C1-230870, C1-230871, C1-230872</w:t>
            </w:r>
            <w:r>
              <w:rPr>
                <w:bCs/>
                <w:sz w:val="16"/>
                <w:szCs w:val="16"/>
              </w:rPr>
              <w:t>; and</w:t>
            </w:r>
            <w:r w:rsidR="00230528"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09C1D8" w14:textId="63B71ACE" w:rsidR="00CD1205" w:rsidRDefault="00CD1205" w:rsidP="001167D9">
            <w:pPr>
              <w:pStyle w:val="TAC"/>
              <w:rPr>
                <w:sz w:val="16"/>
                <w:szCs w:val="16"/>
              </w:rPr>
            </w:pPr>
            <w:r>
              <w:rPr>
                <w:sz w:val="16"/>
                <w:szCs w:val="16"/>
              </w:rPr>
              <w:t>0.1.0</w:t>
            </w:r>
          </w:p>
        </w:tc>
      </w:tr>
      <w:tr w:rsidR="00230528" w:rsidRPr="006B0D02" w14:paraId="4C4D87D9"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25F26412" w14:textId="012FF818" w:rsidR="00230528" w:rsidRDefault="00230528" w:rsidP="00230528">
            <w:pPr>
              <w:pStyle w:val="TAC"/>
              <w:rPr>
                <w:sz w:val="16"/>
                <w:szCs w:val="16"/>
              </w:rPr>
            </w:pPr>
            <w:r>
              <w:rPr>
                <w:sz w:val="16"/>
                <w:szCs w:val="16"/>
              </w:rPr>
              <w:t>2023-10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F5DE94" w14:textId="140609D5" w:rsidR="00230528" w:rsidRDefault="00230528" w:rsidP="00230528">
            <w:pPr>
              <w:pStyle w:val="TAC"/>
              <w:rPr>
                <w:sz w:val="16"/>
                <w:szCs w:val="16"/>
              </w:rPr>
            </w:pPr>
            <w:r>
              <w:rPr>
                <w:sz w:val="16"/>
                <w:szCs w:val="16"/>
              </w:rPr>
              <w:t>CT1#144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68BE04" w14:textId="1DAA9770" w:rsidR="00230528" w:rsidRDefault="00230528" w:rsidP="001167D9">
            <w:pPr>
              <w:pStyle w:val="TAC"/>
              <w:rPr>
                <w:sz w:val="16"/>
                <w:szCs w:val="16"/>
              </w:rPr>
            </w:pPr>
            <w:r>
              <w:rPr>
                <w:sz w:val="16"/>
                <w:szCs w:val="16"/>
              </w:rPr>
              <w:t>C1-23</w:t>
            </w:r>
            <w:r w:rsidR="004009AB">
              <w:rPr>
                <w:sz w:val="16"/>
                <w:szCs w:val="16"/>
              </w:rPr>
              <w:t>7</w:t>
            </w:r>
            <w:r w:rsidR="00A15C76">
              <w:rPr>
                <w:sz w:val="16"/>
                <w:szCs w:val="16"/>
              </w:rPr>
              <w:t>196</w:t>
            </w:r>
          </w:p>
          <w:p w14:paraId="624E68A8" w14:textId="08E5106D" w:rsidR="00230528" w:rsidRDefault="00A15C76" w:rsidP="001167D9">
            <w:pPr>
              <w:pStyle w:val="TAC"/>
              <w:rPr>
                <w:sz w:val="16"/>
                <w:szCs w:val="16"/>
              </w:rPr>
            </w:pPr>
            <w:r>
              <w:rPr>
                <w:sz w:val="16"/>
                <w:szCs w:val="16"/>
              </w:rPr>
              <w:t>C1-237283</w:t>
            </w:r>
          </w:p>
          <w:p w14:paraId="7511E0A0" w14:textId="4CB83E48" w:rsidR="00230528" w:rsidRDefault="00230528" w:rsidP="001167D9">
            <w:pPr>
              <w:pStyle w:val="TAC"/>
              <w:rPr>
                <w:sz w:val="16"/>
                <w:szCs w:val="16"/>
              </w:rPr>
            </w:pPr>
            <w:r>
              <w:rPr>
                <w:sz w:val="16"/>
                <w:szCs w:val="16"/>
              </w:rPr>
              <w:t>C1-23</w:t>
            </w:r>
            <w:r w:rsidR="00A15C76">
              <w:rPr>
                <w:sz w:val="16"/>
                <w:szCs w:val="16"/>
              </w:rPr>
              <w:t>7546</w:t>
            </w:r>
          </w:p>
          <w:p w14:paraId="49E35408" w14:textId="78EB72FF" w:rsidR="00230528" w:rsidRDefault="00230528" w:rsidP="001167D9">
            <w:pPr>
              <w:pStyle w:val="TAC"/>
              <w:rPr>
                <w:sz w:val="16"/>
                <w:szCs w:val="16"/>
              </w:rPr>
            </w:pPr>
            <w:r>
              <w:rPr>
                <w:sz w:val="16"/>
                <w:szCs w:val="16"/>
              </w:rPr>
              <w:t>C1-23</w:t>
            </w:r>
            <w:r w:rsidR="00A15C76">
              <w:rPr>
                <w:sz w:val="16"/>
                <w:szCs w:val="16"/>
              </w:rPr>
              <w:t>7607</w:t>
            </w:r>
          </w:p>
          <w:p w14:paraId="311BA521" w14:textId="672E7CBB" w:rsidR="00230528" w:rsidRDefault="00230528" w:rsidP="001167D9">
            <w:pPr>
              <w:pStyle w:val="TAC"/>
              <w:rPr>
                <w:sz w:val="16"/>
                <w:szCs w:val="16"/>
              </w:rPr>
            </w:pPr>
            <w:r>
              <w:rPr>
                <w:sz w:val="16"/>
                <w:szCs w:val="16"/>
              </w:rPr>
              <w:t>C1-23</w:t>
            </w:r>
            <w:r w:rsidR="00A15C76">
              <w:rPr>
                <w:sz w:val="16"/>
                <w:szCs w:val="16"/>
              </w:rPr>
              <w:t>7654</w:t>
            </w:r>
          </w:p>
          <w:p w14:paraId="0C9A9DE3" w14:textId="6813E3F4" w:rsidR="00230528" w:rsidRDefault="00230528" w:rsidP="001167D9">
            <w:pPr>
              <w:pStyle w:val="TAC"/>
              <w:rPr>
                <w:sz w:val="16"/>
                <w:szCs w:val="16"/>
              </w:rPr>
            </w:pPr>
            <w:r>
              <w:rPr>
                <w:sz w:val="16"/>
                <w:szCs w:val="16"/>
              </w:rPr>
              <w:t>C1-23</w:t>
            </w:r>
            <w:r w:rsidR="00A15C76">
              <w:rPr>
                <w:sz w:val="16"/>
                <w:szCs w:val="16"/>
              </w:rPr>
              <w:t>7692</w:t>
            </w:r>
          </w:p>
          <w:p w14:paraId="22A7B81A" w14:textId="72C4F0F7" w:rsidR="00230528" w:rsidRDefault="00230528" w:rsidP="001167D9">
            <w:pPr>
              <w:pStyle w:val="TAC"/>
              <w:rPr>
                <w:sz w:val="16"/>
                <w:szCs w:val="16"/>
              </w:rPr>
            </w:pPr>
            <w:r>
              <w:rPr>
                <w:sz w:val="16"/>
                <w:szCs w:val="16"/>
              </w:rPr>
              <w:t>C1-23</w:t>
            </w:r>
            <w:r w:rsidR="00A15C76">
              <w:rPr>
                <w:sz w:val="16"/>
                <w:szCs w:val="16"/>
              </w:rPr>
              <w:t>8061</w:t>
            </w:r>
          </w:p>
          <w:p w14:paraId="43A8478C" w14:textId="28A0E43B" w:rsidR="00A15C76" w:rsidRDefault="00230528" w:rsidP="00A15C76">
            <w:pPr>
              <w:pStyle w:val="TAC"/>
              <w:rPr>
                <w:sz w:val="16"/>
                <w:szCs w:val="16"/>
              </w:rPr>
            </w:pPr>
            <w:r>
              <w:rPr>
                <w:sz w:val="16"/>
                <w:szCs w:val="16"/>
              </w:rPr>
              <w:t>C1-23</w:t>
            </w:r>
            <w:r w:rsidR="00A15C76">
              <w:rPr>
                <w:sz w:val="16"/>
                <w:szCs w:val="16"/>
              </w:rPr>
              <w:t>8062</w:t>
            </w:r>
          </w:p>
          <w:p w14:paraId="1F16C1D7" w14:textId="484716B9" w:rsidR="00A15C76" w:rsidRDefault="00A15C76" w:rsidP="00A15C76">
            <w:pPr>
              <w:pStyle w:val="TAC"/>
              <w:rPr>
                <w:sz w:val="16"/>
                <w:szCs w:val="16"/>
              </w:rPr>
            </w:pPr>
            <w:r>
              <w:rPr>
                <w:sz w:val="16"/>
                <w:szCs w:val="16"/>
              </w:rPr>
              <w:t>C1-238063</w:t>
            </w:r>
          </w:p>
          <w:p w14:paraId="6A3F8D13" w14:textId="0DB63314" w:rsidR="00A15C76" w:rsidRDefault="00A15C76" w:rsidP="00A15C76">
            <w:pPr>
              <w:pStyle w:val="TAC"/>
              <w:rPr>
                <w:sz w:val="16"/>
                <w:szCs w:val="16"/>
              </w:rPr>
            </w:pPr>
            <w:r>
              <w:rPr>
                <w:sz w:val="16"/>
                <w:szCs w:val="16"/>
              </w:rPr>
              <w:t>C1-238064</w:t>
            </w:r>
          </w:p>
          <w:p w14:paraId="21D235B3" w14:textId="46F4D4F5" w:rsidR="00A15C76" w:rsidRDefault="00A15C76" w:rsidP="00A15C76">
            <w:pPr>
              <w:pStyle w:val="TAC"/>
              <w:rPr>
                <w:sz w:val="16"/>
                <w:szCs w:val="16"/>
              </w:rPr>
            </w:pPr>
            <w:r>
              <w:rPr>
                <w:sz w:val="16"/>
                <w:szCs w:val="16"/>
              </w:rPr>
              <w:t>C1-238065</w:t>
            </w:r>
          </w:p>
          <w:p w14:paraId="399A8376" w14:textId="0B302893" w:rsidR="00A15C76" w:rsidRDefault="00A15C76" w:rsidP="00A15C76">
            <w:pPr>
              <w:pStyle w:val="TAC"/>
              <w:rPr>
                <w:sz w:val="16"/>
                <w:szCs w:val="16"/>
              </w:rPr>
            </w:pPr>
            <w:r>
              <w:rPr>
                <w:sz w:val="16"/>
                <w:szCs w:val="16"/>
              </w:rPr>
              <w:t>C1-238066</w:t>
            </w:r>
          </w:p>
          <w:p w14:paraId="51913DB5" w14:textId="205212C3" w:rsidR="00A15C76" w:rsidRDefault="00A15C76" w:rsidP="00A15C76">
            <w:pPr>
              <w:pStyle w:val="TAC"/>
              <w:rPr>
                <w:sz w:val="16"/>
                <w:szCs w:val="16"/>
              </w:rPr>
            </w:pPr>
            <w:r>
              <w:rPr>
                <w:sz w:val="16"/>
                <w:szCs w:val="16"/>
              </w:rPr>
              <w:t>C1-238067</w:t>
            </w:r>
          </w:p>
          <w:p w14:paraId="07A69590" w14:textId="38EE77BD" w:rsidR="00A15C76" w:rsidRDefault="00A15C76" w:rsidP="00A15C76">
            <w:pPr>
              <w:pStyle w:val="TAC"/>
              <w:rPr>
                <w:sz w:val="16"/>
                <w:szCs w:val="16"/>
              </w:rPr>
            </w:pPr>
            <w:r>
              <w:rPr>
                <w:sz w:val="16"/>
                <w:szCs w:val="16"/>
              </w:rPr>
              <w:t>C1-238068</w:t>
            </w:r>
          </w:p>
          <w:p w14:paraId="3F238DFC" w14:textId="2CB77CD1" w:rsidR="00A15C76" w:rsidRDefault="00A15C76" w:rsidP="00A15C76">
            <w:pPr>
              <w:pStyle w:val="TAC"/>
              <w:rPr>
                <w:sz w:val="16"/>
                <w:szCs w:val="16"/>
              </w:rPr>
            </w:pPr>
            <w:r>
              <w:rPr>
                <w:sz w:val="16"/>
                <w:szCs w:val="16"/>
              </w:rPr>
              <w:t>C1-238070</w:t>
            </w:r>
          </w:p>
          <w:p w14:paraId="163C2962" w14:textId="7E3B4B7E" w:rsidR="00A15C76" w:rsidRDefault="00A15C76" w:rsidP="00A15C76">
            <w:pPr>
              <w:pStyle w:val="TAC"/>
              <w:rPr>
                <w:sz w:val="16"/>
                <w:szCs w:val="16"/>
              </w:rPr>
            </w:pPr>
            <w:r>
              <w:rPr>
                <w:sz w:val="16"/>
                <w:szCs w:val="16"/>
              </w:rPr>
              <w:t>C1-238071</w:t>
            </w:r>
          </w:p>
          <w:p w14:paraId="2A9AF524" w14:textId="3E88B7F4" w:rsidR="00A15C76" w:rsidRDefault="00A15C76" w:rsidP="00A15C76">
            <w:pPr>
              <w:pStyle w:val="TAC"/>
              <w:rPr>
                <w:sz w:val="16"/>
                <w:szCs w:val="16"/>
              </w:rPr>
            </w:pPr>
            <w:r>
              <w:rPr>
                <w:sz w:val="16"/>
                <w:szCs w:val="16"/>
              </w:rPr>
              <w:t>C1-238072</w:t>
            </w:r>
          </w:p>
          <w:p w14:paraId="37D04A47" w14:textId="28E84555" w:rsidR="00A15C76" w:rsidRDefault="00A15C76" w:rsidP="00A15C76">
            <w:pPr>
              <w:pStyle w:val="TAC"/>
              <w:rPr>
                <w:sz w:val="16"/>
                <w:szCs w:val="16"/>
              </w:rPr>
            </w:pPr>
            <w:r>
              <w:rPr>
                <w:sz w:val="16"/>
                <w:szCs w:val="16"/>
              </w:rPr>
              <w:t>C1-238073</w:t>
            </w:r>
          </w:p>
          <w:p w14:paraId="20C0B6E9" w14:textId="2DB122CA" w:rsidR="00A15C76" w:rsidRDefault="00A15C76" w:rsidP="00A15C76">
            <w:pPr>
              <w:pStyle w:val="TAC"/>
              <w:rPr>
                <w:sz w:val="16"/>
                <w:szCs w:val="16"/>
              </w:rPr>
            </w:pPr>
            <w:r>
              <w:rPr>
                <w:sz w:val="16"/>
                <w:szCs w:val="16"/>
              </w:rPr>
              <w:t>C1</w:t>
            </w:r>
            <w:r w:rsidR="00CC0D62">
              <w:rPr>
                <w:sz w:val="16"/>
                <w:szCs w:val="16"/>
              </w:rPr>
              <w:t>-</w:t>
            </w:r>
            <w:r>
              <w:rPr>
                <w:sz w:val="16"/>
                <w:szCs w:val="16"/>
              </w:rPr>
              <w:t>238075</w:t>
            </w:r>
          </w:p>
          <w:p w14:paraId="174E7E7C" w14:textId="29D4DDDB" w:rsidR="00A15C76" w:rsidRDefault="00A15C76" w:rsidP="00A15C76">
            <w:pPr>
              <w:pStyle w:val="TAC"/>
              <w:rPr>
                <w:sz w:val="16"/>
                <w:szCs w:val="16"/>
              </w:rPr>
            </w:pPr>
            <w:r>
              <w:rPr>
                <w:sz w:val="16"/>
                <w:szCs w:val="16"/>
              </w:rPr>
              <w:t>C1-238198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9572800" w14:textId="77777777" w:rsidR="00230528" w:rsidRPr="006B0D02" w:rsidRDefault="00230528" w:rsidP="001167D9">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FA65061" w14:textId="77777777" w:rsidR="00230528" w:rsidRPr="006B0D02" w:rsidRDefault="00230528" w:rsidP="001167D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684EA" w14:textId="77777777" w:rsidR="00230528" w:rsidRPr="006B0D02" w:rsidRDefault="00230528" w:rsidP="001167D9">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9D1D8D" w14:textId="33CBE40D" w:rsidR="00230528" w:rsidRPr="00913BB3" w:rsidRDefault="00230528" w:rsidP="00A15C7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230528">
              <w:rPr>
                <w:bCs/>
                <w:snapToGrid w:val="0"/>
                <w:sz w:val="16"/>
                <w:lang w:val="en-AU"/>
              </w:rPr>
              <w:t>C1-23</w:t>
            </w:r>
            <w:r w:rsidR="00A15C76">
              <w:rPr>
                <w:bCs/>
                <w:snapToGrid w:val="0"/>
                <w:sz w:val="16"/>
                <w:lang w:val="en-AU"/>
              </w:rPr>
              <w:t>7196</w:t>
            </w:r>
            <w:r w:rsidRPr="00230528">
              <w:rPr>
                <w:bCs/>
                <w:snapToGrid w:val="0"/>
                <w:sz w:val="16"/>
                <w:lang w:val="en-AU"/>
              </w:rPr>
              <w:t>, C1-23</w:t>
            </w:r>
            <w:r w:rsidR="00A15C76">
              <w:rPr>
                <w:bCs/>
                <w:snapToGrid w:val="0"/>
                <w:sz w:val="16"/>
                <w:lang w:val="en-AU"/>
              </w:rPr>
              <w:t>7283</w:t>
            </w:r>
            <w:r w:rsidRPr="00230528">
              <w:rPr>
                <w:bCs/>
                <w:snapToGrid w:val="0"/>
                <w:sz w:val="16"/>
                <w:lang w:val="en-AU"/>
              </w:rPr>
              <w:t>, C1-23</w:t>
            </w:r>
            <w:r w:rsidR="00A15C76">
              <w:rPr>
                <w:bCs/>
                <w:snapToGrid w:val="0"/>
                <w:sz w:val="16"/>
                <w:lang w:val="en-AU"/>
              </w:rPr>
              <w:t>7546</w:t>
            </w:r>
            <w:r w:rsidRPr="00230528">
              <w:rPr>
                <w:bCs/>
                <w:snapToGrid w:val="0"/>
                <w:sz w:val="16"/>
                <w:lang w:val="en-AU"/>
              </w:rPr>
              <w:t>, C1-23</w:t>
            </w:r>
            <w:r w:rsidR="00A15C76">
              <w:rPr>
                <w:bCs/>
                <w:snapToGrid w:val="0"/>
                <w:sz w:val="16"/>
                <w:lang w:val="en-AU"/>
              </w:rPr>
              <w:t>7607</w:t>
            </w:r>
            <w:r w:rsidRPr="00230528">
              <w:rPr>
                <w:bCs/>
                <w:snapToGrid w:val="0"/>
                <w:sz w:val="16"/>
                <w:lang w:val="en-AU"/>
              </w:rPr>
              <w:t>, C1-23</w:t>
            </w:r>
            <w:r w:rsidR="00A15C76">
              <w:rPr>
                <w:bCs/>
                <w:snapToGrid w:val="0"/>
                <w:sz w:val="16"/>
                <w:lang w:val="en-AU"/>
              </w:rPr>
              <w:t>7654</w:t>
            </w:r>
            <w:r w:rsidRPr="00230528">
              <w:rPr>
                <w:bCs/>
                <w:snapToGrid w:val="0"/>
                <w:sz w:val="16"/>
                <w:lang w:val="en-AU"/>
              </w:rPr>
              <w:t>, C1-23</w:t>
            </w:r>
            <w:r w:rsidR="00A15C76">
              <w:rPr>
                <w:bCs/>
                <w:snapToGrid w:val="0"/>
                <w:sz w:val="16"/>
                <w:lang w:val="en-AU"/>
              </w:rPr>
              <w:t>7692</w:t>
            </w:r>
            <w:r w:rsidRPr="00230528">
              <w:rPr>
                <w:bCs/>
                <w:snapToGrid w:val="0"/>
                <w:sz w:val="16"/>
                <w:lang w:val="en-AU"/>
              </w:rPr>
              <w:t>, C1-23</w:t>
            </w:r>
            <w:r w:rsidR="00A15C76">
              <w:rPr>
                <w:bCs/>
                <w:snapToGrid w:val="0"/>
                <w:sz w:val="16"/>
                <w:lang w:val="en-AU"/>
              </w:rPr>
              <w:t>8061</w:t>
            </w:r>
            <w:r w:rsidRPr="00230528">
              <w:rPr>
                <w:bCs/>
                <w:snapToGrid w:val="0"/>
                <w:sz w:val="16"/>
                <w:lang w:val="en-AU"/>
              </w:rPr>
              <w:t>, C1-23</w:t>
            </w:r>
            <w:r w:rsidR="00A15C76">
              <w:rPr>
                <w:bCs/>
                <w:snapToGrid w:val="0"/>
                <w:sz w:val="16"/>
                <w:lang w:val="en-AU"/>
              </w:rPr>
              <w:t>8062,</w:t>
            </w:r>
            <w:r w:rsidR="00A15C76" w:rsidRPr="00230528">
              <w:rPr>
                <w:bCs/>
                <w:snapToGrid w:val="0"/>
                <w:sz w:val="16"/>
                <w:lang w:val="en-AU"/>
              </w:rPr>
              <w:t xml:space="preserve"> C1-23</w:t>
            </w:r>
            <w:r w:rsidR="00A15C76">
              <w:rPr>
                <w:bCs/>
                <w:snapToGrid w:val="0"/>
                <w:sz w:val="16"/>
                <w:lang w:val="en-AU"/>
              </w:rPr>
              <w:t>8063,</w:t>
            </w:r>
            <w:r w:rsidR="00A15C76" w:rsidRPr="00230528">
              <w:rPr>
                <w:bCs/>
                <w:snapToGrid w:val="0"/>
                <w:sz w:val="16"/>
                <w:lang w:val="en-AU"/>
              </w:rPr>
              <w:t xml:space="preserve"> C1-23</w:t>
            </w:r>
            <w:r w:rsidR="00A15C76">
              <w:rPr>
                <w:bCs/>
                <w:snapToGrid w:val="0"/>
                <w:sz w:val="16"/>
                <w:lang w:val="en-AU"/>
              </w:rPr>
              <w:t>8064,</w:t>
            </w:r>
            <w:r w:rsidR="00A15C76" w:rsidRPr="00230528">
              <w:rPr>
                <w:bCs/>
                <w:snapToGrid w:val="0"/>
                <w:sz w:val="16"/>
                <w:lang w:val="en-AU"/>
              </w:rPr>
              <w:t xml:space="preserve"> C1-23</w:t>
            </w:r>
            <w:r w:rsidR="00A15C76">
              <w:rPr>
                <w:bCs/>
                <w:snapToGrid w:val="0"/>
                <w:sz w:val="16"/>
                <w:lang w:val="en-AU"/>
              </w:rPr>
              <w:t>8065,</w:t>
            </w:r>
            <w:r w:rsidR="00A15C76" w:rsidRPr="00230528">
              <w:rPr>
                <w:bCs/>
                <w:snapToGrid w:val="0"/>
                <w:sz w:val="16"/>
                <w:lang w:val="en-AU"/>
              </w:rPr>
              <w:t xml:space="preserve"> C1-23</w:t>
            </w:r>
            <w:r w:rsidR="00A15C76">
              <w:rPr>
                <w:bCs/>
                <w:snapToGrid w:val="0"/>
                <w:sz w:val="16"/>
                <w:lang w:val="en-AU"/>
              </w:rPr>
              <w:t>8066,</w:t>
            </w:r>
            <w:r w:rsidR="00A15C76" w:rsidRPr="00230528">
              <w:rPr>
                <w:bCs/>
                <w:snapToGrid w:val="0"/>
                <w:sz w:val="16"/>
                <w:lang w:val="en-AU"/>
              </w:rPr>
              <w:t xml:space="preserve"> C1-23</w:t>
            </w:r>
            <w:r w:rsidR="00A15C76">
              <w:rPr>
                <w:bCs/>
                <w:snapToGrid w:val="0"/>
                <w:sz w:val="16"/>
                <w:lang w:val="en-AU"/>
              </w:rPr>
              <w:t>8067,</w:t>
            </w:r>
            <w:r w:rsidR="00A15C76" w:rsidRPr="00230528">
              <w:rPr>
                <w:bCs/>
                <w:snapToGrid w:val="0"/>
                <w:sz w:val="16"/>
                <w:lang w:val="en-AU"/>
              </w:rPr>
              <w:t xml:space="preserve"> C1-23</w:t>
            </w:r>
            <w:r w:rsidR="00A15C76">
              <w:rPr>
                <w:bCs/>
                <w:snapToGrid w:val="0"/>
                <w:sz w:val="16"/>
                <w:lang w:val="en-AU"/>
              </w:rPr>
              <w:t>8068,</w:t>
            </w:r>
            <w:r w:rsidR="00A15C76" w:rsidRPr="00230528">
              <w:rPr>
                <w:bCs/>
                <w:snapToGrid w:val="0"/>
                <w:sz w:val="16"/>
                <w:lang w:val="en-AU"/>
              </w:rPr>
              <w:t xml:space="preserve"> C1-23</w:t>
            </w:r>
            <w:r w:rsidR="00A15C76">
              <w:rPr>
                <w:bCs/>
                <w:snapToGrid w:val="0"/>
                <w:sz w:val="16"/>
                <w:lang w:val="en-AU"/>
              </w:rPr>
              <w:t>8069,</w:t>
            </w:r>
            <w:r w:rsidR="00A15C76" w:rsidRPr="00230528">
              <w:rPr>
                <w:bCs/>
                <w:snapToGrid w:val="0"/>
                <w:sz w:val="16"/>
                <w:lang w:val="en-AU"/>
              </w:rPr>
              <w:t xml:space="preserve"> C1-23</w:t>
            </w:r>
            <w:r w:rsidR="00A15C76">
              <w:rPr>
                <w:bCs/>
                <w:snapToGrid w:val="0"/>
                <w:sz w:val="16"/>
                <w:lang w:val="en-AU"/>
              </w:rPr>
              <w:t>8070,</w:t>
            </w:r>
            <w:r w:rsidR="00A15C76" w:rsidRPr="00230528">
              <w:rPr>
                <w:bCs/>
                <w:snapToGrid w:val="0"/>
                <w:sz w:val="16"/>
                <w:lang w:val="en-AU"/>
              </w:rPr>
              <w:t xml:space="preserve"> C1-23</w:t>
            </w:r>
            <w:r w:rsidR="00A15C76">
              <w:rPr>
                <w:bCs/>
                <w:snapToGrid w:val="0"/>
                <w:sz w:val="16"/>
                <w:lang w:val="en-AU"/>
              </w:rPr>
              <w:t>8071,</w:t>
            </w:r>
            <w:r w:rsidR="00A15C76" w:rsidRPr="00230528">
              <w:rPr>
                <w:bCs/>
                <w:snapToGrid w:val="0"/>
                <w:sz w:val="16"/>
                <w:lang w:val="en-AU"/>
              </w:rPr>
              <w:t xml:space="preserve"> C1-23</w:t>
            </w:r>
            <w:r w:rsidR="00A15C76">
              <w:rPr>
                <w:bCs/>
                <w:snapToGrid w:val="0"/>
                <w:sz w:val="16"/>
                <w:lang w:val="en-AU"/>
              </w:rPr>
              <w:t>8072,</w:t>
            </w:r>
            <w:r w:rsidR="00A15C76" w:rsidRPr="00230528">
              <w:rPr>
                <w:bCs/>
                <w:snapToGrid w:val="0"/>
                <w:sz w:val="16"/>
                <w:lang w:val="en-AU"/>
              </w:rPr>
              <w:t xml:space="preserve"> C1-23</w:t>
            </w:r>
            <w:r w:rsidR="00A15C76">
              <w:rPr>
                <w:bCs/>
                <w:snapToGrid w:val="0"/>
                <w:sz w:val="16"/>
                <w:lang w:val="en-AU"/>
              </w:rPr>
              <w:t>8073,</w:t>
            </w:r>
            <w:r w:rsidR="00A15C76" w:rsidRPr="00230528">
              <w:rPr>
                <w:bCs/>
                <w:snapToGrid w:val="0"/>
                <w:sz w:val="16"/>
                <w:lang w:val="en-AU"/>
              </w:rPr>
              <w:t xml:space="preserve"> C1-23</w:t>
            </w:r>
            <w:r w:rsidR="00A15C76">
              <w:rPr>
                <w:bCs/>
                <w:snapToGrid w:val="0"/>
                <w:sz w:val="16"/>
                <w:lang w:val="en-AU"/>
              </w:rPr>
              <w:t xml:space="preserve">8075, </w:t>
            </w:r>
            <w:r w:rsidR="00A15C76" w:rsidRPr="00230528">
              <w:rPr>
                <w:bCs/>
                <w:snapToGrid w:val="0"/>
                <w:sz w:val="16"/>
                <w:lang w:val="en-AU"/>
              </w:rPr>
              <w:t>C1-23</w:t>
            </w:r>
            <w:r w:rsidR="00A15C76">
              <w:rPr>
                <w:bCs/>
                <w:snapToGrid w:val="0"/>
                <w:sz w:val="16"/>
                <w:lang w:val="en-AU"/>
              </w:rPr>
              <w:t>8198</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3AB3F" w14:textId="39E77C69" w:rsidR="00230528" w:rsidRDefault="00230528" w:rsidP="00230528">
            <w:pPr>
              <w:pStyle w:val="TAC"/>
              <w:rPr>
                <w:sz w:val="16"/>
                <w:szCs w:val="16"/>
              </w:rPr>
            </w:pPr>
            <w:r>
              <w:rPr>
                <w:sz w:val="16"/>
                <w:szCs w:val="16"/>
              </w:rPr>
              <w:t>0.2.0</w:t>
            </w:r>
          </w:p>
        </w:tc>
      </w:tr>
      <w:tr w:rsidR="006B3863" w:rsidRPr="006B0D02" w14:paraId="17BAA4B2"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399B74D9" w14:textId="1C1EB9A5" w:rsidR="006B3863" w:rsidRDefault="006B3863" w:rsidP="006B3863">
            <w:pPr>
              <w:pStyle w:val="TAC"/>
              <w:rPr>
                <w:sz w:val="16"/>
                <w:szCs w:val="16"/>
              </w:rPr>
            </w:pPr>
            <w:r>
              <w:rPr>
                <w:sz w:val="16"/>
                <w:szCs w:val="16"/>
              </w:rPr>
              <w:t>2023-11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DE7124" w14:textId="00E5BFAA" w:rsidR="006B3863" w:rsidRDefault="006B3863" w:rsidP="006B3863">
            <w:pPr>
              <w:pStyle w:val="TAC"/>
              <w:rPr>
                <w:sz w:val="16"/>
                <w:szCs w:val="16"/>
              </w:rPr>
            </w:pPr>
            <w:r>
              <w:rPr>
                <w:sz w:val="16"/>
                <w:szCs w:val="16"/>
              </w:rPr>
              <w:t>CT1#145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A7306B" w14:textId="602BCB03" w:rsidR="006B3863" w:rsidRDefault="006B3863" w:rsidP="00862924">
            <w:pPr>
              <w:pStyle w:val="TAC"/>
              <w:rPr>
                <w:sz w:val="16"/>
                <w:szCs w:val="16"/>
              </w:rPr>
            </w:pPr>
            <w:r>
              <w:rPr>
                <w:sz w:val="16"/>
                <w:szCs w:val="16"/>
              </w:rPr>
              <w:t>C1-23</w:t>
            </w:r>
            <w:r w:rsidR="008A56B9">
              <w:rPr>
                <w:sz w:val="16"/>
                <w:szCs w:val="16"/>
              </w:rPr>
              <w:t>8643</w:t>
            </w:r>
          </w:p>
          <w:p w14:paraId="0BF95782" w14:textId="226DDDB8" w:rsidR="006B3863" w:rsidRDefault="006B3863" w:rsidP="00862924">
            <w:pPr>
              <w:pStyle w:val="TAC"/>
              <w:rPr>
                <w:sz w:val="16"/>
                <w:szCs w:val="16"/>
              </w:rPr>
            </w:pPr>
            <w:r>
              <w:rPr>
                <w:sz w:val="16"/>
                <w:szCs w:val="16"/>
              </w:rPr>
              <w:t>C1-23</w:t>
            </w:r>
            <w:r w:rsidR="008A56B9">
              <w:rPr>
                <w:sz w:val="16"/>
                <w:szCs w:val="16"/>
              </w:rPr>
              <w:t>8644</w:t>
            </w:r>
          </w:p>
          <w:p w14:paraId="0B1825B5" w14:textId="07B4EB22" w:rsidR="008A56B9" w:rsidRDefault="008A56B9" w:rsidP="00862924">
            <w:pPr>
              <w:pStyle w:val="TAC"/>
              <w:rPr>
                <w:sz w:val="16"/>
                <w:szCs w:val="16"/>
              </w:rPr>
            </w:pPr>
            <w:r>
              <w:rPr>
                <w:sz w:val="16"/>
                <w:szCs w:val="16"/>
              </w:rPr>
              <w:t>C1-238649</w:t>
            </w:r>
          </w:p>
          <w:p w14:paraId="42AD2D00" w14:textId="1E8FB029" w:rsidR="008A56B9" w:rsidRDefault="008A56B9" w:rsidP="00862924">
            <w:pPr>
              <w:pStyle w:val="TAC"/>
              <w:rPr>
                <w:sz w:val="16"/>
                <w:szCs w:val="16"/>
              </w:rPr>
            </w:pPr>
            <w:r>
              <w:rPr>
                <w:sz w:val="16"/>
                <w:szCs w:val="16"/>
              </w:rPr>
              <w:t>C1-238650</w:t>
            </w:r>
          </w:p>
          <w:p w14:paraId="0965C7A0" w14:textId="2290BFD7" w:rsidR="008A56B9" w:rsidRDefault="008A56B9" w:rsidP="00862924">
            <w:pPr>
              <w:pStyle w:val="TAC"/>
              <w:rPr>
                <w:sz w:val="16"/>
                <w:szCs w:val="16"/>
              </w:rPr>
            </w:pPr>
            <w:r>
              <w:rPr>
                <w:sz w:val="16"/>
                <w:szCs w:val="16"/>
              </w:rPr>
              <w:t>C1-23</w:t>
            </w:r>
            <w:r w:rsidR="00C47F26">
              <w:rPr>
                <w:sz w:val="16"/>
                <w:szCs w:val="16"/>
              </w:rPr>
              <w:t>8656</w:t>
            </w:r>
          </w:p>
          <w:p w14:paraId="32E45CB7" w14:textId="261C728C" w:rsidR="00C47F26" w:rsidRDefault="00C47F26" w:rsidP="00C47F26">
            <w:pPr>
              <w:pStyle w:val="TAC"/>
              <w:rPr>
                <w:sz w:val="16"/>
                <w:szCs w:val="16"/>
              </w:rPr>
            </w:pPr>
            <w:r>
              <w:rPr>
                <w:sz w:val="16"/>
                <w:szCs w:val="16"/>
              </w:rPr>
              <w:t>C1-238657</w:t>
            </w:r>
          </w:p>
          <w:p w14:paraId="7DC59A57" w14:textId="2C633DBA" w:rsidR="00C47F26" w:rsidRDefault="00C47F26" w:rsidP="00C47F26">
            <w:pPr>
              <w:pStyle w:val="TAC"/>
              <w:rPr>
                <w:sz w:val="16"/>
                <w:szCs w:val="16"/>
              </w:rPr>
            </w:pPr>
            <w:r>
              <w:rPr>
                <w:sz w:val="16"/>
                <w:szCs w:val="16"/>
              </w:rPr>
              <w:t>C1-238658</w:t>
            </w:r>
          </w:p>
          <w:p w14:paraId="20BEEED9" w14:textId="7643CC61" w:rsidR="00C47F26" w:rsidRDefault="00C47F26" w:rsidP="00C47F26">
            <w:pPr>
              <w:pStyle w:val="TAC"/>
              <w:rPr>
                <w:sz w:val="16"/>
                <w:szCs w:val="16"/>
              </w:rPr>
            </w:pPr>
            <w:r>
              <w:rPr>
                <w:sz w:val="16"/>
                <w:szCs w:val="16"/>
              </w:rPr>
              <w:t>C1-238659</w:t>
            </w:r>
          </w:p>
          <w:p w14:paraId="57DDBC65" w14:textId="22048DD7" w:rsidR="00C47F26" w:rsidRDefault="00C47F26" w:rsidP="00C47F26">
            <w:pPr>
              <w:pStyle w:val="TAC"/>
              <w:rPr>
                <w:sz w:val="16"/>
                <w:szCs w:val="16"/>
              </w:rPr>
            </w:pPr>
            <w:r>
              <w:rPr>
                <w:sz w:val="16"/>
                <w:szCs w:val="16"/>
              </w:rPr>
              <w:t>C1-238660</w:t>
            </w:r>
          </w:p>
          <w:p w14:paraId="7091460E" w14:textId="23C23A76" w:rsidR="00C47F26" w:rsidRDefault="00C47F26" w:rsidP="00C47F26">
            <w:pPr>
              <w:pStyle w:val="TAC"/>
              <w:rPr>
                <w:sz w:val="16"/>
                <w:szCs w:val="16"/>
              </w:rPr>
            </w:pPr>
            <w:r>
              <w:rPr>
                <w:sz w:val="16"/>
                <w:szCs w:val="16"/>
              </w:rPr>
              <w:t>C1-238661</w:t>
            </w:r>
          </w:p>
          <w:p w14:paraId="10397F59" w14:textId="6D499409" w:rsidR="00C47F26" w:rsidRDefault="00C47F26" w:rsidP="00C47F26">
            <w:pPr>
              <w:pStyle w:val="TAC"/>
              <w:rPr>
                <w:sz w:val="16"/>
                <w:szCs w:val="16"/>
              </w:rPr>
            </w:pPr>
            <w:r>
              <w:rPr>
                <w:sz w:val="16"/>
                <w:szCs w:val="16"/>
              </w:rPr>
              <w:t>C1-238663</w:t>
            </w:r>
          </w:p>
          <w:p w14:paraId="08D74158" w14:textId="3AC10EF0" w:rsidR="00C47F26" w:rsidRDefault="00C47F26" w:rsidP="00C47F26">
            <w:pPr>
              <w:pStyle w:val="TAC"/>
              <w:rPr>
                <w:sz w:val="16"/>
                <w:szCs w:val="16"/>
              </w:rPr>
            </w:pPr>
            <w:r>
              <w:rPr>
                <w:sz w:val="16"/>
                <w:szCs w:val="16"/>
              </w:rPr>
              <w:t>C1-238664</w:t>
            </w:r>
          </w:p>
          <w:p w14:paraId="44F26F70" w14:textId="1B66D5CC" w:rsidR="00C47F26" w:rsidRDefault="00C47F26" w:rsidP="00C47F26">
            <w:pPr>
              <w:pStyle w:val="TAC"/>
              <w:rPr>
                <w:sz w:val="16"/>
                <w:szCs w:val="16"/>
              </w:rPr>
            </w:pPr>
            <w:r>
              <w:rPr>
                <w:sz w:val="16"/>
                <w:szCs w:val="16"/>
              </w:rPr>
              <w:t>C1-238665</w:t>
            </w:r>
          </w:p>
          <w:p w14:paraId="23A9E472" w14:textId="5324A6F5" w:rsidR="00C47F26" w:rsidRDefault="00C47F26" w:rsidP="00C47F26">
            <w:pPr>
              <w:pStyle w:val="TAC"/>
              <w:rPr>
                <w:sz w:val="16"/>
                <w:szCs w:val="16"/>
              </w:rPr>
            </w:pPr>
            <w:r>
              <w:rPr>
                <w:sz w:val="16"/>
                <w:szCs w:val="16"/>
              </w:rPr>
              <w:t>C1-238666</w:t>
            </w:r>
          </w:p>
          <w:p w14:paraId="47ADAB33" w14:textId="4025F985" w:rsidR="00C47F26" w:rsidRDefault="00C47F26" w:rsidP="00C47F26">
            <w:pPr>
              <w:pStyle w:val="TAC"/>
              <w:rPr>
                <w:sz w:val="16"/>
                <w:szCs w:val="16"/>
              </w:rPr>
            </w:pPr>
            <w:r>
              <w:rPr>
                <w:sz w:val="16"/>
                <w:szCs w:val="16"/>
              </w:rPr>
              <w:t>C1-238667</w:t>
            </w:r>
          </w:p>
          <w:p w14:paraId="6C8DAFCC" w14:textId="0BE2281B" w:rsidR="00C47F26" w:rsidRDefault="00C47F26" w:rsidP="00C47F26">
            <w:pPr>
              <w:pStyle w:val="TAC"/>
              <w:rPr>
                <w:sz w:val="16"/>
                <w:szCs w:val="16"/>
              </w:rPr>
            </w:pPr>
            <w:r>
              <w:rPr>
                <w:sz w:val="16"/>
                <w:szCs w:val="16"/>
              </w:rPr>
              <w:t>C1-238674</w:t>
            </w:r>
          </w:p>
          <w:p w14:paraId="129E1102" w14:textId="7E293D8A" w:rsidR="00C47F26" w:rsidRDefault="00C47F26" w:rsidP="00C47F26">
            <w:pPr>
              <w:pStyle w:val="TAC"/>
              <w:rPr>
                <w:sz w:val="16"/>
                <w:szCs w:val="16"/>
              </w:rPr>
            </w:pPr>
            <w:r>
              <w:rPr>
                <w:sz w:val="16"/>
                <w:szCs w:val="16"/>
              </w:rPr>
              <w:t>C1-238675</w:t>
            </w:r>
          </w:p>
          <w:p w14:paraId="54FF42C8" w14:textId="0F2ADE02" w:rsidR="00C47F26" w:rsidRDefault="00C47F26" w:rsidP="00C47F26">
            <w:pPr>
              <w:pStyle w:val="TAC"/>
              <w:rPr>
                <w:sz w:val="16"/>
                <w:szCs w:val="16"/>
              </w:rPr>
            </w:pPr>
            <w:r>
              <w:rPr>
                <w:sz w:val="16"/>
                <w:szCs w:val="16"/>
              </w:rPr>
              <w:t>C1-238676</w:t>
            </w:r>
          </w:p>
          <w:p w14:paraId="5FB1D051" w14:textId="7A93A467" w:rsidR="00C47F26" w:rsidRDefault="00C47F26" w:rsidP="00C47F26">
            <w:pPr>
              <w:pStyle w:val="TAC"/>
              <w:rPr>
                <w:sz w:val="16"/>
                <w:szCs w:val="16"/>
              </w:rPr>
            </w:pPr>
            <w:r>
              <w:rPr>
                <w:sz w:val="16"/>
                <w:szCs w:val="16"/>
              </w:rPr>
              <w:t>C1-238677</w:t>
            </w:r>
          </w:p>
          <w:p w14:paraId="43918F37" w14:textId="0D16EDAB" w:rsidR="00C47F26" w:rsidRDefault="00C47F26" w:rsidP="00C47F26">
            <w:pPr>
              <w:pStyle w:val="TAC"/>
              <w:rPr>
                <w:sz w:val="16"/>
                <w:szCs w:val="16"/>
              </w:rPr>
            </w:pPr>
            <w:r>
              <w:rPr>
                <w:sz w:val="16"/>
                <w:szCs w:val="16"/>
              </w:rPr>
              <w:t>C1-238678</w:t>
            </w:r>
          </w:p>
          <w:p w14:paraId="422FF803" w14:textId="43A8827A" w:rsidR="00C47F26" w:rsidRDefault="00C47F26" w:rsidP="00C47F26">
            <w:pPr>
              <w:pStyle w:val="TAC"/>
              <w:rPr>
                <w:sz w:val="16"/>
                <w:szCs w:val="16"/>
              </w:rPr>
            </w:pPr>
            <w:r>
              <w:rPr>
                <w:sz w:val="16"/>
                <w:szCs w:val="16"/>
              </w:rPr>
              <w:t>C1-238679</w:t>
            </w:r>
          </w:p>
          <w:p w14:paraId="454A6C6C" w14:textId="32A2557E" w:rsidR="00C47F26" w:rsidRDefault="00C47F26" w:rsidP="00C47F26">
            <w:pPr>
              <w:pStyle w:val="TAC"/>
              <w:rPr>
                <w:sz w:val="16"/>
                <w:szCs w:val="16"/>
              </w:rPr>
            </w:pPr>
            <w:r>
              <w:rPr>
                <w:sz w:val="16"/>
                <w:szCs w:val="16"/>
              </w:rPr>
              <w:t>C1-238680</w:t>
            </w:r>
          </w:p>
          <w:p w14:paraId="532E4333" w14:textId="18B68E14" w:rsidR="00C47F26" w:rsidRDefault="00C47F26" w:rsidP="00C47F26">
            <w:pPr>
              <w:pStyle w:val="TAC"/>
              <w:rPr>
                <w:sz w:val="16"/>
                <w:szCs w:val="16"/>
              </w:rPr>
            </w:pPr>
            <w:r>
              <w:rPr>
                <w:sz w:val="16"/>
                <w:szCs w:val="16"/>
              </w:rPr>
              <w:t>C1-239159</w:t>
            </w:r>
          </w:p>
          <w:p w14:paraId="30D4DECF" w14:textId="2E755DCC" w:rsidR="00C47F26" w:rsidRDefault="00C47F26" w:rsidP="00C47F26">
            <w:pPr>
              <w:pStyle w:val="TAC"/>
              <w:rPr>
                <w:sz w:val="16"/>
                <w:szCs w:val="16"/>
              </w:rPr>
            </w:pPr>
            <w:r>
              <w:rPr>
                <w:sz w:val="16"/>
                <w:szCs w:val="16"/>
              </w:rPr>
              <w:t>C1-239400</w:t>
            </w:r>
          </w:p>
          <w:p w14:paraId="71747886" w14:textId="679C2E5A" w:rsidR="00C47F26" w:rsidRDefault="00C47F26" w:rsidP="00C47F26">
            <w:pPr>
              <w:pStyle w:val="TAC"/>
              <w:rPr>
                <w:sz w:val="16"/>
                <w:szCs w:val="16"/>
              </w:rPr>
            </w:pPr>
            <w:r>
              <w:rPr>
                <w:sz w:val="16"/>
                <w:szCs w:val="16"/>
              </w:rPr>
              <w:t>C1-239401</w:t>
            </w:r>
          </w:p>
          <w:p w14:paraId="1C4097E8" w14:textId="6DAB2B54" w:rsidR="00C47F26" w:rsidRDefault="00C47F26" w:rsidP="00C47F26">
            <w:pPr>
              <w:pStyle w:val="TAC"/>
              <w:rPr>
                <w:sz w:val="16"/>
                <w:szCs w:val="16"/>
              </w:rPr>
            </w:pPr>
            <w:r>
              <w:rPr>
                <w:sz w:val="16"/>
                <w:szCs w:val="16"/>
              </w:rPr>
              <w:t>C1-239402</w:t>
            </w:r>
          </w:p>
          <w:p w14:paraId="7510500F" w14:textId="5AAA204A" w:rsidR="00C47F26" w:rsidRDefault="00C47F26" w:rsidP="00C47F26">
            <w:pPr>
              <w:pStyle w:val="TAC"/>
              <w:rPr>
                <w:sz w:val="16"/>
                <w:szCs w:val="16"/>
              </w:rPr>
            </w:pPr>
            <w:r>
              <w:rPr>
                <w:sz w:val="16"/>
                <w:szCs w:val="16"/>
              </w:rPr>
              <w:t>C1-239403</w:t>
            </w:r>
          </w:p>
          <w:p w14:paraId="0DDC32CF" w14:textId="4BA58A94" w:rsidR="00C47F26" w:rsidRDefault="00C47F26" w:rsidP="00C47F26">
            <w:pPr>
              <w:pStyle w:val="TAC"/>
              <w:rPr>
                <w:sz w:val="16"/>
                <w:szCs w:val="16"/>
              </w:rPr>
            </w:pPr>
            <w:r>
              <w:rPr>
                <w:sz w:val="16"/>
                <w:szCs w:val="16"/>
              </w:rPr>
              <w:t>C1-239494</w:t>
            </w:r>
          </w:p>
          <w:p w14:paraId="5395DD47" w14:textId="28C2257C" w:rsidR="00C47F26" w:rsidRDefault="00C47F26" w:rsidP="00C47F26">
            <w:pPr>
              <w:pStyle w:val="TAC"/>
              <w:rPr>
                <w:sz w:val="16"/>
                <w:szCs w:val="16"/>
              </w:rPr>
            </w:pPr>
            <w:r>
              <w:rPr>
                <w:sz w:val="16"/>
                <w:szCs w:val="16"/>
              </w:rPr>
              <w:t>C1-239405</w:t>
            </w:r>
          </w:p>
          <w:p w14:paraId="3756E1D5" w14:textId="3B24D818" w:rsidR="00C47F26" w:rsidRDefault="00C47F26" w:rsidP="00C47F26">
            <w:pPr>
              <w:pStyle w:val="TAC"/>
              <w:rPr>
                <w:sz w:val="16"/>
                <w:szCs w:val="16"/>
              </w:rPr>
            </w:pPr>
            <w:r>
              <w:rPr>
                <w:sz w:val="16"/>
                <w:szCs w:val="16"/>
              </w:rPr>
              <w:t>C1-239408</w:t>
            </w:r>
          </w:p>
          <w:p w14:paraId="1B227795" w14:textId="0F82E697" w:rsidR="00C47F26" w:rsidRDefault="00C47F26" w:rsidP="00C47F26">
            <w:pPr>
              <w:pStyle w:val="TAC"/>
              <w:rPr>
                <w:sz w:val="16"/>
                <w:szCs w:val="16"/>
              </w:rPr>
            </w:pPr>
            <w:r>
              <w:rPr>
                <w:sz w:val="16"/>
                <w:szCs w:val="16"/>
              </w:rPr>
              <w:t>C1-239409</w:t>
            </w:r>
          </w:p>
          <w:p w14:paraId="14524262" w14:textId="2BD4E87A" w:rsidR="00C47F26" w:rsidRDefault="00C47F26" w:rsidP="00C47F26">
            <w:pPr>
              <w:pStyle w:val="TAC"/>
              <w:rPr>
                <w:sz w:val="16"/>
                <w:szCs w:val="16"/>
              </w:rPr>
            </w:pPr>
            <w:r>
              <w:rPr>
                <w:sz w:val="16"/>
                <w:szCs w:val="16"/>
              </w:rPr>
              <w:t>C1-239410</w:t>
            </w:r>
          </w:p>
          <w:p w14:paraId="32C9665F" w14:textId="21E75DF3" w:rsidR="00C47F26" w:rsidRDefault="00C47F26" w:rsidP="00C47F26">
            <w:pPr>
              <w:pStyle w:val="TAC"/>
              <w:rPr>
                <w:sz w:val="16"/>
                <w:szCs w:val="16"/>
              </w:rPr>
            </w:pPr>
            <w:r>
              <w:rPr>
                <w:sz w:val="16"/>
                <w:szCs w:val="16"/>
              </w:rPr>
              <w:t>C1-239411</w:t>
            </w:r>
          </w:p>
          <w:p w14:paraId="736909E6" w14:textId="440BEDA6" w:rsidR="00C47F26" w:rsidRDefault="00C47F26" w:rsidP="00C47F26">
            <w:pPr>
              <w:pStyle w:val="TAC"/>
              <w:rPr>
                <w:sz w:val="16"/>
                <w:szCs w:val="16"/>
              </w:rPr>
            </w:pPr>
            <w:r>
              <w:rPr>
                <w:sz w:val="16"/>
                <w:szCs w:val="16"/>
              </w:rPr>
              <w:t>C1-239412</w:t>
            </w:r>
          </w:p>
          <w:p w14:paraId="1FADB006" w14:textId="18A8BFE4" w:rsidR="00C47F26" w:rsidRDefault="00C47F26" w:rsidP="00C47F26">
            <w:pPr>
              <w:pStyle w:val="TAC"/>
              <w:rPr>
                <w:sz w:val="16"/>
                <w:szCs w:val="16"/>
              </w:rPr>
            </w:pPr>
            <w:r>
              <w:rPr>
                <w:sz w:val="16"/>
                <w:szCs w:val="16"/>
              </w:rPr>
              <w:t>C1-239414</w:t>
            </w:r>
          </w:p>
          <w:p w14:paraId="65468635" w14:textId="1CD6455A" w:rsidR="00C47F26" w:rsidRDefault="00C47F26" w:rsidP="00C47F26">
            <w:pPr>
              <w:pStyle w:val="TAC"/>
              <w:rPr>
                <w:sz w:val="16"/>
                <w:szCs w:val="16"/>
              </w:rPr>
            </w:pPr>
            <w:r>
              <w:rPr>
                <w:sz w:val="16"/>
                <w:szCs w:val="16"/>
              </w:rPr>
              <w:t>C1-239571</w:t>
            </w:r>
          </w:p>
          <w:p w14:paraId="5D9789A7" w14:textId="632F5806" w:rsidR="00C47F26" w:rsidRDefault="00C47F26" w:rsidP="00C47F26">
            <w:pPr>
              <w:pStyle w:val="TAC"/>
              <w:rPr>
                <w:sz w:val="16"/>
                <w:szCs w:val="16"/>
              </w:rPr>
            </w:pPr>
            <w:r>
              <w:rPr>
                <w:sz w:val="16"/>
                <w:szCs w:val="16"/>
              </w:rPr>
              <w:t>C1-239577</w:t>
            </w:r>
          </w:p>
          <w:p w14:paraId="455B1DC6" w14:textId="260C2712" w:rsidR="006B3863" w:rsidRDefault="00C47F26" w:rsidP="00862924">
            <w:pPr>
              <w:pStyle w:val="TAC"/>
              <w:rPr>
                <w:sz w:val="16"/>
                <w:szCs w:val="16"/>
              </w:rPr>
            </w:pPr>
            <w:r>
              <w:rPr>
                <w:sz w:val="16"/>
                <w:szCs w:val="16"/>
              </w:rPr>
              <w:t>C1-239578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920DB8" w14:textId="77777777" w:rsidR="006B3863" w:rsidRPr="006B0D02" w:rsidRDefault="006B3863" w:rsidP="00862924">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5252F0D" w14:textId="77777777" w:rsidR="006B3863" w:rsidRPr="006B0D02" w:rsidRDefault="006B3863" w:rsidP="008629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ACC15" w14:textId="77777777" w:rsidR="006B3863" w:rsidRPr="006B0D02" w:rsidRDefault="006B3863" w:rsidP="00862924">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40A9C" w14:textId="5993C37C" w:rsidR="006B3863" w:rsidRPr="00913BB3" w:rsidRDefault="006B3863" w:rsidP="00C47F2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230528">
              <w:rPr>
                <w:bCs/>
                <w:snapToGrid w:val="0"/>
                <w:sz w:val="16"/>
                <w:lang w:val="en-AU"/>
              </w:rPr>
              <w:t>C1-23</w:t>
            </w:r>
            <w:r w:rsidR="008A56B9">
              <w:rPr>
                <w:bCs/>
                <w:snapToGrid w:val="0"/>
                <w:sz w:val="16"/>
                <w:lang w:val="en-AU"/>
              </w:rPr>
              <w:t>8643</w:t>
            </w:r>
            <w:r w:rsidRPr="00230528">
              <w:rPr>
                <w:bCs/>
                <w:snapToGrid w:val="0"/>
                <w:sz w:val="16"/>
                <w:lang w:val="en-AU"/>
              </w:rPr>
              <w:t>, C1-23</w:t>
            </w:r>
            <w:r w:rsidR="008A56B9">
              <w:rPr>
                <w:bCs/>
                <w:snapToGrid w:val="0"/>
                <w:sz w:val="16"/>
                <w:lang w:val="en-AU"/>
              </w:rPr>
              <w:t>8644</w:t>
            </w:r>
            <w:r w:rsidRPr="00230528">
              <w:rPr>
                <w:bCs/>
                <w:snapToGrid w:val="0"/>
                <w:sz w:val="16"/>
                <w:lang w:val="en-AU"/>
              </w:rPr>
              <w:t>,</w:t>
            </w:r>
            <w:r w:rsidR="008A56B9" w:rsidRPr="00230528">
              <w:rPr>
                <w:bCs/>
                <w:snapToGrid w:val="0"/>
                <w:sz w:val="16"/>
                <w:lang w:val="en-AU"/>
              </w:rPr>
              <w:t xml:space="preserve"> C1-23</w:t>
            </w:r>
            <w:r w:rsidR="008A56B9">
              <w:rPr>
                <w:bCs/>
                <w:snapToGrid w:val="0"/>
                <w:sz w:val="16"/>
                <w:lang w:val="en-AU"/>
              </w:rPr>
              <w:t>8649</w:t>
            </w:r>
            <w:r w:rsidR="008A56B9" w:rsidRPr="00230528">
              <w:rPr>
                <w:bCs/>
                <w:snapToGrid w:val="0"/>
                <w:sz w:val="16"/>
                <w:lang w:val="en-AU"/>
              </w:rPr>
              <w:t>, C1-23</w:t>
            </w:r>
            <w:r w:rsidR="008A56B9">
              <w:rPr>
                <w:bCs/>
                <w:snapToGrid w:val="0"/>
                <w:sz w:val="16"/>
                <w:lang w:val="en-AU"/>
              </w:rPr>
              <w:t>8650</w:t>
            </w:r>
            <w:r w:rsidR="008A56B9" w:rsidRPr="00230528">
              <w:rPr>
                <w:bCs/>
                <w:snapToGrid w:val="0"/>
                <w:sz w:val="16"/>
                <w:lang w:val="en-AU"/>
              </w:rPr>
              <w:t>, C1-23</w:t>
            </w:r>
            <w:r w:rsidR="008A56B9">
              <w:rPr>
                <w:bCs/>
                <w:snapToGrid w:val="0"/>
                <w:sz w:val="16"/>
                <w:lang w:val="en-AU"/>
              </w:rPr>
              <w:t>8656</w:t>
            </w:r>
            <w:r w:rsidR="008A56B9" w:rsidRPr="00230528">
              <w:rPr>
                <w:bCs/>
                <w:snapToGrid w:val="0"/>
                <w:sz w:val="16"/>
                <w:lang w:val="en-AU"/>
              </w:rPr>
              <w:t>, C1-23</w:t>
            </w:r>
            <w:r w:rsidR="008A56B9">
              <w:rPr>
                <w:bCs/>
                <w:snapToGrid w:val="0"/>
                <w:sz w:val="16"/>
                <w:lang w:val="en-AU"/>
              </w:rPr>
              <w:t>8657</w:t>
            </w:r>
            <w:r w:rsidR="008A56B9" w:rsidRPr="00230528">
              <w:rPr>
                <w:bCs/>
                <w:snapToGrid w:val="0"/>
                <w:sz w:val="16"/>
                <w:lang w:val="en-AU"/>
              </w:rPr>
              <w:t>, C1-23</w:t>
            </w:r>
            <w:r w:rsidR="008A56B9">
              <w:rPr>
                <w:bCs/>
                <w:snapToGrid w:val="0"/>
                <w:sz w:val="16"/>
                <w:lang w:val="en-AU"/>
              </w:rPr>
              <w:t>8658</w:t>
            </w:r>
            <w:r w:rsidR="008A56B9" w:rsidRPr="00230528">
              <w:rPr>
                <w:bCs/>
                <w:snapToGrid w:val="0"/>
                <w:sz w:val="16"/>
                <w:lang w:val="en-AU"/>
              </w:rPr>
              <w:t>, C1-23</w:t>
            </w:r>
            <w:r w:rsidR="008A56B9">
              <w:rPr>
                <w:bCs/>
                <w:snapToGrid w:val="0"/>
                <w:sz w:val="16"/>
                <w:lang w:val="en-AU"/>
              </w:rPr>
              <w:t>8659</w:t>
            </w:r>
            <w:r w:rsidR="008A56B9" w:rsidRPr="00230528">
              <w:rPr>
                <w:bCs/>
                <w:snapToGrid w:val="0"/>
                <w:sz w:val="16"/>
                <w:lang w:val="en-AU"/>
              </w:rPr>
              <w:t>, C1-23</w:t>
            </w:r>
            <w:r w:rsidR="008A56B9">
              <w:rPr>
                <w:bCs/>
                <w:snapToGrid w:val="0"/>
                <w:sz w:val="16"/>
                <w:lang w:val="en-AU"/>
              </w:rPr>
              <w:t>8660</w:t>
            </w:r>
            <w:r w:rsidR="008A56B9" w:rsidRPr="00230528">
              <w:rPr>
                <w:bCs/>
                <w:snapToGrid w:val="0"/>
                <w:sz w:val="16"/>
                <w:lang w:val="en-AU"/>
              </w:rPr>
              <w:t>, C1-23</w:t>
            </w:r>
            <w:r w:rsidR="008A56B9">
              <w:rPr>
                <w:bCs/>
                <w:snapToGrid w:val="0"/>
                <w:sz w:val="16"/>
                <w:lang w:val="en-AU"/>
              </w:rPr>
              <w:t>8661</w:t>
            </w:r>
            <w:r w:rsidR="008A56B9" w:rsidRPr="00230528">
              <w:rPr>
                <w:bCs/>
                <w:snapToGrid w:val="0"/>
                <w:sz w:val="16"/>
                <w:lang w:val="en-AU"/>
              </w:rPr>
              <w:t>, C1-23</w:t>
            </w:r>
            <w:r w:rsidR="008A56B9">
              <w:rPr>
                <w:bCs/>
                <w:snapToGrid w:val="0"/>
                <w:sz w:val="16"/>
                <w:lang w:val="en-AU"/>
              </w:rPr>
              <w:t>8663</w:t>
            </w:r>
            <w:r w:rsidR="008A56B9" w:rsidRPr="00230528">
              <w:rPr>
                <w:bCs/>
                <w:snapToGrid w:val="0"/>
                <w:sz w:val="16"/>
                <w:lang w:val="en-AU"/>
              </w:rPr>
              <w:t>, C1-23</w:t>
            </w:r>
            <w:r w:rsidR="008A56B9">
              <w:rPr>
                <w:bCs/>
                <w:snapToGrid w:val="0"/>
                <w:sz w:val="16"/>
                <w:lang w:val="en-AU"/>
              </w:rPr>
              <w:t>8664</w:t>
            </w:r>
            <w:r w:rsidR="008A56B9" w:rsidRPr="00230528">
              <w:rPr>
                <w:bCs/>
                <w:snapToGrid w:val="0"/>
                <w:sz w:val="16"/>
                <w:lang w:val="en-AU"/>
              </w:rPr>
              <w:t>, C1-23</w:t>
            </w:r>
            <w:r w:rsidR="008A56B9">
              <w:rPr>
                <w:bCs/>
                <w:snapToGrid w:val="0"/>
                <w:sz w:val="16"/>
                <w:lang w:val="en-AU"/>
              </w:rPr>
              <w:t>8665</w:t>
            </w:r>
            <w:r w:rsidR="008A56B9" w:rsidRPr="00230528">
              <w:rPr>
                <w:bCs/>
                <w:snapToGrid w:val="0"/>
                <w:sz w:val="16"/>
                <w:lang w:val="en-AU"/>
              </w:rPr>
              <w:t>, C1-23</w:t>
            </w:r>
            <w:r w:rsidR="008A56B9">
              <w:rPr>
                <w:bCs/>
                <w:snapToGrid w:val="0"/>
                <w:sz w:val="16"/>
                <w:lang w:val="en-AU"/>
              </w:rPr>
              <w:t>8666</w:t>
            </w:r>
            <w:r w:rsidR="008A56B9" w:rsidRPr="00230528">
              <w:rPr>
                <w:bCs/>
                <w:snapToGrid w:val="0"/>
                <w:sz w:val="16"/>
                <w:lang w:val="en-AU"/>
              </w:rPr>
              <w:t>, C1-23</w:t>
            </w:r>
            <w:r w:rsidR="008A56B9">
              <w:rPr>
                <w:bCs/>
                <w:snapToGrid w:val="0"/>
                <w:sz w:val="16"/>
                <w:lang w:val="en-AU"/>
              </w:rPr>
              <w:t>8667</w:t>
            </w:r>
            <w:r w:rsidR="008A56B9" w:rsidRPr="00230528">
              <w:rPr>
                <w:bCs/>
                <w:snapToGrid w:val="0"/>
                <w:sz w:val="16"/>
                <w:lang w:val="en-AU"/>
              </w:rPr>
              <w:t>, C1-23</w:t>
            </w:r>
            <w:r w:rsidR="008A56B9">
              <w:rPr>
                <w:bCs/>
                <w:snapToGrid w:val="0"/>
                <w:sz w:val="16"/>
                <w:lang w:val="en-AU"/>
              </w:rPr>
              <w:t>8674</w:t>
            </w:r>
            <w:r w:rsidR="008A56B9" w:rsidRPr="00230528">
              <w:rPr>
                <w:bCs/>
                <w:snapToGrid w:val="0"/>
                <w:sz w:val="16"/>
                <w:lang w:val="en-AU"/>
              </w:rPr>
              <w:t>, C1-23</w:t>
            </w:r>
            <w:r w:rsidR="008A56B9">
              <w:rPr>
                <w:bCs/>
                <w:snapToGrid w:val="0"/>
                <w:sz w:val="16"/>
                <w:lang w:val="en-AU"/>
              </w:rPr>
              <w:t>8675</w:t>
            </w:r>
            <w:r w:rsidR="008A56B9" w:rsidRPr="00230528">
              <w:rPr>
                <w:bCs/>
                <w:snapToGrid w:val="0"/>
                <w:sz w:val="16"/>
                <w:lang w:val="en-AU"/>
              </w:rPr>
              <w:t>, C1-23</w:t>
            </w:r>
            <w:r w:rsidR="008A56B9">
              <w:rPr>
                <w:bCs/>
                <w:snapToGrid w:val="0"/>
                <w:sz w:val="16"/>
                <w:lang w:val="en-AU"/>
              </w:rPr>
              <w:t>8676</w:t>
            </w:r>
            <w:r w:rsidR="008A56B9" w:rsidRPr="00230528">
              <w:rPr>
                <w:bCs/>
                <w:snapToGrid w:val="0"/>
                <w:sz w:val="16"/>
                <w:lang w:val="en-AU"/>
              </w:rPr>
              <w:t>, C1-23</w:t>
            </w:r>
            <w:r w:rsidR="008A56B9">
              <w:rPr>
                <w:bCs/>
                <w:snapToGrid w:val="0"/>
                <w:sz w:val="16"/>
                <w:lang w:val="en-AU"/>
              </w:rPr>
              <w:t>8677</w:t>
            </w:r>
            <w:r w:rsidR="008A56B9" w:rsidRPr="00230528">
              <w:rPr>
                <w:bCs/>
                <w:snapToGrid w:val="0"/>
                <w:sz w:val="16"/>
                <w:lang w:val="en-AU"/>
              </w:rPr>
              <w:t>, C1-23</w:t>
            </w:r>
            <w:r w:rsidR="008A56B9">
              <w:rPr>
                <w:bCs/>
                <w:snapToGrid w:val="0"/>
                <w:sz w:val="16"/>
                <w:lang w:val="en-AU"/>
              </w:rPr>
              <w:t>8678</w:t>
            </w:r>
            <w:r w:rsidR="008A56B9" w:rsidRPr="00230528">
              <w:rPr>
                <w:bCs/>
                <w:snapToGrid w:val="0"/>
                <w:sz w:val="16"/>
                <w:lang w:val="en-AU"/>
              </w:rPr>
              <w:t>, C1-23</w:t>
            </w:r>
            <w:r w:rsidR="008A56B9">
              <w:rPr>
                <w:bCs/>
                <w:snapToGrid w:val="0"/>
                <w:sz w:val="16"/>
                <w:lang w:val="en-AU"/>
              </w:rPr>
              <w:t>8679</w:t>
            </w:r>
            <w:r w:rsidR="008A56B9" w:rsidRPr="00230528">
              <w:rPr>
                <w:bCs/>
                <w:snapToGrid w:val="0"/>
                <w:sz w:val="16"/>
                <w:lang w:val="en-AU"/>
              </w:rPr>
              <w:t>, C1-23</w:t>
            </w:r>
            <w:r w:rsidR="008A56B9">
              <w:rPr>
                <w:bCs/>
                <w:snapToGrid w:val="0"/>
                <w:sz w:val="16"/>
                <w:lang w:val="en-AU"/>
              </w:rPr>
              <w:t>8680</w:t>
            </w:r>
            <w:r w:rsidR="008A56B9" w:rsidRPr="00230528">
              <w:rPr>
                <w:bCs/>
                <w:snapToGrid w:val="0"/>
                <w:sz w:val="16"/>
                <w:lang w:val="en-AU"/>
              </w:rPr>
              <w:t>, C1-23</w:t>
            </w:r>
            <w:r w:rsidR="00C47F26">
              <w:rPr>
                <w:bCs/>
                <w:snapToGrid w:val="0"/>
                <w:sz w:val="16"/>
                <w:lang w:val="en-AU"/>
              </w:rPr>
              <w:t>9159</w:t>
            </w:r>
            <w:r w:rsidR="008A56B9" w:rsidRPr="00230528">
              <w:rPr>
                <w:bCs/>
                <w:snapToGrid w:val="0"/>
                <w:sz w:val="16"/>
                <w:lang w:val="en-AU"/>
              </w:rPr>
              <w:t>, C1-23</w:t>
            </w:r>
            <w:r w:rsidR="00C47F26">
              <w:rPr>
                <w:bCs/>
                <w:snapToGrid w:val="0"/>
                <w:sz w:val="16"/>
                <w:lang w:val="en-AU"/>
              </w:rPr>
              <w:t>9400</w:t>
            </w:r>
            <w:r w:rsidR="008A56B9" w:rsidRPr="00230528">
              <w:rPr>
                <w:bCs/>
                <w:snapToGrid w:val="0"/>
                <w:sz w:val="16"/>
                <w:lang w:val="en-AU"/>
              </w:rPr>
              <w:t>, C1-23</w:t>
            </w:r>
            <w:r w:rsidR="00C47F26">
              <w:rPr>
                <w:bCs/>
                <w:snapToGrid w:val="0"/>
                <w:sz w:val="16"/>
                <w:lang w:val="en-AU"/>
              </w:rPr>
              <w:t>9401</w:t>
            </w:r>
            <w:r w:rsidR="008A56B9" w:rsidRPr="00230528">
              <w:rPr>
                <w:bCs/>
                <w:snapToGrid w:val="0"/>
                <w:sz w:val="16"/>
                <w:lang w:val="en-AU"/>
              </w:rPr>
              <w:t>, C1-23</w:t>
            </w:r>
            <w:r w:rsidR="00C47F26">
              <w:rPr>
                <w:bCs/>
                <w:snapToGrid w:val="0"/>
                <w:sz w:val="16"/>
                <w:lang w:val="en-AU"/>
              </w:rPr>
              <w:t>9402</w:t>
            </w:r>
            <w:r w:rsidR="008A56B9" w:rsidRPr="00230528">
              <w:rPr>
                <w:bCs/>
                <w:snapToGrid w:val="0"/>
                <w:sz w:val="16"/>
                <w:lang w:val="en-AU"/>
              </w:rPr>
              <w:t>, C1-23</w:t>
            </w:r>
            <w:r w:rsidR="00C47F26">
              <w:rPr>
                <w:bCs/>
                <w:snapToGrid w:val="0"/>
                <w:sz w:val="16"/>
                <w:lang w:val="en-AU"/>
              </w:rPr>
              <w:t>9403</w:t>
            </w:r>
            <w:r w:rsidR="008A56B9" w:rsidRPr="00230528">
              <w:rPr>
                <w:bCs/>
                <w:snapToGrid w:val="0"/>
                <w:sz w:val="16"/>
                <w:lang w:val="en-AU"/>
              </w:rPr>
              <w:t>, C1-23</w:t>
            </w:r>
            <w:r w:rsidR="00C47F26">
              <w:rPr>
                <w:bCs/>
                <w:snapToGrid w:val="0"/>
                <w:sz w:val="16"/>
                <w:lang w:val="en-AU"/>
              </w:rPr>
              <w:t>9404</w:t>
            </w:r>
            <w:r w:rsidR="008A56B9" w:rsidRPr="00230528">
              <w:rPr>
                <w:bCs/>
                <w:snapToGrid w:val="0"/>
                <w:sz w:val="16"/>
                <w:lang w:val="en-AU"/>
              </w:rPr>
              <w:t>, C1-23</w:t>
            </w:r>
            <w:r w:rsidR="00C47F26">
              <w:rPr>
                <w:bCs/>
                <w:snapToGrid w:val="0"/>
                <w:sz w:val="16"/>
                <w:lang w:val="en-AU"/>
              </w:rPr>
              <w:t>9405</w:t>
            </w:r>
            <w:r w:rsidR="008A56B9" w:rsidRPr="00230528">
              <w:rPr>
                <w:bCs/>
                <w:snapToGrid w:val="0"/>
                <w:sz w:val="16"/>
                <w:lang w:val="en-AU"/>
              </w:rPr>
              <w:t>, C1-23</w:t>
            </w:r>
            <w:r w:rsidR="00C47F26">
              <w:rPr>
                <w:bCs/>
                <w:snapToGrid w:val="0"/>
                <w:sz w:val="16"/>
                <w:lang w:val="en-AU"/>
              </w:rPr>
              <w:t>9408</w:t>
            </w:r>
            <w:r w:rsidR="008A56B9" w:rsidRPr="00230528">
              <w:rPr>
                <w:bCs/>
                <w:snapToGrid w:val="0"/>
                <w:sz w:val="16"/>
                <w:lang w:val="en-AU"/>
              </w:rPr>
              <w:t>, C1-23</w:t>
            </w:r>
            <w:r w:rsidR="00C47F26">
              <w:rPr>
                <w:bCs/>
                <w:snapToGrid w:val="0"/>
                <w:sz w:val="16"/>
                <w:lang w:val="en-AU"/>
              </w:rPr>
              <w:t>9409</w:t>
            </w:r>
            <w:r w:rsidR="008A56B9" w:rsidRPr="00230528">
              <w:rPr>
                <w:bCs/>
                <w:snapToGrid w:val="0"/>
                <w:sz w:val="16"/>
                <w:lang w:val="en-AU"/>
              </w:rPr>
              <w:t>, C1-23</w:t>
            </w:r>
            <w:r w:rsidR="00C47F26">
              <w:rPr>
                <w:bCs/>
                <w:snapToGrid w:val="0"/>
                <w:sz w:val="16"/>
                <w:lang w:val="en-AU"/>
              </w:rPr>
              <w:t>9410</w:t>
            </w:r>
            <w:r w:rsidR="008A56B9" w:rsidRPr="00230528">
              <w:rPr>
                <w:bCs/>
                <w:snapToGrid w:val="0"/>
                <w:sz w:val="16"/>
                <w:lang w:val="en-AU"/>
              </w:rPr>
              <w:t>, C1-23</w:t>
            </w:r>
            <w:r w:rsidR="00C47F26">
              <w:rPr>
                <w:bCs/>
                <w:snapToGrid w:val="0"/>
                <w:sz w:val="16"/>
                <w:lang w:val="en-AU"/>
              </w:rPr>
              <w:t>9411</w:t>
            </w:r>
            <w:r w:rsidR="008A56B9" w:rsidRPr="00230528">
              <w:rPr>
                <w:bCs/>
                <w:snapToGrid w:val="0"/>
                <w:sz w:val="16"/>
                <w:lang w:val="en-AU"/>
              </w:rPr>
              <w:t>,</w:t>
            </w:r>
            <w:r w:rsidR="00C47F26" w:rsidRPr="00230528">
              <w:rPr>
                <w:bCs/>
                <w:snapToGrid w:val="0"/>
                <w:sz w:val="16"/>
                <w:lang w:val="en-AU"/>
              </w:rPr>
              <w:t xml:space="preserve"> C1-23</w:t>
            </w:r>
            <w:r w:rsidR="00C47F26">
              <w:rPr>
                <w:bCs/>
                <w:snapToGrid w:val="0"/>
                <w:sz w:val="16"/>
                <w:lang w:val="en-AU"/>
              </w:rPr>
              <w:t>9412</w:t>
            </w:r>
            <w:r w:rsidR="00C47F26" w:rsidRPr="00230528">
              <w:rPr>
                <w:bCs/>
                <w:snapToGrid w:val="0"/>
                <w:sz w:val="16"/>
                <w:lang w:val="en-AU"/>
              </w:rPr>
              <w:t>, C1-23</w:t>
            </w:r>
            <w:r w:rsidR="00C47F26">
              <w:rPr>
                <w:bCs/>
                <w:snapToGrid w:val="0"/>
                <w:sz w:val="16"/>
                <w:lang w:val="en-AU"/>
              </w:rPr>
              <w:t>9414</w:t>
            </w:r>
            <w:r w:rsidR="00C47F26" w:rsidRPr="00230528">
              <w:rPr>
                <w:bCs/>
                <w:snapToGrid w:val="0"/>
                <w:sz w:val="16"/>
                <w:lang w:val="en-AU"/>
              </w:rPr>
              <w:t>, C1-23</w:t>
            </w:r>
            <w:r w:rsidR="00C47F26">
              <w:rPr>
                <w:bCs/>
                <w:snapToGrid w:val="0"/>
                <w:sz w:val="16"/>
                <w:lang w:val="en-AU"/>
              </w:rPr>
              <w:t>9571</w:t>
            </w:r>
            <w:r w:rsidR="00C47F26" w:rsidRPr="00230528">
              <w:rPr>
                <w:bCs/>
                <w:snapToGrid w:val="0"/>
                <w:sz w:val="16"/>
                <w:lang w:val="en-AU"/>
              </w:rPr>
              <w:t>, C1-23</w:t>
            </w:r>
            <w:r w:rsidR="00C47F26">
              <w:rPr>
                <w:bCs/>
                <w:snapToGrid w:val="0"/>
                <w:sz w:val="16"/>
                <w:lang w:val="en-AU"/>
              </w:rPr>
              <w:t>9577</w:t>
            </w:r>
            <w:r w:rsidR="00C47F26" w:rsidRPr="00230528">
              <w:rPr>
                <w:bCs/>
                <w:snapToGrid w:val="0"/>
                <w:sz w:val="16"/>
                <w:lang w:val="en-AU"/>
              </w:rPr>
              <w:t>, C1-23</w:t>
            </w:r>
            <w:r w:rsidR="00C47F26">
              <w:rPr>
                <w:bCs/>
                <w:snapToGrid w:val="0"/>
                <w:sz w:val="16"/>
                <w:lang w:val="en-AU"/>
              </w:rPr>
              <w:t>9578</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D7D95C" w14:textId="526C13F4" w:rsidR="006B3863" w:rsidRDefault="006B3863" w:rsidP="00862924">
            <w:pPr>
              <w:pStyle w:val="TAC"/>
              <w:rPr>
                <w:sz w:val="16"/>
                <w:szCs w:val="16"/>
              </w:rPr>
            </w:pPr>
            <w:r>
              <w:rPr>
                <w:sz w:val="16"/>
                <w:szCs w:val="16"/>
              </w:rPr>
              <w:t>0.3.0</w:t>
            </w:r>
          </w:p>
        </w:tc>
      </w:tr>
      <w:tr w:rsidR="00882F0B" w:rsidRPr="006B0D02" w14:paraId="2216CAC1"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6E441242" w14:textId="77777777" w:rsidR="00882F0B" w:rsidRDefault="00882F0B" w:rsidP="009A3332">
            <w:pPr>
              <w:pStyle w:val="TAC"/>
              <w:rPr>
                <w:sz w:val="16"/>
                <w:szCs w:val="16"/>
              </w:rPr>
            </w:pPr>
            <w:r>
              <w:rPr>
                <w:sz w:val="16"/>
                <w:szCs w:val="16"/>
              </w:rPr>
              <w:t>2023-11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D6A6F" w14:textId="3E6A5A7B" w:rsidR="00882F0B" w:rsidRDefault="00882F0B" w:rsidP="00882F0B">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D8834D" w14:textId="77B9E991" w:rsidR="00882F0B" w:rsidRDefault="00882F0B" w:rsidP="009A3332">
            <w:pPr>
              <w:pStyle w:val="TAC"/>
              <w:rPr>
                <w:sz w:val="16"/>
                <w:szCs w:val="16"/>
              </w:rPr>
            </w:pPr>
            <w:r>
              <w:rPr>
                <w:sz w:val="16"/>
                <w:szCs w:val="16"/>
              </w:rPr>
              <w:t>CP-23</w:t>
            </w:r>
            <w:r w:rsidR="004C6BE3">
              <w:rPr>
                <w:sz w:val="16"/>
                <w:szCs w:val="16"/>
              </w:rPr>
              <w:t>3156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631EF5A" w14:textId="77777777" w:rsidR="00882F0B" w:rsidRPr="006B0D02" w:rsidRDefault="00882F0B" w:rsidP="009A3332">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4B80306" w14:textId="77777777" w:rsidR="00882F0B" w:rsidRPr="006B0D02" w:rsidRDefault="00882F0B" w:rsidP="009A33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8C0EA" w14:textId="77777777" w:rsidR="00882F0B" w:rsidRPr="006B0D02" w:rsidRDefault="00882F0B" w:rsidP="009A33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EDB2A3" w14:textId="602DF06D" w:rsidR="00882F0B" w:rsidRPr="00913BB3" w:rsidRDefault="00882F0B" w:rsidP="00882F0B">
            <w:pPr>
              <w:pStyle w:val="TAL"/>
              <w:rPr>
                <w:bCs/>
                <w:snapToGrid w:val="0"/>
                <w:sz w:val="16"/>
                <w:lang w:val="en-AU"/>
              </w:rPr>
            </w:pPr>
            <w:r w:rsidRPr="007F2770">
              <w:rPr>
                <w:snapToGrid w:val="0"/>
                <w:sz w:val="16"/>
                <w:lang w:val="en-AU"/>
              </w:rPr>
              <w:t>Version 1.0.0 created for presentation to TSG CT#</w:t>
            </w:r>
            <w:r>
              <w:rPr>
                <w:snapToGrid w:val="0"/>
                <w:sz w:val="16"/>
                <w:lang w:val="en-AU"/>
              </w:rPr>
              <w:t>102</w:t>
            </w:r>
            <w:r w:rsidRPr="007F2770">
              <w:rPr>
                <w:snapToGrid w:val="0"/>
                <w:sz w:val="16"/>
                <w:lang w:val="en-AU"/>
              </w:rPr>
              <w:t xml:space="preserve">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B0B21" w14:textId="1EC0BB99" w:rsidR="00882F0B" w:rsidRDefault="00882F0B" w:rsidP="00882F0B">
            <w:pPr>
              <w:pStyle w:val="TAC"/>
              <w:rPr>
                <w:sz w:val="16"/>
                <w:szCs w:val="16"/>
              </w:rPr>
            </w:pPr>
            <w:r>
              <w:rPr>
                <w:sz w:val="16"/>
                <w:szCs w:val="16"/>
              </w:rPr>
              <w:t>1.0.0</w:t>
            </w:r>
          </w:p>
        </w:tc>
      </w:tr>
      <w:tr w:rsidR="00092A5B" w:rsidRPr="006B0D02" w14:paraId="5EE6022B"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5CDAE61A" w14:textId="38EE136F" w:rsidR="00092A5B" w:rsidRDefault="00092A5B" w:rsidP="009A3332">
            <w:pPr>
              <w:pStyle w:val="TAC"/>
              <w:rPr>
                <w:sz w:val="16"/>
                <w:szCs w:val="16"/>
              </w:rPr>
            </w:pPr>
            <w:r>
              <w:rPr>
                <w:sz w:val="16"/>
                <w:szCs w:val="16"/>
              </w:rPr>
              <w:lastRenderedPageBreak/>
              <w:t>2024-01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BA5B25" w14:textId="300F7D31" w:rsidR="00092A5B" w:rsidRDefault="00AE2616" w:rsidP="00882F0B">
            <w:pPr>
              <w:pStyle w:val="TAC"/>
              <w:rPr>
                <w:sz w:val="16"/>
                <w:szCs w:val="16"/>
              </w:rPr>
            </w:pPr>
            <w:r>
              <w:rPr>
                <w:sz w:val="16"/>
                <w:szCs w:val="16"/>
              </w:rPr>
              <w:t>CT1#146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4D93E2" w14:textId="09E1F108" w:rsidR="00092A5B" w:rsidRDefault="00092A5B" w:rsidP="009A3332">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234</w:t>
            </w:r>
          </w:p>
          <w:p w14:paraId="4206914A" w14:textId="3BE87A93"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252</w:t>
            </w:r>
          </w:p>
          <w:p w14:paraId="1100A691" w14:textId="60B33BDB"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280</w:t>
            </w:r>
          </w:p>
          <w:p w14:paraId="6102C49E" w14:textId="570C3452"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309</w:t>
            </w:r>
          </w:p>
          <w:p w14:paraId="423DC73A" w14:textId="0A401FFC"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310</w:t>
            </w:r>
          </w:p>
          <w:p w14:paraId="5710D024" w14:textId="5917B321"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311</w:t>
            </w:r>
          </w:p>
          <w:p w14:paraId="3B0DC746" w14:textId="7D3FD5BF"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312</w:t>
            </w:r>
          </w:p>
          <w:p w14:paraId="1AA2AC3D" w14:textId="087DBB24"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313</w:t>
            </w:r>
          </w:p>
          <w:p w14:paraId="6DB65189" w14:textId="5A811185"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314</w:t>
            </w:r>
          </w:p>
          <w:p w14:paraId="0662E983" w14:textId="2489F30F"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317</w:t>
            </w:r>
          </w:p>
          <w:p w14:paraId="1BA4FA11" w14:textId="5B3E54D3"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318</w:t>
            </w:r>
          </w:p>
          <w:p w14:paraId="0C478345" w14:textId="48AD4B3B" w:rsidR="00092A5B" w:rsidRPr="0076231E" w:rsidRDefault="00092A5B" w:rsidP="004A2BCE">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401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83A5F7" w14:textId="77777777" w:rsidR="00092A5B" w:rsidRPr="006B0D02" w:rsidRDefault="00092A5B" w:rsidP="009A3332">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B82BB8B" w14:textId="77777777" w:rsidR="00092A5B" w:rsidRPr="006B0D02" w:rsidRDefault="00092A5B" w:rsidP="009A33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16990" w14:textId="77777777" w:rsidR="00092A5B" w:rsidRPr="006B0D02" w:rsidRDefault="00092A5B" w:rsidP="009A33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1B7748" w14:textId="14601A09" w:rsidR="00092A5B" w:rsidRPr="007F2770" w:rsidRDefault="00092A5B" w:rsidP="004A2BCE">
            <w:pPr>
              <w:pStyle w:val="TAL"/>
              <w:rPr>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C1-240</w:t>
            </w:r>
            <w:r w:rsidR="004A2BCE">
              <w:rPr>
                <w:bCs/>
                <w:snapToGrid w:val="0"/>
                <w:sz w:val="16"/>
                <w:lang w:val="en-AU"/>
              </w:rPr>
              <w:t>234</w:t>
            </w:r>
            <w:r w:rsidRPr="00230528">
              <w:rPr>
                <w:bCs/>
                <w:snapToGrid w:val="0"/>
                <w:sz w:val="16"/>
                <w:lang w:val="en-AU"/>
              </w:rPr>
              <w:t>, C1-2</w:t>
            </w:r>
            <w:r>
              <w:rPr>
                <w:bCs/>
                <w:snapToGrid w:val="0"/>
                <w:sz w:val="16"/>
                <w:lang w:val="en-AU"/>
              </w:rPr>
              <w:t>40</w:t>
            </w:r>
            <w:r w:rsidR="004A2BCE">
              <w:rPr>
                <w:bCs/>
                <w:snapToGrid w:val="0"/>
                <w:sz w:val="16"/>
                <w:lang w:val="en-AU"/>
              </w:rPr>
              <w:t>252</w:t>
            </w:r>
            <w:r w:rsidRPr="00230528">
              <w:rPr>
                <w:bCs/>
                <w:snapToGrid w:val="0"/>
                <w:sz w:val="16"/>
                <w:lang w:val="en-AU"/>
              </w:rPr>
              <w:t>, C1-2</w:t>
            </w:r>
            <w:r>
              <w:rPr>
                <w:bCs/>
                <w:snapToGrid w:val="0"/>
                <w:sz w:val="16"/>
                <w:lang w:val="en-AU"/>
              </w:rPr>
              <w:t>40</w:t>
            </w:r>
            <w:r w:rsidR="004A2BCE">
              <w:rPr>
                <w:bCs/>
                <w:snapToGrid w:val="0"/>
                <w:sz w:val="16"/>
                <w:lang w:val="en-AU"/>
              </w:rPr>
              <w:t>280</w:t>
            </w:r>
            <w:r w:rsidRPr="00230528">
              <w:rPr>
                <w:bCs/>
                <w:snapToGrid w:val="0"/>
                <w:sz w:val="16"/>
                <w:lang w:val="en-AU"/>
              </w:rPr>
              <w:t>, C1-2</w:t>
            </w:r>
            <w:r>
              <w:rPr>
                <w:bCs/>
                <w:snapToGrid w:val="0"/>
                <w:sz w:val="16"/>
                <w:lang w:val="en-AU"/>
              </w:rPr>
              <w:t>40</w:t>
            </w:r>
            <w:r w:rsidR="004A2BCE">
              <w:rPr>
                <w:bCs/>
                <w:snapToGrid w:val="0"/>
                <w:sz w:val="16"/>
                <w:lang w:val="en-AU"/>
              </w:rPr>
              <w:t>309</w:t>
            </w:r>
            <w:r w:rsidRPr="00230528">
              <w:rPr>
                <w:bCs/>
                <w:snapToGrid w:val="0"/>
                <w:sz w:val="16"/>
                <w:lang w:val="en-AU"/>
              </w:rPr>
              <w:t>, C1-2</w:t>
            </w:r>
            <w:r>
              <w:rPr>
                <w:bCs/>
                <w:snapToGrid w:val="0"/>
                <w:sz w:val="16"/>
                <w:lang w:val="en-AU"/>
              </w:rPr>
              <w:t>40</w:t>
            </w:r>
            <w:r w:rsidR="004A2BCE">
              <w:rPr>
                <w:bCs/>
                <w:snapToGrid w:val="0"/>
                <w:sz w:val="16"/>
                <w:lang w:val="en-AU"/>
              </w:rPr>
              <w:t>310</w:t>
            </w:r>
            <w:r w:rsidRPr="00230528">
              <w:rPr>
                <w:bCs/>
                <w:snapToGrid w:val="0"/>
                <w:sz w:val="16"/>
                <w:lang w:val="en-AU"/>
              </w:rPr>
              <w:t>, C1-2</w:t>
            </w:r>
            <w:r>
              <w:rPr>
                <w:bCs/>
                <w:snapToGrid w:val="0"/>
                <w:sz w:val="16"/>
                <w:lang w:val="en-AU"/>
              </w:rPr>
              <w:t>40</w:t>
            </w:r>
            <w:r w:rsidR="004A2BCE">
              <w:rPr>
                <w:bCs/>
                <w:snapToGrid w:val="0"/>
                <w:sz w:val="16"/>
                <w:lang w:val="en-AU"/>
              </w:rPr>
              <w:t>311</w:t>
            </w:r>
            <w:r w:rsidRPr="00230528">
              <w:rPr>
                <w:bCs/>
                <w:snapToGrid w:val="0"/>
                <w:sz w:val="16"/>
                <w:lang w:val="en-AU"/>
              </w:rPr>
              <w:t>, C1-2</w:t>
            </w:r>
            <w:r>
              <w:rPr>
                <w:bCs/>
                <w:snapToGrid w:val="0"/>
                <w:sz w:val="16"/>
                <w:lang w:val="en-AU"/>
              </w:rPr>
              <w:t>40</w:t>
            </w:r>
            <w:r w:rsidR="004A2BCE">
              <w:rPr>
                <w:bCs/>
                <w:snapToGrid w:val="0"/>
                <w:sz w:val="16"/>
                <w:lang w:val="en-AU"/>
              </w:rPr>
              <w:t>312</w:t>
            </w:r>
            <w:r w:rsidRPr="00230528">
              <w:rPr>
                <w:bCs/>
                <w:snapToGrid w:val="0"/>
                <w:sz w:val="16"/>
                <w:lang w:val="en-AU"/>
              </w:rPr>
              <w:t>, C1-2</w:t>
            </w:r>
            <w:r>
              <w:rPr>
                <w:bCs/>
                <w:snapToGrid w:val="0"/>
                <w:sz w:val="16"/>
                <w:lang w:val="en-AU"/>
              </w:rPr>
              <w:t>40</w:t>
            </w:r>
            <w:r w:rsidR="004A2BCE">
              <w:rPr>
                <w:bCs/>
                <w:snapToGrid w:val="0"/>
                <w:sz w:val="16"/>
                <w:lang w:val="en-AU"/>
              </w:rPr>
              <w:t>313</w:t>
            </w:r>
            <w:r w:rsidRPr="00230528">
              <w:rPr>
                <w:bCs/>
                <w:snapToGrid w:val="0"/>
                <w:sz w:val="16"/>
                <w:lang w:val="en-AU"/>
              </w:rPr>
              <w:t>, C1-2</w:t>
            </w:r>
            <w:r>
              <w:rPr>
                <w:bCs/>
                <w:snapToGrid w:val="0"/>
                <w:sz w:val="16"/>
                <w:lang w:val="en-AU"/>
              </w:rPr>
              <w:t>40</w:t>
            </w:r>
            <w:r w:rsidR="004A2BCE">
              <w:rPr>
                <w:bCs/>
                <w:snapToGrid w:val="0"/>
                <w:sz w:val="16"/>
                <w:lang w:val="en-AU"/>
              </w:rPr>
              <w:t>314</w:t>
            </w:r>
            <w:r w:rsidRPr="00230528">
              <w:rPr>
                <w:bCs/>
                <w:snapToGrid w:val="0"/>
                <w:sz w:val="16"/>
                <w:lang w:val="en-AU"/>
              </w:rPr>
              <w:t>, C1-2</w:t>
            </w:r>
            <w:r>
              <w:rPr>
                <w:bCs/>
                <w:snapToGrid w:val="0"/>
                <w:sz w:val="16"/>
                <w:lang w:val="en-AU"/>
              </w:rPr>
              <w:t>40</w:t>
            </w:r>
            <w:r w:rsidR="004A2BCE">
              <w:rPr>
                <w:bCs/>
                <w:snapToGrid w:val="0"/>
                <w:sz w:val="16"/>
                <w:lang w:val="en-AU"/>
              </w:rPr>
              <w:t>317</w:t>
            </w:r>
            <w:r w:rsidRPr="00230528">
              <w:rPr>
                <w:bCs/>
                <w:snapToGrid w:val="0"/>
                <w:sz w:val="16"/>
                <w:lang w:val="en-AU"/>
              </w:rPr>
              <w:t>, C1-2</w:t>
            </w:r>
            <w:r>
              <w:rPr>
                <w:bCs/>
                <w:snapToGrid w:val="0"/>
                <w:sz w:val="16"/>
                <w:lang w:val="en-AU"/>
              </w:rPr>
              <w:t>40</w:t>
            </w:r>
            <w:r w:rsidR="004A2BCE">
              <w:rPr>
                <w:bCs/>
                <w:snapToGrid w:val="0"/>
                <w:sz w:val="16"/>
                <w:lang w:val="en-AU"/>
              </w:rPr>
              <w:t>318</w:t>
            </w:r>
            <w:r w:rsidRPr="00230528">
              <w:rPr>
                <w:bCs/>
                <w:snapToGrid w:val="0"/>
                <w:sz w:val="16"/>
                <w:lang w:val="en-AU"/>
              </w:rPr>
              <w:t>, C1-2</w:t>
            </w:r>
            <w:r>
              <w:rPr>
                <w:bCs/>
                <w:snapToGrid w:val="0"/>
                <w:sz w:val="16"/>
                <w:lang w:val="en-AU"/>
              </w:rPr>
              <w:t>40</w:t>
            </w:r>
            <w:r w:rsidR="004A2BCE">
              <w:rPr>
                <w:bCs/>
                <w:snapToGrid w:val="0"/>
                <w:sz w:val="16"/>
                <w:lang w:val="en-AU"/>
              </w:rPr>
              <w:t>401</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BBC0F4" w14:textId="7A13A931" w:rsidR="00092A5B" w:rsidRDefault="00092A5B" w:rsidP="00882F0B">
            <w:pPr>
              <w:pStyle w:val="TAC"/>
              <w:rPr>
                <w:sz w:val="16"/>
                <w:szCs w:val="16"/>
              </w:rPr>
            </w:pPr>
            <w:r>
              <w:rPr>
                <w:sz w:val="16"/>
                <w:szCs w:val="16"/>
              </w:rPr>
              <w:t>1.1.0</w:t>
            </w:r>
          </w:p>
        </w:tc>
      </w:tr>
      <w:tr w:rsidR="00B433F0" w:rsidRPr="006B0D02" w14:paraId="2BA47805"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11AF092F" w14:textId="3B4A22DC" w:rsidR="00B433F0" w:rsidRDefault="00B433F0" w:rsidP="00B433F0">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FFA0A" w14:textId="6E3D8858" w:rsidR="00B433F0" w:rsidRDefault="00B433F0" w:rsidP="00B433F0">
            <w:pPr>
              <w:pStyle w:val="TAC"/>
              <w:rPr>
                <w:sz w:val="16"/>
                <w:szCs w:val="16"/>
              </w:rPr>
            </w:pPr>
            <w:r>
              <w:rPr>
                <w:sz w:val="16"/>
                <w:szCs w:val="16"/>
              </w:rPr>
              <w:t>CT1#147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CE277B" w14:textId="78E71D2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40808</w:t>
            </w:r>
          </w:p>
          <w:p w14:paraId="49CD68E2" w14:textId="6A95314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40809</w:t>
            </w:r>
          </w:p>
          <w:p w14:paraId="683D7FB7" w14:textId="56DEA8BB"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40817</w:t>
            </w:r>
          </w:p>
          <w:p w14:paraId="1A59729D" w14:textId="7C9ABEB2"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40818</w:t>
            </w:r>
          </w:p>
          <w:p w14:paraId="748EB06C" w14:textId="32F2F43D"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40824</w:t>
            </w:r>
          </w:p>
          <w:p w14:paraId="211312B3" w14:textId="210E06E4"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40825</w:t>
            </w:r>
          </w:p>
          <w:p w14:paraId="73C1336B" w14:textId="3897FD1A"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40826</w:t>
            </w:r>
          </w:p>
          <w:p w14:paraId="55DE7A45" w14:textId="16929FF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41537</w:t>
            </w:r>
          </w:p>
          <w:p w14:paraId="53058035" w14:textId="72B1FC43"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41538</w:t>
            </w:r>
          </w:p>
          <w:p w14:paraId="1514549D" w14:textId="5DFA19A2"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41539</w:t>
            </w:r>
          </w:p>
          <w:p w14:paraId="47FEB8F7" w14:textId="28D7CA91"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41540</w:t>
            </w:r>
          </w:p>
          <w:p w14:paraId="72D90486" w14:textId="3BDFC1C0"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41541 </w:t>
            </w:r>
          </w:p>
          <w:p w14:paraId="5C91B9DA" w14:textId="0A9C172F"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41543 </w:t>
            </w:r>
          </w:p>
          <w:p w14:paraId="22DE76CB" w14:textId="0CBFB03B"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41544 </w:t>
            </w:r>
          </w:p>
          <w:p w14:paraId="12BAA979" w14:textId="26CC1443"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41545 </w:t>
            </w:r>
          </w:p>
          <w:p w14:paraId="315DEB52" w14:textId="1996101E"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41546 </w:t>
            </w:r>
          </w:p>
          <w:p w14:paraId="6DACDA8E" w14:textId="6C8FEF0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41547 </w:t>
            </w:r>
          </w:p>
          <w:p w14:paraId="31F72DD2" w14:textId="57E52B32" w:rsidR="00D05364" w:rsidRDefault="00B433F0" w:rsidP="00D05364">
            <w:pPr>
              <w:pStyle w:val="TAC"/>
              <w:rPr>
                <w:bCs/>
                <w:snapToGrid w:val="0"/>
                <w:sz w:val="16"/>
                <w:lang w:val="en-AU"/>
              </w:rPr>
            </w:pPr>
            <w:r w:rsidRPr="00230528">
              <w:rPr>
                <w:bCs/>
                <w:snapToGrid w:val="0"/>
                <w:sz w:val="16"/>
                <w:lang w:val="en-AU"/>
              </w:rPr>
              <w:t>C1-2</w:t>
            </w:r>
            <w:r w:rsidR="00D05364">
              <w:rPr>
                <w:bCs/>
                <w:snapToGrid w:val="0"/>
                <w:sz w:val="16"/>
                <w:lang w:val="en-AU"/>
              </w:rPr>
              <w:t xml:space="preserve">41617 </w:t>
            </w:r>
          </w:p>
          <w:p w14:paraId="71D70445" w14:textId="0624FDAD" w:rsidR="00D05364" w:rsidRDefault="00D05364" w:rsidP="00D05364">
            <w:pPr>
              <w:pStyle w:val="TAC"/>
              <w:rPr>
                <w:bCs/>
                <w:snapToGrid w:val="0"/>
                <w:sz w:val="16"/>
                <w:lang w:val="en-AU"/>
              </w:rPr>
            </w:pPr>
            <w:r w:rsidRPr="00230528">
              <w:rPr>
                <w:bCs/>
                <w:snapToGrid w:val="0"/>
                <w:sz w:val="16"/>
                <w:lang w:val="en-AU"/>
              </w:rPr>
              <w:t>C1-2</w:t>
            </w:r>
            <w:r>
              <w:rPr>
                <w:bCs/>
                <w:snapToGrid w:val="0"/>
                <w:sz w:val="16"/>
                <w:lang w:val="en-AU"/>
              </w:rPr>
              <w:t xml:space="preserve">41631 </w:t>
            </w:r>
          </w:p>
          <w:p w14:paraId="3127FA52" w14:textId="3604243B" w:rsidR="00B433F0" w:rsidRPr="00230528" w:rsidRDefault="00D05364" w:rsidP="00D05364">
            <w:pPr>
              <w:pStyle w:val="TAC"/>
              <w:rPr>
                <w:bCs/>
                <w:snapToGrid w:val="0"/>
                <w:sz w:val="16"/>
                <w:lang w:val="en-AU"/>
              </w:rPr>
            </w:pPr>
            <w:r w:rsidRPr="00230528">
              <w:rPr>
                <w:bCs/>
                <w:snapToGrid w:val="0"/>
                <w:sz w:val="16"/>
                <w:lang w:val="en-AU"/>
              </w:rPr>
              <w:t>C1-2</w:t>
            </w:r>
            <w:r>
              <w:rPr>
                <w:bCs/>
                <w:snapToGrid w:val="0"/>
                <w:sz w:val="16"/>
                <w:lang w:val="en-AU"/>
              </w:rPr>
              <w:t>41632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BAE778" w14:textId="77777777" w:rsidR="00B433F0" w:rsidRPr="006B0D02" w:rsidRDefault="00B433F0" w:rsidP="00B433F0">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E4EC29B" w14:textId="77777777" w:rsidR="00B433F0" w:rsidRPr="006B0D02" w:rsidRDefault="00B433F0" w:rsidP="00B433F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C903F" w14:textId="77777777" w:rsidR="00B433F0" w:rsidRPr="006B0D02" w:rsidRDefault="00B433F0" w:rsidP="00B433F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8695DB" w14:textId="69BA74A4" w:rsidR="00B433F0" w:rsidRPr="00913BB3" w:rsidRDefault="00B433F0" w:rsidP="00B433F0">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C1-240808</w:t>
            </w:r>
            <w:r w:rsidRPr="00230528">
              <w:rPr>
                <w:bCs/>
                <w:snapToGrid w:val="0"/>
                <w:sz w:val="16"/>
                <w:lang w:val="en-AU"/>
              </w:rPr>
              <w:t>, C1-2</w:t>
            </w:r>
            <w:r>
              <w:rPr>
                <w:bCs/>
                <w:snapToGrid w:val="0"/>
                <w:sz w:val="16"/>
                <w:lang w:val="en-AU"/>
              </w:rPr>
              <w:t>40809</w:t>
            </w:r>
            <w:r w:rsidRPr="00230528">
              <w:rPr>
                <w:bCs/>
                <w:snapToGrid w:val="0"/>
                <w:sz w:val="16"/>
                <w:lang w:val="en-AU"/>
              </w:rPr>
              <w:t>, C1-2</w:t>
            </w:r>
            <w:r>
              <w:rPr>
                <w:bCs/>
                <w:snapToGrid w:val="0"/>
                <w:sz w:val="16"/>
                <w:lang w:val="en-AU"/>
              </w:rPr>
              <w:t>40817</w:t>
            </w:r>
            <w:r w:rsidRPr="00230528">
              <w:rPr>
                <w:bCs/>
                <w:snapToGrid w:val="0"/>
                <w:sz w:val="16"/>
                <w:lang w:val="en-AU"/>
              </w:rPr>
              <w:t>, C1-2</w:t>
            </w:r>
            <w:r>
              <w:rPr>
                <w:bCs/>
                <w:snapToGrid w:val="0"/>
                <w:sz w:val="16"/>
                <w:lang w:val="en-AU"/>
              </w:rPr>
              <w:t>40818</w:t>
            </w:r>
            <w:r w:rsidRPr="00230528">
              <w:rPr>
                <w:bCs/>
                <w:snapToGrid w:val="0"/>
                <w:sz w:val="16"/>
                <w:lang w:val="en-AU"/>
              </w:rPr>
              <w:t>, C1-2</w:t>
            </w:r>
            <w:r>
              <w:rPr>
                <w:bCs/>
                <w:snapToGrid w:val="0"/>
                <w:sz w:val="16"/>
                <w:lang w:val="en-AU"/>
              </w:rPr>
              <w:t>40824</w:t>
            </w:r>
            <w:r w:rsidRPr="00230528">
              <w:rPr>
                <w:bCs/>
                <w:snapToGrid w:val="0"/>
                <w:sz w:val="16"/>
                <w:lang w:val="en-AU"/>
              </w:rPr>
              <w:t>, C1-2</w:t>
            </w:r>
            <w:r>
              <w:rPr>
                <w:bCs/>
                <w:snapToGrid w:val="0"/>
                <w:sz w:val="16"/>
                <w:lang w:val="en-AU"/>
              </w:rPr>
              <w:t>40825</w:t>
            </w:r>
            <w:r w:rsidRPr="00230528">
              <w:rPr>
                <w:bCs/>
                <w:snapToGrid w:val="0"/>
                <w:sz w:val="16"/>
                <w:lang w:val="en-AU"/>
              </w:rPr>
              <w:t>, C1-2</w:t>
            </w:r>
            <w:r>
              <w:rPr>
                <w:bCs/>
                <w:snapToGrid w:val="0"/>
                <w:sz w:val="16"/>
                <w:lang w:val="en-AU"/>
              </w:rPr>
              <w:t>40826</w:t>
            </w:r>
            <w:r w:rsidRPr="00230528">
              <w:rPr>
                <w:bCs/>
                <w:snapToGrid w:val="0"/>
                <w:sz w:val="16"/>
                <w:lang w:val="en-AU"/>
              </w:rPr>
              <w:t>, C1-2</w:t>
            </w:r>
            <w:r>
              <w:rPr>
                <w:bCs/>
                <w:snapToGrid w:val="0"/>
                <w:sz w:val="16"/>
                <w:lang w:val="en-AU"/>
              </w:rPr>
              <w:t>41537</w:t>
            </w:r>
            <w:r w:rsidRPr="00230528">
              <w:rPr>
                <w:bCs/>
                <w:snapToGrid w:val="0"/>
                <w:sz w:val="16"/>
                <w:lang w:val="en-AU"/>
              </w:rPr>
              <w:t>, C1-2</w:t>
            </w:r>
            <w:r>
              <w:rPr>
                <w:bCs/>
                <w:snapToGrid w:val="0"/>
                <w:sz w:val="16"/>
                <w:lang w:val="en-AU"/>
              </w:rPr>
              <w:t>41538</w:t>
            </w:r>
            <w:r w:rsidRPr="00230528">
              <w:rPr>
                <w:bCs/>
                <w:snapToGrid w:val="0"/>
                <w:sz w:val="16"/>
                <w:lang w:val="en-AU"/>
              </w:rPr>
              <w:t>, C1-2</w:t>
            </w:r>
            <w:r>
              <w:rPr>
                <w:bCs/>
                <w:snapToGrid w:val="0"/>
                <w:sz w:val="16"/>
                <w:lang w:val="en-AU"/>
              </w:rPr>
              <w:t>41539</w:t>
            </w:r>
            <w:r w:rsidRPr="00230528">
              <w:rPr>
                <w:bCs/>
                <w:snapToGrid w:val="0"/>
                <w:sz w:val="16"/>
                <w:lang w:val="en-AU"/>
              </w:rPr>
              <w:t>, C1-2</w:t>
            </w:r>
            <w:r>
              <w:rPr>
                <w:bCs/>
                <w:snapToGrid w:val="0"/>
                <w:sz w:val="16"/>
                <w:lang w:val="en-AU"/>
              </w:rPr>
              <w:t>41540</w:t>
            </w:r>
            <w:r w:rsidRPr="00230528">
              <w:rPr>
                <w:bCs/>
                <w:snapToGrid w:val="0"/>
                <w:sz w:val="16"/>
                <w:lang w:val="en-AU"/>
              </w:rPr>
              <w:t>, C1-2</w:t>
            </w:r>
            <w:r>
              <w:rPr>
                <w:bCs/>
                <w:snapToGrid w:val="0"/>
                <w:sz w:val="16"/>
                <w:lang w:val="en-AU"/>
              </w:rPr>
              <w:t>41541</w:t>
            </w:r>
            <w:r w:rsidRPr="00230528">
              <w:rPr>
                <w:bCs/>
                <w:snapToGrid w:val="0"/>
                <w:sz w:val="16"/>
                <w:lang w:val="en-AU"/>
              </w:rPr>
              <w:t>, C1-2</w:t>
            </w:r>
            <w:r>
              <w:rPr>
                <w:bCs/>
                <w:snapToGrid w:val="0"/>
                <w:sz w:val="16"/>
                <w:lang w:val="en-AU"/>
              </w:rPr>
              <w:t>41543</w:t>
            </w:r>
            <w:r w:rsidRPr="00230528">
              <w:rPr>
                <w:bCs/>
                <w:snapToGrid w:val="0"/>
                <w:sz w:val="16"/>
                <w:lang w:val="en-AU"/>
              </w:rPr>
              <w:t>, C1-2</w:t>
            </w:r>
            <w:r>
              <w:rPr>
                <w:bCs/>
                <w:snapToGrid w:val="0"/>
                <w:sz w:val="16"/>
                <w:lang w:val="en-AU"/>
              </w:rPr>
              <w:t>41544</w:t>
            </w:r>
            <w:r w:rsidRPr="00230528">
              <w:rPr>
                <w:bCs/>
                <w:snapToGrid w:val="0"/>
                <w:sz w:val="16"/>
                <w:lang w:val="en-AU"/>
              </w:rPr>
              <w:t>, C1-2</w:t>
            </w:r>
            <w:r>
              <w:rPr>
                <w:bCs/>
                <w:snapToGrid w:val="0"/>
                <w:sz w:val="16"/>
                <w:lang w:val="en-AU"/>
              </w:rPr>
              <w:t>41545</w:t>
            </w:r>
            <w:r w:rsidRPr="00230528">
              <w:rPr>
                <w:bCs/>
                <w:snapToGrid w:val="0"/>
                <w:sz w:val="16"/>
                <w:lang w:val="en-AU"/>
              </w:rPr>
              <w:t>, C1-2</w:t>
            </w:r>
            <w:r>
              <w:rPr>
                <w:bCs/>
                <w:snapToGrid w:val="0"/>
                <w:sz w:val="16"/>
                <w:lang w:val="en-AU"/>
              </w:rPr>
              <w:t>41546</w:t>
            </w:r>
            <w:r w:rsidRPr="00230528">
              <w:rPr>
                <w:bCs/>
                <w:snapToGrid w:val="0"/>
                <w:sz w:val="16"/>
                <w:lang w:val="en-AU"/>
              </w:rPr>
              <w:t>, C1-2</w:t>
            </w:r>
            <w:r>
              <w:rPr>
                <w:bCs/>
                <w:snapToGrid w:val="0"/>
                <w:sz w:val="16"/>
                <w:lang w:val="en-AU"/>
              </w:rPr>
              <w:t>41547</w:t>
            </w:r>
            <w:r w:rsidRPr="00230528">
              <w:rPr>
                <w:bCs/>
                <w:snapToGrid w:val="0"/>
                <w:sz w:val="16"/>
                <w:lang w:val="en-AU"/>
              </w:rPr>
              <w:t>, C1-2</w:t>
            </w:r>
            <w:r>
              <w:rPr>
                <w:bCs/>
                <w:snapToGrid w:val="0"/>
                <w:sz w:val="16"/>
                <w:lang w:val="en-AU"/>
              </w:rPr>
              <w:t>41617</w:t>
            </w:r>
            <w:r w:rsidRPr="00230528">
              <w:rPr>
                <w:bCs/>
                <w:snapToGrid w:val="0"/>
                <w:sz w:val="16"/>
                <w:lang w:val="en-AU"/>
              </w:rPr>
              <w:t>, C1-2</w:t>
            </w:r>
            <w:r>
              <w:rPr>
                <w:bCs/>
                <w:snapToGrid w:val="0"/>
                <w:sz w:val="16"/>
                <w:lang w:val="en-AU"/>
              </w:rPr>
              <w:t>41631</w:t>
            </w:r>
            <w:r w:rsidRPr="00230528">
              <w:rPr>
                <w:bCs/>
                <w:snapToGrid w:val="0"/>
                <w:sz w:val="16"/>
                <w:lang w:val="en-AU"/>
              </w:rPr>
              <w:t>, C1-2</w:t>
            </w:r>
            <w:r>
              <w:rPr>
                <w:bCs/>
                <w:snapToGrid w:val="0"/>
                <w:sz w:val="16"/>
                <w:lang w:val="en-AU"/>
              </w:rPr>
              <w:t>41632</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2FCBA7" w14:textId="364ED22B" w:rsidR="00B433F0" w:rsidRDefault="00B433F0" w:rsidP="00B433F0">
            <w:pPr>
              <w:pStyle w:val="TAC"/>
              <w:rPr>
                <w:sz w:val="16"/>
                <w:szCs w:val="16"/>
              </w:rPr>
            </w:pPr>
            <w:r>
              <w:rPr>
                <w:sz w:val="16"/>
                <w:szCs w:val="16"/>
              </w:rPr>
              <w:t>1.2.0</w:t>
            </w:r>
          </w:p>
        </w:tc>
      </w:tr>
      <w:tr w:rsidR="00687131" w:rsidRPr="006B0D02" w14:paraId="48DD3C60"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0D03F722" w14:textId="4D6857F4" w:rsidR="00687131" w:rsidRDefault="00687131" w:rsidP="00687131">
            <w:pPr>
              <w:pStyle w:val="TAC"/>
              <w:rPr>
                <w:sz w:val="16"/>
                <w:szCs w:val="16"/>
              </w:rPr>
            </w:pPr>
            <w:r>
              <w:rPr>
                <w:sz w:val="16"/>
                <w:szCs w:val="16"/>
              </w:rPr>
              <w:t>2024-04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2C7A9D" w14:textId="0A354E84" w:rsidR="00687131" w:rsidRDefault="00687131" w:rsidP="00584D31">
            <w:pPr>
              <w:pStyle w:val="TAC"/>
              <w:rPr>
                <w:sz w:val="16"/>
                <w:szCs w:val="16"/>
              </w:rPr>
            </w:pPr>
            <w:r>
              <w:rPr>
                <w:sz w:val="16"/>
                <w:szCs w:val="16"/>
              </w:rPr>
              <w:t>CT1#148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8B9C6" w14:textId="290953DF" w:rsidR="00687131" w:rsidRDefault="00687131" w:rsidP="0033648F">
            <w:pPr>
              <w:pStyle w:val="TAC"/>
              <w:rPr>
                <w:bCs/>
                <w:snapToGrid w:val="0"/>
                <w:sz w:val="16"/>
                <w:lang w:val="en-AU"/>
              </w:rPr>
            </w:pPr>
            <w:r w:rsidRPr="00230528">
              <w:rPr>
                <w:bCs/>
                <w:snapToGrid w:val="0"/>
                <w:sz w:val="16"/>
                <w:lang w:val="en-AU"/>
              </w:rPr>
              <w:t>C1-2</w:t>
            </w:r>
            <w:r>
              <w:rPr>
                <w:bCs/>
                <w:snapToGrid w:val="0"/>
                <w:sz w:val="16"/>
                <w:lang w:val="en-AU"/>
              </w:rPr>
              <w:t>42099</w:t>
            </w:r>
          </w:p>
          <w:p w14:paraId="29AB813A" w14:textId="65E34D47" w:rsidR="00687131" w:rsidRDefault="00687131" w:rsidP="0033648F">
            <w:pPr>
              <w:pStyle w:val="TAC"/>
              <w:rPr>
                <w:bCs/>
                <w:snapToGrid w:val="0"/>
                <w:sz w:val="16"/>
                <w:lang w:val="en-AU"/>
              </w:rPr>
            </w:pPr>
            <w:r w:rsidRPr="00230528">
              <w:rPr>
                <w:bCs/>
                <w:snapToGrid w:val="0"/>
                <w:sz w:val="16"/>
                <w:lang w:val="en-AU"/>
              </w:rPr>
              <w:t>C1-2</w:t>
            </w:r>
            <w:r>
              <w:rPr>
                <w:bCs/>
                <w:snapToGrid w:val="0"/>
                <w:sz w:val="16"/>
                <w:lang w:val="en-AU"/>
              </w:rPr>
              <w:t>42101</w:t>
            </w:r>
          </w:p>
          <w:p w14:paraId="64510EA4" w14:textId="5C1890A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42102</w:t>
            </w:r>
          </w:p>
          <w:p w14:paraId="14AB8990" w14:textId="357169A6"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42105</w:t>
            </w:r>
          </w:p>
          <w:p w14:paraId="13C926F1" w14:textId="5AEED42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42107</w:t>
            </w:r>
          </w:p>
          <w:p w14:paraId="26E7A5EC" w14:textId="174CD32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42373</w:t>
            </w:r>
          </w:p>
          <w:p w14:paraId="1FD51552" w14:textId="794C43FE"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42374</w:t>
            </w:r>
          </w:p>
          <w:p w14:paraId="4C9FA24F" w14:textId="7DD97183"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42381</w:t>
            </w:r>
          </w:p>
          <w:p w14:paraId="2322A165" w14:textId="19E4B3BD"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42382</w:t>
            </w:r>
          </w:p>
          <w:p w14:paraId="02965A5D" w14:textId="75D02AF4"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42385</w:t>
            </w:r>
          </w:p>
          <w:p w14:paraId="5D155DE0" w14:textId="4E0CD5EA"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42386</w:t>
            </w:r>
          </w:p>
          <w:p w14:paraId="17BF4E25" w14:textId="5D7754D6"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42397</w:t>
            </w:r>
          </w:p>
          <w:p w14:paraId="21259DE9" w14:textId="45FE85FC"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42471</w:t>
            </w:r>
          </w:p>
          <w:p w14:paraId="3B27BD86" w14:textId="5066F222"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42492</w:t>
            </w:r>
          </w:p>
          <w:p w14:paraId="7E9E9B43" w14:textId="1863D72C"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42763</w:t>
            </w:r>
          </w:p>
          <w:p w14:paraId="25B75486" w14:textId="49427E23"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42764</w:t>
            </w:r>
          </w:p>
          <w:p w14:paraId="053263D6" w14:textId="16EDE5AD"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42765</w:t>
            </w:r>
          </w:p>
          <w:p w14:paraId="792CC355" w14:textId="3F90D2F9"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42766</w:t>
            </w:r>
          </w:p>
          <w:p w14:paraId="454E95BB" w14:textId="31FA6BFB"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42767</w:t>
            </w:r>
          </w:p>
          <w:p w14:paraId="72D2F887" w14:textId="6F0D47A2"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42768</w:t>
            </w:r>
          </w:p>
          <w:p w14:paraId="22954BD4" w14:textId="6B820EAE"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42769</w:t>
            </w:r>
          </w:p>
          <w:p w14:paraId="61A1B74E" w14:textId="600AE30E" w:rsidR="00687131" w:rsidRPr="00230528" w:rsidRDefault="00687131" w:rsidP="0033648F">
            <w:pPr>
              <w:pStyle w:val="TAC"/>
              <w:rPr>
                <w:bCs/>
                <w:snapToGrid w:val="0"/>
                <w:sz w:val="16"/>
                <w:lang w:val="en-AU"/>
              </w:rPr>
            </w:pPr>
            <w:r w:rsidRPr="00230528">
              <w:rPr>
                <w:bCs/>
                <w:snapToGrid w:val="0"/>
                <w:sz w:val="16"/>
                <w:lang w:val="en-AU"/>
              </w:rPr>
              <w:t>C1-2</w:t>
            </w:r>
            <w:r>
              <w:rPr>
                <w:bCs/>
                <w:snapToGrid w:val="0"/>
                <w:sz w:val="16"/>
                <w:lang w:val="en-AU"/>
              </w:rPr>
              <w:t>42770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4021A3C" w14:textId="77777777" w:rsidR="00687131" w:rsidRPr="006B0D02" w:rsidRDefault="00687131" w:rsidP="0033648F">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FB51CAE" w14:textId="77777777" w:rsidR="00687131" w:rsidRPr="006B0D02" w:rsidRDefault="00687131" w:rsidP="0033648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1A117B" w14:textId="77777777" w:rsidR="00687131" w:rsidRPr="006B0D02" w:rsidRDefault="00687131" w:rsidP="0033648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1D8675" w14:textId="00AAFB49" w:rsidR="00687131" w:rsidRPr="00913BB3" w:rsidRDefault="00687131" w:rsidP="00687131">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C1-242099</w:t>
            </w:r>
            <w:r w:rsidRPr="00230528">
              <w:rPr>
                <w:bCs/>
                <w:snapToGrid w:val="0"/>
                <w:sz w:val="16"/>
                <w:lang w:val="en-AU"/>
              </w:rPr>
              <w:t>, C1-2</w:t>
            </w:r>
            <w:r>
              <w:rPr>
                <w:bCs/>
                <w:snapToGrid w:val="0"/>
                <w:sz w:val="16"/>
                <w:lang w:val="en-AU"/>
              </w:rPr>
              <w:t>42101</w:t>
            </w:r>
            <w:r w:rsidRPr="00230528">
              <w:rPr>
                <w:bCs/>
                <w:snapToGrid w:val="0"/>
                <w:sz w:val="16"/>
                <w:lang w:val="en-AU"/>
              </w:rPr>
              <w:t>, C1-2</w:t>
            </w:r>
            <w:r>
              <w:rPr>
                <w:bCs/>
                <w:snapToGrid w:val="0"/>
                <w:sz w:val="16"/>
                <w:lang w:val="en-AU"/>
              </w:rPr>
              <w:t>42102</w:t>
            </w:r>
            <w:r w:rsidRPr="00230528">
              <w:rPr>
                <w:bCs/>
                <w:snapToGrid w:val="0"/>
                <w:sz w:val="16"/>
                <w:lang w:val="en-AU"/>
              </w:rPr>
              <w:t>, C1-2</w:t>
            </w:r>
            <w:r>
              <w:rPr>
                <w:bCs/>
                <w:snapToGrid w:val="0"/>
                <w:sz w:val="16"/>
                <w:lang w:val="en-AU"/>
              </w:rPr>
              <w:t>42105</w:t>
            </w:r>
            <w:r w:rsidRPr="00230528">
              <w:rPr>
                <w:bCs/>
                <w:snapToGrid w:val="0"/>
                <w:sz w:val="16"/>
                <w:lang w:val="en-AU"/>
              </w:rPr>
              <w:t>, C1-2</w:t>
            </w:r>
            <w:r>
              <w:rPr>
                <w:bCs/>
                <w:snapToGrid w:val="0"/>
                <w:sz w:val="16"/>
                <w:lang w:val="en-AU"/>
              </w:rPr>
              <w:t>42107</w:t>
            </w:r>
            <w:r w:rsidRPr="00230528">
              <w:rPr>
                <w:bCs/>
                <w:snapToGrid w:val="0"/>
                <w:sz w:val="16"/>
                <w:lang w:val="en-AU"/>
              </w:rPr>
              <w:t>, C1-2</w:t>
            </w:r>
            <w:r>
              <w:rPr>
                <w:bCs/>
                <w:snapToGrid w:val="0"/>
                <w:sz w:val="16"/>
                <w:lang w:val="en-AU"/>
              </w:rPr>
              <w:t>42373</w:t>
            </w:r>
            <w:r w:rsidRPr="00230528">
              <w:rPr>
                <w:bCs/>
                <w:snapToGrid w:val="0"/>
                <w:sz w:val="16"/>
                <w:lang w:val="en-AU"/>
              </w:rPr>
              <w:t>, C1-2</w:t>
            </w:r>
            <w:r>
              <w:rPr>
                <w:bCs/>
                <w:snapToGrid w:val="0"/>
                <w:sz w:val="16"/>
                <w:lang w:val="en-AU"/>
              </w:rPr>
              <w:t>42374</w:t>
            </w:r>
            <w:r w:rsidRPr="00230528">
              <w:rPr>
                <w:bCs/>
                <w:snapToGrid w:val="0"/>
                <w:sz w:val="16"/>
                <w:lang w:val="en-AU"/>
              </w:rPr>
              <w:t>, C1-2</w:t>
            </w:r>
            <w:r>
              <w:rPr>
                <w:bCs/>
                <w:snapToGrid w:val="0"/>
                <w:sz w:val="16"/>
                <w:lang w:val="en-AU"/>
              </w:rPr>
              <w:t>42381</w:t>
            </w:r>
            <w:r w:rsidRPr="00230528">
              <w:rPr>
                <w:bCs/>
                <w:snapToGrid w:val="0"/>
                <w:sz w:val="16"/>
                <w:lang w:val="en-AU"/>
              </w:rPr>
              <w:t>, C1-2</w:t>
            </w:r>
            <w:r>
              <w:rPr>
                <w:bCs/>
                <w:snapToGrid w:val="0"/>
                <w:sz w:val="16"/>
                <w:lang w:val="en-AU"/>
              </w:rPr>
              <w:t>42382</w:t>
            </w:r>
            <w:r w:rsidRPr="00230528">
              <w:rPr>
                <w:bCs/>
                <w:snapToGrid w:val="0"/>
                <w:sz w:val="16"/>
                <w:lang w:val="en-AU"/>
              </w:rPr>
              <w:t>, C1-2</w:t>
            </w:r>
            <w:r>
              <w:rPr>
                <w:bCs/>
                <w:snapToGrid w:val="0"/>
                <w:sz w:val="16"/>
                <w:lang w:val="en-AU"/>
              </w:rPr>
              <w:t>42385</w:t>
            </w:r>
            <w:r w:rsidRPr="00230528">
              <w:rPr>
                <w:bCs/>
                <w:snapToGrid w:val="0"/>
                <w:sz w:val="16"/>
                <w:lang w:val="en-AU"/>
              </w:rPr>
              <w:t>, C1-2</w:t>
            </w:r>
            <w:r>
              <w:rPr>
                <w:bCs/>
                <w:snapToGrid w:val="0"/>
                <w:sz w:val="16"/>
                <w:lang w:val="en-AU"/>
              </w:rPr>
              <w:t>42386</w:t>
            </w:r>
            <w:r w:rsidRPr="00230528">
              <w:rPr>
                <w:bCs/>
                <w:snapToGrid w:val="0"/>
                <w:sz w:val="16"/>
                <w:lang w:val="en-AU"/>
              </w:rPr>
              <w:t>, C1-2</w:t>
            </w:r>
            <w:r>
              <w:rPr>
                <w:bCs/>
                <w:snapToGrid w:val="0"/>
                <w:sz w:val="16"/>
                <w:lang w:val="en-AU"/>
              </w:rPr>
              <w:t>42397</w:t>
            </w:r>
            <w:r w:rsidRPr="00230528">
              <w:rPr>
                <w:bCs/>
                <w:snapToGrid w:val="0"/>
                <w:sz w:val="16"/>
                <w:lang w:val="en-AU"/>
              </w:rPr>
              <w:t>, C1-2</w:t>
            </w:r>
            <w:r>
              <w:rPr>
                <w:bCs/>
                <w:snapToGrid w:val="0"/>
                <w:sz w:val="16"/>
                <w:lang w:val="en-AU"/>
              </w:rPr>
              <w:t>42471</w:t>
            </w:r>
            <w:r w:rsidRPr="00230528">
              <w:rPr>
                <w:bCs/>
                <w:snapToGrid w:val="0"/>
                <w:sz w:val="16"/>
                <w:lang w:val="en-AU"/>
              </w:rPr>
              <w:t>, C1-2</w:t>
            </w:r>
            <w:r>
              <w:rPr>
                <w:bCs/>
                <w:snapToGrid w:val="0"/>
                <w:sz w:val="16"/>
                <w:lang w:val="en-AU"/>
              </w:rPr>
              <w:t>42492</w:t>
            </w:r>
            <w:r w:rsidRPr="00230528">
              <w:rPr>
                <w:bCs/>
                <w:snapToGrid w:val="0"/>
                <w:sz w:val="16"/>
                <w:lang w:val="en-AU"/>
              </w:rPr>
              <w:t>, C1-2</w:t>
            </w:r>
            <w:r>
              <w:rPr>
                <w:bCs/>
                <w:snapToGrid w:val="0"/>
                <w:sz w:val="16"/>
                <w:lang w:val="en-AU"/>
              </w:rPr>
              <w:t>42763</w:t>
            </w:r>
            <w:r w:rsidRPr="00230528">
              <w:rPr>
                <w:bCs/>
                <w:snapToGrid w:val="0"/>
                <w:sz w:val="16"/>
                <w:lang w:val="en-AU"/>
              </w:rPr>
              <w:t>, C1-2</w:t>
            </w:r>
            <w:r>
              <w:rPr>
                <w:bCs/>
                <w:snapToGrid w:val="0"/>
                <w:sz w:val="16"/>
                <w:lang w:val="en-AU"/>
              </w:rPr>
              <w:t>42764</w:t>
            </w:r>
            <w:r w:rsidRPr="00230528">
              <w:rPr>
                <w:bCs/>
                <w:snapToGrid w:val="0"/>
                <w:sz w:val="16"/>
                <w:lang w:val="en-AU"/>
              </w:rPr>
              <w:t>, C1-2</w:t>
            </w:r>
            <w:r>
              <w:rPr>
                <w:bCs/>
                <w:snapToGrid w:val="0"/>
                <w:sz w:val="16"/>
                <w:lang w:val="en-AU"/>
              </w:rPr>
              <w:t>42765</w:t>
            </w:r>
            <w:r w:rsidRPr="00230528">
              <w:rPr>
                <w:bCs/>
                <w:snapToGrid w:val="0"/>
                <w:sz w:val="16"/>
                <w:lang w:val="en-AU"/>
              </w:rPr>
              <w:t>, C1-2</w:t>
            </w:r>
            <w:r>
              <w:rPr>
                <w:bCs/>
                <w:snapToGrid w:val="0"/>
                <w:sz w:val="16"/>
                <w:lang w:val="en-AU"/>
              </w:rPr>
              <w:t>42766</w:t>
            </w:r>
            <w:r w:rsidRPr="00230528">
              <w:rPr>
                <w:bCs/>
                <w:snapToGrid w:val="0"/>
                <w:sz w:val="16"/>
                <w:lang w:val="en-AU"/>
              </w:rPr>
              <w:t>, C1-2</w:t>
            </w:r>
            <w:r>
              <w:rPr>
                <w:bCs/>
                <w:snapToGrid w:val="0"/>
                <w:sz w:val="16"/>
                <w:lang w:val="en-AU"/>
              </w:rPr>
              <w:t>42767</w:t>
            </w:r>
            <w:r w:rsidRPr="00230528">
              <w:rPr>
                <w:bCs/>
                <w:snapToGrid w:val="0"/>
                <w:sz w:val="16"/>
                <w:lang w:val="en-AU"/>
              </w:rPr>
              <w:t>, C1-2</w:t>
            </w:r>
            <w:r>
              <w:rPr>
                <w:bCs/>
                <w:snapToGrid w:val="0"/>
                <w:sz w:val="16"/>
                <w:lang w:val="en-AU"/>
              </w:rPr>
              <w:t>42768</w:t>
            </w:r>
            <w:r w:rsidRPr="00230528">
              <w:rPr>
                <w:bCs/>
                <w:snapToGrid w:val="0"/>
                <w:sz w:val="16"/>
                <w:lang w:val="en-AU"/>
              </w:rPr>
              <w:t>, C1-2</w:t>
            </w:r>
            <w:r>
              <w:rPr>
                <w:bCs/>
                <w:snapToGrid w:val="0"/>
                <w:sz w:val="16"/>
                <w:lang w:val="en-AU"/>
              </w:rPr>
              <w:t>42769</w:t>
            </w:r>
            <w:r w:rsidRPr="00230528">
              <w:rPr>
                <w:bCs/>
                <w:snapToGrid w:val="0"/>
                <w:sz w:val="16"/>
                <w:lang w:val="en-AU"/>
              </w:rPr>
              <w:t>, C1-2</w:t>
            </w:r>
            <w:r>
              <w:rPr>
                <w:bCs/>
                <w:snapToGrid w:val="0"/>
                <w:sz w:val="16"/>
                <w:lang w:val="en-AU"/>
              </w:rPr>
              <w:t>42770</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C0A21" w14:textId="47B2C73C" w:rsidR="00687131" w:rsidRDefault="00687131" w:rsidP="0033648F">
            <w:pPr>
              <w:pStyle w:val="TAC"/>
              <w:rPr>
                <w:sz w:val="16"/>
                <w:szCs w:val="16"/>
              </w:rPr>
            </w:pPr>
            <w:r>
              <w:rPr>
                <w:sz w:val="16"/>
                <w:szCs w:val="16"/>
              </w:rPr>
              <w:t>1.3.0</w:t>
            </w:r>
          </w:p>
        </w:tc>
      </w:tr>
      <w:tr w:rsidR="00342BE9" w:rsidRPr="006B0D02" w14:paraId="67708139"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07222247" w14:textId="7BEB4E34" w:rsidR="00342BE9" w:rsidRDefault="00342BE9">
            <w:pPr>
              <w:pStyle w:val="TAC"/>
              <w:rPr>
                <w:sz w:val="16"/>
                <w:szCs w:val="16"/>
              </w:rPr>
            </w:pPr>
            <w:r>
              <w:rPr>
                <w:sz w:val="16"/>
                <w:szCs w:val="16"/>
              </w:rPr>
              <w:lastRenderedPageBreak/>
              <w:t>2024-0</w:t>
            </w:r>
            <w:r w:rsidR="00013172">
              <w:rPr>
                <w:sz w:val="16"/>
                <w:szCs w:val="16"/>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89C3A0" w14:textId="39547102" w:rsidR="00342BE9" w:rsidRDefault="00342BE9" w:rsidP="00584D31">
            <w:pPr>
              <w:pStyle w:val="TAC"/>
              <w:rPr>
                <w:sz w:val="16"/>
                <w:szCs w:val="16"/>
              </w:rPr>
            </w:pPr>
            <w:r>
              <w:rPr>
                <w:sz w:val="16"/>
                <w:szCs w:val="16"/>
              </w:rPr>
              <w:t>CT1#149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04815F" w14:textId="77777777" w:rsidR="00342BE9" w:rsidRDefault="00342BE9" w:rsidP="0033648F">
            <w:pPr>
              <w:pStyle w:val="TAC"/>
              <w:rPr>
                <w:bCs/>
                <w:snapToGrid w:val="0"/>
                <w:sz w:val="16"/>
                <w:lang w:val="en-AU"/>
              </w:rPr>
            </w:pPr>
            <w:r>
              <w:rPr>
                <w:bCs/>
                <w:snapToGrid w:val="0"/>
                <w:sz w:val="16"/>
                <w:lang w:val="en-AU"/>
              </w:rPr>
              <w:t>C1-243</w:t>
            </w:r>
            <w:r w:rsidR="00813182">
              <w:rPr>
                <w:bCs/>
                <w:snapToGrid w:val="0"/>
                <w:sz w:val="16"/>
                <w:lang w:val="en-AU"/>
              </w:rPr>
              <w:t>257</w:t>
            </w:r>
          </w:p>
          <w:p w14:paraId="3510586F" w14:textId="77777777" w:rsidR="00813182" w:rsidRDefault="00813182" w:rsidP="0033648F">
            <w:pPr>
              <w:pStyle w:val="TAC"/>
              <w:rPr>
                <w:bCs/>
                <w:snapToGrid w:val="0"/>
                <w:sz w:val="16"/>
                <w:lang w:val="en-AU"/>
              </w:rPr>
            </w:pPr>
            <w:r>
              <w:rPr>
                <w:bCs/>
                <w:snapToGrid w:val="0"/>
                <w:sz w:val="16"/>
                <w:lang w:val="en-AU"/>
              </w:rPr>
              <w:t>C1-243271</w:t>
            </w:r>
          </w:p>
          <w:p w14:paraId="0C38A08D" w14:textId="77777777" w:rsidR="00813182" w:rsidRDefault="00813182" w:rsidP="0033648F">
            <w:pPr>
              <w:pStyle w:val="TAC"/>
              <w:rPr>
                <w:bCs/>
                <w:snapToGrid w:val="0"/>
                <w:sz w:val="16"/>
                <w:lang w:val="en-AU"/>
              </w:rPr>
            </w:pPr>
            <w:r>
              <w:rPr>
                <w:bCs/>
                <w:snapToGrid w:val="0"/>
                <w:sz w:val="16"/>
                <w:lang w:val="en-AU"/>
              </w:rPr>
              <w:t>C1-243274</w:t>
            </w:r>
          </w:p>
          <w:p w14:paraId="64363446" w14:textId="77777777" w:rsidR="00813182" w:rsidRDefault="00813182" w:rsidP="0033648F">
            <w:pPr>
              <w:pStyle w:val="TAC"/>
              <w:rPr>
                <w:bCs/>
                <w:snapToGrid w:val="0"/>
                <w:sz w:val="16"/>
                <w:lang w:val="en-AU"/>
              </w:rPr>
            </w:pPr>
            <w:r>
              <w:rPr>
                <w:bCs/>
                <w:snapToGrid w:val="0"/>
                <w:sz w:val="16"/>
                <w:lang w:val="en-AU"/>
              </w:rPr>
              <w:t>C1-243285</w:t>
            </w:r>
          </w:p>
          <w:p w14:paraId="02D20949" w14:textId="77777777" w:rsidR="00813182" w:rsidRDefault="00813182" w:rsidP="0033648F">
            <w:pPr>
              <w:pStyle w:val="TAC"/>
              <w:rPr>
                <w:bCs/>
                <w:snapToGrid w:val="0"/>
                <w:sz w:val="16"/>
                <w:lang w:val="en-AU"/>
              </w:rPr>
            </w:pPr>
            <w:r>
              <w:rPr>
                <w:bCs/>
                <w:snapToGrid w:val="0"/>
                <w:sz w:val="16"/>
                <w:lang w:val="en-AU"/>
              </w:rPr>
              <w:t>C1-243287</w:t>
            </w:r>
          </w:p>
          <w:p w14:paraId="3A5DD70A" w14:textId="77777777" w:rsidR="00813182" w:rsidRDefault="00813182" w:rsidP="0033648F">
            <w:pPr>
              <w:pStyle w:val="TAC"/>
              <w:rPr>
                <w:bCs/>
                <w:snapToGrid w:val="0"/>
                <w:sz w:val="16"/>
                <w:lang w:val="en-AU"/>
              </w:rPr>
            </w:pPr>
            <w:r>
              <w:rPr>
                <w:bCs/>
                <w:snapToGrid w:val="0"/>
                <w:sz w:val="16"/>
                <w:lang w:val="en-AU"/>
              </w:rPr>
              <w:t>C1-243292</w:t>
            </w:r>
          </w:p>
          <w:p w14:paraId="52DF5DAF" w14:textId="77777777" w:rsidR="00813182" w:rsidRDefault="00813182" w:rsidP="0033648F">
            <w:pPr>
              <w:pStyle w:val="TAC"/>
              <w:rPr>
                <w:bCs/>
                <w:snapToGrid w:val="0"/>
                <w:sz w:val="16"/>
                <w:lang w:val="en-AU"/>
              </w:rPr>
            </w:pPr>
            <w:r>
              <w:rPr>
                <w:bCs/>
                <w:snapToGrid w:val="0"/>
                <w:sz w:val="16"/>
                <w:lang w:val="en-AU"/>
              </w:rPr>
              <w:t>C1-243309</w:t>
            </w:r>
          </w:p>
          <w:p w14:paraId="60595BE2" w14:textId="77777777" w:rsidR="00813182" w:rsidRDefault="00813182" w:rsidP="0033648F">
            <w:pPr>
              <w:pStyle w:val="TAC"/>
              <w:rPr>
                <w:bCs/>
                <w:snapToGrid w:val="0"/>
                <w:sz w:val="16"/>
                <w:lang w:val="en-AU"/>
              </w:rPr>
            </w:pPr>
            <w:r>
              <w:rPr>
                <w:bCs/>
                <w:snapToGrid w:val="0"/>
                <w:sz w:val="16"/>
                <w:lang w:val="en-AU"/>
              </w:rPr>
              <w:t>C1-243735</w:t>
            </w:r>
          </w:p>
          <w:p w14:paraId="4D7E7165" w14:textId="77777777" w:rsidR="00B6794A" w:rsidRDefault="00B6794A" w:rsidP="0033648F">
            <w:pPr>
              <w:pStyle w:val="TAC"/>
              <w:rPr>
                <w:bCs/>
                <w:snapToGrid w:val="0"/>
                <w:sz w:val="16"/>
                <w:lang w:val="en-AU"/>
              </w:rPr>
            </w:pPr>
            <w:r>
              <w:rPr>
                <w:bCs/>
                <w:snapToGrid w:val="0"/>
                <w:sz w:val="16"/>
                <w:lang w:val="en-AU"/>
              </w:rPr>
              <w:t>C1-243736</w:t>
            </w:r>
          </w:p>
          <w:p w14:paraId="11132339" w14:textId="77777777" w:rsidR="00B6794A" w:rsidRDefault="00B6794A" w:rsidP="0033648F">
            <w:pPr>
              <w:pStyle w:val="TAC"/>
              <w:rPr>
                <w:bCs/>
                <w:snapToGrid w:val="0"/>
                <w:sz w:val="16"/>
                <w:lang w:val="en-AU"/>
              </w:rPr>
            </w:pPr>
            <w:r>
              <w:rPr>
                <w:bCs/>
                <w:snapToGrid w:val="0"/>
                <w:sz w:val="16"/>
                <w:lang w:val="en-AU"/>
              </w:rPr>
              <w:t>C1-243737</w:t>
            </w:r>
          </w:p>
          <w:p w14:paraId="3402A128" w14:textId="77777777" w:rsidR="00B6794A" w:rsidRDefault="00B6794A" w:rsidP="0033648F">
            <w:pPr>
              <w:pStyle w:val="TAC"/>
              <w:rPr>
                <w:bCs/>
                <w:snapToGrid w:val="0"/>
                <w:sz w:val="16"/>
                <w:lang w:val="en-AU"/>
              </w:rPr>
            </w:pPr>
            <w:r>
              <w:rPr>
                <w:bCs/>
                <w:snapToGrid w:val="0"/>
                <w:sz w:val="16"/>
                <w:lang w:val="en-AU"/>
              </w:rPr>
              <w:t>C1-243738</w:t>
            </w:r>
          </w:p>
          <w:p w14:paraId="38884150" w14:textId="77777777" w:rsidR="00B6794A" w:rsidRDefault="00B6794A" w:rsidP="0033648F">
            <w:pPr>
              <w:pStyle w:val="TAC"/>
              <w:rPr>
                <w:bCs/>
                <w:snapToGrid w:val="0"/>
                <w:sz w:val="16"/>
                <w:lang w:val="en-AU"/>
              </w:rPr>
            </w:pPr>
            <w:r>
              <w:rPr>
                <w:bCs/>
                <w:snapToGrid w:val="0"/>
                <w:sz w:val="16"/>
                <w:lang w:val="en-AU"/>
              </w:rPr>
              <w:t>C1-243739</w:t>
            </w:r>
          </w:p>
          <w:p w14:paraId="0F1C185F" w14:textId="77777777" w:rsidR="00B6794A" w:rsidRDefault="00B6794A" w:rsidP="0033648F">
            <w:pPr>
              <w:pStyle w:val="TAC"/>
              <w:rPr>
                <w:bCs/>
                <w:snapToGrid w:val="0"/>
                <w:sz w:val="16"/>
                <w:lang w:val="en-AU"/>
              </w:rPr>
            </w:pPr>
            <w:r>
              <w:rPr>
                <w:bCs/>
                <w:snapToGrid w:val="0"/>
                <w:sz w:val="16"/>
                <w:lang w:val="en-AU"/>
              </w:rPr>
              <w:t>C1-243740</w:t>
            </w:r>
          </w:p>
          <w:p w14:paraId="7BB017A2" w14:textId="77777777" w:rsidR="00B6794A" w:rsidRDefault="00B6794A" w:rsidP="0033648F">
            <w:pPr>
              <w:pStyle w:val="TAC"/>
              <w:rPr>
                <w:bCs/>
                <w:snapToGrid w:val="0"/>
                <w:sz w:val="16"/>
                <w:lang w:val="en-AU"/>
              </w:rPr>
            </w:pPr>
            <w:r>
              <w:rPr>
                <w:bCs/>
                <w:snapToGrid w:val="0"/>
                <w:sz w:val="16"/>
                <w:lang w:val="en-AU"/>
              </w:rPr>
              <w:t>C1-243741</w:t>
            </w:r>
          </w:p>
          <w:p w14:paraId="1FE0A18A" w14:textId="77777777" w:rsidR="00B6794A" w:rsidRDefault="00B6794A" w:rsidP="0033648F">
            <w:pPr>
              <w:pStyle w:val="TAC"/>
              <w:rPr>
                <w:bCs/>
                <w:snapToGrid w:val="0"/>
                <w:sz w:val="16"/>
                <w:lang w:val="en-AU"/>
              </w:rPr>
            </w:pPr>
            <w:r>
              <w:rPr>
                <w:bCs/>
                <w:snapToGrid w:val="0"/>
                <w:sz w:val="16"/>
                <w:lang w:val="en-AU"/>
              </w:rPr>
              <w:t>C1-243741</w:t>
            </w:r>
          </w:p>
          <w:p w14:paraId="6130D44B" w14:textId="77777777" w:rsidR="00B6794A" w:rsidRDefault="00B6794A" w:rsidP="0033648F">
            <w:pPr>
              <w:pStyle w:val="TAC"/>
              <w:rPr>
                <w:bCs/>
                <w:snapToGrid w:val="0"/>
                <w:sz w:val="16"/>
                <w:lang w:val="en-AU"/>
              </w:rPr>
            </w:pPr>
            <w:r>
              <w:rPr>
                <w:bCs/>
                <w:snapToGrid w:val="0"/>
                <w:sz w:val="16"/>
                <w:lang w:val="en-AU"/>
              </w:rPr>
              <w:t>C1-243742</w:t>
            </w:r>
          </w:p>
          <w:p w14:paraId="6FCFCBC3" w14:textId="77777777" w:rsidR="00B6794A" w:rsidRDefault="00B6794A" w:rsidP="0033648F">
            <w:pPr>
              <w:pStyle w:val="TAC"/>
              <w:rPr>
                <w:bCs/>
                <w:snapToGrid w:val="0"/>
                <w:sz w:val="16"/>
                <w:lang w:val="en-AU"/>
              </w:rPr>
            </w:pPr>
            <w:r>
              <w:rPr>
                <w:bCs/>
                <w:snapToGrid w:val="0"/>
                <w:sz w:val="16"/>
                <w:lang w:val="en-AU"/>
              </w:rPr>
              <w:t>C1-243743</w:t>
            </w:r>
          </w:p>
          <w:p w14:paraId="702B541F" w14:textId="77777777" w:rsidR="00B6794A" w:rsidRDefault="00B6794A" w:rsidP="0033648F">
            <w:pPr>
              <w:pStyle w:val="TAC"/>
              <w:rPr>
                <w:bCs/>
                <w:snapToGrid w:val="0"/>
                <w:sz w:val="16"/>
                <w:lang w:val="en-AU"/>
              </w:rPr>
            </w:pPr>
            <w:r>
              <w:rPr>
                <w:bCs/>
                <w:snapToGrid w:val="0"/>
                <w:sz w:val="16"/>
                <w:lang w:val="en-AU"/>
              </w:rPr>
              <w:t>C1-243744</w:t>
            </w:r>
          </w:p>
          <w:p w14:paraId="319FF1D0" w14:textId="77777777" w:rsidR="00B6794A" w:rsidRDefault="00B6794A" w:rsidP="0033648F">
            <w:pPr>
              <w:pStyle w:val="TAC"/>
              <w:rPr>
                <w:bCs/>
                <w:snapToGrid w:val="0"/>
                <w:sz w:val="16"/>
                <w:lang w:val="en-AU"/>
              </w:rPr>
            </w:pPr>
            <w:r>
              <w:rPr>
                <w:bCs/>
                <w:snapToGrid w:val="0"/>
                <w:sz w:val="16"/>
                <w:lang w:val="en-AU"/>
              </w:rPr>
              <w:t>C1-243745</w:t>
            </w:r>
          </w:p>
          <w:p w14:paraId="0CD88AD7" w14:textId="77777777" w:rsidR="00B6794A" w:rsidRDefault="00B6794A" w:rsidP="0033648F">
            <w:pPr>
              <w:pStyle w:val="TAC"/>
              <w:rPr>
                <w:bCs/>
                <w:snapToGrid w:val="0"/>
                <w:sz w:val="16"/>
                <w:lang w:val="en-AU"/>
              </w:rPr>
            </w:pPr>
            <w:r>
              <w:rPr>
                <w:bCs/>
                <w:snapToGrid w:val="0"/>
                <w:sz w:val="16"/>
                <w:lang w:val="en-AU"/>
              </w:rPr>
              <w:t>C1-243746</w:t>
            </w:r>
          </w:p>
          <w:p w14:paraId="799E6C88" w14:textId="77777777" w:rsidR="00B6794A" w:rsidRDefault="00B6794A" w:rsidP="0033648F">
            <w:pPr>
              <w:pStyle w:val="TAC"/>
              <w:rPr>
                <w:bCs/>
                <w:snapToGrid w:val="0"/>
                <w:sz w:val="16"/>
                <w:lang w:val="en-AU"/>
              </w:rPr>
            </w:pPr>
            <w:r>
              <w:rPr>
                <w:bCs/>
                <w:snapToGrid w:val="0"/>
                <w:sz w:val="16"/>
                <w:lang w:val="en-AU"/>
              </w:rPr>
              <w:t>C1-243747</w:t>
            </w:r>
          </w:p>
          <w:p w14:paraId="66083F70" w14:textId="77777777" w:rsidR="00B6794A" w:rsidRDefault="00B6794A" w:rsidP="0033648F">
            <w:pPr>
              <w:pStyle w:val="TAC"/>
              <w:rPr>
                <w:bCs/>
                <w:snapToGrid w:val="0"/>
                <w:sz w:val="16"/>
                <w:lang w:val="en-AU"/>
              </w:rPr>
            </w:pPr>
            <w:r>
              <w:rPr>
                <w:bCs/>
                <w:snapToGrid w:val="0"/>
                <w:sz w:val="16"/>
                <w:lang w:val="en-AU"/>
              </w:rPr>
              <w:t>C1-243748</w:t>
            </w:r>
          </w:p>
          <w:p w14:paraId="431239B7" w14:textId="77777777" w:rsidR="00B6794A" w:rsidRDefault="00B6794A" w:rsidP="0033648F">
            <w:pPr>
              <w:pStyle w:val="TAC"/>
              <w:rPr>
                <w:bCs/>
                <w:snapToGrid w:val="0"/>
                <w:sz w:val="16"/>
                <w:lang w:val="en-AU"/>
              </w:rPr>
            </w:pPr>
            <w:r>
              <w:rPr>
                <w:bCs/>
                <w:snapToGrid w:val="0"/>
                <w:sz w:val="16"/>
                <w:lang w:val="en-AU"/>
              </w:rPr>
              <w:t>C1-243749</w:t>
            </w:r>
          </w:p>
          <w:p w14:paraId="48EB56BE" w14:textId="77777777" w:rsidR="00B6794A" w:rsidRDefault="00B6794A" w:rsidP="0033648F">
            <w:pPr>
              <w:pStyle w:val="TAC"/>
              <w:rPr>
                <w:bCs/>
                <w:snapToGrid w:val="0"/>
                <w:sz w:val="16"/>
                <w:lang w:val="en-AU"/>
              </w:rPr>
            </w:pPr>
            <w:r>
              <w:rPr>
                <w:bCs/>
                <w:snapToGrid w:val="0"/>
                <w:sz w:val="16"/>
                <w:lang w:val="en-AU"/>
              </w:rPr>
              <w:t>C1-243750</w:t>
            </w:r>
          </w:p>
          <w:p w14:paraId="79F55102" w14:textId="77777777" w:rsidR="00B6794A" w:rsidRDefault="00B6794A" w:rsidP="0033648F">
            <w:pPr>
              <w:pStyle w:val="TAC"/>
              <w:rPr>
                <w:bCs/>
                <w:snapToGrid w:val="0"/>
                <w:sz w:val="16"/>
                <w:lang w:val="en-AU"/>
              </w:rPr>
            </w:pPr>
            <w:r>
              <w:rPr>
                <w:bCs/>
                <w:snapToGrid w:val="0"/>
                <w:sz w:val="16"/>
                <w:lang w:val="en-AU"/>
              </w:rPr>
              <w:t>C1-243751</w:t>
            </w:r>
          </w:p>
          <w:p w14:paraId="1722B60E" w14:textId="66E39E31" w:rsidR="00B6794A" w:rsidRPr="00230528" w:rsidRDefault="00B6794A" w:rsidP="0033648F">
            <w:pPr>
              <w:pStyle w:val="TAC"/>
              <w:rPr>
                <w:bCs/>
                <w:snapToGrid w:val="0"/>
                <w:sz w:val="16"/>
                <w:lang w:val="en-AU"/>
              </w:rPr>
            </w:pPr>
            <w:r>
              <w:rPr>
                <w:bCs/>
                <w:snapToGrid w:val="0"/>
                <w:sz w:val="16"/>
                <w:lang w:val="en-AU"/>
              </w:rPr>
              <w:t>C1-243775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9AF0444" w14:textId="77777777" w:rsidR="00342BE9" w:rsidRPr="006B0D02" w:rsidRDefault="00342BE9" w:rsidP="0033648F">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3A435BA0" w14:textId="77777777" w:rsidR="00342BE9" w:rsidRPr="006B0D02" w:rsidRDefault="00342BE9" w:rsidP="0033648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1EE86F" w14:textId="77777777" w:rsidR="00342BE9" w:rsidRPr="006B0D02" w:rsidRDefault="00342BE9" w:rsidP="0033648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7C5F6" w14:textId="5376ED61" w:rsidR="00342BE9" w:rsidRPr="00913BB3" w:rsidRDefault="00342BE9" w:rsidP="00B6794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C1-243</w:t>
            </w:r>
            <w:r w:rsidR="00813182">
              <w:rPr>
                <w:bCs/>
                <w:snapToGrid w:val="0"/>
                <w:sz w:val="16"/>
                <w:lang w:val="en-AU"/>
              </w:rPr>
              <w:t>257</w:t>
            </w:r>
            <w:r w:rsidRPr="00230528">
              <w:rPr>
                <w:bCs/>
                <w:snapToGrid w:val="0"/>
                <w:sz w:val="16"/>
                <w:lang w:val="en-AU"/>
              </w:rPr>
              <w:t>, C1-2</w:t>
            </w:r>
            <w:r>
              <w:rPr>
                <w:bCs/>
                <w:snapToGrid w:val="0"/>
                <w:sz w:val="16"/>
                <w:lang w:val="en-AU"/>
              </w:rPr>
              <w:t>43</w:t>
            </w:r>
            <w:r w:rsidR="00813182">
              <w:rPr>
                <w:bCs/>
                <w:snapToGrid w:val="0"/>
                <w:sz w:val="16"/>
                <w:lang w:val="en-AU"/>
              </w:rPr>
              <w:t>271, C1-243274, C1-243285, C1-243287, C1-243292, C1-243309, C1-243735, C1-243736, C1-243737, C1-243738, C1-243739, C1-243740, C1-243741, C1-243742, C1-243743, C1-243744,</w:t>
            </w:r>
            <w:r w:rsidR="00B6794A">
              <w:rPr>
                <w:bCs/>
                <w:snapToGrid w:val="0"/>
                <w:sz w:val="16"/>
                <w:lang w:val="en-AU"/>
              </w:rPr>
              <w:t xml:space="preserve"> C1-243745, C1-243746, C1-243747, C1-243748, C1-243749, C1-243750, C1-243751, C1-243776</w:t>
            </w:r>
            <w:r w:rsidR="00B6794A" w:rsidRPr="00230528">
              <w:rPr>
                <w:bCs/>
                <w:snapToGrid w:val="0"/>
                <w:sz w:val="16"/>
                <w:lang w:val="en-AU"/>
              </w:rPr>
              <w:t>; and</w:t>
            </w:r>
            <w:r w:rsidR="00B6794A" w:rsidRPr="00913BB3">
              <w:rPr>
                <w:bCs/>
                <w:snapToGrid w:val="0"/>
                <w:sz w:val="16"/>
                <w:lang w:val="en-AU"/>
              </w:rPr>
              <w:br/>
            </w:r>
            <w:r w:rsidR="00B6794A">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024DD4" w14:textId="090B3899" w:rsidR="00342BE9" w:rsidRDefault="00342BE9" w:rsidP="0033648F">
            <w:pPr>
              <w:pStyle w:val="TAC"/>
              <w:rPr>
                <w:sz w:val="16"/>
                <w:szCs w:val="16"/>
              </w:rPr>
            </w:pPr>
            <w:r>
              <w:rPr>
                <w:sz w:val="16"/>
                <w:szCs w:val="16"/>
              </w:rPr>
              <w:t>1.4.0</w:t>
            </w:r>
          </w:p>
        </w:tc>
      </w:tr>
      <w:tr w:rsidR="004D3D1A" w:rsidRPr="006B0D02" w14:paraId="2069077B"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5DF6CB65" w14:textId="7850BA32" w:rsidR="004D3D1A" w:rsidRDefault="004D3D1A" w:rsidP="004D3D1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E5BD54" w14:textId="1B90FFCF" w:rsidR="004D3D1A" w:rsidRDefault="004D3D1A" w:rsidP="004D3D1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D1EFA" w14:textId="634C9B49" w:rsidR="004D3D1A" w:rsidRDefault="004D3D1A" w:rsidP="004D3D1A">
            <w:pPr>
              <w:pStyle w:val="TAC"/>
              <w:rPr>
                <w:bCs/>
                <w:snapToGrid w:val="0"/>
                <w:sz w:val="16"/>
                <w:lang w:val="en-AU"/>
              </w:rPr>
            </w:pPr>
            <w:r>
              <w:rPr>
                <w:sz w:val="16"/>
                <w:szCs w:val="16"/>
              </w:rPr>
              <w:t>CP-241145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A2008" w14:textId="77777777" w:rsidR="004D3D1A" w:rsidRPr="006B0D02" w:rsidRDefault="004D3D1A" w:rsidP="004D3D1A">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06BAA1F" w14:textId="77777777" w:rsidR="004D3D1A" w:rsidRPr="006B0D02" w:rsidRDefault="004D3D1A" w:rsidP="004D3D1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A5195" w14:textId="77777777" w:rsidR="004D3D1A" w:rsidRPr="006B0D02" w:rsidRDefault="004D3D1A" w:rsidP="004D3D1A">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C8B7BE" w14:textId="1F99422E" w:rsidR="004D3D1A" w:rsidRPr="00913BB3" w:rsidRDefault="004D3D1A" w:rsidP="004D3D1A">
            <w:pPr>
              <w:pStyle w:val="TAL"/>
              <w:rPr>
                <w:bCs/>
                <w:snapToGrid w:val="0"/>
                <w:sz w:val="16"/>
                <w:lang w:val="en-AU"/>
              </w:rPr>
            </w:pPr>
            <w:r>
              <w:rPr>
                <w:snapToGrid w:val="0"/>
                <w:sz w:val="16"/>
                <w:lang w:val="en-AU"/>
              </w:rPr>
              <w:t>Version 2</w:t>
            </w:r>
            <w:r w:rsidRPr="007F2770">
              <w:rPr>
                <w:snapToGrid w:val="0"/>
                <w:sz w:val="16"/>
                <w:lang w:val="en-AU"/>
              </w:rPr>
              <w:t>.0.0 created for presentation to TSG CT#</w:t>
            </w:r>
            <w:r>
              <w:rPr>
                <w:snapToGrid w:val="0"/>
                <w:sz w:val="16"/>
                <w:lang w:val="en-AU"/>
              </w:rPr>
              <w:t>104 for approval</w:t>
            </w:r>
            <w:r w:rsidRPr="007F2770">
              <w:rPr>
                <w:snapToGrid w:val="0"/>
                <w:sz w:val="16"/>
                <w:lang w:val="en-AU"/>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DBC2F" w14:textId="48259164" w:rsidR="004D3D1A" w:rsidRDefault="004D3D1A" w:rsidP="004D3D1A">
            <w:pPr>
              <w:pStyle w:val="TAC"/>
              <w:rPr>
                <w:sz w:val="16"/>
                <w:szCs w:val="16"/>
              </w:rPr>
            </w:pPr>
            <w:r>
              <w:rPr>
                <w:sz w:val="16"/>
                <w:szCs w:val="16"/>
              </w:rPr>
              <w:t>2.0.0</w:t>
            </w:r>
          </w:p>
        </w:tc>
      </w:tr>
      <w:tr w:rsidR="00A24324" w:rsidRPr="006B0D02" w14:paraId="45B7D90E"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286A2A2B" w14:textId="29D9D44A" w:rsidR="00A24324" w:rsidRDefault="00A24324" w:rsidP="004D3D1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087D8" w14:textId="69D62F27" w:rsidR="00A24324" w:rsidRDefault="00A24324" w:rsidP="004D3D1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C8233D" w14:textId="13340A69" w:rsidR="00A24324" w:rsidRDefault="00EF6817" w:rsidP="004D3D1A">
            <w:pPr>
              <w:pStyle w:val="TAC"/>
              <w:rPr>
                <w:sz w:val="16"/>
                <w:szCs w:val="16"/>
              </w:rPr>
            </w:pPr>
            <w:r>
              <w:rPr>
                <w:sz w:val="16"/>
                <w:szCs w:val="16"/>
              </w:rPr>
              <w:t>CP-241145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FCB6B8" w14:textId="77777777" w:rsidR="00A24324" w:rsidRPr="006B0D02" w:rsidRDefault="00A24324" w:rsidP="004D3D1A">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8FAAFB3" w14:textId="77777777" w:rsidR="00A24324" w:rsidRPr="006B0D02" w:rsidRDefault="00A24324" w:rsidP="004D3D1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332D6F" w14:textId="77777777" w:rsidR="00A24324" w:rsidRPr="006B0D02" w:rsidRDefault="00A24324" w:rsidP="004D3D1A">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62D923" w14:textId="289A42EC" w:rsidR="00A24324" w:rsidRDefault="00A24324" w:rsidP="004D3D1A">
            <w:pPr>
              <w:pStyle w:val="TAL"/>
              <w:rPr>
                <w:snapToGrid w:val="0"/>
                <w:sz w:val="16"/>
                <w:lang w:val="en-AU"/>
              </w:rPr>
            </w:pPr>
            <w:r>
              <w:rPr>
                <w:snapToGrid w:val="0"/>
                <w:sz w:val="16"/>
                <w:lang w:val="en-AU"/>
              </w:rPr>
              <w:t>Approved in CT#104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30D714" w14:textId="670A9903" w:rsidR="00A24324" w:rsidRDefault="00A24324" w:rsidP="004D3D1A">
            <w:pPr>
              <w:pStyle w:val="TAC"/>
              <w:rPr>
                <w:sz w:val="16"/>
                <w:szCs w:val="16"/>
              </w:rPr>
            </w:pPr>
            <w:r>
              <w:rPr>
                <w:sz w:val="16"/>
                <w:szCs w:val="16"/>
              </w:rPr>
              <w:t>18.0.0</w:t>
            </w:r>
          </w:p>
        </w:tc>
      </w:tr>
      <w:tr w:rsidR="00BE5D38" w:rsidRPr="006B0D02" w14:paraId="5DCF9E49"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7981340D" w14:textId="00F84366" w:rsidR="00BE5D38" w:rsidRDefault="00BE5D38"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B6C52A" w14:textId="4F3E413F" w:rsidR="00BE5D38" w:rsidRDefault="00BE5D38"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01C0E5" w14:textId="77777777" w:rsidR="00BE5D38" w:rsidRDefault="00BE5D38" w:rsidP="00BE5D38">
            <w:pPr>
              <w:spacing w:after="0"/>
              <w:jc w:val="center"/>
              <w:rPr>
                <w:rFonts w:ascii="Arial" w:hAnsi="Arial" w:cs="Arial"/>
                <w:sz w:val="16"/>
                <w:szCs w:val="16"/>
              </w:rPr>
            </w:pPr>
            <w:r>
              <w:rPr>
                <w:rFonts w:ascii="Arial" w:hAnsi="Arial" w:cs="Arial"/>
                <w:sz w:val="16"/>
                <w:szCs w:val="16"/>
              </w:rPr>
              <w:t>CP-242196</w:t>
            </w:r>
          </w:p>
          <w:p w14:paraId="3AB6D292" w14:textId="77777777" w:rsidR="00BE5D38" w:rsidRDefault="00BE5D38" w:rsidP="009A5274">
            <w:pPr>
              <w:pStyle w:val="TAC"/>
              <w:jc w:val="left"/>
              <w:rPr>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2B8FDB0" w14:textId="2259F9A3" w:rsidR="00BE5D38" w:rsidRPr="006B0D02" w:rsidRDefault="00BE5D38" w:rsidP="004D3D1A">
            <w:pPr>
              <w:pStyle w:val="TAL"/>
              <w:rPr>
                <w:sz w:val="16"/>
                <w:szCs w:val="16"/>
              </w:rPr>
            </w:pPr>
            <w:r>
              <w:rPr>
                <w:sz w:val="16"/>
                <w:szCs w:val="16"/>
              </w:rPr>
              <w:t>0001</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DE909D3" w14:textId="70CAA8CB" w:rsidR="00BE5D38" w:rsidRPr="006B0D02" w:rsidRDefault="00BE5D38"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AC908" w14:textId="29BA77FF" w:rsidR="00BE5D38" w:rsidRPr="006B0D02" w:rsidRDefault="00BE5D38"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6F0888" w14:textId="719A3C0A" w:rsidR="00BE5D38" w:rsidRDefault="00BE5D38" w:rsidP="004D3D1A">
            <w:pPr>
              <w:pStyle w:val="TAL"/>
              <w:rPr>
                <w:snapToGrid w:val="0"/>
                <w:sz w:val="16"/>
                <w:lang w:val="en-AU"/>
              </w:rPr>
            </w:pPr>
            <w:r>
              <w:rPr>
                <w:snapToGrid w:val="0"/>
                <w:sz w:val="16"/>
                <w:lang w:val="en-AU"/>
              </w:rPr>
              <w:t>Correction to numbering of clauses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A70DF8" w14:textId="44FE33A2" w:rsidR="00BE5D38" w:rsidRDefault="00BE5D38" w:rsidP="004D3D1A">
            <w:pPr>
              <w:pStyle w:val="TAC"/>
              <w:rPr>
                <w:sz w:val="16"/>
                <w:szCs w:val="16"/>
              </w:rPr>
            </w:pPr>
            <w:r>
              <w:rPr>
                <w:sz w:val="16"/>
                <w:szCs w:val="16"/>
              </w:rPr>
              <w:t>18.1.0</w:t>
            </w:r>
          </w:p>
        </w:tc>
      </w:tr>
      <w:tr w:rsidR="00DE0DF0" w:rsidRPr="006B0D02" w14:paraId="3E7EDDB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1A62D77C" w14:textId="240C92EB" w:rsidR="00DE0DF0" w:rsidRDefault="00DE0DF0"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F17E7F" w14:textId="40D33A6C" w:rsidR="00DE0DF0" w:rsidRDefault="00DE0DF0"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8EAECC" w14:textId="13AB7FBA" w:rsidR="00DE0DF0" w:rsidRDefault="00DE0DF0" w:rsidP="00DE0DF0">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D487B8" w14:textId="338C412F" w:rsidR="00DE0DF0" w:rsidRDefault="00DE0DF0" w:rsidP="004D3D1A">
            <w:pPr>
              <w:pStyle w:val="TAL"/>
              <w:rPr>
                <w:sz w:val="16"/>
                <w:szCs w:val="16"/>
              </w:rPr>
            </w:pPr>
            <w:r>
              <w:rPr>
                <w:sz w:val="16"/>
                <w:szCs w:val="16"/>
              </w:rPr>
              <w:t>0002</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F67A637" w14:textId="4CBDF3B1" w:rsidR="00DE0DF0" w:rsidRDefault="00DE0DF0"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6055F0" w14:textId="716FEA49" w:rsidR="00DE0DF0" w:rsidRDefault="00DE0DF0"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CD9661" w14:textId="668BE5DD" w:rsidR="00DE0DF0" w:rsidRDefault="00DE0DF0" w:rsidP="004D3D1A">
            <w:pPr>
              <w:pStyle w:val="TAL"/>
              <w:rPr>
                <w:snapToGrid w:val="0"/>
                <w:sz w:val="16"/>
                <w:lang w:val="en-AU"/>
              </w:rPr>
            </w:pPr>
            <w:r>
              <w:rPr>
                <w:snapToGrid w:val="0"/>
                <w:sz w:val="16"/>
                <w:lang w:val="en-AU"/>
              </w:rPr>
              <w:t>Correction to empty clauses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0ED7EF" w14:textId="601CA48B" w:rsidR="00DE0DF0" w:rsidRDefault="00DE0DF0" w:rsidP="004D3D1A">
            <w:pPr>
              <w:pStyle w:val="TAC"/>
              <w:rPr>
                <w:sz w:val="16"/>
                <w:szCs w:val="16"/>
              </w:rPr>
            </w:pPr>
            <w:r>
              <w:rPr>
                <w:sz w:val="16"/>
                <w:szCs w:val="16"/>
              </w:rPr>
              <w:t>18.1.0</w:t>
            </w:r>
          </w:p>
        </w:tc>
      </w:tr>
      <w:tr w:rsidR="007C05D7" w:rsidRPr="006B0D02" w14:paraId="75419BC0"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0345B72E" w14:textId="71010D88" w:rsidR="007C05D7" w:rsidRDefault="007C05D7"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911729" w14:textId="4CE87390" w:rsidR="007C05D7" w:rsidRDefault="007C05D7"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324EC0" w14:textId="7B5AD4E5" w:rsidR="007C05D7" w:rsidRDefault="007C05D7" w:rsidP="007C05D7">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041EEA" w14:textId="0CA64950" w:rsidR="007C05D7" w:rsidRDefault="007C05D7" w:rsidP="004D3D1A">
            <w:pPr>
              <w:pStyle w:val="TAL"/>
              <w:rPr>
                <w:sz w:val="16"/>
                <w:szCs w:val="16"/>
              </w:rPr>
            </w:pPr>
            <w:r>
              <w:rPr>
                <w:sz w:val="16"/>
                <w:szCs w:val="16"/>
              </w:rPr>
              <w:t>0006</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3F22BC51" w14:textId="6257280D" w:rsidR="007C05D7" w:rsidRDefault="007C05D7"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9F49F1" w14:textId="44A85815" w:rsidR="007C05D7" w:rsidRDefault="007C05D7"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E46637" w14:textId="094803E9" w:rsidR="007C05D7" w:rsidRDefault="007C05D7" w:rsidP="004D3D1A">
            <w:pPr>
              <w:pStyle w:val="TAL"/>
              <w:rPr>
                <w:snapToGrid w:val="0"/>
                <w:sz w:val="16"/>
                <w:lang w:val="en-AU"/>
              </w:rPr>
            </w:pPr>
            <w:r>
              <w:rPr>
                <w:snapToGrid w:val="0"/>
                <w:sz w:val="16"/>
                <w:lang w:val="en-AU"/>
              </w:rPr>
              <w:t xml:space="preserve">Correction to the CDDL specification for the Sdd_TransmissionQualityMeasurement AP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320049" w14:textId="2ACAB2CD" w:rsidR="007C05D7" w:rsidRDefault="007C05D7" w:rsidP="004D3D1A">
            <w:pPr>
              <w:pStyle w:val="TAC"/>
              <w:rPr>
                <w:sz w:val="16"/>
                <w:szCs w:val="16"/>
              </w:rPr>
            </w:pPr>
            <w:r>
              <w:rPr>
                <w:sz w:val="16"/>
                <w:szCs w:val="16"/>
              </w:rPr>
              <w:t>18.1.0</w:t>
            </w:r>
          </w:p>
        </w:tc>
      </w:tr>
      <w:tr w:rsidR="00B331F4" w:rsidRPr="006B0D02" w14:paraId="4D2BF1A9"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1669239" w14:textId="29E2CB78" w:rsidR="00B331F4" w:rsidRDefault="00B331F4"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047597" w14:textId="7C89599E" w:rsidR="00B331F4" w:rsidRDefault="00B331F4"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1FF661" w14:textId="681D2907" w:rsidR="00B331F4" w:rsidRDefault="00B331F4" w:rsidP="00B331F4">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23B9685" w14:textId="3C400586" w:rsidR="00B331F4" w:rsidRDefault="00B331F4" w:rsidP="004D3D1A">
            <w:pPr>
              <w:pStyle w:val="TAL"/>
              <w:rPr>
                <w:sz w:val="16"/>
                <w:szCs w:val="16"/>
              </w:rPr>
            </w:pPr>
            <w:r>
              <w:rPr>
                <w:sz w:val="16"/>
                <w:szCs w:val="16"/>
              </w:rPr>
              <w:t>0003</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30A3766" w14:textId="7F20BAB8" w:rsidR="00B331F4" w:rsidRDefault="00B331F4"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BF7AF" w14:textId="25A82B44" w:rsidR="00B331F4" w:rsidRDefault="00B331F4"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59ADD2" w14:textId="3F90A473" w:rsidR="00B331F4" w:rsidRDefault="00B331F4" w:rsidP="004D3D1A">
            <w:pPr>
              <w:pStyle w:val="TAL"/>
              <w:rPr>
                <w:snapToGrid w:val="0"/>
                <w:sz w:val="16"/>
                <w:lang w:val="en-AU"/>
              </w:rPr>
            </w:pPr>
            <w:r>
              <w:rPr>
                <w:snapToGrid w:val="0"/>
                <w:sz w:val="16"/>
                <w:lang w:val="en-AU"/>
              </w:rPr>
              <w:t>CDDL specification for the Sdd_RegularTransmissionConnection API provided by the SDDM-S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6E226F" w14:textId="2B0193F7" w:rsidR="00B331F4" w:rsidRDefault="00B331F4" w:rsidP="004D3D1A">
            <w:pPr>
              <w:pStyle w:val="TAC"/>
              <w:rPr>
                <w:sz w:val="16"/>
                <w:szCs w:val="16"/>
              </w:rPr>
            </w:pPr>
            <w:r>
              <w:rPr>
                <w:sz w:val="16"/>
                <w:szCs w:val="16"/>
              </w:rPr>
              <w:t>18.1.0</w:t>
            </w:r>
          </w:p>
        </w:tc>
      </w:tr>
      <w:tr w:rsidR="007D40A0" w:rsidRPr="006B0D02" w14:paraId="2FCD5498"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7F870B2D" w14:textId="733322A8" w:rsidR="007D40A0" w:rsidRDefault="007D40A0"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C4C21E" w14:textId="110DEE96" w:rsidR="007D40A0" w:rsidRDefault="007D40A0"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57F401" w14:textId="1F72748F" w:rsidR="007D40A0" w:rsidRDefault="007D40A0" w:rsidP="007D40A0">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38B4FC" w14:textId="2BBA8510" w:rsidR="007D40A0" w:rsidRDefault="007D40A0" w:rsidP="004D3D1A">
            <w:pPr>
              <w:pStyle w:val="TAL"/>
              <w:rPr>
                <w:sz w:val="16"/>
                <w:szCs w:val="16"/>
              </w:rPr>
            </w:pPr>
            <w:r>
              <w:rPr>
                <w:sz w:val="16"/>
                <w:szCs w:val="16"/>
              </w:rPr>
              <w:t>0004</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0841399" w14:textId="6225EC19" w:rsidR="007D40A0" w:rsidRDefault="007D40A0"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F0855C" w14:textId="429B7D51" w:rsidR="007D40A0" w:rsidRDefault="007D40A0"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38FDC6" w14:textId="184DDF66" w:rsidR="007D40A0" w:rsidRDefault="007D40A0" w:rsidP="004D3D1A">
            <w:pPr>
              <w:pStyle w:val="TAL"/>
              <w:rPr>
                <w:snapToGrid w:val="0"/>
                <w:sz w:val="16"/>
                <w:lang w:val="en-AU"/>
              </w:rPr>
            </w:pPr>
            <w:r>
              <w:rPr>
                <w:snapToGrid w:val="0"/>
                <w:sz w:val="16"/>
                <w:lang w:val="en-AU"/>
              </w:rPr>
              <w:t>CDDL specification for the Sdd_RegularTransmissionConnection API provided by the SDDM-C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8F97" w14:textId="0188995C" w:rsidR="007D40A0" w:rsidRDefault="007D40A0" w:rsidP="004D3D1A">
            <w:pPr>
              <w:pStyle w:val="TAC"/>
              <w:rPr>
                <w:sz w:val="16"/>
                <w:szCs w:val="16"/>
              </w:rPr>
            </w:pPr>
            <w:r>
              <w:rPr>
                <w:sz w:val="16"/>
                <w:szCs w:val="16"/>
              </w:rPr>
              <w:t>18.1.0</w:t>
            </w:r>
          </w:p>
        </w:tc>
      </w:tr>
      <w:tr w:rsidR="007D746B" w:rsidRPr="006B0D02" w14:paraId="5F7C3C82"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6AF00571" w14:textId="3C2A27BD" w:rsidR="007D746B" w:rsidRDefault="007D746B"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DC0C8" w14:textId="429F3C39" w:rsidR="007D746B" w:rsidRDefault="007D746B"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A96E88" w14:textId="1D3CF729" w:rsidR="007D746B" w:rsidRDefault="007D746B" w:rsidP="007D746B">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0221E3" w14:textId="71D6254E" w:rsidR="007D746B" w:rsidRDefault="007D746B" w:rsidP="004D3D1A">
            <w:pPr>
              <w:pStyle w:val="TAL"/>
              <w:rPr>
                <w:sz w:val="16"/>
                <w:szCs w:val="16"/>
              </w:rPr>
            </w:pPr>
            <w:r>
              <w:rPr>
                <w:sz w:val="16"/>
                <w:szCs w:val="16"/>
              </w:rPr>
              <w:t>0005</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2DACA11" w14:textId="3F620FEE" w:rsidR="007D746B" w:rsidRDefault="007D746B"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6EEC1" w14:textId="3009FB33" w:rsidR="007D746B" w:rsidRDefault="007D746B"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823044" w14:textId="09F68FEC" w:rsidR="007D746B" w:rsidRDefault="007D746B" w:rsidP="004D3D1A">
            <w:pPr>
              <w:pStyle w:val="TAL"/>
              <w:rPr>
                <w:snapToGrid w:val="0"/>
                <w:sz w:val="16"/>
                <w:lang w:val="en-AU"/>
              </w:rPr>
            </w:pPr>
            <w:r>
              <w:rPr>
                <w:snapToGrid w:val="0"/>
                <w:sz w:val="16"/>
                <w:lang w:val="en-AU"/>
              </w:rPr>
              <w:t>CDDL specification for the Sdd_URLCCTransmissionConnection API provided by the SDDM-C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2657E" w14:textId="52FC13A5" w:rsidR="007D746B" w:rsidRDefault="007D746B" w:rsidP="004D3D1A">
            <w:pPr>
              <w:pStyle w:val="TAC"/>
              <w:rPr>
                <w:sz w:val="16"/>
                <w:szCs w:val="16"/>
              </w:rPr>
            </w:pPr>
            <w:r>
              <w:rPr>
                <w:sz w:val="16"/>
                <w:szCs w:val="16"/>
              </w:rPr>
              <w:t>18.1.0</w:t>
            </w:r>
          </w:p>
        </w:tc>
      </w:tr>
      <w:tr w:rsidR="000E1503" w:rsidRPr="006B0D02" w14:paraId="29AF8585" w14:textId="77777777" w:rsidTr="00BE5D38">
        <w:trPr>
          <w:ins w:id="5059" w:author="24.543_CR0007_(Rel-18)_SEALDD" w:date="2025-01-12T16: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85FB10" w14:textId="4DA21961" w:rsidR="000E1503" w:rsidRDefault="000E1503" w:rsidP="004D3D1A">
            <w:pPr>
              <w:pStyle w:val="TAC"/>
              <w:rPr>
                <w:ins w:id="5060" w:author="24.543_CR0007_(Rel-18)_SEALDD" w:date="2025-01-12T16:52:00Z"/>
                <w:sz w:val="16"/>
                <w:szCs w:val="16"/>
              </w:rPr>
            </w:pPr>
            <w:ins w:id="5061" w:author="24.543_CR0007_(Rel-18)_SEALDD" w:date="2025-01-12T16:52: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FD92C5" w14:textId="5EB484D0" w:rsidR="000E1503" w:rsidRDefault="000E1503" w:rsidP="004D3D1A">
            <w:pPr>
              <w:pStyle w:val="TAC"/>
              <w:rPr>
                <w:ins w:id="5062" w:author="24.543_CR0007_(Rel-18)_SEALDD" w:date="2025-01-12T16:52:00Z"/>
                <w:sz w:val="16"/>
                <w:szCs w:val="16"/>
              </w:rPr>
            </w:pPr>
            <w:ins w:id="5063" w:author="24.543_CR0007_(Rel-18)_SEALDD" w:date="2025-01-12T16:52: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F45014" w14:textId="56A1FB25" w:rsidR="000E1503" w:rsidRPr="000E1503" w:rsidRDefault="000E1503" w:rsidP="000E1503">
            <w:pPr>
              <w:spacing w:after="0"/>
              <w:jc w:val="center"/>
              <w:rPr>
                <w:ins w:id="5064" w:author="24.543_CR0007_(Rel-18)_SEALDD" w:date="2025-01-12T16:52:00Z"/>
                <w:rFonts w:ascii="Arial" w:hAnsi="Arial" w:cs="Arial"/>
                <w:b/>
                <w:bCs/>
                <w:color w:val="0000FF"/>
                <w:sz w:val="16"/>
                <w:szCs w:val="16"/>
                <w:u w:val="single"/>
                <w:rPrChange w:id="5065" w:author="24.543_CR0007_(Rel-18)_SEALDD" w:date="2025-01-12T16:52:00Z">
                  <w:rPr>
                    <w:ins w:id="5066" w:author="24.543_CR0007_(Rel-18)_SEALDD" w:date="2025-01-12T16:52:00Z"/>
                    <w:rFonts w:ascii="Arial" w:hAnsi="Arial" w:cs="Arial"/>
                    <w:sz w:val="16"/>
                    <w:szCs w:val="16"/>
                  </w:rPr>
                </w:rPrChange>
              </w:rPr>
            </w:pPr>
            <w:ins w:id="5067" w:author="24.543_CR0007_(Rel-18)_SEALDD" w:date="2025-01-12T16: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1B0F82B" w14:textId="4E5812F4" w:rsidR="000E1503" w:rsidRDefault="000E1503" w:rsidP="004D3D1A">
            <w:pPr>
              <w:pStyle w:val="TAL"/>
              <w:rPr>
                <w:ins w:id="5068" w:author="24.543_CR0007_(Rel-18)_SEALDD" w:date="2025-01-12T16:52:00Z"/>
                <w:sz w:val="16"/>
                <w:szCs w:val="16"/>
              </w:rPr>
            </w:pPr>
            <w:ins w:id="5069" w:author="24.543_CR0007_(Rel-18)_SEALDD" w:date="2025-01-12T16:52:00Z">
              <w:r>
                <w:rPr>
                  <w:sz w:val="16"/>
                  <w:szCs w:val="16"/>
                </w:rPr>
                <w:t>0007</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D2D487C" w14:textId="23DBE9FE" w:rsidR="000E1503" w:rsidRDefault="000E1503" w:rsidP="004D3D1A">
            <w:pPr>
              <w:pStyle w:val="TAR"/>
              <w:rPr>
                <w:ins w:id="5070" w:author="24.543_CR0007_(Rel-18)_SEALDD" w:date="2025-01-12T16:52:00Z"/>
                <w:sz w:val="16"/>
                <w:szCs w:val="16"/>
              </w:rPr>
            </w:pPr>
            <w:ins w:id="5071" w:author="24.543_CR0007_(Rel-18)_SEALDD" w:date="2025-01-12T16:52: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2A619" w14:textId="46AC7676" w:rsidR="000E1503" w:rsidRDefault="000E1503" w:rsidP="004D3D1A">
            <w:pPr>
              <w:pStyle w:val="TAC"/>
              <w:rPr>
                <w:ins w:id="5072" w:author="24.543_CR0007_(Rel-18)_SEALDD" w:date="2025-01-12T16:52:00Z"/>
                <w:sz w:val="16"/>
                <w:szCs w:val="16"/>
              </w:rPr>
            </w:pPr>
            <w:ins w:id="5073" w:author="24.543_CR0007_(Rel-18)_SEALDD" w:date="2025-01-12T16:5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EAF0F7" w14:textId="614967C1" w:rsidR="000E1503" w:rsidRDefault="000E1503" w:rsidP="004D3D1A">
            <w:pPr>
              <w:pStyle w:val="TAL"/>
              <w:rPr>
                <w:ins w:id="5074" w:author="24.543_CR0007_(Rel-18)_SEALDD" w:date="2025-01-12T16:52:00Z"/>
                <w:snapToGrid w:val="0"/>
                <w:sz w:val="16"/>
                <w:lang w:val="en-AU"/>
              </w:rPr>
            </w:pPr>
            <w:ins w:id="5075" w:author="24.543_CR0007_(Rel-18)_SEALDD" w:date="2025-01-12T16:52:00Z">
              <w:r>
                <w:rPr>
                  <w:snapToGrid w:val="0"/>
                  <w:sz w:val="16"/>
                  <w:lang w:val="en-AU"/>
                </w:rPr>
                <w:t xml:space="preserve">Correction to the &lt;endpoint-id&gt; element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AEC14" w14:textId="581E3D9D" w:rsidR="000E1503" w:rsidRDefault="000E1503" w:rsidP="004D3D1A">
            <w:pPr>
              <w:pStyle w:val="TAC"/>
              <w:rPr>
                <w:ins w:id="5076" w:author="24.543_CR0007_(Rel-18)_SEALDD" w:date="2025-01-12T16:52:00Z"/>
                <w:sz w:val="16"/>
                <w:szCs w:val="16"/>
              </w:rPr>
            </w:pPr>
            <w:ins w:id="5077" w:author="24.543_CR0007_(Rel-18)_SEALDD" w:date="2025-01-12T16:52:00Z">
              <w:r>
                <w:rPr>
                  <w:sz w:val="16"/>
                  <w:szCs w:val="16"/>
                </w:rPr>
                <w:t>18.2.0</w:t>
              </w:r>
            </w:ins>
          </w:p>
        </w:tc>
      </w:tr>
      <w:tr w:rsidR="00117C18" w:rsidRPr="006B0D02" w14:paraId="5198F6A7" w14:textId="77777777" w:rsidTr="00BE5D38">
        <w:trPr>
          <w:ins w:id="5078" w:author="24.543_CR0009_(Rel-18)_SEALDD" w:date="2025-01-12T16: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A372C7" w14:textId="743B4D6A" w:rsidR="00117C18" w:rsidRDefault="00117C18" w:rsidP="004D3D1A">
            <w:pPr>
              <w:pStyle w:val="TAC"/>
              <w:rPr>
                <w:ins w:id="5079" w:author="24.543_CR0009_(Rel-18)_SEALDD" w:date="2025-01-12T16:56:00Z"/>
                <w:sz w:val="16"/>
                <w:szCs w:val="16"/>
              </w:rPr>
            </w:pPr>
            <w:ins w:id="5080" w:author="24.543_CR0009_(Rel-18)_SEALDD" w:date="2025-01-12T16:56: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770EDE" w14:textId="00EC6CB7" w:rsidR="00117C18" w:rsidRDefault="00117C18" w:rsidP="004D3D1A">
            <w:pPr>
              <w:pStyle w:val="TAC"/>
              <w:rPr>
                <w:ins w:id="5081" w:author="24.543_CR0009_(Rel-18)_SEALDD" w:date="2025-01-12T16:56:00Z"/>
                <w:sz w:val="16"/>
                <w:szCs w:val="16"/>
              </w:rPr>
            </w:pPr>
            <w:ins w:id="5082" w:author="24.543_CR0009_(Rel-18)_SEALDD" w:date="2025-01-12T16:56: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821491" w14:textId="11EEE32C" w:rsidR="00117C18" w:rsidRDefault="00117C18" w:rsidP="00117C18">
            <w:pPr>
              <w:spacing w:after="0"/>
              <w:jc w:val="center"/>
              <w:rPr>
                <w:ins w:id="5083" w:author="24.543_CR0009_(Rel-18)_SEALDD" w:date="2025-01-12T16:56:00Z"/>
                <w:rFonts w:ascii="Arial" w:hAnsi="Arial" w:cs="Arial"/>
                <w:b/>
                <w:bCs/>
                <w:color w:val="0000FF"/>
                <w:sz w:val="16"/>
                <w:szCs w:val="16"/>
                <w:u w:val="single"/>
              </w:rPr>
            </w:pPr>
            <w:ins w:id="5084" w:author="24.543_CR0009_(Rel-18)_SEALDD" w:date="2025-01-12T16:56: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5BE82E" w14:textId="09136181" w:rsidR="00117C18" w:rsidRDefault="00117C18" w:rsidP="004D3D1A">
            <w:pPr>
              <w:pStyle w:val="TAL"/>
              <w:rPr>
                <w:ins w:id="5085" w:author="24.543_CR0009_(Rel-18)_SEALDD" w:date="2025-01-12T16:56:00Z"/>
                <w:sz w:val="16"/>
                <w:szCs w:val="16"/>
              </w:rPr>
            </w:pPr>
            <w:ins w:id="5086" w:author="24.543_CR0009_(Rel-18)_SEALDD" w:date="2025-01-12T16:56:00Z">
              <w:r>
                <w:rPr>
                  <w:sz w:val="16"/>
                  <w:szCs w:val="16"/>
                </w:rPr>
                <w:t>0009</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3E6D698" w14:textId="47904E1B" w:rsidR="00117C18" w:rsidRDefault="00117C18" w:rsidP="004D3D1A">
            <w:pPr>
              <w:pStyle w:val="TAR"/>
              <w:rPr>
                <w:ins w:id="5087" w:author="24.543_CR0009_(Rel-18)_SEALDD" w:date="2025-01-12T16:56:00Z"/>
                <w:sz w:val="16"/>
                <w:szCs w:val="16"/>
              </w:rPr>
            </w:pPr>
            <w:ins w:id="5088" w:author="24.543_CR0009_(Rel-18)_SEALDD" w:date="2025-01-12T16:56: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C373A9" w14:textId="061148A7" w:rsidR="00117C18" w:rsidRDefault="00117C18" w:rsidP="004D3D1A">
            <w:pPr>
              <w:pStyle w:val="TAC"/>
              <w:rPr>
                <w:ins w:id="5089" w:author="24.543_CR0009_(Rel-18)_SEALDD" w:date="2025-01-12T16:56:00Z"/>
                <w:sz w:val="16"/>
                <w:szCs w:val="16"/>
              </w:rPr>
            </w:pPr>
            <w:ins w:id="5090" w:author="24.543_CR0009_(Rel-18)_SEALDD" w:date="2025-01-12T16:5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39108F" w14:textId="601CDA93" w:rsidR="00117C18" w:rsidRDefault="00117C18" w:rsidP="004D3D1A">
            <w:pPr>
              <w:pStyle w:val="TAL"/>
              <w:rPr>
                <w:ins w:id="5091" w:author="24.543_CR0009_(Rel-18)_SEALDD" w:date="2025-01-12T16:56:00Z"/>
                <w:snapToGrid w:val="0"/>
                <w:sz w:val="16"/>
                <w:lang w:val="en-AU"/>
              </w:rPr>
            </w:pPr>
            <w:ins w:id="5092" w:author="24.543_CR0009_(Rel-18)_SEALDD" w:date="2025-01-12T16:56:00Z">
              <w:r>
                <w:rPr>
                  <w:snapToGrid w:val="0"/>
                  <w:sz w:val="16"/>
                  <w:lang w:val="en-AU"/>
                </w:rPr>
                <w:t xml:space="preserve">Correction to the SEALDD enabled E2E redundant transmission path connection update procedure based on CoAP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D0296" w14:textId="4DFA242D" w:rsidR="00117C18" w:rsidRDefault="00117C18" w:rsidP="004D3D1A">
            <w:pPr>
              <w:pStyle w:val="TAC"/>
              <w:rPr>
                <w:ins w:id="5093" w:author="24.543_CR0009_(Rel-18)_SEALDD" w:date="2025-01-12T16:56:00Z"/>
                <w:sz w:val="16"/>
                <w:szCs w:val="16"/>
              </w:rPr>
            </w:pPr>
            <w:ins w:id="5094" w:author="24.543_CR0009_(Rel-18)_SEALDD" w:date="2025-01-12T16:56:00Z">
              <w:r>
                <w:rPr>
                  <w:sz w:val="16"/>
                  <w:szCs w:val="16"/>
                </w:rPr>
                <w:t>18.2.0</w:t>
              </w:r>
            </w:ins>
          </w:p>
        </w:tc>
      </w:tr>
      <w:tr w:rsidR="00B82E2E" w:rsidRPr="006B0D02" w14:paraId="4AA39E97" w14:textId="77777777" w:rsidTr="00BE5D38">
        <w:trPr>
          <w:ins w:id="5095" w:author="24.543_CR0018_(Rel-18)_SEALDD" w:date="2025-01-12T19:1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0CB39F" w14:textId="0207F621" w:rsidR="00B82E2E" w:rsidRDefault="00B82E2E" w:rsidP="004D3D1A">
            <w:pPr>
              <w:pStyle w:val="TAC"/>
              <w:rPr>
                <w:ins w:id="5096" w:author="24.543_CR0018_(Rel-18)_SEALDD" w:date="2025-01-12T19:10:00Z"/>
                <w:sz w:val="16"/>
                <w:szCs w:val="16"/>
              </w:rPr>
            </w:pPr>
            <w:ins w:id="5097" w:author="24.543_CR0018_(Rel-18)_SEALDD" w:date="2025-01-12T19:10: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53BC9E" w14:textId="33E7935B" w:rsidR="00B82E2E" w:rsidRDefault="00B82E2E" w:rsidP="004D3D1A">
            <w:pPr>
              <w:pStyle w:val="TAC"/>
              <w:rPr>
                <w:ins w:id="5098" w:author="24.543_CR0018_(Rel-18)_SEALDD" w:date="2025-01-12T19:10:00Z"/>
                <w:sz w:val="16"/>
                <w:szCs w:val="16"/>
              </w:rPr>
            </w:pPr>
            <w:ins w:id="5099" w:author="24.543_CR0018_(Rel-18)_SEALDD" w:date="2025-01-12T19:10: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77DBC7" w14:textId="5B63D536" w:rsidR="00B82E2E" w:rsidRDefault="00B82E2E" w:rsidP="00B82E2E">
            <w:pPr>
              <w:spacing w:after="0"/>
              <w:jc w:val="center"/>
              <w:rPr>
                <w:ins w:id="5100" w:author="24.543_CR0018_(Rel-18)_SEALDD" w:date="2025-01-12T19:10:00Z"/>
                <w:rFonts w:ascii="Arial" w:hAnsi="Arial" w:cs="Arial"/>
                <w:b/>
                <w:bCs/>
                <w:color w:val="0000FF"/>
                <w:sz w:val="16"/>
                <w:szCs w:val="16"/>
                <w:u w:val="single"/>
              </w:rPr>
            </w:pPr>
            <w:ins w:id="5101" w:author="24.543_CR0018_(Rel-18)_SEALDD" w:date="2025-01-12T19:10: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6374E16" w14:textId="560CE53F" w:rsidR="00B82E2E" w:rsidRDefault="00B82E2E" w:rsidP="004D3D1A">
            <w:pPr>
              <w:pStyle w:val="TAL"/>
              <w:rPr>
                <w:ins w:id="5102" w:author="24.543_CR0018_(Rel-18)_SEALDD" w:date="2025-01-12T19:10:00Z"/>
                <w:sz w:val="16"/>
                <w:szCs w:val="16"/>
              </w:rPr>
            </w:pPr>
            <w:ins w:id="5103" w:author="24.543_CR0018_(Rel-18)_SEALDD" w:date="2025-01-12T19:10:00Z">
              <w:r>
                <w:rPr>
                  <w:sz w:val="16"/>
                  <w:szCs w:val="16"/>
                </w:rPr>
                <w:t>0018</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2BB984D" w14:textId="47C37DE6" w:rsidR="00B82E2E" w:rsidRDefault="00B82E2E" w:rsidP="004D3D1A">
            <w:pPr>
              <w:pStyle w:val="TAR"/>
              <w:rPr>
                <w:ins w:id="5104" w:author="24.543_CR0018_(Rel-18)_SEALDD" w:date="2025-01-12T19:10:00Z"/>
                <w:sz w:val="16"/>
                <w:szCs w:val="16"/>
              </w:rPr>
            </w:pPr>
            <w:ins w:id="5105" w:author="24.543_CR0018_(Rel-18)_SEALDD" w:date="2025-01-12T19:10: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EBAE9" w14:textId="31C1BC7E" w:rsidR="00B82E2E" w:rsidRDefault="00B82E2E" w:rsidP="004D3D1A">
            <w:pPr>
              <w:pStyle w:val="TAC"/>
              <w:rPr>
                <w:ins w:id="5106" w:author="24.543_CR0018_(Rel-18)_SEALDD" w:date="2025-01-12T19:10:00Z"/>
                <w:sz w:val="16"/>
                <w:szCs w:val="16"/>
              </w:rPr>
            </w:pPr>
            <w:ins w:id="5107" w:author="24.543_CR0018_(Rel-18)_SEALDD" w:date="2025-01-12T19:1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E536B8" w14:textId="706902BD" w:rsidR="00B82E2E" w:rsidRDefault="00B82E2E" w:rsidP="004D3D1A">
            <w:pPr>
              <w:pStyle w:val="TAL"/>
              <w:rPr>
                <w:ins w:id="5108" w:author="24.543_CR0018_(Rel-18)_SEALDD" w:date="2025-01-12T19:10:00Z"/>
                <w:snapToGrid w:val="0"/>
                <w:sz w:val="16"/>
                <w:lang w:val="en-AU"/>
              </w:rPr>
            </w:pPr>
            <w:ins w:id="5109" w:author="24.543_CR0018_(Rel-18)_SEALDD" w:date="2025-01-12T19:10:00Z">
              <w:r>
                <w:rPr>
                  <w:snapToGrid w:val="0"/>
                  <w:sz w:val="16"/>
                  <w:lang w:val="en-AU"/>
                </w:rPr>
                <w:t>HTTP related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70DB8D" w14:textId="079B0C1E" w:rsidR="00B82E2E" w:rsidRDefault="00B82E2E" w:rsidP="004D3D1A">
            <w:pPr>
              <w:pStyle w:val="TAC"/>
              <w:rPr>
                <w:ins w:id="5110" w:author="24.543_CR0018_(Rel-18)_SEALDD" w:date="2025-01-12T19:10:00Z"/>
                <w:sz w:val="16"/>
                <w:szCs w:val="16"/>
              </w:rPr>
            </w:pPr>
            <w:ins w:id="5111" w:author="24.543_CR0018_(Rel-18)_SEALDD" w:date="2025-01-12T19:10:00Z">
              <w:r>
                <w:rPr>
                  <w:sz w:val="16"/>
                  <w:szCs w:val="16"/>
                </w:rPr>
                <w:t>18.2.0</w:t>
              </w:r>
            </w:ins>
          </w:p>
        </w:tc>
      </w:tr>
      <w:tr w:rsidR="00B42005" w:rsidRPr="006B0D02" w14:paraId="2FEAF7ED" w14:textId="77777777" w:rsidTr="00BE5D38">
        <w:trPr>
          <w:ins w:id="5112" w:author="24.543_CR0008R1_(Rel-18)_SEALDD" w:date="2025-01-12T19: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AC3346B" w14:textId="6436023B" w:rsidR="00B42005" w:rsidRDefault="00B42005" w:rsidP="004D3D1A">
            <w:pPr>
              <w:pStyle w:val="TAC"/>
              <w:rPr>
                <w:ins w:id="5113" w:author="24.543_CR0008R1_(Rel-18)_SEALDD" w:date="2025-01-12T19:16:00Z"/>
                <w:sz w:val="16"/>
                <w:szCs w:val="16"/>
              </w:rPr>
            </w:pPr>
            <w:ins w:id="5114" w:author="24.543_CR0008R1_(Rel-18)_SEALDD" w:date="2025-01-12T19:16: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EADC1" w14:textId="03D20DC3" w:rsidR="00B42005" w:rsidRDefault="00B42005" w:rsidP="004D3D1A">
            <w:pPr>
              <w:pStyle w:val="TAC"/>
              <w:rPr>
                <w:ins w:id="5115" w:author="24.543_CR0008R1_(Rel-18)_SEALDD" w:date="2025-01-12T19:16:00Z"/>
                <w:sz w:val="16"/>
                <w:szCs w:val="16"/>
              </w:rPr>
            </w:pPr>
            <w:ins w:id="5116" w:author="24.543_CR0008R1_(Rel-18)_SEALDD" w:date="2025-01-12T19:16: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CD0DB" w14:textId="35CD4B73" w:rsidR="00B42005" w:rsidRDefault="00B42005" w:rsidP="00B42005">
            <w:pPr>
              <w:spacing w:after="0"/>
              <w:jc w:val="center"/>
              <w:rPr>
                <w:ins w:id="5117" w:author="24.543_CR0008R1_(Rel-18)_SEALDD" w:date="2025-01-12T19:16:00Z"/>
                <w:rFonts w:ascii="Arial" w:hAnsi="Arial" w:cs="Arial"/>
                <w:b/>
                <w:bCs/>
                <w:color w:val="0000FF"/>
                <w:sz w:val="16"/>
                <w:szCs w:val="16"/>
                <w:u w:val="single"/>
              </w:rPr>
            </w:pPr>
            <w:ins w:id="5118" w:author="24.543_CR0008R1_(Rel-18)_SEALDD" w:date="2025-01-12T19:16: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853242" w14:textId="2C66A7B7" w:rsidR="00B42005" w:rsidRDefault="00B42005" w:rsidP="004D3D1A">
            <w:pPr>
              <w:pStyle w:val="TAL"/>
              <w:rPr>
                <w:ins w:id="5119" w:author="24.543_CR0008R1_(Rel-18)_SEALDD" w:date="2025-01-12T19:16:00Z"/>
                <w:sz w:val="16"/>
                <w:szCs w:val="16"/>
              </w:rPr>
            </w:pPr>
            <w:ins w:id="5120" w:author="24.543_CR0008R1_(Rel-18)_SEALDD" w:date="2025-01-12T19:16:00Z">
              <w:r>
                <w:rPr>
                  <w:sz w:val="16"/>
                  <w:szCs w:val="16"/>
                </w:rPr>
                <w:t>0008</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BE5D981" w14:textId="793CE1F5" w:rsidR="00B42005" w:rsidRDefault="00B42005" w:rsidP="004D3D1A">
            <w:pPr>
              <w:pStyle w:val="TAR"/>
              <w:rPr>
                <w:ins w:id="5121" w:author="24.543_CR0008R1_(Rel-18)_SEALDD" w:date="2025-01-12T19:16:00Z"/>
                <w:sz w:val="16"/>
                <w:szCs w:val="16"/>
              </w:rPr>
            </w:pPr>
            <w:ins w:id="5122" w:author="24.543_CR0008R1_(Rel-18)_SEALDD" w:date="2025-01-12T19:1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6074D" w14:textId="2FB562F9" w:rsidR="00B42005" w:rsidRDefault="00B42005" w:rsidP="004D3D1A">
            <w:pPr>
              <w:pStyle w:val="TAC"/>
              <w:rPr>
                <w:ins w:id="5123" w:author="24.543_CR0008R1_(Rel-18)_SEALDD" w:date="2025-01-12T19:16:00Z"/>
                <w:sz w:val="16"/>
                <w:szCs w:val="16"/>
              </w:rPr>
            </w:pPr>
            <w:ins w:id="5124" w:author="24.543_CR0008R1_(Rel-18)_SEALDD" w:date="2025-01-12T19:1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E2DBDA" w14:textId="5CA2C4BF" w:rsidR="00B42005" w:rsidRDefault="00B42005" w:rsidP="004D3D1A">
            <w:pPr>
              <w:pStyle w:val="TAL"/>
              <w:rPr>
                <w:ins w:id="5125" w:author="24.543_CR0008R1_(Rel-18)_SEALDD" w:date="2025-01-12T19:16:00Z"/>
                <w:snapToGrid w:val="0"/>
                <w:sz w:val="16"/>
                <w:lang w:val="en-AU"/>
              </w:rPr>
            </w:pPr>
            <w:ins w:id="5126" w:author="24.543_CR0008R1_(Rel-18)_SEALDD" w:date="2025-01-12T19:16:00Z">
              <w:r>
                <w:rPr>
                  <w:snapToGrid w:val="0"/>
                  <w:sz w:val="16"/>
                  <w:lang w:val="en-AU"/>
                </w:rPr>
                <w:t xml:space="preserve">Correction to the EstablishmentRequest type when provided by the SDDM-C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933F5" w14:textId="6B62A881" w:rsidR="00B42005" w:rsidRDefault="00B42005" w:rsidP="004D3D1A">
            <w:pPr>
              <w:pStyle w:val="TAC"/>
              <w:rPr>
                <w:ins w:id="5127" w:author="24.543_CR0008R1_(Rel-18)_SEALDD" w:date="2025-01-12T19:16:00Z"/>
                <w:sz w:val="16"/>
                <w:szCs w:val="16"/>
              </w:rPr>
            </w:pPr>
            <w:ins w:id="5128" w:author="24.543_CR0008R1_(Rel-18)_SEALDD" w:date="2025-01-12T19:16:00Z">
              <w:r>
                <w:rPr>
                  <w:sz w:val="16"/>
                  <w:szCs w:val="16"/>
                </w:rPr>
                <w:t>18.2.0</w:t>
              </w:r>
            </w:ins>
          </w:p>
        </w:tc>
      </w:tr>
      <w:tr w:rsidR="008F73EB" w:rsidRPr="006B0D02" w14:paraId="117CE53F" w14:textId="77777777" w:rsidTr="00BE5D38">
        <w:trPr>
          <w:ins w:id="5129" w:author="24.543_CR0010R1_(Rel-18)_SEALDD" w:date="2025-01-12T19: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3A5A04" w14:textId="7F735D9A" w:rsidR="008F73EB" w:rsidRDefault="008F73EB" w:rsidP="004D3D1A">
            <w:pPr>
              <w:pStyle w:val="TAC"/>
              <w:rPr>
                <w:ins w:id="5130" w:author="24.543_CR0010R1_(Rel-18)_SEALDD" w:date="2025-01-12T19:22:00Z"/>
                <w:sz w:val="16"/>
                <w:szCs w:val="16"/>
              </w:rPr>
            </w:pPr>
            <w:ins w:id="5131" w:author="24.543_CR0010R1_(Rel-18)_SEALDD" w:date="2025-01-12T19:22: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9C1029" w14:textId="292AE54C" w:rsidR="008F73EB" w:rsidRDefault="008F73EB" w:rsidP="004D3D1A">
            <w:pPr>
              <w:pStyle w:val="TAC"/>
              <w:rPr>
                <w:ins w:id="5132" w:author="24.543_CR0010R1_(Rel-18)_SEALDD" w:date="2025-01-12T19:22:00Z"/>
                <w:sz w:val="16"/>
                <w:szCs w:val="16"/>
              </w:rPr>
            </w:pPr>
            <w:ins w:id="5133" w:author="24.543_CR0010R1_(Rel-18)_SEALDD" w:date="2025-01-12T19:22: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24E463" w14:textId="54108E75" w:rsidR="008F73EB" w:rsidRDefault="008F73EB" w:rsidP="008F73EB">
            <w:pPr>
              <w:spacing w:after="0"/>
              <w:jc w:val="center"/>
              <w:rPr>
                <w:ins w:id="5134" w:author="24.543_CR0010R1_(Rel-18)_SEALDD" w:date="2025-01-12T19:22:00Z"/>
                <w:rFonts w:ascii="Arial" w:hAnsi="Arial" w:cs="Arial"/>
                <w:b/>
                <w:bCs/>
                <w:color w:val="0000FF"/>
                <w:sz w:val="16"/>
                <w:szCs w:val="16"/>
                <w:u w:val="single"/>
              </w:rPr>
            </w:pPr>
            <w:ins w:id="5135" w:author="24.543_CR0010R1_(Rel-18)_SEALDD" w:date="2025-01-12T19:2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5A8E98" w14:textId="6DAB58DE" w:rsidR="008F73EB" w:rsidRDefault="008F73EB" w:rsidP="004D3D1A">
            <w:pPr>
              <w:pStyle w:val="TAL"/>
              <w:rPr>
                <w:ins w:id="5136" w:author="24.543_CR0010R1_(Rel-18)_SEALDD" w:date="2025-01-12T19:22:00Z"/>
                <w:sz w:val="16"/>
                <w:szCs w:val="16"/>
              </w:rPr>
            </w:pPr>
            <w:ins w:id="5137" w:author="24.543_CR0010R1_(Rel-18)_SEALDD" w:date="2025-01-12T19:22:00Z">
              <w:r>
                <w:rPr>
                  <w:sz w:val="16"/>
                  <w:szCs w:val="16"/>
                </w:rPr>
                <w:t>0010</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71D34E2" w14:textId="617D28B1" w:rsidR="008F73EB" w:rsidRDefault="008F73EB" w:rsidP="004D3D1A">
            <w:pPr>
              <w:pStyle w:val="TAR"/>
              <w:rPr>
                <w:ins w:id="5138" w:author="24.543_CR0010R1_(Rel-18)_SEALDD" w:date="2025-01-12T19:22:00Z"/>
                <w:sz w:val="16"/>
                <w:szCs w:val="16"/>
              </w:rPr>
            </w:pPr>
            <w:ins w:id="5139" w:author="24.543_CR0010R1_(Rel-18)_SEALDD" w:date="2025-01-12T19:2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82AFE0" w14:textId="198F0BCF" w:rsidR="008F73EB" w:rsidRDefault="008F73EB" w:rsidP="004D3D1A">
            <w:pPr>
              <w:pStyle w:val="TAC"/>
              <w:rPr>
                <w:ins w:id="5140" w:author="24.543_CR0010R1_(Rel-18)_SEALDD" w:date="2025-01-12T19:22:00Z"/>
                <w:sz w:val="16"/>
                <w:szCs w:val="16"/>
              </w:rPr>
            </w:pPr>
            <w:ins w:id="5141" w:author="24.543_CR0010R1_(Rel-18)_SEALDD" w:date="2025-01-12T19:2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A1DBD3" w14:textId="1FC4C131" w:rsidR="008F73EB" w:rsidRDefault="008F73EB" w:rsidP="004D3D1A">
            <w:pPr>
              <w:pStyle w:val="TAL"/>
              <w:rPr>
                <w:ins w:id="5142" w:author="24.543_CR0010R1_(Rel-18)_SEALDD" w:date="2025-01-12T19:22:00Z"/>
                <w:snapToGrid w:val="0"/>
                <w:sz w:val="16"/>
                <w:lang w:val="en-AU"/>
              </w:rPr>
            </w:pPr>
            <w:ins w:id="5143" w:author="24.543_CR0010R1_(Rel-18)_SEALDD" w:date="2025-01-12T19:22:00Z">
              <w:r>
                <w:rPr>
                  <w:snapToGrid w:val="0"/>
                  <w:sz w:val="16"/>
                  <w:lang w:val="en-AU"/>
                </w:rPr>
                <w:t xml:space="preserve">Correction to the &lt;sealdd-communication-lifetime&gt; element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7AF104" w14:textId="5A344918" w:rsidR="008F73EB" w:rsidRDefault="008F73EB" w:rsidP="004D3D1A">
            <w:pPr>
              <w:pStyle w:val="TAC"/>
              <w:rPr>
                <w:ins w:id="5144" w:author="24.543_CR0010R1_(Rel-18)_SEALDD" w:date="2025-01-12T19:22:00Z"/>
                <w:sz w:val="16"/>
                <w:szCs w:val="16"/>
              </w:rPr>
            </w:pPr>
            <w:ins w:id="5145" w:author="24.543_CR0010R1_(Rel-18)_SEALDD" w:date="2025-01-12T19:22:00Z">
              <w:r>
                <w:rPr>
                  <w:sz w:val="16"/>
                  <w:szCs w:val="16"/>
                </w:rPr>
                <w:t>18.2.0</w:t>
              </w:r>
            </w:ins>
          </w:p>
        </w:tc>
      </w:tr>
      <w:tr w:rsidR="00307197" w:rsidRPr="006B0D02" w14:paraId="31A5F585" w14:textId="77777777" w:rsidTr="00BE5D38">
        <w:trPr>
          <w:ins w:id="5146" w:author="24.543_CR0019R1_(Rel-18)_SEALDD" w:date="2025-01-12T19: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76CACE" w14:textId="46C8B96C" w:rsidR="00307197" w:rsidRDefault="00307197" w:rsidP="004D3D1A">
            <w:pPr>
              <w:pStyle w:val="TAC"/>
              <w:rPr>
                <w:ins w:id="5147" w:author="24.543_CR0019R1_(Rel-18)_SEALDD" w:date="2025-01-12T19:25:00Z"/>
                <w:sz w:val="16"/>
                <w:szCs w:val="16"/>
              </w:rPr>
            </w:pPr>
            <w:ins w:id="5148" w:author="24.543_CR0019R1_(Rel-18)_SEALDD" w:date="2025-01-12T19:25: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4F13EF" w14:textId="7602915E" w:rsidR="00307197" w:rsidRDefault="00307197" w:rsidP="004D3D1A">
            <w:pPr>
              <w:pStyle w:val="TAC"/>
              <w:rPr>
                <w:ins w:id="5149" w:author="24.543_CR0019R1_(Rel-18)_SEALDD" w:date="2025-01-12T19:25:00Z"/>
                <w:sz w:val="16"/>
                <w:szCs w:val="16"/>
              </w:rPr>
            </w:pPr>
            <w:ins w:id="5150" w:author="24.543_CR0019R1_(Rel-18)_SEALDD" w:date="2025-01-12T19:25: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BC7C29" w14:textId="0F3F1A2C" w:rsidR="00307197" w:rsidRDefault="00307197" w:rsidP="00307197">
            <w:pPr>
              <w:spacing w:after="0"/>
              <w:jc w:val="center"/>
              <w:rPr>
                <w:ins w:id="5151" w:author="24.543_CR0019R1_(Rel-18)_SEALDD" w:date="2025-01-12T19:25:00Z"/>
                <w:rFonts w:ascii="Arial" w:hAnsi="Arial" w:cs="Arial"/>
                <w:b/>
                <w:bCs/>
                <w:color w:val="0000FF"/>
                <w:sz w:val="16"/>
                <w:szCs w:val="16"/>
                <w:u w:val="single"/>
              </w:rPr>
            </w:pPr>
            <w:ins w:id="5152" w:author="24.543_CR0019R1_(Rel-18)_SEALDD" w:date="2025-01-12T19:25: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DF3FD8C" w14:textId="5B8FC0F4" w:rsidR="00307197" w:rsidRDefault="00307197" w:rsidP="004D3D1A">
            <w:pPr>
              <w:pStyle w:val="TAL"/>
              <w:rPr>
                <w:ins w:id="5153" w:author="24.543_CR0019R1_(Rel-18)_SEALDD" w:date="2025-01-12T19:25:00Z"/>
                <w:sz w:val="16"/>
                <w:szCs w:val="16"/>
              </w:rPr>
            </w:pPr>
            <w:ins w:id="5154" w:author="24.543_CR0019R1_(Rel-18)_SEALDD" w:date="2025-01-12T19:25:00Z">
              <w:r>
                <w:rPr>
                  <w:sz w:val="16"/>
                  <w:szCs w:val="16"/>
                </w:rPr>
                <w:t>0019</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452B6BB" w14:textId="34EA2995" w:rsidR="00307197" w:rsidRDefault="00307197" w:rsidP="004D3D1A">
            <w:pPr>
              <w:pStyle w:val="TAR"/>
              <w:rPr>
                <w:ins w:id="5155" w:author="24.543_CR0019R1_(Rel-18)_SEALDD" w:date="2025-01-12T19:25:00Z"/>
                <w:sz w:val="16"/>
                <w:szCs w:val="16"/>
              </w:rPr>
            </w:pPr>
            <w:ins w:id="5156" w:author="24.543_CR0019R1_(Rel-18)_SEALDD" w:date="2025-01-12T19:2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8F9BB" w14:textId="164A03E9" w:rsidR="00307197" w:rsidRDefault="00307197" w:rsidP="004D3D1A">
            <w:pPr>
              <w:pStyle w:val="TAC"/>
              <w:rPr>
                <w:ins w:id="5157" w:author="24.543_CR0019R1_(Rel-18)_SEALDD" w:date="2025-01-12T19:25:00Z"/>
                <w:sz w:val="16"/>
                <w:szCs w:val="16"/>
              </w:rPr>
            </w:pPr>
            <w:ins w:id="5158" w:author="24.543_CR0019R1_(Rel-18)_SEALDD" w:date="2025-01-12T19:25: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D12D96" w14:textId="3084BFC3" w:rsidR="00307197" w:rsidRDefault="00307197" w:rsidP="004D3D1A">
            <w:pPr>
              <w:pStyle w:val="TAL"/>
              <w:rPr>
                <w:ins w:id="5159" w:author="24.543_CR0019R1_(Rel-18)_SEALDD" w:date="2025-01-12T19:25:00Z"/>
                <w:snapToGrid w:val="0"/>
                <w:sz w:val="16"/>
                <w:lang w:val="en-AU"/>
              </w:rPr>
            </w:pPr>
            <w:ins w:id="5160" w:author="24.543_CR0019R1_(Rel-18)_SEALDD" w:date="2025-01-12T19:25:00Z">
              <w:r>
                <w:rPr>
                  <w:snapToGrid w:val="0"/>
                  <w:sz w:val="16"/>
                  <w:lang w:val="en-AU"/>
                </w:rPr>
                <w:t>COAP related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EA53E" w14:textId="6FBD6591" w:rsidR="00307197" w:rsidRDefault="00307197" w:rsidP="004D3D1A">
            <w:pPr>
              <w:pStyle w:val="TAC"/>
              <w:rPr>
                <w:ins w:id="5161" w:author="24.543_CR0019R1_(Rel-18)_SEALDD" w:date="2025-01-12T19:25:00Z"/>
                <w:sz w:val="16"/>
                <w:szCs w:val="16"/>
              </w:rPr>
            </w:pPr>
            <w:ins w:id="5162" w:author="24.543_CR0019R1_(Rel-18)_SEALDD" w:date="2025-01-12T19:25:00Z">
              <w:r>
                <w:rPr>
                  <w:sz w:val="16"/>
                  <w:szCs w:val="16"/>
                </w:rPr>
                <w:t>18.2.0</w:t>
              </w:r>
            </w:ins>
          </w:p>
        </w:tc>
      </w:tr>
      <w:tr w:rsidR="00F87CB8" w:rsidRPr="006B0D02" w14:paraId="45FF6C9A" w14:textId="77777777" w:rsidTr="00BE5D38">
        <w:trPr>
          <w:ins w:id="5163" w:author="24.543_CR0011R1_(Rel-18)_SEALDD" w:date="2025-01-12T19: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6D1838" w14:textId="72F6230A" w:rsidR="00F87CB8" w:rsidRDefault="00F87CB8" w:rsidP="004D3D1A">
            <w:pPr>
              <w:pStyle w:val="TAC"/>
              <w:rPr>
                <w:ins w:id="5164" w:author="24.543_CR0011R1_(Rel-18)_SEALDD" w:date="2025-01-12T19:47:00Z"/>
                <w:sz w:val="16"/>
                <w:szCs w:val="16"/>
              </w:rPr>
            </w:pPr>
            <w:ins w:id="5165" w:author="24.543_CR0011R1_(Rel-18)_SEALDD" w:date="2025-01-12T19:47: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47095D" w14:textId="413D311C" w:rsidR="00F87CB8" w:rsidRDefault="00F87CB8" w:rsidP="004D3D1A">
            <w:pPr>
              <w:pStyle w:val="TAC"/>
              <w:rPr>
                <w:ins w:id="5166" w:author="24.543_CR0011R1_(Rel-18)_SEALDD" w:date="2025-01-12T19:47:00Z"/>
                <w:sz w:val="16"/>
                <w:szCs w:val="16"/>
              </w:rPr>
            </w:pPr>
            <w:ins w:id="5167" w:author="24.543_CR0011R1_(Rel-18)_SEALDD" w:date="2025-01-12T19:47: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3F19B7" w14:textId="6D21A549" w:rsidR="00F87CB8" w:rsidRDefault="00F87CB8" w:rsidP="00F87CB8">
            <w:pPr>
              <w:spacing w:after="0"/>
              <w:jc w:val="center"/>
              <w:rPr>
                <w:ins w:id="5168" w:author="24.543_CR0011R1_(Rel-18)_SEALDD" w:date="2025-01-12T19:47:00Z"/>
                <w:rFonts w:ascii="Arial" w:hAnsi="Arial" w:cs="Arial"/>
                <w:b/>
                <w:bCs/>
                <w:color w:val="0000FF"/>
                <w:sz w:val="16"/>
                <w:szCs w:val="16"/>
                <w:u w:val="single"/>
              </w:rPr>
            </w:pPr>
            <w:ins w:id="5169" w:author="24.543_CR0011R1_(Rel-18)_SEALDD" w:date="2025-01-12T19:4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2CA4EA9" w14:textId="6391CE98" w:rsidR="00F87CB8" w:rsidRDefault="00F87CB8" w:rsidP="004D3D1A">
            <w:pPr>
              <w:pStyle w:val="TAL"/>
              <w:rPr>
                <w:ins w:id="5170" w:author="24.543_CR0011R1_(Rel-18)_SEALDD" w:date="2025-01-12T19:47:00Z"/>
                <w:sz w:val="16"/>
                <w:szCs w:val="16"/>
              </w:rPr>
            </w:pPr>
            <w:ins w:id="5171" w:author="24.543_CR0011R1_(Rel-18)_SEALDD" w:date="2025-01-12T19:47:00Z">
              <w:r>
                <w:rPr>
                  <w:sz w:val="16"/>
                  <w:szCs w:val="16"/>
                </w:rPr>
                <w:t>0011</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6386051" w14:textId="6BAF8BBC" w:rsidR="00F87CB8" w:rsidRDefault="00F87CB8" w:rsidP="004D3D1A">
            <w:pPr>
              <w:pStyle w:val="TAR"/>
              <w:rPr>
                <w:ins w:id="5172" w:author="24.543_CR0011R1_(Rel-18)_SEALDD" w:date="2025-01-12T19:47:00Z"/>
                <w:sz w:val="16"/>
                <w:szCs w:val="16"/>
              </w:rPr>
            </w:pPr>
            <w:ins w:id="5173" w:author="24.543_CR0011R1_(Rel-18)_SEALDD" w:date="2025-01-12T19:4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D3E2BB" w14:textId="4890A86D" w:rsidR="00F87CB8" w:rsidRDefault="00F87CB8" w:rsidP="004D3D1A">
            <w:pPr>
              <w:pStyle w:val="TAC"/>
              <w:rPr>
                <w:ins w:id="5174" w:author="24.543_CR0011R1_(Rel-18)_SEALDD" w:date="2025-01-12T19:47:00Z"/>
                <w:sz w:val="16"/>
                <w:szCs w:val="16"/>
              </w:rPr>
            </w:pPr>
            <w:ins w:id="5175" w:author="24.543_CR0011R1_(Rel-18)_SEALDD" w:date="2025-01-12T19:47: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AE21F0" w14:textId="709A449F" w:rsidR="00F87CB8" w:rsidRDefault="00F87CB8" w:rsidP="004D3D1A">
            <w:pPr>
              <w:pStyle w:val="TAL"/>
              <w:rPr>
                <w:ins w:id="5176" w:author="24.543_CR0011R1_(Rel-18)_SEALDD" w:date="2025-01-12T19:47:00Z"/>
                <w:snapToGrid w:val="0"/>
                <w:sz w:val="16"/>
                <w:lang w:val="en-AU"/>
              </w:rPr>
            </w:pPr>
            <w:ins w:id="5177" w:author="24.543_CR0011R1_(Rel-18)_SEALDD" w:date="2025-01-12T19:47:00Z">
              <w:r>
                <w:rPr>
                  <w:snapToGrid w:val="0"/>
                  <w:sz w:val="16"/>
                  <w:lang w:val="en-AU"/>
                </w:rPr>
                <w:t xml:space="preserve">Correction to the SEALDD enabled signalling transmission connection establishment procedure based on HTTP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58AD5B" w14:textId="69477E99" w:rsidR="00F87CB8" w:rsidRDefault="00F87CB8" w:rsidP="004D3D1A">
            <w:pPr>
              <w:pStyle w:val="TAC"/>
              <w:rPr>
                <w:ins w:id="5178" w:author="24.543_CR0011R1_(Rel-18)_SEALDD" w:date="2025-01-12T19:47:00Z"/>
                <w:sz w:val="16"/>
                <w:szCs w:val="16"/>
              </w:rPr>
            </w:pPr>
            <w:ins w:id="5179" w:author="24.543_CR0011R1_(Rel-18)_SEALDD" w:date="2025-01-12T19:47:00Z">
              <w:r>
                <w:rPr>
                  <w:sz w:val="16"/>
                  <w:szCs w:val="16"/>
                </w:rPr>
                <w:t>18.2.0</w:t>
              </w:r>
            </w:ins>
          </w:p>
        </w:tc>
      </w:tr>
      <w:tr w:rsidR="00582D67" w:rsidRPr="006B0D02" w14:paraId="758797F2" w14:textId="77777777" w:rsidTr="00BE5D38">
        <w:trPr>
          <w:ins w:id="5180" w:author="24.543_CR0020R1_(Rel-18)_SEALDD" w:date="2025-01-12T19: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7A10CEE" w14:textId="6DDD10E1" w:rsidR="00582D67" w:rsidRDefault="00582D67" w:rsidP="004D3D1A">
            <w:pPr>
              <w:pStyle w:val="TAC"/>
              <w:rPr>
                <w:ins w:id="5181" w:author="24.543_CR0020R1_(Rel-18)_SEALDD" w:date="2025-01-12T19:48:00Z"/>
                <w:sz w:val="16"/>
                <w:szCs w:val="16"/>
              </w:rPr>
            </w:pPr>
            <w:ins w:id="5182" w:author="24.543_CR0020R1_(Rel-18)_SEALDD" w:date="2025-01-12T19:48: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79D176" w14:textId="3EA526B8" w:rsidR="00582D67" w:rsidRDefault="00582D67" w:rsidP="004D3D1A">
            <w:pPr>
              <w:pStyle w:val="TAC"/>
              <w:rPr>
                <w:ins w:id="5183" w:author="24.543_CR0020R1_(Rel-18)_SEALDD" w:date="2025-01-12T19:48:00Z"/>
                <w:sz w:val="16"/>
                <w:szCs w:val="16"/>
              </w:rPr>
            </w:pPr>
            <w:ins w:id="5184" w:author="24.543_CR0020R1_(Rel-18)_SEALDD" w:date="2025-01-12T19:48: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659541" w14:textId="1D4C6FAE" w:rsidR="00582D67" w:rsidRDefault="00582D67" w:rsidP="00582D67">
            <w:pPr>
              <w:spacing w:after="0"/>
              <w:jc w:val="center"/>
              <w:rPr>
                <w:ins w:id="5185" w:author="24.543_CR0020R1_(Rel-18)_SEALDD" w:date="2025-01-12T19:48:00Z"/>
                <w:rFonts w:ascii="Arial" w:hAnsi="Arial" w:cs="Arial"/>
                <w:b/>
                <w:bCs/>
                <w:color w:val="0000FF"/>
                <w:sz w:val="16"/>
                <w:szCs w:val="16"/>
                <w:u w:val="single"/>
              </w:rPr>
            </w:pPr>
            <w:ins w:id="5186" w:author="24.543_CR0020R1_(Rel-18)_SEALDD" w:date="2025-01-12T19:4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1B9BFA" w14:textId="60CB2B3F" w:rsidR="00582D67" w:rsidRDefault="00582D67" w:rsidP="004D3D1A">
            <w:pPr>
              <w:pStyle w:val="TAL"/>
              <w:rPr>
                <w:ins w:id="5187" w:author="24.543_CR0020R1_(Rel-18)_SEALDD" w:date="2025-01-12T19:48:00Z"/>
                <w:sz w:val="16"/>
                <w:szCs w:val="16"/>
              </w:rPr>
            </w:pPr>
            <w:ins w:id="5188" w:author="24.543_CR0020R1_(Rel-18)_SEALDD" w:date="2025-01-12T19:48:00Z">
              <w:r>
                <w:rPr>
                  <w:sz w:val="16"/>
                  <w:szCs w:val="16"/>
                </w:rPr>
                <w:t>0020</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63BBCF6" w14:textId="6D46F7E2" w:rsidR="00582D67" w:rsidRDefault="00582D67" w:rsidP="004D3D1A">
            <w:pPr>
              <w:pStyle w:val="TAR"/>
              <w:rPr>
                <w:ins w:id="5189" w:author="24.543_CR0020R1_(Rel-18)_SEALDD" w:date="2025-01-12T19:48:00Z"/>
                <w:sz w:val="16"/>
                <w:szCs w:val="16"/>
              </w:rPr>
            </w:pPr>
            <w:ins w:id="5190" w:author="24.543_CR0020R1_(Rel-18)_SEALDD" w:date="2025-01-12T19:4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CCD580" w14:textId="56A09DCC" w:rsidR="00582D67" w:rsidRDefault="00582D67" w:rsidP="004D3D1A">
            <w:pPr>
              <w:pStyle w:val="TAC"/>
              <w:rPr>
                <w:ins w:id="5191" w:author="24.543_CR0020R1_(Rel-18)_SEALDD" w:date="2025-01-12T19:48:00Z"/>
                <w:sz w:val="16"/>
                <w:szCs w:val="16"/>
              </w:rPr>
            </w:pPr>
            <w:ins w:id="5192" w:author="24.543_CR0020R1_(Rel-18)_SEALDD" w:date="2025-01-12T19:4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2768D1" w14:textId="6AD28F52" w:rsidR="00582D67" w:rsidRDefault="00582D67" w:rsidP="004D3D1A">
            <w:pPr>
              <w:pStyle w:val="TAL"/>
              <w:rPr>
                <w:ins w:id="5193" w:author="24.543_CR0020R1_(Rel-18)_SEALDD" w:date="2025-01-12T19:48:00Z"/>
                <w:snapToGrid w:val="0"/>
                <w:sz w:val="16"/>
                <w:lang w:val="en-AU"/>
              </w:rPr>
            </w:pPr>
            <w:ins w:id="5194" w:author="24.543_CR0020R1_(Rel-18)_SEALDD" w:date="2025-01-12T19:48:00Z">
              <w:r>
                <w:rPr>
                  <w:snapToGrid w:val="0"/>
                  <w:sz w:val="16"/>
                  <w:lang w:val="en-AU"/>
                </w:rPr>
                <w:t>XML schema: adding new messages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CE12F" w14:textId="2AD1326E" w:rsidR="00582D67" w:rsidRDefault="00582D67" w:rsidP="004D3D1A">
            <w:pPr>
              <w:pStyle w:val="TAC"/>
              <w:rPr>
                <w:ins w:id="5195" w:author="24.543_CR0020R1_(Rel-18)_SEALDD" w:date="2025-01-12T19:48:00Z"/>
                <w:sz w:val="16"/>
                <w:szCs w:val="16"/>
              </w:rPr>
            </w:pPr>
            <w:ins w:id="5196" w:author="24.543_CR0020R1_(Rel-18)_SEALDD" w:date="2025-01-12T19:48:00Z">
              <w:r>
                <w:rPr>
                  <w:sz w:val="16"/>
                  <w:szCs w:val="16"/>
                </w:rPr>
                <w:t>18.2.0</w:t>
              </w:r>
            </w:ins>
          </w:p>
        </w:tc>
      </w:tr>
      <w:tr w:rsidR="00DC02F9" w:rsidRPr="006B0D02" w14:paraId="109B9E0B" w14:textId="77777777" w:rsidTr="00BE5D38">
        <w:trPr>
          <w:ins w:id="5197" w:author="24.543_CR0026_(Rel-18)_SEALDD" w:date="2025-01-12T19: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1F3322" w14:textId="3D0AD13B" w:rsidR="00DC02F9" w:rsidRDefault="00DC02F9" w:rsidP="004D3D1A">
            <w:pPr>
              <w:pStyle w:val="TAC"/>
              <w:rPr>
                <w:ins w:id="5198" w:author="24.543_CR0026_(Rel-18)_SEALDD" w:date="2025-01-12T19:54:00Z"/>
                <w:sz w:val="16"/>
                <w:szCs w:val="16"/>
              </w:rPr>
            </w:pPr>
            <w:ins w:id="5199" w:author="24.543_CR0026_(Rel-18)_SEALDD" w:date="2025-01-12T19:54: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F97992" w14:textId="534C655C" w:rsidR="00DC02F9" w:rsidRDefault="00DC02F9" w:rsidP="004D3D1A">
            <w:pPr>
              <w:pStyle w:val="TAC"/>
              <w:rPr>
                <w:ins w:id="5200" w:author="24.543_CR0026_(Rel-18)_SEALDD" w:date="2025-01-12T19:54:00Z"/>
                <w:sz w:val="16"/>
                <w:szCs w:val="16"/>
              </w:rPr>
            </w:pPr>
            <w:ins w:id="5201" w:author="24.543_CR0026_(Rel-18)_SEALDD" w:date="2025-01-12T19:54: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B97DD3" w14:textId="18CF68BB" w:rsidR="00DC02F9" w:rsidRDefault="00DC02F9" w:rsidP="00DC02F9">
            <w:pPr>
              <w:spacing w:after="0"/>
              <w:jc w:val="center"/>
              <w:rPr>
                <w:ins w:id="5202" w:author="24.543_CR0026_(Rel-18)_SEALDD" w:date="2025-01-12T19:54:00Z"/>
                <w:rFonts w:ascii="Arial" w:hAnsi="Arial" w:cs="Arial"/>
                <w:b/>
                <w:bCs/>
                <w:color w:val="0000FF"/>
                <w:sz w:val="16"/>
                <w:szCs w:val="16"/>
                <w:u w:val="single"/>
              </w:rPr>
            </w:pPr>
            <w:ins w:id="5203" w:author="24.543_CR0026_(Rel-18)_SEALDD" w:date="2025-01-12T19:54: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11CF2CC" w14:textId="34D94B58" w:rsidR="00DC02F9" w:rsidRDefault="00DC02F9" w:rsidP="004D3D1A">
            <w:pPr>
              <w:pStyle w:val="TAL"/>
              <w:rPr>
                <w:ins w:id="5204" w:author="24.543_CR0026_(Rel-18)_SEALDD" w:date="2025-01-12T19:54:00Z"/>
                <w:sz w:val="16"/>
                <w:szCs w:val="16"/>
              </w:rPr>
            </w:pPr>
            <w:ins w:id="5205" w:author="24.543_CR0026_(Rel-18)_SEALDD" w:date="2025-01-12T19:54:00Z">
              <w:r>
                <w:rPr>
                  <w:sz w:val="16"/>
                  <w:szCs w:val="16"/>
                </w:rPr>
                <w:t>0026</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E9B7293" w14:textId="0F2C4F68" w:rsidR="00DC02F9" w:rsidRDefault="00DC02F9" w:rsidP="004D3D1A">
            <w:pPr>
              <w:pStyle w:val="TAR"/>
              <w:rPr>
                <w:ins w:id="5206" w:author="24.543_CR0026_(Rel-18)_SEALDD" w:date="2025-01-12T19:54:00Z"/>
                <w:sz w:val="16"/>
                <w:szCs w:val="16"/>
              </w:rPr>
            </w:pPr>
            <w:ins w:id="5207" w:author="24.543_CR0026_(Rel-18)_SEALDD" w:date="2025-01-12T19:54: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872B8D" w14:textId="31EEF37E" w:rsidR="00DC02F9" w:rsidRDefault="00DC02F9" w:rsidP="004D3D1A">
            <w:pPr>
              <w:pStyle w:val="TAC"/>
              <w:rPr>
                <w:ins w:id="5208" w:author="24.543_CR0026_(Rel-18)_SEALDD" w:date="2025-01-12T19:54:00Z"/>
                <w:sz w:val="16"/>
                <w:szCs w:val="16"/>
              </w:rPr>
            </w:pPr>
            <w:ins w:id="5209" w:author="24.543_CR0026_(Rel-18)_SEALDD" w:date="2025-01-12T19:5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9E71E7" w14:textId="36FFF0C8" w:rsidR="00DC02F9" w:rsidRDefault="00DC02F9" w:rsidP="004D3D1A">
            <w:pPr>
              <w:pStyle w:val="TAL"/>
              <w:rPr>
                <w:ins w:id="5210" w:author="24.543_CR0026_(Rel-18)_SEALDD" w:date="2025-01-12T19:54:00Z"/>
                <w:snapToGrid w:val="0"/>
                <w:sz w:val="16"/>
                <w:lang w:val="en-AU"/>
              </w:rPr>
            </w:pPr>
            <w:ins w:id="5211" w:author="24.543_CR0026_(Rel-18)_SEALDD" w:date="2025-01-12T19:54:00Z">
              <w:r>
                <w:rPr>
                  <w:snapToGrid w:val="0"/>
                  <w:sz w:val="16"/>
                  <w:lang w:val="en-AU"/>
                </w:rPr>
                <w:t>Correction to misleading clause references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846ECE" w14:textId="13C4F17D" w:rsidR="00DC02F9" w:rsidRDefault="00DC02F9" w:rsidP="004D3D1A">
            <w:pPr>
              <w:pStyle w:val="TAC"/>
              <w:rPr>
                <w:ins w:id="5212" w:author="24.543_CR0026_(Rel-18)_SEALDD" w:date="2025-01-12T19:54:00Z"/>
                <w:sz w:val="16"/>
                <w:szCs w:val="16"/>
              </w:rPr>
            </w:pPr>
            <w:ins w:id="5213" w:author="24.543_CR0026_(Rel-18)_SEALDD" w:date="2025-01-12T19:54:00Z">
              <w:r>
                <w:rPr>
                  <w:sz w:val="16"/>
                  <w:szCs w:val="16"/>
                </w:rPr>
                <w:t>18.2.0</w:t>
              </w:r>
            </w:ins>
          </w:p>
        </w:tc>
      </w:tr>
      <w:tr w:rsidR="002936B9" w:rsidRPr="006B0D02" w14:paraId="4FF17368" w14:textId="77777777" w:rsidTr="00BE5D38">
        <w:trPr>
          <w:ins w:id="5214" w:author="24.543_CR0035R1_(Rel-18)_SEALDD" w:date="2025-01-12T20:4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FA383D" w14:textId="7CE52F0D" w:rsidR="002936B9" w:rsidRDefault="002936B9" w:rsidP="004D3D1A">
            <w:pPr>
              <w:pStyle w:val="TAC"/>
              <w:rPr>
                <w:ins w:id="5215" w:author="24.543_CR0035R1_(Rel-18)_SEALDD" w:date="2025-01-12T20:41:00Z"/>
                <w:sz w:val="16"/>
                <w:szCs w:val="16"/>
              </w:rPr>
            </w:pPr>
            <w:ins w:id="5216" w:author="24.543_CR0035R1_(Rel-18)_SEALDD" w:date="2025-01-12T20:41: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4C5507" w14:textId="62606C47" w:rsidR="002936B9" w:rsidRDefault="002936B9" w:rsidP="004D3D1A">
            <w:pPr>
              <w:pStyle w:val="TAC"/>
              <w:rPr>
                <w:ins w:id="5217" w:author="24.543_CR0035R1_(Rel-18)_SEALDD" w:date="2025-01-12T20:41:00Z"/>
                <w:sz w:val="16"/>
                <w:szCs w:val="16"/>
              </w:rPr>
            </w:pPr>
            <w:ins w:id="5218" w:author="24.543_CR0035R1_(Rel-18)_SEALDD" w:date="2025-01-12T20:41: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66B15A" w14:textId="34790C78" w:rsidR="002936B9" w:rsidRDefault="002936B9" w:rsidP="002936B9">
            <w:pPr>
              <w:spacing w:after="0"/>
              <w:jc w:val="center"/>
              <w:rPr>
                <w:ins w:id="5219" w:author="24.543_CR0035R1_(Rel-18)_SEALDD" w:date="2025-01-12T20:41:00Z"/>
                <w:rFonts w:ascii="Arial" w:hAnsi="Arial" w:cs="Arial"/>
                <w:b/>
                <w:bCs/>
                <w:color w:val="0000FF"/>
                <w:sz w:val="16"/>
                <w:szCs w:val="16"/>
                <w:u w:val="single"/>
              </w:rPr>
            </w:pPr>
            <w:ins w:id="5220" w:author="24.543_CR0035R1_(Rel-18)_SEALDD" w:date="2025-01-12T20:4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2AEB24B" w14:textId="2826D44F" w:rsidR="002936B9" w:rsidRDefault="002936B9" w:rsidP="004D3D1A">
            <w:pPr>
              <w:pStyle w:val="TAL"/>
              <w:rPr>
                <w:ins w:id="5221" w:author="24.543_CR0035R1_(Rel-18)_SEALDD" w:date="2025-01-12T20:41:00Z"/>
                <w:sz w:val="16"/>
                <w:szCs w:val="16"/>
              </w:rPr>
            </w:pPr>
            <w:ins w:id="5222" w:author="24.543_CR0035R1_(Rel-18)_SEALDD" w:date="2025-01-12T20:41:00Z">
              <w:r>
                <w:rPr>
                  <w:sz w:val="16"/>
                  <w:szCs w:val="16"/>
                </w:rPr>
                <w:t>0035</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2FAD6F8" w14:textId="74AB9F7B" w:rsidR="002936B9" w:rsidRDefault="002936B9" w:rsidP="004D3D1A">
            <w:pPr>
              <w:pStyle w:val="TAR"/>
              <w:rPr>
                <w:ins w:id="5223" w:author="24.543_CR0035R1_(Rel-18)_SEALDD" w:date="2025-01-12T20:41:00Z"/>
                <w:sz w:val="16"/>
                <w:szCs w:val="16"/>
              </w:rPr>
            </w:pPr>
            <w:ins w:id="5224" w:author="24.543_CR0035R1_(Rel-18)_SEALDD" w:date="2025-01-12T20:4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1594E7" w14:textId="77122824" w:rsidR="002936B9" w:rsidRDefault="002936B9" w:rsidP="004D3D1A">
            <w:pPr>
              <w:pStyle w:val="TAC"/>
              <w:rPr>
                <w:ins w:id="5225" w:author="24.543_CR0035R1_(Rel-18)_SEALDD" w:date="2025-01-12T20:41:00Z"/>
                <w:sz w:val="16"/>
                <w:szCs w:val="16"/>
              </w:rPr>
            </w:pPr>
            <w:ins w:id="5226" w:author="24.543_CR0035R1_(Rel-18)_SEALDD" w:date="2025-01-12T20:41: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FE2D39" w14:textId="0E9AF407" w:rsidR="002936B9" w:rsidRDefault="002936B9" w:rsidP="004D3D1A">
            <w:pPr>
              <w:pStyle w:val="TAL"/>
              <w:rPr>
                <w:ins w:id="5227" w:author="24.543_CR0035R1_(Rel-18)_SEALDD" w:date="2025-01-12T20:41:00Z"/>
                <w:snapToGrid w:val="0"/>
                <w:sz w:val="16"/>
                <w:lang w:val="en-AU"/>
              </w:rPr>
            </w:pPr>
            <w:ins w:id="5228" w:author="24.543_CR0035R1_(Rel-18)_SEALDD" w:date="2025-01-12T20:41:00Z">
              <w:r>
                <w:rPr>
                  <w:snapToGrid w:val="0"/>
                  <w:sz w:val="16"/>
                  <w:lang w:val="en-AU"/>
                </w:rPr>
                <w:t>Transmission quality measurement notification data type in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9AC3E" w14:textId="69906943" w:rsidR="002936B9" w:rsidRDefault="002936B9" w:rsidP="004D3D1A">
            <w:pPr>
              <w:pStyle w:val="TAC"/>
              <w:rPr>
                <w:ins w:id="5229" w:author="24.543_CR0035R1_(Rel-18)_SEALDD" w:date="2025-01-12T20:41:00Z"/>
                <w:sz w:val="16"/>
                <w:szCs w:val="16"/>
              </w:rPr>
            </w:pPr>
            <w:ins w:id="5230" w:author="24.543_CR0035R1_(Rel-18)_SEALDD" w:date="2025-01-12T20:41:00Z">
              <w:r>
                <w:rPr>
                  <w:sz w:val="16"/>
                  <w:szCs w:val="16"/>
                </w:rPr>
                <w:t>18.2.0</w:t>
              </w:r>
            </w:ins>
          </w:p>
        </w:tc>
      </w:tr>
      <w:tr w:rsidR="00BB5BDB" w:rsidRPr="006B0D02" w14:paraId="0EA05627" w14:textId="77777777" w:rsidTr="00BE5D38">
        <w:trPr>
          <w:ins w:id="5231" w:author="24.543_CR0042R4_(Rel-18)_SEALDD" w:date="2025-01-12T20: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A0D2C63" w14:textId="3815E1D9" w:rsidR="00BB5BDB" w:rsidRDefault="00BB5BDB" w:rsidP="004D3D1A">
            <w:pPr>
              <w:pStyle w:val="TAC"/>
              <w:rPr>
                <w:ins w:id="5232" w:author="24.543_CR0042R4_(Rel-18)_SEALDD" w:date="2025-01-12T20:48:00Z"/>
                <w:sz w:val="16"/>
                <w:szCs w:val="16"/>
              </w:rPr>
            </w:pPr>
            <w:ins w:id="5233" w:author="24.543_CR0042R4_(Rel-18)_SEALDD" w:date="2025-01-12T20:48: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6CB2D8" w14:textId="61A5BFCC" w:rsidR="00BB5BDB" w:rsidRDefault="00BB5BDB" w:rsidP="004D3D1A">
            <w:pPr>
              <w:pStyle w:val="TAC"/>
              <w:rPr>
                <w:ins w:id="5234" w:author="24.543_CR0042R4_(Rel-18)_SEALDD" w:date="2025-01-12T20:48:00Z"/>
                <w:sz w:val="16"/>
                <w:szCs w:val="16"/>
              </w:rPr>
            </w:pPr>
            <w:ins w:id="5235" w:author="24.543_CR0042R4_(Rel-18)_SEALDD" w:date="2025-01-12T20:48: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16035A" w14:textId="41F3B6CA" w:rsidR="00BB5BDB" w:rsidRDefault="00BB5BDB" w:rsidP="00BB5BDB">
            <w:pPr>
              <w:spacing w:after="0"/>
              <w:jc w:val="center"/>
              <w:rPr>
                <w:ins w:id="5236" w:author="24.543_CR0042R4_(Rel-18)_SEALDD" w:date="2025-01-12T20:48:00Z"/>
                <w:rFonts w:ascii="Arial" w:hAnsi="Arial" w:cs="Arial"/>
                <w:b/>
                <w:bCs/>
                <w:color w:val="0000FF"/>
                <w:sz w:val="16"/>
                <w:szCs w:val="16"/>
                <w:u w:val="single"/>
              </w:rPr>
            </w:pPr>
            <w:ins w:id="5237" w:author="24.543_CR0042R4_(Rel-18)_SEALDD" w:date="2025-01-12T20:4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8B6957" w14:textId="2EBBEB7F" w:rsidR="00BB5BDB" w:rsidRDefault="00BB5BDB" w:rsidP="004D3D1A">
            <w:pPr>
              <w:pStyle w:val="TAL"/>
              <w:rPr>
                <w:ins w:id="5238" w:author="24.543_CR0042R4_(Rel-18)_SEALDD" w:date="2025-01-12T20:48:00Z"/>
                <w:sz w:val="16"/>
                <w:szCs w:val="16"/>
              </w:rPr>
            </w:pPr>
            <w:ins w:id="5239" w:author="24.543_CR0042R4_(Rel-18)_SEALDD" w:date="2025-01-12T20:48:00Z">
              <w:r>
                <w:rPr>
                  <w:sz w:val="16"/>
                  <w:szCs w:val="16"/>
                </w:rPr>
                <w:t>0042</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554F9B0" w14:textId="7A4640AC" w:rsidR="00BB5BDB" w:rsidRDefault="00BB5BDB" w:rsidP="004D3D1A">
            <w:pPr>
              <w:pStyle w:val="TAR"/>
              <w:rPr>
                <w:ins w:id="5240" w:author="24.543_CR0042R4_(Rel-18)_SEALDD" w:date="2025-01-12T20:48:00Z"/>
                <w:sz w:val="16"/>
                <w:szCs w:val="16"/>
              </w:rPr>
            </w:pPr>
            <w:ins w:id="5241" w:author="24.543_CR0042R4_(Rel-18)_SEALDD" w:date="2025-01-12T20:48:00Z">
              <w:r>
                <w:rPr>
                  <w:sz w:val="16"/>
                  <w:szCs w:val="16"/>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B8891" w14:textId="742C0902" w:rsidR="00BB5BDB" w:rsidRDefault="00BB5BDB" w:rsidP="004D3D1A">
            <w:pPr>
              <w:pStyle w:val="TAC"/>
              <w:rPr>
                <w:ins w:id="5242" w:author="24.543_CR0042R4_(Rel-18)_SEALDD" w:date="2025-01-12T20:48:00Z"/>
                <w:sz w:val="16"/>
                <w:szCs w:val="16"/>
              </w:rPr>
            </w:pPr>
            <w:ins w:id="5243" w:author="24.543_CR0042R4_(Rel-18)_SEALDD" w:date="2025-01-12T20:4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B2DBEB" w14:textId="58627BC0" w:rsidR="00BB5BDB" w:rsidRDefault="00BB5BDB" w:rsidP="004D3D1A">
            <w:pPr>
              <w:pStyle w:val="TAL"/>
              <w:rPr>
                <w:ins w:id="5244" w:author="24.543_CR0042R4_(Rel-18)_SEALDD" w:date="2025-01-12T20:48:00Z"/>
                <w:snapToGrid w:val="0"/>
                <w:sz w:val="16"/>
                <w:lang w:val="en-AU"/>
              </w:rPr>
            </w:pPr>
            <w:ins w:id="5245" w:author="24.543_CR0042R4_(Rel-18)_SEALDD" w:date="2025-01-12T20:48:00Z">
              <w:r>
                <w:rPr>
                  <w:snapToGrid w:val="0"/>
                  <w:sz w:val="16"/>
                  <w:lang w:val="en-AU"/>
                </w:rPr>
                <w:t>Correction to SEALDD data transmission quality measurement procedure for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ABBDE2" w14:textId="55324F7D" w:rsidR="00BB5BDB" w:rsidRDefault="00BB5BDB" w:rsidP="004D3D1A">
            <w:pPr>
              <w:pStyle w:val="TAC"/>
              <w:rPr>
                <w:ins w:id="5246" w:author="24.543_CR0042R4_(Rel-18)_SEALDD" w:date="2025-01-12T20:48:00Z"/>
                <w:sz w:val="16"/>
                <w:szCs w:val="16"/>
              </w:rPr>
            </w:pPr>
            <w:ins w:id="5247" w:author="24.543_CR0042R4_(Rel-18)_SEALDD" w:date="2025-01-12T20:48:00Z">
              <w:r>
                <w:rPr>
                  <w:sz w:val="16"/>
                  <w:szCs w:val="16"/>
                </w:rPr>
                <w:t>18.2.0</w:t>
              </w:r>
            </w:ins>
          </w:p>
        </w:tc>
      </w:tr>
      <w:tr w:rsidR="004513CE" w:rsidRPr="006B0D02" w14:paraId="2D498A83" w14:textId="77777777" w:rsidTr="00BE5D38">
        <w:trPr>
          <w:ins w:id="5248" w:author="24.543_CR0034R4_(Rel-18)_SEALDD" w:date="2025-01-12T21: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846829" w14:textId="79538E11" w:rsidR="004513CE" w:rsidRDefault="004513CE" w:rsidP="004D3D1A">
            <w:pPr>
              <w:pStyle w:val="TAC"/>
              <w:rPr>
                <w:ins w:id="5249" w:author="24.543_CR0034R4_(Rel-18)_SEALDD" w:date="2025-01-12T21:02:00Z"/>
                <w:sz w:val="16"/>
                <w:szCs w:val="16"/>
              </w:rPr>
            </w:pPr>
            <w:ins w:id="5250" w:author="24.543_CR0034R4_(Rel-18)_SEALDD" w:date="2025-01-12T21:02: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9CAAC9" w14:textId="79B272D9" w:rsidR="004513CE" w:rsidRDefault="004513CE" w:rsidP="004D3D1A">
            <w:pPr>
              <w:pStyle w:val="TAC"/>
              <w:rPr>
                <w:ins w:id="5251" w:author="24.543_CR0034R4_(Rel-18)_SEALDD" w:date="2025-01-12T21:02:00Z"/>
                <w:sz w:val="16"/>
                <w:szCs w:val="16"/>
              </w:rPr>
            </w:pPr>
            <w:ins w:id="5252" w:author="24.543_CR0034R4_(Rel-18)_SEALDD" w:date="2025-01-12T21:02: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50BC35" w14:textId="24B43190" w:rsidR="004513CE" w:rsidRDefault="004513CE" w:rsidP="004513CE">
            <w:pPr>
              <w:spacing w:after="0"/>
              <w:jc w:val="center"/>
              <w:rPr>
                <w:ins w:id="5253" w:author="24.543_CR0034R4_(Rel-18)_SEALDD" w:date="2025-01-12T21:02:00Z"/>
                <w:rFonts w:ascii="Arial" w:hAnsi="Arial" w:cs="Arial"/>
                <w:b/>
                <w:bCs/>
                <w:color w:val="0000FF"/>
                <w:sz w:val="16"/>
                <w:szCs w:val="16"/>
                <w:u w:val="single"/>
              </w:rPr>
            </w:pPr>
            <w:ins w:id="5254" w:author="24.543_CR0034R4_(Rel-18)_SEALDD" w:date="2025-01-12T21: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"https://portal.3gpp.org/ngppapp/CreateTdoc.aspx?mode=view&amp;contributionUid=CP-243228"</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CP-243228</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2511945" w14:textId="4DECE67E" w:rsidR="004513CE" w:rsidRDefault="004513CE" w:rsidP="004D3D1A">
            <w:pPr>
              <w:pStyle w:val="TAL"/>
              <w:rPr>
                <w:ins w:id="5255" w:author="24.543_CR0034R4_(Rel-18)_SEALDD" w:date="2025-01-12T21:02:00Z"/>
                <w:sz w:val="16"/>
                <w:szCs w:val="16"/>
              </w:rPr>
            </w:pPr>
            <w:ins w:id="5256" w:author="24.543_CR0034R4_(Rel-18)_SEALDD" w:date="2025-01-12T21:02:00Z">
              <w:r>
                <w:rPr>
                  <w:sz w:val="16"/>
                  <w:szCs w:val="16"/>
                </w:rPr>
                <w:t>0034</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C4321A5" w14:textId="14534CC3" w:rsidR="004513CE" w:rsidRDefault="004513CE" w:rsidP="004D3D1A">
            <w:pPr>
              <w:pStyle w:val="TAR"/>
              <w:rPr>
                <w:ins w:id="5257" w:author="24.543_CR0034R4_(Rel-18)_SEALDD" w:date="2025-01-12T21:02:00Z"/>
                <w:sz w:val="16"/>
                <w:szCs w:val="16"/>
              </w:rPr>
            </w:pPr>
            <w:ins w:id="5258" w:author="24.543_CR0034R4_(Rel-18)_SEALDD" w:date="2025-01-12T21:02:00Z">
              <w:r>
                <w:rPr>
                  <w:sz w:val="16"/>
                  <w:szCs w:val="16"/>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6E658C" w14:textId="5AB49846" w:rsidR="004513CE" w:rsidRDefault="004513CE" w:rsidP="004D3D1A">
            <w:pPr>
              <w:pStyle w:val="TAC"/>
              <w:rPr>
                <w:ins w:id="5259" w:author="24.543_CR0034R4_(Rel-18)_SEALDD" w:date="2025-01-12T21:02:00Z"/>
                <w:sz w:val="16"/>
                <w:szCs w:val="16"/>
              </w:rPr>
            </w:pPr>
            <w:ins w:id="5260" w:author="24.543_CR0034R4_(Rel-18)_SEALDD" w:date="2025-01-12T21:0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3A84F2" w14:textId="5D42A18D" w:rsidR="004513CE" w:rsidRDefault="004513CE" w:rsidP="004D3D1A">
            <w:pPr>
              <w:pStyle w:val="TAL"/>
              <w:rPr>
                <w:ins w:id="5261" w:author="24.543_CR0034R4_(Rel-18)_SEALDD" w:date="2025-01-12T21:02:00Z"/>
                <w:snapToGrid w:val="0"/>
                <w:sz w:val="16"/>
                <w:lang w:val="en-AU"/>
              </w:rPr>
            </w:pPr>
            <w:ins w:id="5262" w:author="24.543_CR0034R4_(Rel-18)_SEALDD" w:date="2025-01-12T21:02:00Z">
              <w:r>
                <w:rPr>
                  <w:snapToGrid w:val="0"/>
                  <w:sz w:val="16"/>
                  <w:lang w:val="en-AU"/>
                </w:rPr>
                <w:t>Correction to SEALDD enabled data storage notification procedure for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0B36FE" w14:textId="603C7C2E" w:rsidR="004513CE" w:rsidRDefault="004513CE" w:rsidP="004D3D1A">
            <w:pPr>
              <w:pStyle w:val="TAC"/>
              <w:rPr>
                <w:ins w:id="5263" w:author="24.543_CR0034R4_(Rel-18)_SEALDD" w:date="2025-01-12T21:02:00Z"/>
                <w:sz w:val="16"/>
                <w:szCs w:val="16"/>
              </w:rPr>
            </w:pPr>
            <w:ins w:id="5264" w:author="24.543_CR0034R4_(Rel-18)_SEALDD" w:date="2025-01-12T21:02:00Z">
              <w:r>
                <w:rPr>
                  <w:sz w:val="16"/>
                  <w:szCs w:val="16"/>
                </w:rPr>
                <w:t>18.2.0</w:t>
              </w:r>
            </w:ins>
          </w:p>
        </w:tc>
      </w:tr>
      <w:tr w:rsidR="00E625B7" w:rsidRPr="006B0D02" w14:paraId="7E4B318F" w14:textId="77777777" w:rsidTr="00BE5D38">
        <w:trPr>
          <w:ins w:id="5265" w:author="24.543_CR0013_(Rel-19)_SEALDD_Ph2" w:date="2025-01-12T23: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2693F8" w14:textId="25B924AD" w:rsidR="00E625B7" w:rsidRDefault="00E625B7" w:rsidP="004D3D1A">
            <w:pPr>
              <w:pStyle w:val="TAC"/>
              <w:rPr>
                <w:ins w:id="5266" w:author="24.543_CR0013_(Rel-19)_SEALDD_Ph2" w:date="2025-01-12T23:02:00Z"/>
                <w:sz w:val="16"/>
                <w:szCs w:val="16"/>
              </w:rPr>
            </w:pPr>
            <w:ins w:id="5267" w:author="24.543_CR0013_(Rel-19)_SEALDD_Ph2" w:date="2025-01-12T23:02: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7889B" w14:textId="4AC0BFB6" w:rsidR="00E625B7" w:rsidRDefault="00E625B7" w:rsidP="004D3D1A">
            <w:pPr>
              <w:pStyle w:val="TAC"/>
              <w:rPr>
                <w:ins w:id="5268" w:author="24.543_CR0013_(Rel-19)_SEALDD_Ph2" w:date="2025-01-12T23:02:00Z"/>
                <w:sz w:val="16"/>
                <w:szCs w:val="16"/>
              </w:rPr>
            </w:pPr>
            <w:ins w:id="5269" w:author="24.543_CR0013_(Rel-19)_SEALDD_Ph2" w:date="2025-01-12T23:02: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107149" w14:textId="62DA83AB" w:rsidR="00E625B7" w:rsidRDefault="00E625B7" w:rsidP="00E625B7">
            <w:pPr>
              <w:spacing w:after="0"/>
              <w:jc w:val="center"/>
              <w:rPr>
                <w:ins w:id="5270" w:author="24.543_CR0013_(Rel-19)_SEALDD_Ph2" w:date="2025-01-12T23:02:00Z"/>
                <w:rFonts w:ascii="Arial" w:hAnsi="Arial" w:cs="Arial"/>
                <w:b/>
                <w:bCs/>
                <w:color w:val="0000FF"/>
                <w:sz w:val="16"/>
                <w:szCs w:val="16"/>
                <w:u w:val="single"/>
              </w:rPr>
            </w:pPr>
            <w:ins w:id="5271" w:author="24.543_CR0013_(Rel-19)_SEALDD_Ph2" w:date="2025-01-12T23:0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D6C23A" w14:textId="5F87922A" w:rsidR="00E625B7" w:rsidRDefault="00E625B7" w:rsidP="004D3D1A">
            <w:pPr>
              <w:pStyle w:val="TAL"/>
              <w:rPr>
                <w:ins w:id="5272" w:author="24.543_CR0013_(Rel-19)_SEALDD_Ph2" w:date="2025-01-12T23:02:00Z"/>
                <w:sz w:val="16"/>
                <w:szCs w:val="16"/>
              </w:rPr>
            </w:pPr>
            <w:ins w:id="5273" w:author="24.543_CR0013_(Rel-19)_SEALDD_Ph2" w:date="2025-01-12T23:02:00Z">
              <w:r>
                <w:rPr>
                  <w:sz w:val="16"/>
                  <w:szCs w:val="16"/>
                </w:rPr>
                <w:t>0013</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1E61A90" w14:textId="6EFF486C" w:rsidR="00E625B7" w:rsidRDefault="00E625B7" w:rsidP="004D3D1A">
            <w:pPr>
              <w:pStyle w:val="TAR"/>
              <w:rPr>
                <w:ins w:id="5274" w:author="24.543_CR0013_(Rel-19)_SEALDD_Ph2" w:date="2025-01-12T23:02:00Z"/>
                <w:sz w:val="16"/>
                <w:szCs w:val="16"/>
              </w:rPr>
            </w:pPr>
            <w:ins w:id="5275" w:author="24.543_CR0013_(Rel-19)_SEALDD_Ph2" w:date="2025-01-12T23:02: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5EAF1" w14:textId="528A380A" w:rsidR="00E625B7" w:rsidRDefault="00E625B7" w:rsidP="004D3D1A">
            <w:pPr>
              <w:pStyle w:val="TAC"/>
              <w:rPr>
                <w:ins w:id="5276" w:author="24.543_CR0013_(Rel-19)_SEALDD_Ph2" w:date="2025-01-12T23:02:00Z"/>
                <w:sz w:val="16"/>
                <w:szCs w:val="16"/>
              </w:rPr>
            </w:pPr>
            <w:ins w:id="5277" w:author="24.543_CR0013_(Rel-19)_SEALDD_Ph2" w:date="2025-01-12T23:02:00Z">
              <w:r>
                <w:rPr>
                  <w:sz w:val="16"/>
                  <w:szCs w:val="16"/>
                </w:rPr>
                <w:t>C</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62F738" w14:textId="1B94CB8D" w:rsidR="00E625B7" w:rsidRDefault="00E625B7" w:rsidP="004D3D1A">
            <w:pPr>
              <w:pStyle w:val="TAL"/>
              <w:rPr>
                <w:ins w:id="5278" w:author="24.543_CR0013_(Rel-19)_SEALDD_Ph2" w:date="2025-01-12T23:02:00Z"/>
                <w:snapToGrid w:val="0"/>
                <w:sz w:val="16"/>
                <w:lang w:val="en-AU"/>
              </w:rPr>
            </w:pPr>
            <w:ins w:id="5279" w:author="24.543_CR0013_(Rel-19)_SEALDD_Ph2" w:date="2025-01-12T23:02:00Z">
              <w:r>
                <w:rPr>
                  <w:snapToGrid w:val="0"/>
                  <w:sz w:val="16"/>
                  <w:lang w:val="en-AU"/>
                </w:rPr>
                <w:t xml:space="preserve">Data semantics for SEALDD enabled URLLC transmission connection establishment based on policy procedure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B2E6C1" w14:textId="7592264A" w:rsidR="00E625B7" w:rsidRDefault="00E625B7" w:rsidP="004D3D1A">
            <w:pPr>
              <w:pStyle w:val="TAC"/>
              <w:rPr>
                <w:ins w:id="5280" w:author="24.543_CR0013_(Rel-19)_SEALDD_Ph2" w:date="2025-01-12T23:02:00Z"/>
                <w:sz w:val="16"/>
                <w:szCs w:val="16"/>
              </w:rPr>
            </w:pPr>
            <w:ins w:id="5281" w:author="24.543_CR0013_(Rel-19)_SEALDD_Ph2" w:date="2025-01-12T23:02:00Z">
              <w:r>
                <w:rPr>
                  <w:sz w:val="16"/>
                  <w:szCs w:val="16"/>
                </w:rPr>
                <w:t>19.0.0</w:t>
              </w:r>
            </w:ins>
          </w:p>
        </w:tc>
      </w:tr>
      <w:tr w:rsidR="00AA0C80" w:rsidRPr="006B0D02" w14:paraId="40F70755" w14:textId="77777777" w:rsidTr="00BE5D38">
        <w:trPr>
          <w:ins w:id="5282" w:author="24.543_CR0015_(Rel-19)_SEALDD_Ph2" w:date="2025-01-12T23:0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9CCCC7" w14:textId="5FE1295C" w:rsidR="00AA0C80" w:rsidRDefault="00AA0C80" w:rsidP="004D3D1A">
            <w:pPr>
              <w:pStyle w:val="TAC"/>
              <w:rPr>
                <w:ins w:id="5283" w:author="24.543_CR0015_(Rel-19)_SEALDD_Ph2" w:date="2025-01-12T23:03:00Z"/>
                <w:sz w:val="16"/>
                <w:szCs w:val="16"/>
              </w:rPr>
            </w:pPr>
            <w:ins w:id="5284" w:author="24.543_CR0015_(Rel-19)_SEALDD_Ph2" w:date="2025-01-12T23:03: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68B15A" w14:textId="17D2EE0E" w:rsidR="00AA0C80" w:rsidRDefault="00AA0C80" w:rsidP="004D3D1A">
            <w:pPr>
              <w:pStyle w:val="TAC"/>
              <w:rPr>
                <w:ins w:id="5285" w:author="24.543_CR0015_(Rel-19)_SEALDD_Ph2" w:date="2025-01-12T23:03:00Z"/>
                <w:sz w:val="16"/>
                <w:szCs w:val="16"/>
              </w:rPr>
            </w:pPr>
            <w:ins w:id="5286" w:author="24.543_CR0015_(Rel-19)_SEALDD_Ph2" w:date="2025-01-12T23:03: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68B957" w14:textId="11A3E9C2" w:rsidR="00AA0C80" w:rsidRDefault="00AA0C80" w:rsidP="00AA0C80">
            <w:pPr>
              <w:spacing w:after="0"/>
              <w:jc w:val="center"/>
              <w:rPr>
                <w:ins w:id="5287" w:author="24.543_CR0015_(Rel-19)_SEALDD_Ph2" w:date="2025-01-12T23:03:00Z"/>
                <w:rFonts w:ascii="Arial" w:hAnsi="Arial" w:cs="Arial"/>
                <w:b/>
                <w:bCs/>
                <w:color w:val="0000FF"/>
                <w:sz w:val="16"/>
                <w:szCs w:val="16"/>
                <w:u w:val="single"/>
              </w:rPr>
            </w:pPr>
            <w:ins w:id="5288" w:author="24.543_CR0015_(Rel-19)_SEALDD_Ph2" w:date="2025-01-12T23:04: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D9B0ACE" w14:textId="12034DE1" w:rsidR="00AA0C80" w:rsidRDefault="00AA0C80" w:rsidP="004D3D1A">
            <w:pPr>
              <w:pStyle w:val="TAL"/>
              <w:rPr>
                <w:ins w:id="5289" w:author="24.543_CR0015_(Rel-19)_SEALDD_Ph2" w:date="2025-01-12T23:03:00Z"/>
                <w:sz w:val="16"/>
                <w:szCs w:val="16"/>
              </w:rPr>
            </w:pPr>
            <w:ins w:id="5290" w:author="24.543_CR0015_(Rel-19)_SEALDD_Ph2" w:date="2025-01-12T23:03:00Z">
              <w:r>
                <w:rPr>
                  <w:sz w:val="16"/>
                  <w:szCs w:val="16"/>
                </w:rPr>
                <w:t>0015</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FFA769F" w14:textId="23CF6C75" w:rsidR="00AA0C80" w:rsidRDefault="00AA0C80" w:rsidP="004D3D1A">
            <w:pPr>
              <w:pStyle w:val="TAR"/>
              <w:rPr>
                <w:ins w:id="5291" w:author="24.543_CR0015_(Rel-19)_SEALDD_Ph2" w:date="2025-01-12T23:03:00Z"/>
                <w:sz w:val="16"/>
                <w:szCs w:val="16"/>
              </w:rPr>
            </w:pPr>
            <w:ins w:id="5292" w:author="24.543_CR0015_(Rel-19)_SEALDD_Ph2" w:date="2025-01-12T23:03: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5A047" w14:textId="6780956D" w:rsidR="00AA0C80" w:rsidRDefault="00AA0C80" w:rsidP="004D3D1A">
            <w:pPr>
              <w:pStyle w:val="TAC"/>
              <w:rPr>
                <w:ins w:id="5293" w:author="24.543_CR0015_(Rel-19)_SEALDD_Ph2" w:date="2025-01-12T23:03:00Z"/>
                <w:sz w:val="16"/>
                <w:szCs w:val="16"/>
              </w:rPr>
            </w:pPr>
            <w:ins w:id="5294" w:author="24.543_CR0015_(Rel-19)_SEALDD_Ph2" w:date="2025-01-12T23:03: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02C0FF" w14:textId="4AF15708" w:rsidR="00AA0C80" w:rsidRDefault="00AA0C80" w:rsidP="004D3D1A">
            <w:pPr>
              <w:pStyle w:val="TAL"/>
              <w:rPr>
                <w:ins w:id="5295" w:author="24.543_CR0015_(Rel-19)_SEALDD_Ph2" w:date="2025-01-12T23:03:00Z"/>
                <w:snapToGrid w:val="0"/>
                <w:sz w:val="16"/>
                <w:lang w:val="en-AU"/>
              </w:rPr>
            </w:pPr>
            <w:ins w:id="5296" w:author="24.543_CR0015_(Rel-19)_SEALDD_Ph2" w:date="2025-01-12T23:03:00Z">
              <w:r>
                <w:rPr>
                  <w:snapToGrid w:val="0"/>
                  <w:sz w:val="16"/>
                  <w:lang w:val="en-AU"/>
                </w:rPr>
                <w:t xml:space="preserve">SEALDD enabled URLLC transmission connection deletion based on policy procedure based on HTTP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B2E48E" w14:textId="27A49EFB" w:rsidR="00AA0C80" w:rsidRDefault="00AA0C80" w:rsidP="004D3D1A">
            <w:pPr>
              <w:pStyle w:val="TAC"/>
              <w:rPr>
                <w:ins w:id="5297" w:author="24.543_CR0015_(Rel-19)_SEALDD_Ph2" w:date="2025-01-12T23:03:00Z"/>
                <w:sz w:val="16"/>
                <w:szCs w:val="16"/>
              </w:rPr>
            </w:pPr>
            <w:ins w:id="5298" w:author="24.543_CR0015_(Rel-19)_SEALDD_Ph2" w:date="2025-01-12T23:03:00Z">
              <w:r>
                <w:rPr>
                  <w:sz w:val="16"/>
                  <w:szCs w:val="16"/>
                </w:rPr>
                <w:t>19.0.0</w:t>
              </w:r>
            </w:ins>
          </w:p>
        </w:tc>
      </w:tr>
      <w:tr w:rsidR="00CB278F" w:rsidRPr="006B0D02" w14:paraId="029A44BD" w14:textId="77777777" w:rsidTr="00BE5D38">
        <w:trPr>
          <w:ins w:id="5299" w:author="24.543_CR0025R1_(Rel-19)_SEALDD_Ph2" w:date="2025-01-12T23:0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39D373" w14:textId="734BB80A" w:rsidR="00CB278F" w:rsidRDefault="00CB278F" w:rsidP="004D3D1A">
            <w:pPr>
              <w:pStyle w:val="TAC"/>
              <w:rPr>
                <w:ins w:id="5300" w:author="24.543_CR0025R1_(Rel-19)_SEALDD_Ph2" w:date="2025-01-12T23:05:00Z"/>
                <w:sz w:val="16"/>
                <w:szCs w:val="16"/>
              </w:rPr>
            </w:pPr>
            <w:ins w:id="5301" w:author="24.543_CR0025R1_(Rel-19)_SEALDD_Ph2" w:date="2025-01-12T23:05: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1AED4" w14:textId="64C5F72C" w:rsidR="00CB278F" w:rsidRDefault="00CB278F" w:rsidP="004D3D1A">
            <w:pPr>
              <w:pStyle w:val="TAC"/>
              <w:rPr>
                <w:ins w:id="5302" w:author="24.543_CR0025R1_(Rel-19)_SEALDD_Ph2" w:date="2025-01-12T23:05:00Z"/>
                <w:sz w:val="16"/>
                <w:szCs w:val="16"/>
              </w:rPr>
            </w:pPr>
            <w:ins w:id="5303" w:author="24.543_CR0025R1_(Rel-19)_SEALDD_Ph2" w:date="2025-01-12T23:05: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4CE2DE" w14:textId="69B13A0C" w:rsidR="00CB278F" w:rsidRDefault="00CB278F" w:rsidP="00CB278F">
            <w:pPr>
              <w:spacing w:after="0"/>
              <w:jc w:val="center"/>
              <w:rPr>
                <w:ins w:id="5304" w:author="24.543_CR0025R1_(Rel-19)_SEALDD_Ph2" w:date="2025-01-12T23:05:00Z"/>
                <w:rFonts w:ascii="Arial" w:hAnsi="Arial" w:cs="Arial"/>
                <w:b/>
                <w:bCs/>
                <w:color w:val="0000FF"/>
                <w:sz w:val="16"/>
                <w:szCs w:val="16"/>
                <w:u w:val="single"/>
              </w:rPr>
            </w:pPr>
            <w:ins w:id="5305" w:author="24.543_CR0025R1_(Rel-19)_SEALDD_Ph2" w:date="2025-01-12T23:05: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DA82F32" w14:textId="19A84D92" w:rsidR="00CB278F" w:rsidRDefault="00CB278F" w:rsidP="004D3D1A">
            <w:pPr>
              <w:pStyle w:val="TAL"/>
              <w:rPr>
                <w:ins w:id="5306" w:author="24.543_CR0025R1_(Rel-19)_SEALDD_Ph2" w:date="2025-01-12T23:05:00Z"/>
                <w:sz w:val="16"/>
                <w:szCs w:val="16"/>
              </w:rPr>
            </w:pPr>
            <w:ins w:id="5307" w:author="24.543_CR0025R1_(Rel-19)_SEALDD_Ph2" w:date="2025-01-12T23:05:00Z">
              <w:r>
                <w:rPr>
                  <w:sz w:val="16"/>
                  <w:szCs w:val="16"/>
                </w:rPr>
                <w:t>0025</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827751E" w14:textId="68B493CE" w:rsidR="00CB278F" w:rsidRDefault="00CB278F" w:rsidP="004D3D1A">
            <w:pPr>
              <w:pStyle w:val="TAR"/>
              <w:rPr>
                <w:ins w:id="5308" w:author="24.543_CR0025R1_(Rel-19)_SEALDD_Ph2" w:date="2025-01-12T23:05:00Z"/>
                <w:sz w:val="16"/>
                <w:szCs w:val="16"/>
              </w:rPr>
            </w:pPr>
            <w:ins w:id="5309" w:author="24.543_CR0025R1_(Rel-19)_SEALDD_Ph2" w:date="2025-01-12T23:0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C4E5BA" w14:textId="729747C2" w:rsidR="00CB278F" w:rsidRDefault="00CB278F" w:rsidP="004D3D1A">
            <w:pPr>
              <w:pStyle w:val="TAC"/>
              <w:rPr>
                <w:ins w:id="5310" w:author="24.543_CR0025R1_(Rel-19)_SEALDD_Ph2" w:date="2025-01-12T23:05:00Z"/>
                <w:sz w:val="16"/>
                <w:szCs w:val="16"/>
              </w:rPr>
            </w:pPr>
            <w:ins w:id="5311" w:author="24.543_CR0025R1_(Rel-19)_SEALDD_Ph2" w:date="2025-01-12T23:05:00Z">
              <w:r>
                <w:rPr>
                  <w:sz w:val="16"/>
                  <w:szCs w:val="16"/>
                </w:rPr>
                <w:t>C</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ADE4A4" w14:textId="30A8DC55" w:rsidR="00CB278F" w:rsidRDefault="00CB278F" w:rsidP="004D3D1A">
            <w:pPr>
              <w:pStyle w:val="TAL"/>
              <w:rPr>
                <w:ins w:id="5312" w:author="24.543_CR0025R1_(Rel-19)_SEALDD_Ph2" w:date="2025-01-12T23:05:00Z"/>
                <w:snapToGrid w:val="0"/>
                <w:sz w:val="16"/>
                <w:lang w:val="en-AU"/>
              </w:rPr>
            </w:pPr>
            <w:ins w:id="5313" w:author="24.543_CR0025R1_(Rel-19)_SEALDD_Ph2" w:date="2025-01-12T23:05:00Z">
              <w:r>
                <w:rPr>
                  <w:snapToGrid w:val="0"/>
                  <w:sz w:val="16"/>
                  <w:lang w:val="en-AU"/>
                </w:rPr>
                <w:t xml:space="preserve">Update to the SEALDD server relocation procedure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2939C7" w14:textId="59197049" w:rsidR="00CB278F" w:rsidRDefault="00CB278F" w:rsidP="004D3D1A">
            <w:pPr>
              <w:pStyle w:val="TAC"/>
              <w:rPr>
                <w:ins w:id="5314" w:author="24.543_CR0025R1_(Rel-19)_SEALDD_Ph2" w:date="2025-01-12T23:05:00Z"/>
                <w:sz w:val="16"/>
                <w:szCs w:val="16"/>
              </w:rPr>
            </w:pPr>
            <w:ins w:id="5315" w:author="24.543_CR0025R1_(Rel-19)_SEALDD_Ph2" w:date="2025-01-12T23:05:00Z">
              <w:r>
                <w:rPr>
                  <w:sz w:val="16"/>
                  <w:szCs w:val="16"/>
                </w:rPr>
                <w:t>19.0.0</w:t>
              </w:r>
            </w:ins>
          </w:p>
        </w:tc>
      </w:tr>
      <w:tr w:rsidR="00532F9B" w:rsidRPr="006B0D02" w14:paraId="240B4F8F" w14:textId="77777777" w:rsidTr="00BE5D38">
        <w:trPr>
          <w:ins w:id="5316" w:author="24.543_CR0021R1_(Rel-19)_SEALDD_Ph2" w:date="2025-01-12T23:0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25C314" w14:textId="60F7F099" w:rsidR="00532F9B" w:rsidRDefault="00532F9B" w:rsidP="004D3D1A">
            <w:pPr>
              <w:pStyle w:val="TAC"/>
              <w:rPr>
                <w:ins w:id="5317" w:author="24.543_CR0021R1_(Rel-19)_SEALDD_Ph2" w:date="2025-01-12T23:06:00Z"/>
                <w:sz w:val="16"/>
                <w:szCs w:val="16"/>
              </w:rPr>
            </w:pPr>
            <w:ins w:id="5318" w:author="24.543_CR0021R1_(Rel-19)_SEALDD_Ph2" w:date="2025-01-12T23:06: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B9BE0B" w14:textId="0F8518A8" w:rsidR="00532F9B" w:rsidRDefault="00532F9B" w:rsidP="004D3D1A">
            <w:pPr>
              <w:pStyle w:val="TAC"/>
              <w:rPr>
                <w:ins w:id="5319" w:author="24.543_CR0021R1_(Rel-19)_SEALDD_Ph2" w:date="2025-01-12T23:06:00Z"/>
                <w:sz w:val="16"/>
                <w:szCs w:val="16"/>
              </w:rPr>
            </w:pPr>
            <w:ins w:id="5320" w:author="24.543_CR0021R1_(Rel-19)_SEALDD_Ph2" w:date="2025-01-12T23:06: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BC756C" w14:textId="1F9AB0C6" w:rsidR="00532F9B" w:rsidRDefault="00532F9B" w:rsidP="00532F9B">
            <w:pPr>
              <w:spacing w:after="0"/>
              <w:jc w:val="center"/>
              <w:rPr>
                <w:ins w:id="5321" w:author="24.543_CR0021R1_(Rel-19)_SEALDD_Ph2" w:date="2025-01-12T23:06:00Z"/>
                <w:rFonts w:ascii="Arial" w:hAnsi="Arial" w:cs="Arial"/>
                <w:b/>
                <w:bCs/>
                <w:color w:val="0000FF"/>
                <w:sz w:val="16"/>
                <w:szCs w:val="16"/>
                <w:u w:val="single"/>
              </w:rPr>
            </w:pPr>
            <w:ins w:id="5322" w:author="24.543_CR0021R1_(Rel-19)_SEALDD_Ph2" w:date="2025-01-12T23:0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F1B0BC" w14:textId="000F9CDB" w:rsidR="00532F9B" w:rsidRDefault="00532F9B" w:rsidP="004D3D1A">
            <w:pPr>
              <w:pStyle w:val="TAL"/>
              <w:rPr>
                <w:ins w:id="5323" w:author="24.543_CR0021R1_(Rel-19)_SEALDD_Ph2" w:date="2025-01-12T23:06:00Z"/>
                <w:sz w:val="16"/>
                <w:szCs w:val="16"/>
              </w:rPr>
            </w:pPr>
            <w:ins w:id="5324" w:author="24.543_CR0021R1_(Rel-19)_SEALDD_Ph2" w:date="2025-01-12T23:06:00Z">
              <w:r>
                <w:rPr>
                  <w:sz w:val="16"/>
                  <w:szCs w:val="16"/>
                </w:rPr>
                <w:t>0021</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81609EB" w14:textId="72013D65" w:rsidR="00532F9B" w:rsidRDefault="00532F9B" w:rsidP="004D3D1A">
            <w:pPr>
              <w:pStyle w:val="TAR"/>
              <w:rPr>
                <w:ins w:id="5325" w:author="24.543_CR0021R1_(Rel-19)_SEALDD_Ph2" w:date="2025-01-12T23:06:00Z"/>
                <w:sz w:val="16"/>
                <w:szCs w:val="16"/>
              </w:rPr>
            </w:pPr>
            <w:ins w:id="5326" w:author="24.543_CR0021R1_(Rel-19)_SEALDD_Ph2" w:date="2025-01-12T23:0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74C3E" w14:textId="349D429B" w:rsidR="00532F9B" w:rsidRDefault="00532F9B" w:rsidP="004D3D1A">
            <w:pPr>
              <w:pStyle w:val="TAC"/>
              <w:rPr>
                <w:ins w:id="5327" w:author="24.543_CR0021R1_(Rel-19)_SEALDD_Ph2" w:date="2025-01-12T23:06:00Z"/>
                <w:sz w:val="16"/>
                <w:szCs w:val="16"/>
              </w:rPr>
            </w:pPr>
            <w:ins w:id="5328" w:author="24.543_CR0021R1_(Rel-19)_SEALDD_Ph2" w:date="2025-01-12T23:06: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84D87E" w14:textId="1010FF9D" w:rsidR="00532F9B" w:rsidRDefault="00532F9B" w:rsidP="004D3D1A">
            <w:pPr>
              <w:pStyle w:val="TAL"/>
              <w:rPr>
                <w:ins w:id="5329" w:author="24.543_CR0021R1_(Rel-19)_SEALDD_Ph2" w:date="2025-01-12T23:06:00Z"/>
                <w:snapToGrid w:val="0"/>
                <w:sz w:val="16"/>
                <w:lang w:val="en-AU"/>
              </w:rPr>
            </w:pPr>
            <w:ins w:id="5330" w:author="24.543_CR0021R1_(Rel-19)_SEALDD_Ph2" w:date="2025-01-12T23:06:00Z">
              <w:r>
                <w:rPr>
                  <w:snapToGrid w:val="0"/>
                  <w:sz w:val="16"/>
                  <w:lang w:val="en-AU"/>
                </w:rPr>
                <w:t>BAT and periodicity adaptation in transmission quality guarantee support in HTTP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217E4" w14:textId="772AF290" w:rsidR="00532F9B" w:rsidRDefault="00532F9B" w:rsidP="004D3D1A">
            <w:pPr>
              <w:pStyle w:val="TAC"/>
              <w:rPr>
                <w:ins w:id="5331" w:author="24.543_CR0021R1_(Rel-19)_SEALDD_Ph2" w:date="2025-01-12T23:06:00Z"/>
                <w:sz w:val="16"/>
                <w:szCs w:val="16"/>
              </w:rPr>
            </w:pPr>
            <w:ins w:id="5332" w:author="24.543_CR0021R1_(Rel-19)_SEALDD_Ph2" w:date="2025-01-12T23:06:00Z">
              <w:r>
                <w:rPr>
                  <w:sz w:val="16"/>
                  <w:szCs w:val="16"/>
                </w:rPr>
                <w:t>19.0.0</w:t>
              </w:r>
            </w:ins>
          </w:p>
        </w:tc>
      </w:tr>
      <w:tr w:rsidR="00D22E0D" w:rsidRPr="006B0D02" w14:paraId="6BAC4E4E" w14:textId="77777777" w:rsidTr="00BE5D38">
        <w:trPr>
          <w:ins w:id="5333" w:author="24.543_CR0022R1_(Rel-19)_SEALDD_Ph2" w:date="2025-01-12T23: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5E0FD6" w14:textId="4C4502B7" w:rsidR="00D22E0D" w:rsidRDefault="00D22E0D" w:rsidP="004D3D1A">
            <w:pPr>
              <w:pStyle w:val="TAC"/>
              <w:rPr>
                <w:ins w:id="5334" w:author="24.543_CR0022R1_(Rel-19)_SEALDD_Ph2" w:date="2025-01-12T23:45:00Z"/>
                <w:sz w:val="16"/>
                <w:szCs w:val="16"/>
              </w:rPr>
            </w:pPr>
            <w:ins w:id="5335" w:author="24.543_CR0022R1_(Rel-19)_SEALDD_Ph2" w:date="2025-01-12T23:45: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9256F0" w14:textId="2C58B9D0" w:rsidR="00D22E0D" w:rsidRDefault="00D22E0D" w:rsidP="004D3D1A">
            <w:pPr>
              <w:pStyle w:val="TAC"/>
              <w:rPr>
                <w:ins w:id="5336" w:author="24.543_CR0022R1_(Rel-19)_SEALDD_Ph2" w:date="2025-01-12T23:45:00Z"/>
                <w:sz w:val="16"/>
                <w:szCs w:val="16"/>
              </w:rPr>
            </w:pPr>
            <w:ins w:id="5337" w:author="24.543_CR0022R1_(Rel-19)_SEALDD_Ph2" w:date="2025-01-12T23:45: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1E18FE" w14:textId="3DCC9184" w:rsidR="00D22E0D" w:rsidRDefault="00D22E0D" w:rsidP="00D22E0D">
            <w:pPr>
              <w:spacing w:after="0"/>
              <w:jc w:val="center"/>
              <w:rPr>
                <w:ins w:id="5338" w:author="24.543_CR0022R1_(Rel-19)_SEALDD_Ph2" w:date="2025-01-12T23:45:00Z"/>
                <w:rFonts w:ascii="Arial" w:hAnsi="Arial" w:cs="Arial"/>
                <w:b/>
                <w:bCs/>
                <w:color w:val="0000FF"/>
                <w:sz w:val="16"/>
                <w:szCs w:val="16"/>
                <w:u w:val="single"/>
              </w:rPr>
            </w:pPr>
            <w:ins w:id="5339" w:author="24.543_CR0022R1_(Rel-19)_SEALDD_Ph2" w:date="2025-01-12T23:45: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B1A004" w14:textId="62DD3C20" w:rsidR="00D22E0D" w:rsidRDefault="00D22E0D" w:rsidP="004D3D1A">
            <w:pPr>
              <w:pStyle w:val="TAL"/>
              <w:rPr>
                <w:ins w:id="5340" w:author="24.543_CR0022R1_(Rel-19)_SEALDD_Ph2" w:date="2025-01-12T23:45:00Z"/>
                <w:sz w:val="16"/>
                <w:szCs w:val="16"/>
              </w:rPr>
            </w:pPr>
            <w:ins w:id="5341" w:author="24.543_CR0022R1_(Rel-19)_SEALDD_Ph2" w:date="2025-01-12T23:45:00Z">
              <w:r>
                <w:rPr>
                  <w:sz w:val="16"/>
                  <w:szCs w:val="16"/>
                </w:rPr>
                <w:t>0022</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05487D3" w14:textId="5C58701D" w:rsidR="00D22E0D" w:rsidRDefault="00D22E0D" w:rsidP="004D3D1A">
            <w:pPr>
              <w:pStyle w:val="TAR"/>
              <w:rPr>
                <w:ins w:id="5342" w:author="24.543_CR0022R1_(Rel-19)_SEALDD_Ph2" w:date="2025-01-12T23:45:00Z"/>
                <w:sz w:val="16"/>
                <w:szCs w:val="16"/>
              </w:rPr>
            </w:pPr>
            <w:ins w:id="5343" w:author="24.543_CR0022R1_(Rel-19)_SEALDD_Ph2" w:date="2025-01-12T23:4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BA9B4" w14:textId="47D1F63B" w:rsidR="00D22E0D" w:rsidRDefault="00D22E0D" w:rsidP="004D3D1A">
            <w:pPr>
              <w:pStyle w:val="TAC"/>
              <w:rPr>
                <w:ins w:id="5344" w:author="24.543_CR0022R1_(Rel-19)_SEALDD_Ph2" w:date="2025-01-12T23:45:00Z"/>
                <w:sz w:val="16"/>
                <w:szCs w:val="16"/>
              </w:rPr>
            </w:pPr>
            <w:ins w:id="5345" w:author="24.543_CR0022R1_(Rel-19)_SEALDD_Ph2" w:date="2025-01-12T23:45: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DA4890" w14:textId="5CE00C46" w:rsidR="00D22E0D" w:rsidRDefault="00D22E0D" w:rsidP="004D3D1A">
            <w:pPr>
              <w:pStyle w:val="TAL"/>
              <w:rPr>
                <w:ins w:id="5346" w:author="24.543_CR0022R1_(Rel-19)_SEALDD_Ph2" w:date="2025-01-12T23:45:00Z"/>
                <w:snapToGrid w:val="0"/>
                <w:sz w:val="16"/>
                <w:lang w:val="en-AU"/>
              </w:rPr>
            </w:pPr>
            <w:ins w:id="5347" w:author="24.543_CR0022R1_(Rel-19)_SEALDD_Ph2" w:date="2025-01-12T23:45:00Z">
              <w:r>
                <w:rPr>
                  <w:snapToGrid w:val="0"/>
                  <w:sz w:val="16"/>
                  <w:lang w:val="en-AU"/>
                </w:rPr>
                <w:t>BAT and periodicity adaptation in transmission quality guarantee support in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1EA4FE" w14:textId="1A43C747" w:rsidR="00D22E0D" w:rsidRDefault="00D22E0D" w:rsidP="004D3D1A">
            <w:pPr>
              <w:pStyle w:val="TAC"/>
              <w:rPr>
                <w:ins w:id="5348" w:author="24.543_CR0022R1_(Rel-19)_SEALDD_Ph2" w:date="2025-01-12T23:45:00Z"/>
                <w:sz w:val="16"/>
                <w:szCs w:val="16"/>
              </w:rPr>
            </w:pPr>
            <w:ins w:id="5349" w:author="24.543_CR0022R1_(Rel-19)_SEALDD_Ph2" w:date="2025-01-12T23:45:00Z">
              <w:r>
                <w:rPr>
                  <w:sz w:val="16"/>
                  <w:szCs w:val="16"/>
                </w:rPr>
                <w:t>19.0.0</w:t>
              </w:r>
            </w:ins>
          </w:p>
        </w:tc>
      </w:tr>
      <w:tr w:rsidR="00DB73DD" w:rsidRPr="006B0D02" w14:paraId="7E7ED0E8" w14:textId="77777777" w:rsidTr="00BE5D38">
        <w:trPr>
          <w:ins w:id="5350" w:author="24.543_CR0012R1_(Rel-19)_SEALDD_Ph2" w:date="2025-01-12T23: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6F8E16" w14:textId="62215F6C" w:rsidR="00DB73DD" w:rsidRDefault="00DB73DD" w:rsidP="004D3D1A">
            <w:pPr>
              <w:pStyle w:val="TAC"/>
              <w:rPr>
                <w:ins w:id="5351" w:author="24.543_CR0012R1_(Rel-19)_SEALDD_Ph2" w:date="2025-01-12T23:54:00Z"/>
                <w:sz w:val="16"/>
                <w:szCs w:val="16"/>
              </w:rPr>
            </w:pPr>
            <w:ins w:id="5352" w:author="24.543_CR0012R1_(Rel-19)_SEALDD_Ph2" w:date="2025-01-12T23:54: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AA9A91" w14:textId="0899B86F" w:rsidR="00DB73DD" w:rsidRDefault="00DB73DD" w:rsidP="004D3D1A">
            <w:pPr>
              <w:pStyle w:val="TAC"/>
              <w:rPr>
                <w:ins w:id="5353" w:author="24.543_CR0012R1_(Rel-19)_SEALDD_Ph2" w:date="2025-01-12T23:54:00Z"/>
                <w:sz w:val="16"/>
                <w:szCs w:val="16"/>
              </w:rPr>
            </w:pPr>
            <w:ins w:id="5354" w:author="24.543_CR0012R1_(Rel-19)_SEALDD_Ph2" w:date="2025-01-12T23:54: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F86579" w14:textId="5072027D" w:rsidR="00DB73DD" w:rsidRDefault="00DB73DD" w:rsidP="00DB73DD">
            <w:pPr>
              <w:spacing w:after="0"/>
              <w:jc w:val="center"/>
              <w:rPr>
                <w:ins w:id="5355" w:author="24.543_CR0012R1_(Rel-19)_SEALDD_Ph2" w:date="2025-01-12T23:54:00Z"/>
                <w:rFonts w:ascii="Arial" w:hAnsi="Arial" w:cs="Arial"/>
                <w:b/>
                <w:bCs/>
                <w:color w:val="0000FF"/>
                <w:sz w:val="16"/>
                <w:szCs w:val="16"/>
                <w:u w:val="single"/>
              </w:rPr>
            </w:pPr>
            <w:ins w:id="5356" w:author="24.543_CR0012R1_(Rel-19)_SEALDD_Ph2" w:date="2025-01-12T23:54: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59A0A9" w14:textId="0C453512" w:rsidR="00DB73DD" w:rsidRDefault="00DB73DD" w:rsidP="004D3D1A">
            <w:pPr>
              <w:pStyle w:val="TAL"/>
              <w:rPr>
                <w:ins w:id="5357" w:author="24.543_CR0012R1_(Rel-19)_SEALDD_Ph2" w:date="2025-01-12T23:54:00Z"/>
                <w:sz w:val="16"/>
                <w:szCs w:val="16"/>
              </w:rPr>
            </w:pPr>
            <w:ins w:id="5358" w:author="24.543_CR0012R1_(Rel-19)_SEALDD_Ph2" w:date="2025-01-12T23:54:00Z">
              <w:r>
                <w:rPr>
                  <w:sz w:val="16"/>
                  <w:szCs w:val="16"/>
                </w:rPr>
                <w:t>0012</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07534BB" w14:textId="5611B699" w:rsidR="00DB73DD" w:rsidRDefault="00DB73DD" w:rsidP="004D3D1A">
            <w:pPr>
              <w:pStyle w:val="TAR"/>
              <w:rPr>
                <w:ins w:id="5359" w:author="24.543_CR0012R1_(Rel-19)_SEALDD_Ph2" w:date="2025-01-12T23:54:00Z"/>
                <w:sz w:val="16"/>
                <w:szCs w:val="16"/>
              </w:rPr>
            </w:pPr>
            <w:ins w:id="5360" w:author="24.543_CR0012R1_(Rel-19)_SEALDD_Ph2" w:date="2025-01-12T23:5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74D2C2" w14:textId="0096FB3B" w:rsidR="00DB73DD" w:rsidRDefault="00DB73DD" w:rsidP="004D3D1A">
            <w:pPr>
              <w:pStyle w:val="TAC"/>
              <w:rPr>
                <w:ins w:id="5361" w:author="24.543_CR0012R1_(Rel-19)_SEALDD_Ph2" w:date="2025-01-12T23:54:00Z"/>
                <w:sz w:val="16"/>
                <w:szCs w:val="16"/>
              </w:rPr>
            </w:pPr>
            <w:ins w:id="5362" w:author="24.543_CR0012R1_(Rel-19)_SEALDD_Ph2" w:date="2025-01-12T23:54: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C63AD0" w14:textId="3B30AC46" w:rsidR="00DB73DD" w:rsidRDefault="00DB73DD" w:rsidP="004D3D1A">
            <w:pPr>
              <w:pStyle w:val="TAL"/>
              <w:rPr>
                <w:ins w:id="5363" w:author="24.543_CR0012R1_(Rel-19)_SEALDD_Ph2" w:date="2025-01-12T23:54:00Z"/>
                <w:snapToGrid w:val="0"/>
                <w:sz w:val="16"/>
                <w:lang w:val="en-AU"/>
              </w:rPr>
            </w:pPr>
            <w:ins w:id="5364" w:author="24.543_CR0012R1_(Rel-19)_SEALDD_Ph2" w:date="2025-01-12T23:54:00Z">
              <w:r>
                <w:rPr>
                  <w:snapToGrid w:val="0"/>
                  <w:sz w:val="16"/>
                  <w:lang w:val="en-AU"/>
                </w:rPr>
                <w:t xml:space="preserve">SEALDD enabled URLLC transmission connection establishment based on policy procedure based on HTTP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CB0B56" w14:textId="554DC8DB" w:rsidR="00DB73DD" w:rsidRDefault="00DB73DD" w:rsidP="004D3D1A">
            <w:pPr>
              <w:pStyle w:val="TAC"/>
              <w:rPr>
                <w:ins w:id="5365" w:author="24.543_CR0012R1_(Rel-19)_SEALDD_Ph2" w:date="2025-01-12T23:54:00Z"/>
                <w:sz w:val="16"/>
                <w:szCs w:val="16"/>
              </w:rPr>
            </w:pPr>
            <w:ins w:id="5366" w:author="24.543_CR0012R1_(Rel-19)_SEALDD_Ph2" w:date="2025-01-12T23:54:00Z">
              <w:r>
                <w:rPr>
                  <w:sz w:val="16"/>
                  <w:szCs w:val="16"/>
                </w:rPr>
                <w:t>19.0.0</w:t>
              </w:r>
            </w:ins>
          </w:p>
        </w:tc>
      </w:tr>
      <w:tr w:rsidR="00F864A5" w:rsidRPr="006B0D02" w14:paraId="628A73C1" w14:textId="77777777" w:rsidTr="00BE5D38">
        <w:trPr>
          <w:ins w:id="5367" w:author="24.543_CR0023R1_(Rel-19)_SEALDD_Ph2" w:date="2025-01-12T23:5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CD3FAF" w14:textId="7487AAC5" w:rsidR="00F864A5" w:rsidRDefault="00F864A5" w:rsidP="004D3D1A">
            <w:pPr>
              <w:pStyle w:val="TAC"/>
              <w:rPr>
                <w:ins w:id="5368" w:author="24.543_CR0023R1_(Rel-19)_SEALDD_Ph2" w:date="2025-01-12T23:57:00Z"/>
                <w:sz w:val="16"/>
                <w:szCs w:val="16"/>
              </w:rPr>
            </w:pPr>
            <w:ins w:id="5369" w:author="24.543_CR0023R1_(Rel-19)_SEALDD_Ph2" w:date="2025-01-12T23:57: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10EA59" w14:textId="6932ED1A" w:rsidR="00F864A5" w:rsidRDefault="00F864A5" w:rsidP="004D3D1A">
            <w:pPr>
              <w:pStyle w:val="TAC"/>
              <w:rPr>
                <w:ins w:id="5370" w:author="24.543_CR0023R1_(Rel-19)_SEALDD_Ph2" w:date="2025-01-12T23:57:00Z"/>
                <w:sz w:val="16"/>
                <w:szCs w:val="16"/>
              </w:rPr>
            </w:pPr>
            <w:ins w:id="5371" w:author="24.543_CR0023R1_(Rel-19)_SEALDD_Ph2" w:date="2025-01-12T23:57: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4700" w14:textId="42E261E9" w:rsidR="00F864A5" w:rsidRDefault="00F864A5" w:rsidP="00F864A5">
            <w:pPr>
              <w:spacing w:after="0"/>
              <w:jc w:val="center"/>
              <w:rPr>
                <w:ins w:id="5372" w:author="24.543_CR0023R1_(Rel-19)_SEALDD_Ph2" w:date="2025-01-12T23:57:00Z"/>
                <w:rFonts w:ascii="Arial" w:hAnsi="Arial" w:cs="Arial"/>
                <w:b/>
                <w:bCs/>
                <w:color w:val="0000FF"/>
                <w:sz w:val="16"/>
                <w:szCs w:val="16"/>
                <w:u w:val="single"/>
              </w:rPr>
            </w:pPr>
            <w:ins w:id="5373" w:author="24.543_CR0023R1_(Rel-19)_SEALDD_Ph2" w:date="2025-01-12T23:5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DFAFC7" w14:textId="61BEF73A" w:rsidR="00F864A5" w:rsidRDefault="00F864A5" w:rsidP="004D3D1A">
            <w:pPr>
              <w:pStyle w:val="TAL"/>
              <w:rPr>
                <w:ins w:id="5374" w:author="24.543_CR0023R1_(Rel-19)_SEALDD_Ph2" w:date="2025-01-12T23:57:00Z"/>
                <w:sz w:val="16"/>
                <w:szCs w:val="16"/>
              </w:rPr>
            </w:pPr>
            <w:ins w:id="5375" w:author="24.543_CR0023R1_(Rel-19)_SEALDD_Ph2" w:date="2025-01-12T23:57:00Z">
              <w:r>
                <w:rPr>
                  <w:sz w:val="16"/>
                  <w:szCs w:val="16"/>
                </w:rPr>
                <w:t>0023</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7674AF8" w14:textId="761F64C7" w:rsidR="00F864A5" w:rsidRDefault="00F864A5" w:rsidP="004D3D1A">
            <w:pPr>
              <w:pStyle w:val="TAR"/>
              <w:rPr>
                <w:ins w:id="5376" w:author="24.543_CR0023R1_(Rel-19)_SEALDD_Ph2" w:date="2025-01-12T23:57:00Z"/>
                <w:sz w:val="16"/>
                <w:szCs w:val="16"/>
              </w:rPr>
            </w:pPr>
            <w:ins w:id="5377" w:author="24.543_CR0023R1_(Rel-19)_SEALDD_Ph2" w:date="2025-01-12T23:5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B3F897" w14:textId="2D6A1809" w:rsidR="00F864A5" w:rsidRDefault="00F864A5" w:rsidP="004D3D1A">
            <w:pPr>
              <w:pStyle w:val="TAC"/>
              <w:rPr>
                <w:ins w:id="5378" w:author="24.543_CR0023R1_(Rel-19)_SEALDD_Ph2" w:date="2025-01-12T23:57:00Z"/>
                <w:sz w:val="16"/>
                <w:szCs w:val="16"/>
              </w:rPr>
            </w:pPr>
            <w:ins w:id="5379" w:author="24.543_CR0023R1_(Rel-19)_SEALDD_Ph2" w:date="2025-01-12T23:57: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54934C" w14:textId="5A28E0EB" w:rsidR="00F864A5" w:rsidRDefault="00F864A5" w:rsidP="004D3D1A">
            <w:pPr>
              <w:pStyle w:val="TAL"/>
              <w:rPr>
                <w:ins w:id="5380" w:author="24.543_CR0023R1_(Rel-19)_SEALDD_Ph2" w:date="2025-01-12T23:57:00Z"/>
                <w:snapToGrid w:val="0"/>
                <w:sz w:val="16"/>
                <w:lang w:val="en-AU"/>
              </w:rPr>
            </w:pPr>
            <w:ins w:id="5381" w:author="24.543_CR0023R1_(Rel-19)_SEALDD_Ph2" w:date="2025-01-12T23:57:00Z">
              <w:r>
                <w:rPr>
                  <w:snapToGrid w:val="0"/>
                  <w:sz w:val="16"/>
                  <w:lang w:val="en-AU"/>
                </w:rPr>
                <w:t>SEALDD connection status reporting configuration support in HTTP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3874C" w14:textId="6D49746E" w:rsidR="00F864A5" w:rsidRDefault="00F864A5" w:rsidP="004D3D1A">
            <w:pPr>
              <w:pStyle w:val="TAC"/>
              <w:rPr>
                <w:ins w:id="5382" w:author="24.543_CR0023R1_(Rel-19)_SEALDD_Ph2" w:date="2025-01-12T23:57:00Z"/>
                <w:sz w:val="16"/>
                <w:szCs w:val="16"/>
              </w:rPr>
            </w:pPr>
            <w:ins w:id="5383" w:author="24.543_CR0023R1_(Rel-19)_SEALDD_Ph2" w:date="2025-01-12T23:57:00Z">
              <w:r>
                <w:rPr>
                  <w:sz w:val="16"/>
                  <w:szCs w:val="16"/>
                </w:rPr>
                <w:t>19.0.0</w:t>
              </w:r>
            </w:ins>
          </w:p>
        </w:tc>
      </w:tr>
      <w:tr w:rsidR="0090159B" w:rsidRPr="006B0D02" w14:paraId="7352B74E" w14:textId="77777777" w:rsidTr="00BE5D38">
        <w:trPr>
          <w:ins w:id="5384" w:author="24.543_CR0024R1_(Rel-19)_SEALDD_Ph2" w:date="2025-01-13T00:1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4B8301" w14:textId="474F25B2" w:rsidR="0090159B" w:rsidRDefault="0090159B" w:rsidP="004D3D1A">
            <w:pPr>
              <w:pStyle w:val="TAC"/>
              <w:rPr>
                <w:ins w:id="5385" w:author="24.543_CR0024R1_(Rel-19)_SEALDD_Ph2" w:date="2025-01-13T00:10:00Z"/>
                <w:sz w:val="16"/>
                <w:szCs w:val="16"/>
              </w:rPr>
            </w:pPr>
            <w:ins w:id="5386" w:author="24.543_CR0024R1_(Rel-19)_SEALDD_Ph2" w:date="2025-01-13T00:10: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ED8DB0" w14:textId="6D731FC6" w:rsidR="0090159B" w:rsidRDefault="0090159B" w:rsidP="004D3D1A">
            <w:pPr>
              <w:pStyle w:val="TAC"/>
              <w:rPr>
                <w:ins w:id="5387" w:author="24.543_CR0024R1_(Rel-19)_SEALDD_Ph2" w:date="2025-01-13T00:10:00Z"/>
                <w:sz w:val="16"/>
                <w:szCs w:val="16"/>
              </w:rPr>
            </w:pPr>
            <w:ins w:id="5388" w:author="24.543_CR0024R1_(Rel-19)_SEALDD_Ph2" w:date="2025-01-13T00:10: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6167FD" w14:textId="677C9941" w:rsidR="0090159B" w:rsidRDefault="0090159B" w:rsidP="0090159B">
            <w:pPr>
              <w:spacing w:after="0"/>
              <w:jc w:val="center"/>
              <w:rPr>
                <w:ins w:id="5389" w:author="24.543_CR0024R1_(Rel-19)_SEALDD_Ph2" w:date="2025-01-13T00:10:00Z"/>
                <w:rFonts w:ascii="Arial" w:hAnsi="Arial" w:cs="Arial"/>
                <w:b/>
                <w:bCs/>
                <w:color w:val="0000FF"/>
                <w:sz w:val="16"/>
                <w:szCs w:val="16"/>
                <w:u w:val="single"/>
              </w:rPr>
            </w:pPr>
            <w:ins w:id="5390" w:author="24.543_CR0024R1_(Rel-19)_SEALDD_Ph2" w:date="2025-01-13T00:10: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6DF2096" w14:textId="7496D26E" w:rsidR="0090159B" w:rsidRDefault="0090159B" w:rsidP="004D3D1A">
            <w:pPr>
              <w:pStyle w:val="TAL"/>
              <w:rPr>
                <w:ins w:id="5391" w:author="24.543_CR0024R1_(Rel-19)_SEALDD_Ph2" w:date="2025-01-13T00:10:00Z"/>
                <w:sz w:val="16"/>
                <w:szCs w:val="16"/>
              </w:rPr>
            </w:pPr>
            <w:ins w:id="5392" w:author="24.543_CR0024R1_(Rel-19)_SEALDD_Ph2" w:date="2025-01-13T00:10:00Z">
              <w:r>
                <w:rPr>
                  <w:sz w:val="16"/>
                  <w:szCs w:val="16"/>
                </w:rPr>
                <w:t>0024</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8F205DC" w14:textId="5913CE8E" w:rsidR="0090159B" w:rsidRDefault="0090159B" w:rsidP="004D3D1A">
            <w:pPr>
              <w:pStyle w:val="TAR"/>
              <w:rPr>
                <w:ins w:id="5393" w:author="24.543_CR0024R1_(Rel-19)_SEALDD_Ph2" w:date="2025-01-13T00:10:00Z"/>
                <w:sz w:val="16"/>
                <w:szCs w:val="16"/>
              </w:rPr>
            </w:pPr>
            <w:ins w:id="5394" w:author="24.543_CR0024R1_(Rel-19)_SEALDD_Ph2" w:date="2025-01-13T00:1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7D449" w14:textId="67E7FC85" w:rsidR="0090159B" w:rsidRDefault="0090159B" w:rsidP="004D3D1A">
            <w:pPr>
              <w:pStyle w:val="TAC"/>
              <w:rPr>
                <w:ins w:id="5395" w:author="24.543_CR0024R1_(Rel-19)_SEALDD_Ph2" w:date="2025-01-13T00:10:00Z"/>
                <w:sz w:val="16"/>
                <w:szCs w:val="16"/>
              </w:rPr>
            </w:pPr>
            <w:ins w:id="5396" w:author="24.543_CR0024R1_(Rel-19)_SEALDD_Ph2" w:date="2025-01-13T00:10: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F7EF07" w14:textId="49CF597A" w:rsidR="0090159B" w:rsidRDefault="0090159B" w:rsidP="004D3D1A">
            <w:pPr>
              <w:pStyle w:val="TAL"/>
              <w:rPr>
                <w:ins w:id="5397" w:author="24.543_CR0024R1_(Rel-19)_SEALDD_Ph2" w:date="2025-01-13T00:10:00Z"/>
                <w:snapToGrid w:val="0"/>
                <w:sz w:val="16"/>
                <w:lang w:val="en-AU"/>
              </w:rPr>
            </w:pPr>
            <w:ins w:id="5398" w:author="24.543_CR0024R1_(Rel-19)_SEALDD_Ph2" w:date="2025-01-13T00:10:00Z">
              <w:r>
                <w:rPr>
                  <w:snapToGrid w:val="0"/>
                  <w:sz w:val="16"/>
                  <w:lang w:val="en-AU"/>
                </w:rPr>
                <w:t>SEALDD connection status reporting configuration support in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99B8C9" w14:textId="32A86B06" w:rsidR="0090159B" w:rsidRDefault="0090159B" w:rsidP="004D3D1A">
            <w:pPr>
              <w:pStyle w:val="TAC"/>
              <w:rPr>
                <w:ins w:id="5399" w:author="24.543_CR0024R1_(Rel-19)_SEALDD_Ph2" w:date="2025-01-13T00:10:00Z"/>
                <w:sz w:val="16"/>
                <w:szCs w:val="16"/>
              </w:rPr>
            </w:pPr>
            <w:ins w:id="5400" w:author="24.543_CR0024R1_(Rel-19)_SEALDD_Ph2" w:date="2025-01-13T00:10:00Z">
              <w:r>
                <w:rPr>
                  <w:sz w:val="16"/>
                  <w:szCs w:val="16"/>
                </w:rPr>
                <w:t>19.0.0</w:t>
              </w:r>
            </w:ins>
          </w:p>
        </w:tc>
      </w:tr>
      <w:tr w:rsidR="00CA6DE2" w:rsidRPr="006B0D02" w14:paraId="17C02436" w14:textId="77777777" w:rsidTr="00BE5D38">
        <w:trPr>
          <w:ins w:id="5401" w:author="24.543_CR0017R2_(Rel-19)_SEALDD_Ph2" w:date="2025-01-13T00:2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D27092" w14:textId="4139E6F6" w:rsidR="00CA6DE2" w:rsidRDefault="00CA6DE2" w:rsidP="004D3D1A">
            <w:pPr>
              <w:pStyle w:val="TAC"/>
              <w:rPr>
                <w:ins w:id="5402" w:author="24.543_CR0017R2_(Rel-19)_SEALDD_Ph2" w:date="2025-01-13T00:29:00Z"/>
                <w:sz w:val="16"/>
                <w:szCs w:val="16"/>
              </w:rPr>
            </w:pPr>
            <w:ins w:id="5403" w:author="24.543_CR0017R2_(Rel-19)_SEALDD_Ph2" w:date="2025-01-13T00:29: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354F88" w14:textId="216BAFAF" w:rsidR="00CA6DE2" w:rsidRDefault="00CA6DE2" w:rsidP="004D3D1A">
            <w:pPr>
              <w:pStyle w:val="TAC"/>
              <w:rPr>
                <w:ins w:id="5404" w:author="24.543_CR0017R2_(Rel-19)_SEALDD_Ph2" w:date="2025-01-13T00:29:00Z"/>
                <w:sz w:val="16"/>
                <w:szCs w:val="16"/>
              </w:rPr>
            </w:pPr>
            <w:ins w:id="5405" w:author="24.543_CR0017R2_(Rel-19)_SEALDD_Ph2" w:date="2025-01-13T00:29: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38DA9D" w14:textId="60EA5C29" w:rsidR="00CA6DE2" w:rsidRDefault="00CA6DE2" w:rsidP="00CA6DE2">
            <w:pPr>
              <w:spacing w:after="0"/>
              <w:jc w:val="center"/>
              <w:rPr>
                <w:ins w:id="5406" w:author="24.543_CR0017R2_(Rel-19)_SEALDD_Ph2" w:date="2025-01-13T00:29:00Z"/>
                <w:rFonts w:ascii="Arial" w:hAnsi="Arial" w:cs="Arial"/>
                <w:b/>
                <w:bCs/>
                <w:color w:val="0000FF"/>
                <w:sz w:val="16"/>
                <w:szCs w:val="16"/>
                <w:u w:val="single"/>
              </w:rPr>
            </w:pPr>
            <w:ins w:id="5407" w:author="24.543_CR0017R2_(Rel-19)_SEALDD_Ph2" w:date="2025-01-13T00:29: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279A70" w14:textId="3B3FA1B2" w:rsidR="00CA6DE2" w:rsidRDefault="00CA6DE2" w:rsidP="004D3D1A">
            <w:pPr>
              <w:pStyle w:val="TAL"/>
              <w:rPr>
                <w:ins w:id="5408" w:author="24.543_CR0017R2_(Rel-19)_SEALDD_Ph2" w:date="2025-01-13T00:29:00Z"/>
                <w:sz w:val="16"/>
                <w:szCs w:val="16"/>
              </w:rPr>
            </w:pPr>
            <w:ins w:id="5409" w:author="24.543_CR0017R2_(Rel-19)_SEALDD_Ph2" w:date="2025-01-13T00:29:00Z">
              <w:r>
                <w:rPr>
                  <w:sz w:val="16"/>
                  <w:szCs w:val="16"/>
                </w:rPr>
                <w:t>0017</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85CBFFC" w14:textId="132AEA55" w:rsidR="00CA6DE2" w:rsidRDefault="00CA6DE2" w:rsidP="004D3D1A">
            <w:pPr>
              <w:pStyle w:val="TAR"/>
              <w:rPr>
                <w:ins w:id="5410" w:author="24.543_CR0017R2_(Rel-19)_SEALDD_Ph2" w:date="2025-01-13T00:29:00Z"/>
                <w:sz w:val="16"/>
                <w:szCs w:val="16"/>
              </w:rPr>
            </w:pPr>
            <w:ins w:id="5411" w:author="24.543_CR0017R2_(Rel-19)_SEALDD_Ph2" w:date="2025-01-13T00:29: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E05C8" w14:textId="706C68FC" w:rsidR="00CA6DE2" w:rsidRDefault="00CA6DE2" w:rsidP="004D3D1A">
            <w:pPr>
              <w:pStyle w:val="TAC"/>
              <w:rPr>
                <w:ins w:id="5412" w:author="24.543_CR0017R2_(Rel-19)_SEALDD_Ph2" w:date="2025-01-13T00:29:00Z"/>
                <w:sz w:val="16"/>
                <w:szCs w:val="16"/>
              </w:rPr>
            </w:pPr>
            <w:ins w:id="5413" w:author="24.543_CR0017R2_(Rel-19)_SEALDD_Ph2" w:date="2025-01-13T00:29: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709E53" w14:textId="0A048EE6" w:rsidR="00CA6DE2" w:rsidRDefault="00CA6DE2" w:rsidP="004D3D1A">
            <w:pPr>
              <w:pStyle w:val="TAL"/>
              <w:rPr>
                <w:ins w:id="5414" w:author="24.543_CR0017R2_(Rel-19)_SEALDD_Ph2" w:date="2025-01-13T00:29:00Z"/>
                <w:snapToGrid w:val="0"/>
                <w:sz w:val="16"/>
                <w:lang w:val="en-AU"/>
              </w:rPr>
            </w:pPr>
            <w:ins w:id="5415" w:author="24.543_CR0017R2_(Rel-19)_SEALDD_Ph2" w:date="2025-01-13T00:29:00Z">
              <w:r>
                <w:rPr>
                  <w:snapToGrid w:val="0"/>
                  <w:sz w:val="16"/>
                  <w:lang w:val="en-AU"/>
                </w:rPr>
                <w:t xml:space="preserve">Introduction of Sdd_URLCCTransmissionConnection API provided by the SDDM-S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76B9BB" w14:textId="6BEAD110" w:rsidR="00CA6DE2" w:rsidRDefault="00CA6DE2" w:rsidP="004D3D1A">
            <w:pPr>
              <w:pStyle w:val="TAC"/>
              <w:rPr>
                <w:ins w:id="5416" w:author="24.543_CR0017R2_(Rel-19)_SEALDD_Ph2" w:date="2025-01-13T00:29:00Z"/>
                <w:sz w:val="16"/>
                <w:szCs w:val="16"/>
              </w:rPr>
            </w:pPr>
            <w:ins w:id="5417" w:author="24.543_CR0017R2_(Rel-19)_SEALDD_Ph2" w:date="2025-01-13T00:29:00Z">
              <w:r>
                <w:rPr>
                  <w:sz w:val="16"/>
                  <w:szCs w:val="16"/>
                </w:rPr>
                <w:t>19.0.0</w:t>
              </w:r>
            </w:ins>
          </w:p>
        </w:tc>
      </w:tr>
      <w:tr w:rsidR="00111EA4" w:rsidRPr="006B0D02" w14:paraId="7E23D29A" w14:textId="77777777" w:rsidTr="00BE5D38">
        <w:trPr>
          <w:ins w:id="5418" w:author="24.543_CR0014R2_(Rel-19)_SEALDD_Ph2" w:date="2025-01-13T00:4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214D58" w14:textId="3F535049" w:rsidR="00111EA4" w:rsidRDefault="00111EA4" w:rsidP="004D3D1A">
            <w:pPr>
              <w:pStyle w:val="TAC"/>
              <w:rPr>
                <w:ins w:id="5419" w:author="24.543_CR0014R2_(Rel-19)_SEALDD_Ph2" w:date="2025-01-13T00:44:00Z"/>
                <w:sz w:val="16"/>
                <w:szCs w:val="16"/>
              </w:rPr>
            </w:pPr>
            <w:ins w:id="5420" w:author="24.543_CR0014R2_(Rel-19)_SEALDD_Ph2" w:date="2025-01-13T00:44: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109DB" w14:textId="13F6ADCE" w:rsidR="00111EA4" w:rsidRDefault="00111EA4" w:rsidP="004D3D1A">
            <w:pPr>
              <w:pStyle w:val="TAC"/>
              <w:rPr>
                <w:ins w:id="5421" w:author="24.543_CR0014R2_(Rel-19)_SEALDD_Ph2" w:date="2025-01-13T00:44:00Z"/>
                <w:sz w:val="16"/>
                <w:szCs w:val="16"/>
              </w:rPr>
            </w:pPr>
            <w:ins w:id="5422" w:author="24.543_CR0014R2_(Rel-19)_SEALDD_Ph2" w:date="2025-01-13T00:44: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03C4B7" w14:textId="62B2D673" w:rsidR="00111EA4" w:rsidRDefault="00111EA4" w:rsidP="00111EA4">
            <w:pPr>
              <w:spacing w:after="0"/>
              <w:jc w:val="center"/>
              <w:rPr>
                <w:ins w:id="5423" w:author="24.543_CR0014R2_(Rel-19)_SEALDD_Ph2" w:date="2025-01-13T00:44:00Z"/>
                <w:rFonts w:ascii="Arial" w:hAnsi="Arial" w:cs="Arial"/>
                <w:b/>
                <w:bCs/>
                <w:color w:val="0000FF"/>
                <w:sz w:val="16"/>
                <w:szCs w:val="16"/>
                <w:u w:val="single"/>
              </w:rPr>
            </w:pPr>
            <w:ins w:id="5424" w:author="24.543_CR0014R2_(Rel-19)_SEALDD_Ph2" w:date="2025-01-13T00:45: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9E761F" w14:textId="797675F3" w:rsidR="00111EA4" w:rsidRDefault="00111EA4" w:rsidP="004D3D1A">
            <w:pPr>
              <w:pStyle w:val="TAL"/>
              <w:rPr>
                <w:ins w:id="5425" w:author="24.543_CR0014R2_(Rel-19)_SEALDD_Ph2" w:date="2025-01-13T00:44:00Z"/>
                <w:sz w:val="16"/>
                <w:szCs w:val="16"/>
              </w:rPr>
            </w:pPr>
            <w:ins w:id="5426" w:author="24.543_CR0014R2_(Rel-19)_SEALDD_Ph2" w:date="2025-01-13T00:44:00Z">
              <w:r>
                <w:rPr>
                  <w:sz w:val="16"/>
                  <w:szCs w:val="16"/>
                </w:rPr>
                <w:t>0014</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22674B3" w14:textId="5097DB5F" w:rsidR="00111EA4" w:rsidRDefault="00111EA4" w:rsidP="004D3D1A">
            <w:pPr>
              <w:pStyle w:val="TAR"/>
              <w:rPr>
                <w:ins w:id="5427" w:author="24.543_CR0014R2_(Rel-19)_SEALDD_Ph2" w:date="2025-01-13T00:44:00Z"/>
                <w:sz w:val="16"/>
                <w:szCs w:val="16"/>
              </w:rPr>
            </w:pPr>
            <w:ins w:id="5428" w:author="24.543_CR0014R2_(Rel-19)_SEALDD_Ph2" w:date="2025-01-13T00:44: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57F787" w14:textId="6CC79B28" w:rsidR="00111EA4" w:rsidRDefault="00111EA4" w:rsidP="004D3D1A">
            <w:pPr>
              <w:pStyle w:val="TAC"/>
              <w:rPr>
                <w:ins w:id="5429" w:author="24.543_CR0014R2_(Rel-19)_SEALDD_Ph2" w:date="2025-01-13T00:44:00Z"/>
                <w:sz w:val="16"/>
                <w:szCs w:val="16"/>
              </w:rPr>
            </w:pPr>
            <w:ins w:id="5430" w:author="24.543_CR0014R2_(Rel-19)_SEALDD_Ph2" w:date="2025-01-13T00:44: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BFE3A9" w14:textId="409850F5" w:rsidR="00111EA4" w:rsidRDefault="00111EA4" w:rsidP="004D3D1A">
            <w:pPr>
              <w:pStyle w:val="TAL"/>
              <w:rPr>
                <w:ins w:id="5431" w:author="24.543_CR0014R2_(Rel-19)_SEALDD_Ph2" w:date="2025-01-13T00:44:00Z"/>
                <w:snapToGrid w:val="0"/>
                <w:sz w:val="16"/>
                <w:lang w:val="en-AU"/>
              </w:rPr>
            </w:pPr>
            <w:ins w:id="5432" w:author="24.543_CR0014R2_(Rel-19)_SEALDD_Ph2" w:date="2025-01-13T00:44:00Z">
              <w:r>
                <w:rPr>
                  <w:snapToGrid w:val="0"/>
                  <w:sz w:val="16"/>
                  <w:lang w:val="en-AU"/>
                </w:rPr>
                <w:t xml:space="preserve">SEALDD enabled URLLC transmission connection establishment based on policy procedure based on CoAP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8DC0A1" w14:textId="2E66918F" w:rsidR="00111EA4" w:rsidRDefault="00111EA4" w:rsidP="004D3D1A">
            <w:pPr>
              <w:pStyle w:val="TAC"/>
              <w:rPr>
                <w:ins w:id="5433" w:author="24.543_CR0014R2_(Rel-19)_SEALDD_Ph2" w:date="2025-01-13T00:44:00Z"/>
                <w:sz w:val="16"/>
                <w:szCs w:val="16"/>
              </w:rPr>
            </w:pPr>
            <w:ins w:id="5434" w:author="24.543_CR0014R2_(Rel-19)_SEALDD_Ph2" w:date="2025-01-13T00:44:00Z">
              <w:r>
                <w:rPr>
                  <w:sz w:val="16"/>
                  <w:szCs w:val="16"/>
                </w:rPr>
                <w:t>19.0.0</w:t>
              </w:r>
            </w:ins>
          </w:p>
        </w:tc>
      </w:tr>
      <w:tr w:rsidR="00684EEA" w:rsidRPr="006B0D02" w14:paraId="47203F9B" w14:textId="77777777" w:rsidTr="00BE5D38">
        <w:trPr>
          <w:ins w:id="5435" w:author="24.543_CR0016R2_(Rel-19)_SEALDD_Ph2" w:date="2025-01-13T23:0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B203B3C" w14:textId="3B34E757" w:rsidR="00684EEA" w:rsidRDefault="00684EEA" w:rsidP="004D3D1A">
            <w:pPr>
              <w:pStyle w:val="TAC"/>
              <w:rPr>
                <w:ins w:id="5436" w:author="24.543_CR0016R2_(Rel-19)_SEALDD_Ph2" w:date="2025-01-13T23:08:00Z"/>
                <w:sz w:val="16"/>
                <w:szCs w:val="16"/>
              </w:rPr>
            </w:pPr>
            <w:ins w:id="5437" w:author="24.543_CR0016R2_(Rel-19)_SEALDD_Ph2" w:date="2025-01-13T23:08:00Z">
              <w:r>
                <w:rPr>
                  <w:sz w:val="16"/>
                  <w:szCs w:val="16"/>
                </w:rPr>
                <w:lastRenderedPageBreak/>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8D3C72" w14:textId="779BB9C3" w:rsidR="00684EEA" w:rsidRDefault="00684EEA" w:rsidP="004D3D1A">
            <w:pPr>
              <w:pStyle w:val="TAC"/>
              <w:rPr>
                <w:ins w:id="5438" w:author="24.543_CR0016R2_(Rel-19)_SEALDD_Ph2" w:date="2025-01-13T23:08:00Z"/>
                <w:sz w:val="16"/>
                <w:szCs w:val="16"/>
              </w:rPr>
            </w:pPr>
            <w:ins w:id="5439" w:author="24.543_CR0016R2_(Rel-19)_SEALDD_Ph2" w:date="2025-01-13T23:08: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54BE79" w14:textId="34558DDF" w:rsidR="00684EEA" w:rsidRDefault="00684EEA" w:rsidP="00684EEA">
            <w:pPr>
              <w:spacing w:after="0"/>
              <w:jc w:val="center"/>
              <w:rPr>
                <w:ins w:id="5440" w:author="24.543_CR0016R2_(Rel-19)_SEALDD_Ph2" w:date="2025-01-13T23:08:00Z"/>
                <w:rFonts w:ascii="Arial" w:hAnsi="Arial" w:cs="Arial"/>
                <w:b/>
                <w:bCs/>
                <w:color w:val="0000FF"/>
                <w:sz w:val="16"/>
                <w:szCs w:val="16"/>
                <w:u w:val="single"/>
              </w:rPr>
            </w:pPr>
            <w:ins w:id="5441" w:author="24.543_CR0016R2_(Rel-19)_SEALDD_Ph2" w:date="2025-01-13T23:09: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1C18BA" w14:textId="2C3260C8" w:rsidR="00684EEA" w:rsidRDefault="00684EEA" w:rsidP="004D3D1A">
            <w:pPr>
              <w:pStyle w:val="TAL"/>
              <w:rPr>
                <w:ins w:id="5442" w:author="24.543_CR0016R2_(Rel-19)_SEALDD_Ph2" w:date="2025-01-13T23:08:00Z"/>
                <w:sz w:val="16"/>
                <w:szCs w:val="16"/>
              </w:rPr>
            </w:pPr>
            <w:ins w:id="5443" w:author="24.543_CR0016R2_(Rel-19)_SEALDD_Ph2" w:date="2025-01-13T23:08:00Z">
              <w:r>
                <w:rPr>
                  <w:sz w:val="16"/>
                  <w:szCs w:val="16"/>
                </w:rPr>
                <w:t>0016</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9ED5949" w14:textId="23B7A4B6" w:rsidR="00684EEA" w:rsidRDefault="00684EEA" w:rsidP="004D3D1A">
            <w:pPr>
              <w:pStyle w:val="TAR"/>
              <w:rPr>
                <w:ins w:id="5444" w:author="24.543_CR0016R2_(Rel-19)_SEALDD_Ph2" w:date="2025-01-13T23:08:00Z"/>
                <w:sz w:val="16"/>
                <w:szCs w:val="16"/>
              </w:rPr>
            </w:pPr>
            <w:ins w:id="5445" w:author="24.543_CR0016R2_(Rel-19)_SEALDD_Ph2" w:date="2025-01-13T23:08: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70476" w14:textId="57369B9A" w:rsidR="00684EEA" w:rsidRDefault="00684EEA" w:rsidP="004D3D1A">
            <w:pPr>
              <w:pStyle w:val="TAC"/>
              <w:rPr>
                <w:ins w:id="5446" w:author="24.543_CR0016R2_(Rel-19)_SEALDD_Ph2" w:date="2025-01-13T23:08:00Z"/>
                <w:sz w:val="16"/>
                <w:szCs w:val="16"/>
              </w:rPr>
            </w:pPr>
            <w:ins w:id="5447" w:author="24.543_CR0016R2_(Rel-19)_SEALDD_Ph2" w:date="2025-01-13T23:08: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C2EC87" w14:textId="64FC59B4" w:rsidR="00684EEA" w:rsidRDefault="00684EEA" w:rsidP="004D3D1A">
            <w:pPr>
              <w:pStyle w:val="TAL"/>
              <w:rPr>
                <w:ins w:id="5448" w:author="24.543_CR0016R2_(Rel-19)_SEALDD_Ph2" w:date="2025-01-13T23:08:00Z"/>
                <w:snapToGrid w:val="0"/>
                <w:sz w:val="16"/>
                <w:lang w:val="en-AU"/>
              </w:rPr>
            </w:pPr>
            <w:ins w:id="5449" w:author="24.543_CR0016R2_(Rel-19)_SEALDD_Ph2" w:date="2025-01-13T23:08:00Z">
              <w:r>
                <w:rPr>
                  <w:snapToGrid w:val="0"/>
                  <w:sz w:val="16"/>
                  <w:lang w:val="en-AU"/>
                </w:rPr>
                <w:t xml:space="preserve">SEALDD enabled URLLC transmission connection deletion based on policy procedure based on CoAP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8995C" w14:textId="400A4AC6" w:rsidR="00684EEA" w:rsidRDefault="00684EEA" w:rsidP="004D3D1A">
            <w:pPr>
              <w:pStyle w:val="TAC"/>
              <w:rPr>
                <w:ins w:id="5450" w:author="24.543_CR0016R2_(Rel-19)_SEALDD_Ph2" w:date="2025-01-13T23:08:00Z"/>
                <w:sz w:val="16"/>
                <w:szCs w:val="16"/>
              </w:rPr>
            </w:pPr>
            <w:ins w:id="5451" w:author="24.543_CR0016R2_(Rel-19)_SEALDD_Ph2" w:date="2025-01-13T23:08:00Z">
              <w:r>
                <w:rPr>
                  <w:sz w:val="16"/>
                  <w:szCs w:val="16"/>
                </w:rPr>
                <w:t>19.0.0</w:t>
              </w:r>
            </w:ins>
          </w:p>
        </w:tc>
      </w:tr>
      <w:tr w:rsidR="002D7123" w:rsidRPr="006B0D02" w14:paraId="122A929B" w14:textId="77777777" w:rsidTr="00BE5D38">
        <w:trPr>
          <w:ins w:id="5452" w:author="24.543_CR0038_(Rel-19)_SEALDD_Ph2" w:date="2025-01-13T23: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98AD5CE" w14:textId="0647019B" w:rsidR="002D7123" w:rsidRDefault="002D7123" w:rsidP="004D3D1A">
            <w:pPr>
              <w:pStyle w:val="TAC"/>
              <w:rPr>
                <w:ins w:id="5453" w:author="24.543_CR0038_(Rel-19)_SEALDD_Ph2" w:date="2025-01-13T23:11:00Z"/>
                <w:sz w:val="16"/>
                <w:szCs w:val="16"/>
              </w:rPr>
            </w:pPr>
            <w:ins w:id="5454" w:author="24.543_CR0038_(Rel-19)_SEALDD_Ph2" w:date="2025-01-13T23:11: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3911CF" w14:textId="570D536F" w:rsidR="002D7123" w:rsidRDefault="002D7123" w:rsidP="004D3D1A">
            <w:pPr>
              <w:pStyle w:val="TAC"/>
              <w:rPr>
                <w:ins w:id="5455" w:author="24.543_CR0038_(Rel-19)_SEALDD_Ph2" w:date="2025-01-13T23:11:00Z"/>
                <w:sz w:val="16"/>
                <w:szCs w:val="16"/>
              </w:rPr>
            </w:pPr>
            <w:ins w:id="5456" w:author="24.543_CR0038_(Rel-19)_SEALDD_Ph2" w:date="2025-01-13T23:11: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D011A" w14:textId="380705AE" w:rsidR="002D7123" w:rsidRDefault="002D7123" w:rsidP="002D7123">
            <w:pPr>
              <w:spacing w:after="0"/>
              <w:jc w:val="center"/>
              <w:rPr>
                <w:ins w:id="5457" w:author="24.543_CR0038_(Rel-19)_SEALDD_Ph2" w:date="2025-01-13T23:11:00Z"/>
                <w:rFonts w:ascii="Arial" w:hAnsi="Arial" w:cs="Arial"/>
                <w:b/>
                <w:bCs/>
                <w:color w:val="0000FF"/>
                <w:sz w:val="16"/>
                <w:szCs w:val="16"/>
                <w:u w:val="single"/>
              </w:rPr>
            </w:pPr>
            <w:ins w:id="5458" w:author="24.543_CR0038_(Rel-19)_SEALDD_Ph2" w:date="2025-01-13T23:1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D00031" w14:textId="3546AC01" w:rsidR="002D7123" w:rsidRDefault="002D7123" w:rsidP="004D3D1A">
            <w:pPr>
              <w:pStyle w:val="TAL"/>
              <w:rPr>
                <w:ins w:id="5459" w:author="24.543_CR0038_(Rel-19)_SEALDD_Ph2" w:date="2025-01-13T23:11:00Z"/>
                <w:sz w:val="16"/>
                <w:szCs w:val="16"/>
              </w:rPr>
            </w:pPr>
            <w:ins w:id="5460" w:author="24.543_CR0038_(Rel-19)_SEALDD_Ph2" w:date="2025-01-13T23:11:00Z">
              <w:r>
                <w:rPr>
                  <w:sz w:val="16"/>
                  <w:szCs w:val="16"/>
                </w:rPr>
                <w:t>0038</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4A3FEB0" w14:textId="734184AB" w:rsidR="002D7123" w:rsidRDefault="002D7123" w:rsidP="004D3D1A">
            <w:pPr>
              <w:pStyle w:val="TAR"/>
              <w:rPr>
                <w:ins w:id="5461" w:author="24.543_CR0038_(Rel-19)_SEALDD_Ph2" w:date="2025-01-13T23:11:00Z"/>
                <w:sz w:val="16"/>
                <w:szCs w:val="16"/>
              </w:rPr>
            </w:pPr>
            <w:ins w:id="5462" w:author="24.543_CR0038_(Rel-19)_SEALDD_Ph2" w:date="2025-01-13T23:11: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E8A31" w14:textId="338B79F3" w:rsidR="002D7123" w:rsidRDefault="002D7123" w:rsidP="004D3D1A">
            <w:pPr>
              <w:pStyle w:val="TAC"/>
              <w:rPr>
                <w:ins w:id="5463" w:author="24.543_CR0038_(Rel-19)_SEALDD_Ph2" w:date="2025-01-13T23:11:00Z"/>
                <w:sz w:val="16"/>
                <w:szCs w:val="16"/>
              </w:rPr>
            </w:pPr>
            <w:ins w:id="5464" w:author="24.543_CR0038_(Rel-19)_SEALDD_Ph2" w:date="2025-01-13T23:11: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B85523" w14:textId="08D2336D" w:rsidR="002D7123" w:rsidRDefault="002D7123" w:rsidP="004D3D1A">
            <w:pPr>
              <w:pStyle w:val="TAL"/>
              <w:rPr>
                <w:ins w:id="5465" w:author="24.543_CR0038_(Rel-19)_SEALDD_Ph2" w:date="2025-01-13T23:11:00Z"/>
                <w:snapToGrid w:val="0"/>
                <w:sz w:val="16"/>
                <w:lang w:val="en-AU"/>
              </w:rPr>
            </w:pPr>
            <w:ins w:id="5466" w:author="24.543_CR0038_(Rel-19)_SEALDD_Ph2" w:date="2025-01-13T23:11:00Z">
              <w:r>
                <w:rPr>
                  <w:snapToGrid w:val="0"/>
                  <w:sz w:val="16"/>
                  <w:lang w:val="en-AU"/>
                </w:rPr>
                <w:t>SEALDD connection status reporting configuration notification - HTTP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A709AA" w14:textId="030B8F67" w:rsidR="002D7123" w:rsidRDefault="002D7123" w:rsidP="004D3D1A">
            <w:pPr>
              <w:pStyle w:val="TAC"/>
              <w:rPr>
                <w:ins w:id="5467" w:author="24.543_CR0038_(Rel-19)_SEALDD_Ph2" w:date="2025-01-13T23:11:00Z"/>
                <w:sz w:val="16"/>
                <w:szCs w:val="16"/>
              </w:rPr>
            </w:pPr>
            <w:ins w:id="5468" w:author="24.543_CR0038_(Rel-19)_SEALDD_Ph2" w:date="2025-01-13T23:11:00Z">
              <w:r>
                <w:rPr>
                  <w:sz w:val="16"/>
                  <w:szCs w:val="16"/>
                </w:rPr>
                <w:t>19.0.0</w:t>
              </w:r>
            </w:ins>
          </w:p>
        </w:tc>
      </w:tr>
      <w:tr w:rsidR="00475034" w:rsidRPr="006B0D02" w14:paraId="6B329A04" w14:textId="77777777" w:rsidTr="00BE5D38">
        <w:trPr>
          <w:ins w:id="5469" w:author="24.543_CR0036R1_(Rel-19)_SEALDD_Ph2" w:date="2025-01-13T23:1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8EB31CB" w14:textId="0F4B6957" w:rsidR="00475034" w:rsidRDefault="00475034" w:rsidP="004D3D1A">
            <w:pPr>
              <w:pStyle w:val="TAC"/>
              <w:rPr>
                <w:ins w:id="5470" w:author="24.543_CR0036R1_(Rel-19)_SEALDD_Ph2" w:date="2025-01-13T23:15:00Z"/>
                <w:sz w:val="16"/>
                <w:szCs w:val="16"/>
              </w:rPr>
            </w:pPr>
            <w:ins w:id="5471" w:author="24.543_CR0036R1_(Rel-19)_SEALDD_Ph2" w:date="2025-01-13T23:15: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E20C70" w14:textId="593DFDD2" w:rsidR="00475034" w:rsidRDefault="00475034" w:rsidP="004D3D1A">
            <w:pPr>
              <w:pStyle w:val="TAC"/>
              <w:rPr>
                <w:ins w:id="5472" w:author="24.543_CR0036R1_(Rel-19)_SEALDD_Ph2" w:date="2025-01-13T23:15:00Z"/>
                <w:sz w:val="16"/>
                <w:szCs w:val="16"/>
              </w:rPr>
            </w:pPr>
            <w:ins w:id="5473" w:author="24.543_CR0036R1_(Rel-19)_SEALDD_Ph2" w:date="2025-01-13T23:15: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0420C5" w14:textId="3233637E" w:rsidR="00475034" w:rsidRDefault="00475034" w:rsidP="00475034">
            <w:pPr>
              <w:spacing w:after="0"/>
              <w:jc w:val="center"/>
              <w:rPr>
                <w:ins w:id="5474" w:author="24.543_CR0036R1_(Rel-19)_SEALDD_Ph2" w:date="2025-01-13T23:15:00Z"/>
                <w:rFonts w:ascii="Arial" w:hAnsi="Arial" w:cs="Arial"/>
                <w:b/>
                <w:bCs/>
                <w:color w:val="0000FF"/>
                <w:sz w:val="16"/>
                <w:szCs w:val="16"/>
                <w:u w:val="single"/>
              </w:rPr>
            </w:pPr>
            <w:ins w:id="5475" w:author="24.543_CR0036R1_(Rel-19)_SEALDD_Ph2" w:date="2025-01-13T23:15: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169F79E" w14:textId="3A3F5581" w:rsidR="00475034" w:rsidRDefault="00475034" w:rsidP="004D3D1A">
            <w:pPr>
              <w:pStyle w:val="TAL"/>
              <w:rPr>
                <w:ins w:id="5476" w:author="24.543_CR0036R1_(Rel-19)_SEALDD_Ph2" w:date="2025-01-13T23:15:00Z"/>
                <w:sz w:val="16"/>
                <w:szCs w:val="16"/>
              </w:rPr>
            </w:pPr>
            <w:ins w:id="5477" w:author="24.543_CR0036R1_(Rel-19)_SEALDD_Ph2" w:date="2025-01-13T23:15:00Z">
              <w:r>
                <w:rPr>
                  <w:sz w:val="16"/>
                  <w:szCs w:val="16"/>
                </w:rPr>
                <w:t>0036</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94D17E8" w14:textId="2AC00524" w:rsidR="00475034" w:rsidRDefault="00475034" w:rsidP="004D3D1A">
            <w:pPr>
              <w:pStyle w:val="TAR"/>
              <w:rPr>
                <w:ins w:id="5478" w:author="24.543_CR0036R1_(Rel-19)_SEALDD_Ph2" w:date="2025-01-13T23:15:00Z"/>
                <w:sz w:val="16"/>
                <w:szCs w:val="16"/>
              </w:rPr>
            </w:pPr>
            <w:ins w:id="5479" w:author="24.543_CR0036R1_(Rel-19)_SEALDD_Ph2" w:date="2025-01-13T23:1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AD8E8" w14:textId="2391F04D" w:rsidR="00475034" w:rsidRDefault="00475034" w:rsidP="004D3D1A">
            <w:pPr>
              <w:pStyle w:val="TAC"/>
              <w:rPr>
                <w:ins w:id="5480" w:author="24.543_CR0036R1_(Rel-19)_SEALDD_Ph2" w:date="2025-01-13T23:15:00Z"/>
                <w:sz w:val="16"/>
                <w:szCs w:val="16"/>
              </w:rPr>
            </w:pPr>
            <w:ins w:id="5481" w:author="24.543_CR0036R1_(Rel-19)_SEALDD_Ph2" w:date="2025-01-13T23:15: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7FE38C" w14:textId="30BC729F" w:rsidR="00475034" w:rsidRDefault="00475034" w:rsidP="004D3D1A">
            <w:pPr>
              <w:pStyle w:val="TAL"/>
              <w:rPr>
                <w:ins w:id="5482" w:author="24.543_CR0036R1_(Rel-19)_SEALDD_Ph2" w:date="2025-01-13T23:15:00Z"/>
                <w:snapToGrid w:val="0"/>
                <w:sz w:val="16"/>
                <w:lang w:val="en-AU"/>
              </w:rPr>
            </w:pPr>
            <w:ins w:id="5483" w:author="24.543_CR0036R1_(Rel-19)_SEALDD_Ph2" w:date="2025-01-13T23:15:00Z">
              <w:r>
                <w:rPr>
                  <w:snapToGrid w:val="0"/>
                  <w:sz w:val="16"/>
                  <w:lang w:val="en-AU"/>
                </w:rPr>
                <w:t>BAT and periodicity adaptation support in SEALDD regular transmission connection establishment HTTP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492C3B" w14:textId="4885FD87" w:rsidR="00475034" w:rsidRDefault="00475034" w:rsidP="004D3D1A">
            <w:pPr>
              <w:pStyle w:val="TAC"/>
              <w:rPr>
                <w:ins w:id="5484" w:author="24.543_CR0036R1_(Rel-19)_SEALDD_Ph2" w:date="2025-01-13T23:15:00Z"/>
                <w:sz w:val="16"/>
                <w:szCs w:val="16"/>
              </w:rPr>
            </w:pPr>
            <w:ins w:id="5485" w:author="24.543_CR0036R1_(Rel-19)_SEALDD_Ph2" w:date="2025-01-13T23:15:00Z">
              <w:r>
                <w:rPr>
                  <w:sz w:val="16"/>
                  <w:szCs w:val="16"/>
                </w:rPr>
                <w:t>19.0.0</w:t>
              </w:r>
            </w:ins>
          </w:p>
        </w:tc>
      </w:tr>
      <w:tr w:rsidR="0096407B" w:rsidRPr="006B0D02" w14:paraId="02C438BA" w14:textId="77777777" w:rsidTr="00BE5D38">
        <w:trPr>
          <w:ins w:id="5486" w:author="24.543_CR0039R1_(Rel-19)_SEALDD_Ph2" w:date="2025-01-13T23: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61F673" w14:textId="3CC0F084" w:rsidR="0096407B" w:rsidRDefault="0096407B" w:rsidP="004D3D1A">
            <w:pPr>
              <w:pStyle w:val="TAC"/>
              <w:rPr>
                <w:ins w:id="5487" w:author="24.543_CR0039R1_(Rel-19)_SEALDD_Ph2" w:date="2025-01-13T23:22:00Z"/>
                <w:sz w:val="16"/>
                <w:szCs w:val="16"/>
              </w:rPr>
            </w:pPr>
            <w:ins w:id="5488" w:author="24.543_CR0039R1_(Rel-19)_SEALDD_Ph2" w:date="2025-01-13T23:22: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387F3A" w14:textId="16FBA667" w:rsidR="0096407B" w:rsidRDefault="0096407B" w:rsidP="004D3D1A">
            <w:pPr>
              <w:pStyle w:val="TAC"/>
              <w:rPr>
                <w:ins w:id="5489" w:author="24.543_CR0039R1_(Rel-19)_SEALDD_Ph2" w:date="2025-01-13T23:22:00Z"/>
                <w:sz w:val="16"/>
                <w:szCs w:val="16"/>
              </w:rPr>
            </w:pPr>
            <w:ins w:id="5490" w:author="24.543_CR0039R1_(Rel-19)_SEALDD_Ph2" w:date="2025-01-13T23:22: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75D205" w14:textId="5D185B65" w:rsidR="0096407B" w:rsidRDefault="0096407B" w:rsidP="0096407B">
            <w:pPr>
              <w:spacing w:after="0"/>
              <w:jc w:val="center"/>
              <w:rPr>
                <w:ins w:id="5491" w:author="24.543_CR0039R1_(Rel-19)_SEALDD_Ph2" w:date="2025-01-13T23:22:00Z"/>
                <w:rFonts w:ascii="Arial" w:hAnsi="Arial" w:cs="Arial"/>
                <w:b/>
                <w:bCs/>
                <w:color w:val="0000FF"/>
                <w:sz w:val="16"/>
                <w:szCs w:val="16"/>
                <w:u w:val="single"/>
              </w:rPr>
            </w:pPr>
            <w:ins w:id="5492" w:author="24.543_CR0039R1_(Rel-19)_SEALDD_Ph2" w:date="2025-01-13T23:2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07170E" w14:textId="4F2B8DF7" w:rsidR="0096407B" w:rsidRDefault="0096407B" w:rsidP="004D3D1A">
            <w:pPr>
              <w:pStyle w:val="TAL"/>
              <w:rPr>
                <w:ins w:id="5493" w:author="24.543_CR0039R1_(Rel-19)_SEALDD_Ph2" w:date="2025-01-13T23:22:00Z"/>
                <w:sz w:val="16"/>
                <w:szCs w:val="16"/>
              </w:rPr>
            </w:pPr>
            <w:ins w:id="5494" w:author="24.543_CR0039R1_(Rel-19)_SEALDD_Ph2" w:date="2025-01-13T23:22:00Z">
              <w:r>
                <w:rPr>
                  <w:sz w:val="16"/>
                  <w:szCs w:val="16"/>
                </w:rPr>
                <w:t>0039</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E0C5D0F" w14:textId="54F220AF" w:rsidR="0096407B" w:rsidRDefault="0096407B" w:rsidP="004D3D1A">
            <w:pPr>
              <w:pStyle w:val="TAR"/>
              <w:rPr>
                <w:ins w:id="5495" w:author="24.543_CR0039R1_(Rel-19)_SEALDD_Ph2" w:date="2025-01-13T23:22:00Z"/>
                <w:sz w:val="16"/>
                <w:szCs w:val="16"/>
              </w:rPr>
            </w:pPr>
            <w:ins w:id="5496" w:author="24.543_CR0039R1_(Rel-19)_SEALDD_Ph2" w:date="2025-01-13T23:2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AF4A6" w14:textId="67DCBF40" w:rsidR="0096407B" w:rsidRDefault="0096407B" w:rsidP="004D3D1A">
            <w:pPr>
              <w:pStyle w:val="TAC"/>
              <w:rPr>
                <w:ins w:id="5497" w:author="24.543_CR0039R1_(Rel-19)_SEALDD_Ph2" w:date="2025-01-13T23:22:00Z"/>
                <w:sz w:val="16"/>
                <w:szCs w:val="16"/>
              </w:rPr>
            </w:pPr>
            <w:ins w:id="5498" w:author="24.543_CR0039R1_(Rel-19)_SEALDD_Ph2" w:date="2025-01-13T23:22: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6842E0" w14:textId="1AA1E6C0" w:rsidR="0096407B" w:rsidRDefault="0096407B" w:rsidP="004D3D1A">
            <w:pPr>
              <w:pStyle w:val="TAL"/>
              <w:rPr>
                <w:ins w:id="5499" w:author="24.543_CR0039R1_(Rel-19)_SEALDD_Ph2" w:date="2025-01-13T23:22:00Z"/>
                <w:snapToGrid w:val="0"/>
                <w:sz w:val="16"/>
                <w:lang w:val="en-AU"/>
              </w:rPr>
            </w:pPr>
            <w:ins w:id="5500" w:author="24.543_CR0039R1_(Rel-19)_SEALDD_Ph2" w:date="2025-01-13T23:22:00Z">
              <w:r>
                <w:rPr>
                  <w:snapToGrid w:val="0"/>
                  <w:sz w:val="16"/>
                  <w:lang w:val="en-AU"/>
                </w:rPr>
                <w:t>SEALDD connection status reporting configuration notification -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DA3230" w14:textId="501E07D3" w:rsidR="0096407B" w:rsidRDefault="0096407B" w:rsidP="004D3D1A">
            <w:pPr>
              <w:pStyle w:val="TAC"/>
              <w:rPr>
                <w:ins w:id="5501" w:author="24.543_CR0039R1_(Rel-19)_SEALDD_Ph2" w:date="2025-01-13T23:22:00Z"/>
                <w:sz w:val="16"/>
                <w:szCs w:val="16"/>
              </w:rPr>
            </w:pPr>
            <w:ins w:id="5502" w:author="24.543_CR0039R1_(Rel-19)_SEALDD_Ph2" w:date="2025-01-13T23:22:00Z">
              <w:r>
                <w:rPr>
                  <w:sz w:val="16"/>
                  <w:szCs w:val="16"/>
                </w:rPr>
                <w:t>19.0.0</w:t>
              </w:r>
            </w:ins>
          </w:p>
        </w:tc>
      </w:tr>
      <w:tr w:rsidR="00D35109" w:rsidRPr="006B0D02" w14:paraId="56648BA5" w14:textId="77777777" w:rsidTr="00BE5D38">
        <w:trPr>
          <w:ins w:id="5503" w:author="24.543_CR0040R1_(Rel-19)_SEALDD_Ph2" w:date="2025-01-13T23: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320CE4" w14:textId="6A4E1F5E" w:rsidR="00D35109" w:rsidRDefault="00D35109" w:rsidP="004D3D1A">
            <w:pPr>
              <w:pStyle w:val="TAC"/>
              <w:rPr>
                <w:ins w:id="5504" w:author="24.543_CR0040R1_(Rel-19)_SEALDD_Ph2" w:date="2025-01-13T23:24:00Z"/>
                <w:sz w:val="16"/>
                <w:szCs w:val="16"/>
              </w:rPr>
            </w:pPr>
            <w:ins w:id="5505" w:author="24.543_CR0040R1_(Rel-19)_SEALDD_Ph2" w:date="2025-01-13T23:24: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2564DD" w14:textId="6CDB4791" w:rsidR="00D35109" w:rsidRDefault="00D35109" w:rsidP="004D3D1A">
            <w:pPr>
              <w:pStyle w:val="TAC"/>
              <w:rPr>
                <w:ins w:id="5506" w:author="24.543_CR0040R1_(Rel-19)_SEALDD_Ph2" w:date="2025-01-13T23:24:00Z"/>
                <w:sz w:val="16"/>
                <w:szCs w:val="16"/>
              </w:rPr>
            </w:pPr>
            <w:ins w:id="5507" w:author="24.543_CR0040R1_(Rel-19)_SEALDD_Ph2" w:date="2025-01-13T23:24: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9B4A8C" w14:textId="0A529A9E" w:rsidR="00D35109" w:rsidRDefault="00D35109" w:rsidP="00D35109">
            <w:pPr>
              <w:spacing w:after="0"/>
              <w:jc w:val="center"/>
              <w:rPr>
                <w:ins w:id="5508" w:author="24.543_CR0040R1_(Rel-19)_SEALDD_Ph2" w:date="2025-01-13T23:24:00Z"/>
                <w:rFonts w:ascii="Arial" w:hAnsi="Arial" w:cs="Arial"/>
                <w:b/>
                <w:bCs/>
                <w:color w:val="0000FF"/>
                <w:sz w:val="16"/>
                <w:szCs w:val="16"/>
                <w:u w:val="single"/>
              </w:rPr>
            </w:pPr>
            <w:ins w:id="5509" w:author="24.543_CR0040R1_(Rel-19)_SEALDD_Ph2" w:date="2025-01-13T23:24: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87DC03" w14:textId="335582CF" w:rsidR="00D35109" w:rsidRDefault="00D35109" w:rsidP="004D3D1A">
            <w:pPr>
              <w:pStyle w:val="TAL"/>
              <w:rPr>
                <w:ins w:id="5510" w:author="24.543_CR0040R1_(Rel-19)_SEALDD_Ph2" w:date="2025-01-13T23:24:00Z"/>
                <w:sz w:val="16"/>
                <w:szCs w:val="16"/>
              </w:rPr>
            </w:pPr>
            <w:ins w:id="5511" w:author="24.543_CR0040R1_(Rel-19)_SEALDD_Ph2" w:date="2025-01-13T23:24:00Z">
              <w:r>
                <w:rPr>
                  <w:sz w:val="16"/>
                  <w:szCs w:val="16"/>
                </w:rPr>
                <w:t>0040</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A10425E" w14:textId="7287FFDC" w:rsidR="00D35109" w:rsidRDefault="00D35109" w:rsidP="004D3D1A">
            <w:pPr>
              <w:pStyle w:val="TAR"/>
              <w:rPr>
                <w:ins w:id="5512" w:author="24.543_CR0040R1_(Rel-19)_SEALDD_Ph2" w:date="2025-01-13T23:24:00Z"/>
                <w:sz w:val="16"/>
                <w:szCs w:val="16"/>
              </w:rPr>
            </w:pPr>
            <w:ins w:id="5513" w:author="24.543_CR0040R1_(Rel-19)_SEALDD_Ph2" w:date="2025-01-13T23:2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CF03D7" w14:textId="666F91C2" w:rsidR="00D35109" w:rsidRDefault="00D35109" w:rsidP="004D3D1A">
            <w:pPr>
              <w:pStyle w:val="TAC"/>
              <w:rPr>
                <w:ins w:id="5514" w:author="24.543_CR0040R1_(Rel-19)_SEALDD_Ph2" w:date="2025-01-13T23:24:00Z"/>
                <w:sz w:val="16"/>
                <w:szCs w:val="16"/>
              </w:rPr>
            </w:pPr>
            <w:ins w:id="5515" w:author="24.543_CR0040R1_(Rel-19)_SEALDD_Ph2" w:date="2025-01-13T23:24: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D313F6" w14:textId="61379C9C" w:rsidR="00D35109" w:rsidRDefault="00D35109" w:rsidP="004D3D1A">
            <w:pPr>
              <w:pStyle w:val="TAL"/>
              <w:rPr>
                <w:ins w:id="5516" w:author="24.543_CR0040R1_(Rel-19)_SEALDD_Ph2" w:date="2025-01-13T23:24:00Z"/>
                <w:snapToGrid w:val="0"/>
                <w:sz w:val="16"/>
                <w:lang w:val="en-AU"/>
              </w:rPr>
            </w:pPr>
            <w:ins w:id="5517" w:author="24.543_CR0040R1_(Rel-19)_SEALDD_Ph2" w:date="2025-01-13T23:24:00Z">
              <w:r>
                <w:rPr>
                  <w:snapToGrid w:val="0"/>
                  <w:sz w:val="16"/>
                  <w:lang w:val="en-AU"/>
                </w:rPr>
                <w:t>Transmission quality measurement with Non-3GPP RAT - HTTP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1C1CB" w14:textId="2D800469" w:rsidR="00D35109" w:rsidRDefault="00D35109" w:rsidP="004D3D1A">
            <w:pPr>
              <w:pStyle w:val="TAC"/>
              <w:rPr>
                <w:ins w:id="5518" w:author="24.543_CR0040R1_(Rel-19)_SEALDD_Ph2" w:date="2025-01-13T23:24:00Z"/>
                <w:sz w:val="16"/>
                <w:szCs w:val="16"/>
              </w:rPr>
            </w:pPr>
            <w:ins w:id="5519" w:author="24.543_CR0040R1_(Rel-19)_SEALDD_Ph2" w:date="2025-01-13T23:24:00Z">
              <w:r>
                <w:rPr>
                  <w:sz w:val="16"/>
                  <w:szCs w:val="16"/>
                </w:rPr>
                <w:t>19.0.0</w:t>
              </w:r>
            </w:ins>
          </w:p>
        </w:tc>
      </w:tr>
      <w:tr w:rsidR="008B3BDF" w:rsidRPr="006B0D02" w14:paraId="46AF8803" w14:textId="77777777" w:rsidTr="00BE5D38">
        <w:trPr>
          <w:ins w:id="5520" w:author="24.543_CR0041R1_(Rel-19)_SEALDD_Ph2" w:date="2025-01-13T23:2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234DD6" w14:textId="5701C124" w:rsidR="008B3BDF" w:rsidRDefault="008B3BDF" w:rsidP="004D3D1A">
            <w:pPr>
              <w:pStyle w:val="TAC"/>
              <w:rPr>
                <w:ins w:id="5521" w:author="24.543_CR0041R1_(Rel-19)_SEALDD_Ph2" w:date="2025-01-13T23:26:00Z"/>
                <w:sz w:val="16"/>
                <w:szCs w:val="16"/>
              </w:rPr>
            </w:pPr>
            <w:ins w:id="5522" w:author="24.543_CR0041R1_(Rel-19)_SEALDD_Ph2" w:date="2025-01-13T23:26: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6DE435" w14:textId="7C5A7E94" w:rsidR="008B3BDF" w:rsidRDefault="008B3BDF" w:rsidP="004D3D1A">
            <w:pPr>
              <w:pStyle w:val="TAC"/>
              <w:rPr>
                <w:ins w:id="5523" w:author="24.543_CR0041R1_(Rel-19)_SEALDD_Ph2" w:date="2025-01-13T23:26:00Z"/>
                <w:sz w:val="16"/>
                <w:szCs w:val="16"/>
              </w:rPr>
            </w:pPr>
            <w:ins w:id="5524" w:author="24.543_CR0041R1_(Rel-19)_SEALDD_Ph2" w:date="2025-01-13T23:26: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89A72" w14:textId="62AC0581" w:rsidR="008B3BDF" w:rsidRDefault="008B3BDF" w:rsidP="008B3BDF">
            <w:pPr>
              <w:spacing w:after="0"/>
              <w:jc w:val="center"/>
              <w:rPr>
                <w:ins w:id="5525" w:author="24.543_CR0041R1_(Rel-19)_SEALDD_Ph2" w:date="2025-01-13T23:26:00Z"/>
                <w:rFonts w:ascii="Arial" w:hAnsi="Arial" w:cs="Arial"/>
                <w:b/>
                <w:bCs/>
                <w:color w:val="0000FF"/>
                <w:sz w:val="16"/>
                <w:szCs w:val="16"/>
                <w:u w:val="single"/>
              </w:rPr>
            </w:pPr>
            <w:ins w:id="5526" w:author="24.543_CR0041R1_(Rel-19)_SEALDD_Ph2" w:date="2025-01-13T23:26: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CA9F569" w14:textId="36B6EDD3" w:rsidR="008B3BDF" w:rsidRDefault="008B3BDF" w:rsidP="004D3D1A">
            <w:pPr>
              <w:pStyle w:val="TAL"/>
              <w:rPr>
                <w:ins w:id="5527" w:author="24.543_CR0041R1_(Rel-19)_SEALDD_Ph2" w:date="2025-01-13T23:26:00Z"/>
                <w:sz w:val="16"/>
                <w:szCs w:val="16"/>
              </w:rPr>
            </w:pPr>
            <w:ins w:id="5528" w:author="24.543_CR0041R1_(Rel-19)_SEALDD_Ph2" w:date="2025-01-13T23:26:00Z">
              <w:r>
                <w:rPr>
                  <w:sz w:val="16"/>
                  <w:szCs w:val="16"/>
                </w:rPr>
                <w:t>0041</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F38897F" w14:textId="22CE8D73" w:rsidR="008B3BDF" w:rsidRDefault="008B3BDF" w:rsidP="004D3D1A">
            <w:pPr>
              <w:pStyle w:val="TAR"/>
              <w:rPr>
                <w:ins w:id="5529" w:author="24.543_CR0041R1_(Rel-19)_SEALDD_Ph2" w:date="2025-01-13T23:26:00Z"/>
                <w:sz w:val="16"/>
                <w:szCs w:val="16"/>
              </w:rPr>
            </w:pPr>
            <w:ins w:id="5530" w:author="24.543_CR0041R1_(Rel-19)_SEALDD_Ph2" w:date="2025-01-13T23:2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FAA80" w14:textId="6915276D" w:rsidR="008B3BDF" w:rsidRDefault="008B3BDF" w:rsidP="004D3D1A">
            <w:pPr>
              <w:pStyle w:val="TAC"/>
              <w:rPr>
                <w:ins w:id="5531" w:author="24.543_CR0041R1_(Rel-19)_SEALDD_Ph2" w:date="2025-01-13T23:26:00Z"/>
                <w:sz w:val="16"/>
                <w:szCs w:val="16"/>
              </w:rPr>
            </w:pPr>
            <w:ins w:id="5532" w:author="24.543_CR0041R1_(Rel-19)_SEALDD_Ph2" w:date="2025-01-13T23:26: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3CB06A" w14:textId="6B9678B5" w:rsidR="008B3BDF" w:rsidRDefault="008B3BDF" w:rsidP="004D3D1A">
            <w:pPr>
              <w:pStyle w:val="TAL"/>
              <w:rPr>
                <w:ins w:id="5533" w:author="24.543_CR0041R1_(Rel-19)_SEALDD_Ph2" w:date="2025-01-13T23:26:00Z"/>
                <w:snapToGrid w:val="0"/>
                <w:sz w:val="16"/>
                <w:lang w:val="en-AU"/>
              </w:rPr>
            </w:pPr>
            <w:ins w:id="5534" w:author="24.543_CR0041R1_(Rel-19)_SEALDD_Ph2" w:date="2025-01-13T23:26:00Z">
              <w:r>
                <w:rPr>
                  <w:snapToGrid w:val="0"/>
                  <w:sz w:val="16"/>
                  <w:lang w:val="en-AU"/>
                </w:rPr>
                <w:t>Transmission quality measurement with Non-3GPP RAT -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8AA06" w14:textId="06A1981E" w:rsidR="008B3BDF" w:rsidRDefault="008B3BDF" w:rsidP="004D3D1A">
            <w:pPr>
              <w:pStyle w:val="TAC"/>
              <w:rPr>
                <w:ins w:id="5535" w:author="24.543_CR0041R1_(Rel-19)_SEALDD_Ph2" w:date="2025-01-13T23:26:00Z"/>
                <w:sz w:val="16"/>
                <w:szCs w:val="16"/>
              </w:rPr>
            </w:pPr>
            <w:ins w:id="5536" w:author="24.543_CR0041R1_(Rel-19)_SEALDD_Ph2" w:date="2025-01-13T23:26:00Z">
              <w:r>
                <w:rPr>
                  <w:sz w:val="16"/>
                  <w:szCs w:val="16"/>
                </w:rPr>
                <w:t>19.0.0</w:t>
              </w:r>
            </w:ins>
          </w:p>
        </w:tc>
      </w:tr>
      <w:tr w:rsidR="00FA212E" w:rsidRPr="006B0D02" w14:paraId="1152823D" w14:textId="77777777" w:rsidTr="00BE5D38">
        <w:trPr>
          <w:ins w:id="5537" w:author="24.543_CR0027R2_(Rel-19)_SEALDD_Ph2" w:date="2025-01-13T23:2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F5BA85" w14:textId="255B280B" w:rsidR="00FA212E" w:rsidRDefault="00FA212E" w:rsidP="004D3D1A">
            <w:pPr>
              <w:pStyle w:val="TAC"/>
              <w:rPr>
                <w:ins w:id="5538" w:author="24.543_CR0027R2_(Rel-19)_SEALDD_Ph2" w:date="2025-01-13T23:28:00Z"/>
                <w:sz w:val="16"/>
                <w:szCs w:val="16"/>
              </w:rPr>
            </w:pPr>
            <w:ins w:id="5539" w:author="24.543_CR0027R2_(Rel-19)_SEALDD_Ph2" w:date="2025-01-13T23:28: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0177FA" w14:textId="27078B6A" w:rsidR="00FA212E" w:rsidRDefault="00FA212E" w:rsidP="004D3D1A">
            <w:pPr>
              <w:pStyle w:val="TAC"/>
              <w:rPr>
                <w:ins w:id="5540" w:author="24.543_CR0027R2_(Rel-19)_SEALDD_Ph2" w:date="2025-01-13T23:28:00Z"/>
                <w:sz w:val="16"/>
                <w:szCs w:val="16"/>
              </w:rPr>
            </w:pPr>
            <w:ins w:id="5541" w:author="24.543_CR0027R2_(Rel-19)_SEALDD_Ph2" w:date="2025-01-13T23:28: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648ECE" w14:textId="1175C91B" w:rsidR="00FA212E" w:rsidRDefault="00FA212E" w:rsidP="00FA212E">
            <w:pPr>
              <w:spacing w:after="0"/>
              <w:jc w:val="center"/>
              <w:rPr>
                <w:ins w:id="5542" w:author="24.543_CR0027R2_(Rel-19)_SEALDD_Ph2" w:date="2025-01-13T23:28:00Z"/>
                <w:rFonts w:ascii="Arial" w:hAnsi="Arial" w:cs="Arial"/>
                <w:b/>
                <w:bCs/>
                <w:color w:val="0000FF"/>
                <w:sz w:val="16"/>
                <w:szCs w:val="16"/>
                <w:u w:val="single"/>
              </w:rPr>
            </w:pPr>
            <w:ins w:id="5543" w:author="24.543_CR0027R2_(Rel-19)_SEALDD_Ph2" w:date="2025-01-13T23:29: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2C75EA3" w14:textId="677C3487" w:rsidR="00FA212E" w:rsidRDefault="00FA212E" w:rsidP="004D3D1A">
            <w:pPr>
              <w:pStyle w:val="TAL"/>
              <w:rPr>
                <w:ins w:id="5544" w:author="24.543_CR0027R2_(Rel-19)_SEALDD_Ph2" w:date="2025-01-13T23:28:00Z"/>
                <w:sz w:val="16"/>
                <w:szCs w:val="16"/>
              </w:rPr>
            </w:pPr>
            <w:ins w:id="5545" w:author="24.543_CR0027R2_(Rel-19)_SEALDD_Ph2" w:date="2025-01-13T23:28:00Z">
              <w:r>
                <w:rPr>
                  <w:sz w:val="16"/>
                  <w:szCs w:val="16"/>
                </w:rPr>
                <w:t>0027</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58658F9" w14:textId="22F802C6" w:rsidR="00FA212E" w:rsidRDefault="00FA212E" w:rsidP="004D3D1A">
            <w:pPr>
              <w:pStyle w:val="TAR"/>
              <w:rPr>
                <w:ins w:id="5546" w:author="24.543_CR0027R2_(Rel-19)_SEALDD_Ph2" w:date="2025-01-13T23:28:00Z"/>
                <w:sz w:val="16"/>
                <w:szCs w:val="16"/>
              </w:rPr>
            </w:pPr>
            <w:ins w:id="5547" w:author="24.543_CR0027R2_(Rel-19)_SEALDD_Ph2" w:date="2025-01-13T23:28: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0266B" w14:textId="1F8F36B4" w:rsidR="00FA212E" w:rsidRDefault="00FA212E" w:rsidP="004D3D1A">
            <w:pPr>
              <w:pStyle w:val="TAC"/>
              <w:rPr>
                <w:ins w:id="5548" w:author="24.543_CR0027R2_(Rel-19)_SEALDD_Ph2" w:date="2025-01-13T23:28:00Z"/>
                <w:sz w:val="16"/>
                <w:szCs w:val="16"/>
              </w:rPr>
            </w:pPr>
            <w:ins w:id="5549" w:author="24.543_CR0027R2_(Rel-19)_SEALDD_Ph2" w:date="2025-01-13T23:28: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9EA82A" w14:textId="543269E3" w:rsidR="00FA212E" w:rsidRDefault="00FA212E" w:rsidP="004D3D1A">
            <w:pPr>
              <w:pStyle w:val="TAL"/>
              <w:rPr>
                <w:ins w:id="5550" w:author="24.543_CR0027R2_(Rel-19)_SEALDD_Ph2" w:date="2025-01-13T23:28:00Z"/>
                <w:snapToGrid w:val="0"/>
                <w:sz w:val="16"/>
                <w:lang w:val="en-AU"/>
              </w:rPr>
            </w:pPr>
            <w:ins w:id="5551" w:author="24.543_CR0027R2_(Rel-19)_SEALDD_Ph2" w:date="2025-01-13T23:28:00Z">
              <w:r>
                <w:rPr>
                  <w:snapToGrid w:val="0"/>
                  <w:sz w:val="16"/>
                  <w:lang w:val="en-AU"/>
                </w:rPr>
                <w:t>Updates for SEALDD enabled congestion control for VAL application by supporting L4S mechanism for HTTP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A65689" w14:textId="2D1502C8" w:rsidR="00FA212E" w:rsidRDefault="00FA212E" w:rsidP="004D3D1A">
            <w:pPr>
              <w:pStyle w:val="TAC"/>
              <w:rPr>
                <w:ins w:id="5552" w:author="24.543_CR0027R2_(Rel-19)_SEALDD_Ph2" w:date="2025-01-13T23:28:00Z"/>
                <w:sz w:val="16"/>
                <w:szCs w:val="16"/>
              </w:rPr>
            </w:pPr>
            <w:ins w:id="5553" w:author="24.543_CR0027R2_(Rel-19)_SEALDD_Ph2" w:date="2025-01-13T23:28:00Z">
              <w:r>
                <w:rPr>
                  <w:sz w:val="16"/>
                  <w:szCs w:val="16"/>
                </w:rPr>
                <w:t>19.0.0</w:t>
              </w:r>
            </w:ins>
          </w:p>
        </w:tc>
      </w:tr>
      <w:tr w:rsidR="00FE0821" w:rsidRPr="006B0D02" w14:paraId="26D76C8C" w14:textId="77777777" w:rsidTr="00BE5D38">
        <w:trPr>
          <w:ins w:id="5554" w:author="24.543_CR0029R2_(Rel-19)_SEALDD_Ph2" w:date="2025-01-13T2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72933B" w14:textId="316C0DB4" w:rsidR="00FE0821" w:rsidRDefault="00FE0821" w:rsidP="004D3D1A">
            <w:pPr>
              <w:pStyle w:val="TAC"/>
              <w:rPr>
                <w:ins w:id="5555" w:author="24.543_CR0029R2_(Rel-19)_SEALDD_Ph2" w:date="2025-01-13T23:34:00Z"/>
                <w:sz w:val="16"/>
                <w:szCs w:val="16"/>
              </w:rPr>
            </w:pPr>
            <w:ins w:id="5556" w:author="24.543_CR0029R2_(Rel-19)_SEALDD_Ph2" w:date="2025-01-13T23:34: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873FD6" w14:textId="2A1015DD" w:rsidR="00FE0821" w:rsidRDefault="00FE0821" w:rsidP="004D3D1A">
            <w:pPr>
              <w:pStyle w:val="TAC"/>
              <w:rPr>
                <w:ins w:id="5557" w:author="24.543_CR0029R2_(Rel-19)_SEALDD_Ph2" w:date="2025-01-13T23:34:00Z"/>
                <w:sz w:val="16"/>
                <w:szCs w:val="16"/>
              </w:rPr>
            </w:pPr>
            <w:ins w:id="5558" w:author="24.543_CR0029R2_(Rel-19)_SEALDD_Ph2" w:date="2025-01-13T23:34:00Z">
              <w:r>
                <w:rPr>
                  <w:sz w:val="16"/>
                  <w:szCs w:val="16"/>
                </w:rPr>
                <w:t>CT#106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A8C2D2" w14:textId="1986586F" w:rsidR="00FE0821" w:rsidRDefault="00FE0821" w:rsidP="00FE0821">
            <w:pPr>
              <w:spacing w:after="0"/>
              <w:jc w:val="center"/>
              <w:rPr>
                <w:ins w:id="5559" w:author="24.543_CR0029R2_(Rel-19)_SEALDD_Ph2" w:date="2025-01-13T23:34:00Z"/>
                <w:rFonts w:ascii="Arial" w:hAnsi="Arial" w:cs="Arial"/>
                <w:b/>
                <w:bCs/>
                <w:color w:val="0000FF"/>
                <w:sz w:val="16"/>
                <w:szCs w:val="16"/>
                <w:u w:val="single"/>
              </w:rPr>
            </w:pPr>
            <w:ins w:id="5560" w:author="24.543_CR0029R2_(Rel-19)_SEALDD_Ph2" w:date="2025-01-13T23:34: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"https://portal.3gpp.org/ngppapp/CreateTdoc.aspx?mode=view&amp;contributionUid=CP-243229"</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color w:val="0000FF"/>
                  <w:sz w:val="16"/>
                  <w:szCs w:val="16"/>
                </w:rPr>
                <w:t>CP-243229</w:t>
              </w:r>
              <w:r>
                <w:rPr>
                  <w:rFonts w:ascii="Arial" w:hAnsi="Arial" w:cs="Arial"/>
                  <w:b/>
                  <w:bCs/>
                  <w:color w:val="0000FF"/>
                  <w:sz w:val="16"/>
                  <w:szCs w:val="16"/>
                  <w:u w:val="single"/>
                </w:rPr>
                <w:fldChar w:fldCharType="end"/>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46B01A" w14:textId="4623838B" w:rsidR="00FE0821" w:rsidRDefault="00FE0821" w:rsidP="004D3D1A">
            <w:pPr>
              <w:pStyle w:val="TAL"/>
              <w:rPr>
                <w:ins w:id="5561" w:author="24.543_CR0029R2_(Rel-19)_SEALDD_Ph2" w:date="2025-01-13T23:34:00Z"/>
                <w:sz w:val="16"/>
                <w:szCs w:val="16"/>
              </w:rPr>
            </w:pPr>
            <w:ins w:id="5562" w:author="24.543_CR0029R2_(Rel-19)_SEALDD_Ph2" w:date="2025-01-13T23:34:00Z">
              <w:r>
                <w:rPr>
                  <w:sz w:val="16"/>
                  <w:szCs w:val="16"/>
                </w:rPr>
                <w:t>0029</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2DED007" w14:textId="5B7A578B" w:rsidR="00FE0821" w:rsidRDefault="00FE0821" w:rsidP="004D3D1A">
            <w:pPr>
              <w:pStyle w:val="TAR"/>
              <w:rPr>
                <w:ins w:id="5563" w:author="24.543_CR0029R2_(Rel-19)_SEALDD_Ph2" w:date="2025-01-13T23:34:00Z"/>
                <w:sz w:val="16"/>
                <w:szCs w:val="16"/>
              </w:rPr>
            </w:pPr>
            <w:ins w:id="5564" w:author="24.543_CR0029R2_(Rel-19)_SEALDD_Ph2" w:date="2025-01-13T23:34: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DF7CAE" w14:textId="7F7D467C" w:rsidR="00FE0821" w:rsidRDefault="00FE0821" w:rsidP="004D3D1A">
            <w:pPr>
              <w:pStyle w:val="TAC"/>
              <w:rPr>
                <w:ins w:id="5565" w:author="24.543_CR0029R2_(Rel-19)_SEALDD_Ph2" w:date="2025-01-13T23:34:00Z"/>
                <w:sz w:val="16"/>
                <w:szCs w:val="16"/>
              </w:rPr>
            </w:pPr>
            <w:ins w:id="5566" w:author="24.543_CR0029R2_(Rel-19)_SEALDD_Ph2" w:date="2025-01-13T23:34: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BED469" w14:textId="0405FED5" w:rsidR="00FE0821" w:rsidRDefault="00FE0821" w:rsidP="004D3D1A">
            <w:pPr>
              <w:pStyle w:val="TAL"/>
              <w:rPr>
                <w:ins w:id="5567" w:author="24.543_CR0029R2_(Rel-19)_SEALDD_Ph2" w:date="2025-01-13T23:34:00Z"/>
                <w:snapToGrid w:val="0"/>
                <w:sz w:val="16"/>
                <w:lang w:val="en-AU"/>
              </w:rPr>
            </w:pPr>
            <w:ins w:id="5568" w:author="24.543_CR0029R2_(Rel-19)_SEALDD_Ph2" w:date="2025-01-13T23:34:00Z">
              <w:r>
                <w:rPr>
                  <w:snapToGrid w:val="0"/>
                  <w:sz w:val="16"/>
                  <w:lang w:val="en-AU"/>
                </w:rPr>
                <w:t xml:space="preserve">SEALDD enabled regular data transmission connection establishment based on policy procedure based on HTTP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E798A3" w14:textId="750DE78D" w:rsidR="00FE0821" w:rsidRDefault="00FE0821" w:rsidP="004D3D1A">
            <w:pPr>
              <w:pStyle w:val="TAC"/>
              <w:rPr>
                <w:ins w:id="5569" w:author="24.543_CR0029R2_(Rel-19)_SEALDD_Ph2" w:date="2025-01-13T23:34:00Z"/>
                <w:sz w:val="16"/>
                <w:szCs w:val="16"/>
              </w:rPr>
            </w:pPr>
            <w:ins w:id="5570" w:author="24.543_CR0029R2_(Rel-19)_SEALDD_Ph2" w:date="2025-01-13T23:34:00Z">
              <w:r>
                <w:rPr>
                  <w:sz w:val="16"/>
                  <w:szCs w:val="16"/>
                </w:rPr>
                <w:t>19.0.0</w:t>
              </w:r>
            </w:ins>
          </w:p>
        </w:tc>
      </w:tr>
    </w:tbl>
    <w:p w14:paraId="6AE5F0B0" w14:textId="5331A985" w:rsidR="00080512" w:rsidRDefault="00080512" w:rsidP="00230528"/>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25" w:author="24.543_CR0027R2_(Rel-19)_SEALDD_Ph2" w:date="2025-01-13T23:32:00Z" w:initials="AA">
    <w:p w14:paraId="6224DF1C" w14:textId="5D33AFD7" w:rsidR="003E2307" w:rsidRDefault="003E2307">
      <w:pPr>
        <w:pStyle w:val="CommentText"/>
      </w:pPr>
      <w:r>
        <w:rPr>
          <w:rStyle w:val="CommentReference"/>
        </w:rPr>
        <w:annotationRef/>
      </w:r>
      <w:r>
        <w:t>Clash</w:t>
      </w:r>
    </w:p>
  </w:comment>
  <w:comment w:id="1526" w:author="24.543_CR0027R2_(Rel-19)_SEALDD_Ph2" w:date="2025-01-13T23:32:00Z" w:initials="AA">
    <w:p w14:paraId="080FBA95" w14:textId="5E759BB3" w:rsidR="003E2307" w:rsidRDefault="003E230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4DF1C" w15:done="0"/>
  <w15:commentEx w15:paraId="080FBA95" w15:paraIdParent="6224DF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02118" w16cex:dateUtc="2025-01-13T22:32:00Z"/>
  <w16cex:commentExtensible w16cex:durableId="2B30211D" w16cex:dateUtc="2025-01-13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4DF1C" w16cid:durableId="2B302118"/>
  <w16cid:commentId w16cid:paraId="080FBA95" w16cid:durableId="2B3021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4E33" w14:textId="77777777" w:rsidR="00700BA7" w:rsidRDefault="00700BA7">
      <w:r>
        <w:separator/>
      </w:r>
    </w:p>
  </w:endnote>
  <w:endnote w:type="continuationSeparator" w:id="0">
    <w:p w14:paraId="6580A214" w14:textId="77777777" w:rsidR="00700BA7" w:rsidRDefault="0070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8343BE" w:rsidRDefault="008343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4811" w14:textId="77777777" w:rsidR="00700BA7" w:rsidRDefault="00700BA7">
      <w:r>
        <w:separator/>
      </w:r>
    </w:p>
  </w:footnote>
  <w:footnote w:type="continuationSeparator" w:id="0">
    <w:p w14:paraId="2003F7C2" w14:textId="77777777" w:rsidR="00700BA7" w:rsidRDefault="0070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7355F0E" w:rsidR="008343BE" w:rsidRDefault="008343B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7AEB">
      <w:rPr>
        <w:rFonts w:ascii="Arial" w:hAnsi="Arial" w:cs="Arial"/>
        <w:b/>
        <w:noProof/>
        <w:sz w:val="18"/>
        <w:szCs w:val="18"/>
      </w:rPr>
      <w:t>3GPP TS 24.543 V198.02.018.1.0 (2024-122024-09)</w:t>
    </w:r>
    <w:r>
      <w:rPr>
        <w:rFonts w:ascii="Arial" w:hAnsi="Arial" w:cs="Arial"/>
        <w:b/>
        <w:sz w:val="18"/>
        <w:szCs w:val="18"/>
      </w:rPr>
      <w:fldChar w:fldCharType="end"/>
    </w:r>
  </w:p>
  <w:p w14:paraId="7A6BC72E" w14:textId="77777777" w:rsidR="008343BE" w:rsidRDefault="008343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111</w:t>
    </w:r>
    <w:r>
      <w:rPr>
        <w:rFonts w:ascii="Arial" w:hAnsi="Arial" w:cs="Arial"/>
        <w:b/>
        <w:sz w:val="18"/>
        <w:szCs w:val="18"/>
      </w:rPr>
      <w:fldChar w:fldCharType="end"/>
    </w:r>
  </w:p>
  <w:p w14:paraId="13C538E8" w14:textId="0C4C4C1E" w:rsidR="008343BE" w:rsidRDefault="008343B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7AEB">
      <w:rPr>
        <w:rFonts w:ascii="Arial" w:hAnsi="Arial" w:cs="Arial"/>
        <w:b/>
        <w:noProof/>
        <w:sz w:val="18"/>
        <w:szCs w:val="18"/>
      </w:rPr>
      <w:t>Release 198</w:t>
    </w:r>
    <w:r>
      <w:rPr>
        <w:rFonts w:ascii="Arial" w:hAnsi="Arial" w:cs="Arial"/>
        <w:b/>
        <w:sz w:val="18"/>
        <w:szCs w:val="18"/>
      </w:rPr>
      <w:fldChar w:fldCharType="end"/>
    </w:r>
  </w:p>
  <w:p w14:paraId="1024E63D" w14:textId="77777777" w:rsidR="008343BE" w:rsidRDefault="0083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A51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A8F3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D2CF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A6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F6A9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296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0EA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3E82E04"/>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36109E"/>
    <w:multiLevelType w:val="hybridMultilevel"/>
    <w:tmpl w:val="4D4CE5D0"/>
    <w:lvl w:ilvl="0" w:tplc="B8C6F1F0">
      <w:start w:val="1"/>
      <w:numFmt w:val="upperLetter"/>
      <w:lvlText w:val="%1)"/>
      <w:lvlJc w:val="left"/>
      <w:pPr>
        <w:ind w:left="1494" w:hanging="360"/>
      </w:pPr>
      <w:rPr>
        <w:rFonts w:cs="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10F361E4"/>
    <w:multiLevelType w:val="multilevel"/>
    <w:tmpl w:val="476A23A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120390">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6478636">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23031817">
    <w:abstractNumId w:val="9"/>
  </w:num>
  <w:num w:numId="4" w16cid:durableId="1765152513">
    <w:abstractNumId w:val="12"/>
  </w:num>
  <w:num w:numId="5" w16cid:durableId="742525744">
    <w:abstractNumId w:val="11"/>
  </w:num>
  <w:num w:numId="6" w16cid:durableId="1428765939">
    <w:abstractNumId w:val="6"/>
  </w:num>
  <w:num w:numId="7" w16cid:durableId="1597707215">
    <w:abstractNumId w:val="5"/>
  </w:num>
  <w:num w:numId="8" w16cid:durableId="692147805">
    <w:abstractNumId w:val="4"/>
  </w:num>
  <w:num w:numId="9" w16cid:durableId="446438156">
    <w:abstractNumId w:val="7"/>
  </w:num>
  <w:num w:numId="10" w16cid:durableId="1320579642">
    <w:abstractNumId w:val="3"/>
  </w:num>
  <w:num w:numId="11" w16cid:durableId="551304628">
    <w:abstractNumId w:val="2"/>
  </w:num>
  <w:num w:numId="12" w16cid:durableId="729886864">
    <w:abstractNumId w:val="1"/>
  </w:num>
  <w:num w:numId="13" w16cid:durableId="471366206">
    <w:abstractNumId w:val="0"/>
  </w:num>
  <w:num w:numId="14" w16cid:durableId="134801998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3_CR0007_(Rel-18)_SEALDD">
    <w15:presenceInfo w15:providerId="None" w15:userId="24.543_CR0007_(Rel-18)_SEALDD"/>
  </w15:person>
  <w15:person w15:author="24.543_CR0034R4_(Rel-18)_SEALDD">
    <w15:presenceInfo w15:providerId="None" w15:userId="24.543_CR0034R4_(Rel-18)_SEALDD"/>
  </w15:person>
  <w15:person w15:author="24.543_CR0036R1_(Rel-19)_SEALDD_Ph2">
    <w15:presenceInfo w15:providerId="None" w15:userId="24.543_CR0036R1_(Rel-19)_SEALDD_Ph2"/>
  </w15:person>
  <w15:person w15:author="24.543_CR0027R2_(Rel-19)_SEALDD_Ph2">
    <w15:presenceInfo w15:providerId="None" w15:userId="24.543_CR0027R2_(Rel-19)_SEALDD_Ph2"/>
  </w15:person>
  <w15:person w15:author="24.543_CR0026_(Rel-18)_SEALDD">
    <w15:presenceInfo w15:providerId="None" w15:userId="24.543_CR0026_(Rel-18)_SEALDD"/>
  </w15:person>
  <w15:person w15:author="24.543_CR0011R1_(Rel-18)_SEALDD">
    <w15:presenceInfo w15:providerId="None" w15:userId="24.543_CR0011R1_(Rel-18)_SEALDD"/>
  </w15:person>
  <w15:person w15:author="24.543_CR0019R1_(Rel-18)_SEALDD">
    <w15:presenceInfo w15:providerId="None" w15:userId="24.543_CR0019R1_(Rel-18)_SEALDD"/>
  </w15:person>
  <w15:person w15:author="24.543_CR0018_(Rel-18)_SEALDD">
    <w15:presenceInfo w15:providerId="None" w15:userId="24.543_CR0018_(Rel-18)_SEALDD"/>
  </w15:person>
  <w15:person w15:author="24.543_CR0009_(Rel-18)_SEALDD">
    <w15:presenceInfo w15:providerId="None" w15:userId="24.543_CR0009_(Rel-18)_SEALDD"/>
  </w15:person>
  <w15:person w15:author="Christian Herrero">
    <w15:presenceInfo w15:providerId="AD" w15:userId="S-1-5-21-147214757-305610072-1517763936-1051461"/>
  </w15:person>
  <w15:person w15:author="24.543_CR0025R1_(Rel-19)_SEALDD_Ph2">
    <w15:presenceInfo w15:providerId="None" w15:userId="24.543_CR0025R1_(Rel-19)_SEALDD_Ph2"/>
  </w15:person>
  <w15:person w15:author="24.543_CR0040R1_(Rel-19)_SEALDD_Ph2">
    <w15:presenceInfo w15:providerId="None" w15:userId="24.543_CR0040R1_(Rel-19)_SEALDD_Ph2"/>
  </w15:person>
  <w15:person w15:author="24.543_CR0041R1_(Rel-19)_SEALDD_Ph2">
    <w15:presenceInfo w15:providerId="None" w15:userId="24.543_CR0041R1_(Rel-19)_SEALDD_Ph2"/>
  </w15:person>
  <w15:person w15:author="24.543_CR0042R4_(Rel-18)_SEALDD">
    <w15:presenceInfo w15:providerId="None" w15:userId="24.543_CR0042R4_(Rel-18)_SEALDD"/>
  </w15:person>
  <w15:person w15:author="Huawei_CHV_2">
    <w15:presenceInfo w15:providerId="None" w15:userId="Huawei_CHV_2"/>
  </w15:person>
  <w15:person w15:author="Huawei_CHV_1">
    <w15:presenceInfo w15:providerId="None" w15:userId="Huawei_CHV_1"/>
  </w15:person>
  <w15:person w15:author="24.543_CR0035R1_(Rel-18)_SEALDD">
    <w15:presenceInfo w15:providerId="None" w15:userId="24.543_CR0035R1_(Rel-18)_SEALDD"/>
  </w15:person>
  <w15:person w15:author="24.543_CR0021R1_(Rel-19)_SEALDD_Ph2">
    <w15:presenceInfo w15:providerId="None" w15:userId="24.543_CR0021R1_(Rel-19)_SEALDD_Ph2"/>
  </w15:person>
  <w15:person w15:author="24.543_CR0022R1_(Rel-19)_SEALDD_Ph2">
    <w15:presenceInfo w15:providerId="None" w15:userId="24.543_CR0022R1_(Rel-19)_SEALDD_Ph2"/>
  </w15:person>
  <w15:person w15:author="24.543_CR0015_(Rel-19)_SEALDD_Ph2">
    <w15:presenceInfo w15:providerId="None" w15:userId="24.543_CR0015_(Rel-19)_SEALDD_Ph2"/>
  </w15:person>
  <w15:person w15:author="24.543_CR0016R2_(Rel-19)_SEALDD_Ph2">
    <w15:presenceInfo w15:providerId="None" w15:userId="24.543_CR0016R2_(Rel-19)_SEALDD_Ph2"/>
  </w15:person>
  <w15:person w15:author="MCC">
    <w15:presenceInfo w15:providerId="None" w15:userId="MCC"/>
  </w15:person>
  <w15:person w15:author="24.543_CR0012R1_(Rel-19)_SEALDD_Ph2">
    <w15:presenceInfo w15:providerId="None" w15:userId="24.543_CR0012R1_(Rel-19)_SEALDD_Ph2"/>
  </w15:person>
  <w15:person w15:author="24.543_CR0023R1_(Rel-19)_SEALDD_Ph2">
    <w15:presenceInfo w15:providerId="None" w15:userId="24.543_CR0023R1_(Rel-19)_SEALDD_Ph2"/>
  </w15:person>
  <w15:person w15:author="24.543_CR0024R1_(Rel-19)_SEALDD_Ph2">
    <w15:presenceInfo w15:providerId="None" w15:userId="24.543_CR0024R1_(Rel-19)_SEALDD_Ph2"/>
  </w15:person>
  <w15:person w15:author="24.543_CR0014R2_(Rel-19)_SEALDD_Ph2">
    <w15:presenceInfo w15:providerId="None" w15:userId="24.543_CR0014R2_(Rel-19)_SEALDD_Ph2"/>
  </w15:person>
  <w15:person w15:author="24.543_CR0029R2_(Rel-19)_SEALDD_Ph2">
    <w15:presenceInfo w15:providerId="None" w15:userId="24.543_CR0029R2_(Rel-19)_SEALDD_Ph2"/>
  </w15:person>
  <w15:person w15:author="24.543_CR0038_(Rel-19)_SEALDD_Ph2">
    <w15:presenceInfo w15:providerId="None" w15:userId="24.543_CR0038_(Rel-19)_SEALDD_Ph2"/>
  </w15:person>
  <w15:person w15:author="24.543_CR0039R1_(Rel-19)_SEALDD_Ph2">
    <w15:presenceInfo w15:providerId="None" w15:userId="24.543_CR0039R1_(Rel-19)_SEALDD_Ph2"/>
  </w15:person>
  <w15:person w15:author="24.543_CR0020R1_(Rel-18)_SEALDD">
    <w15:presenceInfo w15:providerId="None" w15:userId="24.543_CR0020R1_(Rel-18)_SEALDD"/>
  </w15:person>
  <w15:person w15:author="24.543_CR0010R1_(Rel-18)_SEALDD">
    <w15:presenceInfo w15:providerId="None" w15:userId="24.543_CR0010R1_(Rel-18)_SEALDD"/>
  </w15:person>
  <w15:person w15:author="24.543_CR0013_(Rel-19)_SEALDD_Ph2">
    <w15:presenceInfo w15:providerId="None" w15:userId="24.543_CR0013_(Rel-19)_SEALDD_Ph2"/>
  </w15:person>
  <w15:person w15:author="Rebecka Alfredsson">
    <w15:presenceInfo w15:providerId="AD" w15:userId="S::rebecka.alfredsson@ericsson.com::43d88c67-6ef1-4487-8783-07c085b96668"/>
  </w15:person>
  <w15:person w15:author="24.543_CR0008R1_(Rel-18)_SEALDD">
    <w15:presenceInfo w15:providerId="None" w15:userId="24.543_CR0008R1_(Rel-18)_SEALDD"/>
  </w15:person>
  <w15:person w15:author="24.543_CR0017R2_(Rel-19)_SEALDD_Ph2">
    <w15:presenceInfo w15:providerId="None" w15:userId="24.543_CR0017R2_(Rel-19)_SEALDD_Ph2"/>
  </w15:person>
  <w15:person w15:author="Ericsson n r1October-meet">
    <w15:presenceInfo w15:providerId="None" w15:userId="Ericsson n r1October-meet"/>
  </w15:person>
  <w15:person w15:author="Ericsson n bOctober-meet">
    <w15:presenceInfo w15:providerId="None" w15:userId="Ericsson n bOctober-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6A6"/>
    <w:rsid w:val="0000578C"/>
    <w:rsid w:val="000066D4"/>
    <w:rsid w:val="00013172"/>
    <w:rsid w:val="00015C87"/>
    <w:rsid w:val="000160EB"/>
    <w:rsid w:val="00027F89"/>
    <w:rsid w:val="00033397"/>
    <w:rsid w:val="00040095"/>
    <w:rsid w:val="00051834"/>
    <w:rsid w:val="00052A01"/>
    <w:rsid w:val="00052C58"/>
    <w:rsid w:val="00054A22"/>
    <w:rsid w:val="000572B0"/>
    <w:rsid w:val="00060916"/>
    <w:rsid w:val="00062023"/>
    <w:rsid w:val="00062624"/>
    <w:rsid w:val="000655A6"/>
    <w:rsid w:val="0007522E"/>
    <w:rsid w:val="00076A82"/>
    <w:rsid w:val="00080512"/>
    <w:rsid w:val="00092A5B"/>
    <w:rsid w:val="00095525"/>
    <w:rsid w:val="00095626"/>
    <w:rsid w:val="000A4605"/>
    <w:rsid w:val="000A69EB"/>
    <w:rsid w:val="000B72CE"/>
    <w:rsid w:val="000C47C3"/>
    <w:rsid w:val="000C7D35"/>
    <w:rsid w:val="000D3201"/>
    <w:rsid w:val="000D58AB"/>
    <w:rsid w:val="000E1503"/>
    <w:rsid w:val="000F18D5"/>
    <w:rsid w:val="00101D4F"/>
    <w:rsid w:val="001031B5"/>
    <w:rsid w:val="00107339"/>
    <w:rsid w:val="0010765A"/>
    <w:rsid w:val="00111EA4"/>
    <w:rsid w:val="00115E27"/>
    <w:rsid w:val="001167D9"/>
    <w:rsid w:val="00117C18"/>
    <w:rsid w:val="00133525"/>
    <w:rsid w:val="00142959"/>
    <w:rsid w:val="00144365"/>
    <w:rsid w:val="00155D1A"/>
    <w:rsid w:val="00156F92"/>
    <w:rsid w:val="00160B2E"/>
    <w:rsid w:val="001628DB"/>
    <w:rsid w:val="00166B54"/>
    <w:rsid w:val="00177770"/>
    <w:rsid w:val="00184F9F"/>
    <w:rsid w:val="00191CF4"/>
    <w:rsid w:val="00197419"/>
    <w:rsid w:val="001A4C42"/>
    <w:rsid w:val="001A7420"/>
    <w:rsid w:val="001B40D3"/>
    <w:rsid w:val="001B6637"/>
    <w:rsid w:val="001C21C3"/>
    <w:rsid w:val="001D02C2"/>
    <w:rsid w:val="001D0EDA"/>
    <w:rsid w:val="001E3E57"/>
    <w:rsid w:val="001F0C1D"/>
    <w:rsid w:val="001F1132"/>
    <w:rsid w:val="001F168B"/>
    <w:rsid w:val="00200361"/>
    <w:rsid w:val="002032B0"/>
    <w:rsid w:val="00214B3B"/>
    <w:rsid w:val="00225094"/>
    <w:rsid w:val="00230528"/>
    <w:rsid w:val="002347A2"/>
    <w:rsid w:val="00243D07"/>
    <w:rsid w:val="00263C89"/>
    <w:rsid w:val="00267097"/>
    <w:rsid w:val="002675F0"/>
    <w:rsid w:val="00274FF4"/>
    <w:rsid w:val="002760EE"/>
    <w:rsid w:val="00276D89"/>
    <w:rsid w:val="00292847"/>
    <w:rsid w:val="002936B9"/>
    <w:rsid w:val="00294608"/>
    <w:rsid w:val="002B6339"/>
    <w:rsid w:val="002C0F49"/>
    <w:rsid w:val="002C702E"/>
    <w:rsid w:val="002D2B79"/>
    <w:rsid w:val="002D7123"/>
    <w:rsid w:val="002E00EE"/>
    <w:rsid w:val="002E2734"/>
    <w:rsid w:val="002F09E2"/>
    <w:rsid w:val="002F0AD5"/>
    <w:rsid w:val="002F338B"/>
    <w:rsid w:val="00307197"/>
    <w:rsid w:val="003172DC"/>
    <w:rsid w:val="003251B6"/>
    <w:rsid w:val="0033422C"/>
    <w:rsid w:val="0033648F"/>
    <w:rsid w:val="00342BE9"/>
    <w:rsid w:val="0035462D"/>
    <w:rsid w:val="00356555"/>
    <w:rsid w:val="0035711A"/>
    <w:rsid w:val="003765B8"/>
    <w:rsid w:val="003806BF"/>
    <w:rsid w:val="00391FEE"/>
    <w:rsid w:val="003A69F5"/>
    <w:rsid w:val="003B2BC5"/>
    <w:rsid w:val="003B5DAE"/>
    <w:rsid w:val="003B6357"/>
    <w:rsid w:val="003B6BE8"/>
    <w:rsid w:val="003C2CA4"/>
    <w:rsid w:val="003C3971"/>
    <w:rsid w:val="003C68A7"/>
    <w:rsid w:val="003D28B6"/>
    <w:rsid w:val="003D29E8"/>
    <w:rsid w:val="003E2307"/>
    <w:rsid w:val="004009AB"/>
    <w:rsid w:val="004157BA"/>
    <w:rsid w:val="00423334"/>
    <w:rsid w:val="004345EC"/>
    <w:rsid w:val="00435B9B"/>
    <w:rsid w:val="004374CD"/>
    <w:rsid w:val="004432FD"/>
    <w:rsid w:val="004477D2"/>
    <w:rsid w:val="004513CE"/>
    <w:rsid w:val="00453F8A"/>
    <w:rsid w:val="00456C3C"/>
    <w:rsid w:val="00465515"/>
    <w:rsid w:val="00475034"/>
    <w:rsid w:val="00476F4F"/>
    <w:rsid w:val="00485DF9"/>
    <w:rsid w:val="0049196E"/>
    <w:rsid w:val="0049751D"/>
    <w:rsid w:val="004A2BCE"/>
    <w:rsid w:val="004B792E"/>
    <w:rsid w:val="004B7AEB"/>
    <w:rsid w:val="004C15CA"/>
    <w:rsid w:val="004C30AC"/>
    <w:rsid w:val="004C39D8"/>
    <w:rsid w:val="004C6BE3"/>
    <w:rsid w:val="004D3578"/>
    <w:rsid w:val="004D3D1A"/>
    <w:rsid w:val="004E213A"/>
    <w:rsid w:val="004F0988"/>
    <w:rsid w:val="004F3340"/>
    <w:rsid w:val="004F58F6"/>
    <w:rsid w:val="00502945"/>
    <w:rsid w:val="005159AE"/>
    <w:rsid w:val="00532F9B"/>
    <w:rsid w:val="0053388B"/>
    <w:rsid w:val="00533E9D"/>
    <w:rsid w:val="00535773"/>
    <w:rsid w:val="00536760"/>
    <w:rsid w:val="00543E6C"/>
    <w:rsid w:val="005458FF"/>
    <w:rsid w:val="00551E1B"/>
    <w:rsid w:val="00553064"/>
    <w:rsid w:val="00565087"/>
    <w:rsid w:val="00567653"/>
    <w:rsid w:val="00575363"/>
    <w:rsid w:val="00582D67"/>
    <w:rsid w:val="00584D31"/>
    <w:rsid w:val="00597B11"/>
    <w:rsid w:val="005A16B1"/>
    <w:rsid w:val="005B23E0"/>
    <w:rsid w:val="005B24D8"/>
    <w:rsid w:val="005D1384"/>
    <w:rsid w:val="005D2E01"/>
    <w:rsid w:val="005D7526"/>
    <w:rsid w:val="005E4BB2"/>
    <w:rsid w:val="005F788A"/>
    <w:rsid w:val="00602AEA"/>
    <w:rsid w:val="006059E8"/>
    <w:rsid w:val="00613137"/>
    <w:rsid w:val="00614FDF"/>
    <w:rsid w:val="006331D1"/>
    <w:rsid w:val="0063543D"/>
    <w:rsid w:val="00647114"/>
    <w:rsid w:val="00653D6C"/>
    <w:rsid w:val="00675D3A"/>
    <w:rsid w:val="00684EEA"/>
    <w:rsid w:val="00687131"/>
    <w:rsid w:val="006912E9"/>
    <w:rsid w:val="006A323F"/>
    <w:rsid w:val="006A68E3"/>
    <w:rsid w:val="006B0E81"/>
    <w:rsid w:val="006B2993"/>
    <w:rsid w:val="006B30D0"/>
    <w:rsid w:val="006B3863"/>
    <w:rsid w:val="006B445C"/>
    <w:rsid w:val="006C33EA"/>
    <w:rsid w:val="006C3D95"/>
    <w:rsid w:val="006D7D95"/>
    <w:rsid w:val="006E5C86"/>
    <w:rsid w:val="00700BA7"/>
    <w:rsid w:val="00701116"/>
    <w:rsid w:val="007022FC"/>
    <w:rsid w:val="0071174C"/>
    <w:rsid w:val="00713C44"/>
    <w:rsid w:val="0072358D"/>
    <w:rsid w:val="00724D56"/>
    <w:rsid w:val="00734A5B"/>
    <w:rsid w:val="0074026F"/>
    <w:rsid w:val="007411D6"/>
    <w:rsid w:val="007429F6"/>
    <w:rsid w:val="00744601"/>
    <w:rsid w:val="00744E76"/>
    <w:rsid w:val="00751C40"/>
    <w:rsid w:val="0076231E"/>
    <w:rsid w:val="00763358"/>
    <w:rsid w:val="00765EA3"/>
    <w:rsid w:val="00772C56"/>
    <w:rsid w:val="007736AF"/>
    <w:rsid w:val="00774DA4"/>
    <w:rsid w:val="0077633E"/>
    <w:rsid w:val="00781F0F"/>
    <w:rsid w:val="00797019"/>
    <w:rsid w:val="007B600E"/>
    <w:rsid w:val="007C05D7"/>
    <w:rsid w:val="007D3F2B"/>
    <w:rsid w:val="007D40A0"/>
    <w:rsid w:val="007D746B"/>
    <w:rsid w:val="007F0F4A"/>
    <w:rsid w:val="008025A2"/>
    <w:rsid w:val="008028A4"/>
    <w:rsid w:val="00804970"/>
    <w:rsid w:val="00807EAD"/>
    <w:rsid w:val="00813182"/>
    <w:rsid w:val="008172F0"/>
    <w:rsid w:val="00830747"/>
    <w:rsid w:val="00830AC8"/>
    <w:rsid w:val="008343BE"/>
    <w:rsid w:val="00835787"/>
    <w:rsid w:val="0084138F"/>
    <w:rsid w:val="00851949"/>
    <w:rsid w:val="00851A61"/>
    <w:rsid w:val="00862924"/>
    <w:rsid w:val="00867D82"/>
    <w:rsid w:val="008768CA"/>
    <w:rsid w:val="00882C81"/>
    <w:rsid w:val="00882F0B"/>
    <w:rsid w:val="008A56B9"/>
    <w:rsid w:val="008B398A"/>
    <w:rsid w:val="008B3BDF"/>
    <w:rsid w:val="008C384C"/>
    <w:rsid w:val="008C5080"/>
    <w:rsid w:val="008D494A"/>
    <w:rsid w:val="008D7C8D"/>
    <w:rsid w:val="008E2D68"/>
    <w:rsid w:val="008E6756"/>
    <w:rsid w:val="008F73EB"/>
    <w:rsid w:val="0090159B"/>
    <w:rsid w:val="0090271F"/>
    <w:rsid w:val="00902E23"/>
    <w:rsid w:val="00906CD8"/>
    <w:rsid w:val="009114D7"/>
    <w:rsid w:val="0091348E"/>
    <w:rsid w:val="00917CCB"/>
    <w:rsid w:val="00920DC9"/>
    <w:rsid w:val="00933FB0"/>
    <w:rsid w:val="00941568"/>
    <w:rsid w:val="00942EC2"/>
    <w:rsid w:val="00961B28"/>
    <w:rsid w:val="00962690"/>
    <w:rsid w:val="0096407B"/>
    <w:rsid w:val="0098778A"/>
    <w:rsid w:val="009910C3"/>
    <w:rsid w:val="009A3332"/>
    <w:rsid w:val="009A4016"/>
    <w:rsid w:val="009A42B0"/>
    <w:rsid w:val="009A5274"/>
    <w:rsid w:val="009B4AC2"/>
    <w:rsid w:val="009B56A9"/>
    <w:rsid w:val="009F37B7"/>
    <w:rsid w:val="00A03B11"/>
    <w:rsid w:val="00A05EB0"/>
    <w:rsid w:val="00A10F02"/>
    <w:rsid w:val="00A15C76"/>
    <w:rsid w:val="00A164B4"/>
    <w:rsid w:val="00A24324"/>
    <w:rsid w:val="00A26956"/>
    <w:rsid w:val="00A27486"/>
    <w:rsid w:val="00A27BAA"/>
    <w:rsid w:val="00A32A45"/>
    <w:rsid w:val="00A3606D"/>
    <w:rsid w:val="00A42140"/>
    <w:rsid w:val="00A53724"/>
    <w:rsid w:val="00A54533"/>
    <w:rsid w:val="00A553BA"/>
    <w:rsid w:val="00A56066"/>
    <w:rsid w:val="00A61203"/>
    <w:rsid w:val="00A73129"/>
    <w:rsid w:val="00A82346"/>
    <w:rsid w:val="00A85617"/>
    <w:rsid w:val="00A92BA1"/>
    <w:rsid w:val="00A940A4"/>
    <w:rsid w:val="00A95A32"/>
    <w:rsid w:val="00A9730A"/>
    <w:rsid w:val="00AA0C80"/>
    <w:rsid w:val="00AA2FEE"/>
    <w:rsid w:val="00AA6148"/>
    <w:rsid w:val="00AB3D1F"/>
    <w:rsid w:val="00AB4A5D"/>
    <w:rsid w:val="00AB726D"/>
    <w:rsid w:val="00AC6BC6"/>
    <w:rsid w:val="00AE2616"/>
    <w:rsid w:val="00AE65E2"/>
    <w:rsid w:val="00AF1460"/>
    <w:rsid w:val="00AF5909"/>
    <w:rsid w:val="00B011E7"/>
    <w:rsid w:val="00B01E64"/>
    <w:rsid w:val="00B052F9"/>
    <w:rsid w:val="00B15449"/>
    <w:rsid w:val="00B16A4A"/>
    <w:rsid w:val="00B2691D"/>
    <w:rsid w:val="00B331F4"/>
    <w:rsid w:val="00B3326B"/>
    <w:rsid w:val="00B42005"/>
    <w:rsid w:val="00B433F0"/>
    <w:rsid w:val="00B43948"/>
    <w:rsid w:val="00B635FC"/>
    <w:rsid w:val="00B6794A"/>
    <w:rsid w:val="00B702C7"/>
    <w:rsid w:val="00B82E2E"/>
    <w:rsid w:val="00B877D9"/>
    <w:rsid w:val="00B93086"/>
    <w:rsid w:val="00BA19ED"/>
    <w:rsid w:val="00BA4B8D"/>
    <w:rsid w:val="00BB5BDB"/>
    <w:rsid w:val="00BC0F7D"/>
    <w:rsid w:val="00BD2EF8"/>
    <w:rsid w:val="00BD7C44"/>
    <w:rsid w:val="00BD7D31"/>
    <w:rsid w:val="00BE3255"/>
    <w:rsid w:val="00BE5D38"/>
    <w:rsid w:val="00BF128E"/>
    <w:rsid w:val="00BF4ABD"/>
    <w:rsid w:val="00C067B6"/>
    <w:rsid w:val="00C074DD"/>
    <w:rsid w:val="00C1496A"/>
    <w:rsid w:val="00C15848"/>
    <w:rsid w:val="00C303B1"/>
    <w:rsid w:val="00C30C40"/>
    <w:rsid w:val="00C33079"/>
    <w:rsid w:val="00C37973"/>
    <w:rsid w:val="00C45231"/>
    <w:rsid w:val="00C47F26"/>
    <w:rsid w:val="00C551FF"/>
    <w:rsid w:val="00C63C09"/>
    <w:rsid w:val="00C700FA"/>
    <w:rsid w:val="00C72833"/>
    <w:rsid w:val="00C80AD0"/>
    <w:rsid w:val="00C80F1D"/>
    <w:rsid w:val="00C85A4E"/>
    <w:rsid w:val="00C91962"/>
    <w:rsid w:val="00C93F40"/>
    <w:rsid w:val="00C95F11"/>
    <w:rsid w:val="00C978AE"/>
    <w:rsid w:val="00CA3ACF"/>
    <w:rsid w:val="00CA3D0C"/>
    <w:rsid w:val="00CA6DE2"/>
    <w:rsid w:val="00CB278F"/>
    <w:rsid w:val="00CB46C8"/>
    <w:rsid w:val="00CC0B86"/>
    <w:rsid w:val="00CC0D62"/>
    <w:rsid w:val="00CD1205"/>
    <w:rsid w:val="00CD23B2"/>
    <w:rsid w:val="00CD7AF2"/>
    <w:rsid w:val="00CE2A1F"/>
    <w:rsid w:val="00CE5F1F"/>
    <w:rsid w:val="00CF0951"/>
    <w:rsid w:val="00CF207E"/>
    <w:rsid w:val="00CF2AD7"/>
    <w:rsid w:val="00D01A04"/>
    <w:rsid w:val="00D05364"/>
    <w:rsid w:val="00D13886"/>
    <w:rsid w:val="00D22E0D"/>
    <w:rsid w:val="00D309A8"/>
    <w:rsid w:val="00D35109"/>
    <w:rsid w:val="00D35CB3"/>
    <w:rsid w:val="00D451A8"/>
    <w:rsid w:val="00D46B96"/>
    <w:rsid w:val="00D50A36"/>
    <w:rsid w:val="00D57972"/>
    <w:rsid w:val="00D611F8"/>
    <w:rsid w:val="00D62119"/>
    <w:rsid w:val="00D675A9"/>
    <w:rsid w:val="00D71840"/>
    <w:rsid w:val="00D738D6"/>
    <w:rsid w:val="00D755EB"/>
    <w:rsid w:val="00D76048"/>
    <w:rsid w:val="00D808B0"/>
    <w:rsid w:val="00D82E6F"/>
    <w:rsid w:val="00D85D0C"/>
    <w:rsid w:val="00D87E00"/>
    <w:rsid w:val="00D9134D"/>
    <w:rsid w:val="00DA7A03"/>
    <w:rsid w:val="00DA7A8C"/>
    <w:rsid w:val="00DB1818"/>
    <w:rsid w:val="00DB4F91"/>
    <w:rsid w:val="00DB73DD"/>
    <w:rsid w:val="00DC02F9"/>
    <w:rsid w:val="00DC309B"/>
    <w:rsid w:val="00DC4DA2"/>
    <w:rsid w:val="00DD12DE"/>
    <w:rsid w:val="00DD4C17"/>
    <w:rsid w:val="00DD5372"/>
    <w:rsid w:val="00DD74A5"/>
    <w:rsid w:val="00DE0DF0"/>
    <w:rsid w:val="00DF2B1F"/>
    <w:rsid w:val="00DF2C34"/>
    <w:rsid w:val="00DF62CD"/>
    <w:rsid w:val="00E1533B"/>
    <w:rsid w:val="00E16509"/>
    <w:rsid w:val="00E166A6"/>
    <w:rsid w:val="00E36516"/>
    <w:rsid w:val="00E42F12"/>
    <w:rsid w:val="00E44582"/>
    <w:rsid w:val="00E625B7"/>
    <w:rsid w:val="00E77645"/>
    <w:rsid w:val="00E91AD5"/>
    <w:rsid w:val="00E93ACD"/>
    <w:rsid w:val="00EA15B0"/>
    <w:rsid w:val="00EA3D34"/>
    <w:rsid w:val="00EA4E07"/>
    <w:rsid w:val="00EA5EA7"/>
    <w:rsid w:val="00EB55AE"/>
    <w:rsid w:val="00EC0104"/>
    <w:rsid w:val="00EC36EA"/>
    <w:rsid w:val="00EC4A25"/>
    <w:rsid w:val="00ED6E4D"/>
    <w:rsid w:val="00EF608C"/>
    <w:rsid w:val="00EF6817"/>
    <w:rsid w:val="00EF7BCC"/>
    <w:rsid w:val="00EF7F96"/>
    <w:rsid w:val="00F025A2"/>
    <w:rsid w:val="00F04712"/>
    <w:rsid w:val="00F057AF"/>
    <w:rsid w:val="00F13360"/>
    <w:rsid w:val="00F15A4A"/>
    <w:rsid w:val="00F22EC7"/>
    <w:rsid w:val="00F325C8"/>
    <w:rsid w:val="00F54EC9"/>
    <w:rsid w:val="00F64443"/>
    <w:rsid w:val="00F653B8"/>
    <w:rsid w:val="00F864A5"/>
    <w:rsid w:val="00F87CB8"/>
    <w:rsid w:val="00F9008D"/>
    <w:rsid w:val="00FA1266"/>
    <w:rsid w:val="00FA212E"/>
    <w:rsid w:val="00FC1192"/>
    <w:rsid w:val="00FC1844"/>
    <w:rsid w:val="00FC491B"/>
    <w:rsid w:val="00FE0821"/>
    <w:rsid w:val="00FE7300"/>
    <w:rsid w:val="00FF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027F89"/>
    <w:rPr>
      <w:rFonts w:ascii="Arial" w:hAnsi="Arial"/>
      <w:sz w:val="36"/>
      <w:lang w:val="en-GB"/>
    </w:rPr>
  </w:style>
  <w:style w:type="character" w:customStyle="1" w:styleId="Heading2Char">
    <w:name w:val="Heading 2 Char"/>
    <w:link w:val="Heading2"/>
    <w:rsid w:val="00027F89"/>
    <w:rPr>
      <w:rFonts w:ascii="Arial" w:hAnsi="Arial"/>
      <w:sz w:val="32"/>
      <w:lang w:val="en-GB"/>
    </w:rPr>
  </w:style>
  <w:style w:type="character" w:customStyle="1" w:styleId="B1Char">
    <w:name w:val="B1 Char"/>
    <w:link w:val="B1"/>
    <w:qFormat/>
    <w:locked/>
    <w:rsid w:val="009B56A9"/>
    <w:rPr>
      <w:lang w:val="en-GB"/>
    </w:rPr>
  </w:style>
  <w:style w:type="character" w:customStyle="1" w:styleId="EXCar">
    <w:name w:val="EX Car"/>
    <w:link w:val="EX"/>
    <w:qFormat/>
    <w:locked/>
    <w:rsid w:val="00CD1205"/>
    <w:rPr>
      <w:lang w:val="en-GB"/>
    </w:rPr>
  </w:style>
  <w:style w:type="character" w:customStyle="1" w:styleId="NOChar2">
    <w:name w:val="NO Char2"/>
    <w:link w:val="NO"/>
    <w:locked/>
    <w:rsid w:val="00B3326B"/>
    <w:rPr>
      <w:lang w:val="en-GB"/>
    </w:rPr>
  </w:style>
  <w:style w:type="character" w:customStyle="1" w:styleId="EWChar">
    <w:name w:val="EW Char"/>
    <w:link w:val="EW"/>
    <w:qFormat/>
    <w:locked/>
    <w:rsid w:val="00230528"/>
    <w:rPr>
      <w:lang w:val="en-GB"/>
    </w:rPr>
  </w:style>
  <w:style w:type="character" w:customStyle="1" w:styleId="EditorsNoteChar">
    <w:name w:val="Editor's Note Char"/>
    <w:aliases w:val="EN Char"/>
    <w:link w:val="EditorsNote"/>
    <w:locked/>
    <w:rsid w:val="001167D9"/>
    <w:rPr>
      <w:color w:val="FF0000"/>
      <w:lang w:val="en-GB"/>
    </w:rPr>
  </w:style>
  <w:style w:type="paragraph" w:styleId="CommentText">
    <w:name w:val="annotation text"/>
    <w:basedOn w:val="Normal"/>
    <w:link w:val="CommentTextChar"/>
    <w:qFormat/>
    <w:rsid w:val="001167D9"/>
    <w:rPr>
      <w:rFonts w:eastAsia="DengXian"/>
    </w:rPr>
  </w:style>
  <w:style w:type="character" w:customStyle="1" w:styleId="CommentTextChar">
    <w:name w:val="Comment Text Char"/>
    <w:link w:val="CommentText"/>
    <w:rsid w:val="001167D9"/>
    <w:rPr>
      <w:rFonts w:eastAsia="DengXian"/>
      <w:lang w:val="en-GB"/>
    </w:rPr>
  </w:style>
  <w:style w:type="character" w:customStyle="1" w:styleId="B2Char">
    <w:name w:val="B2 Char"/>
    <w:link w:val="B2"/>
    <w:qFormat/>
    <w:locked/>
    <w:rsid w:val="001167D9"/>
    <w:rPr>
      <w:lang w:val="en-GB"/>
    </w:rPr>
  </w:style>
  <w:style w:type="character" w:customStyle="1" w:styleId="B3Char">
    <w:name w:val="B3 Char"/>
    <w:link w:val="B3"/>
    <w:locked/>
    <w:rsid w:val="001167D9"/>
    <w:rPr>
      <w:lang w:val="en-GB"/>
    </w:rPr>
  </w:style>
  <w:style w:type="character" w:customStyle="1" w:styleId="PLChar">
    <w:name w:val="PL Char"/>
    <w:link w:val="PL"/>
    <w:qFormat/>
    <w:locked/>
    <w:rsid w:val="001167D9"/>
    <w:rPr>
      <w:rFonts w:ascii="Courier New" w:hAnsi="Courier New"/>
      <w:sz w:val="16"/>
      <w:lang w:val="en-GB"/>
    </w:rPr>
  </w:style>
  <w:style w:type="character" w:customStyle="1" w:styleId="THChar">
    <w:name w:val="TH Char"/>
    <w:link w:val="TH"/>
    <w:qFormat/>
    <w:locked/>
    <w:rsid w:val="006331D1"/>
    <w:rPr>
      <w:rFonts w:ascii="Arial" w:hAnsi="Arial"/>
      <w:b/>
      <w:lang w:val="en-GB"/>
    </w:rPr>
  </w:style>
  <w:style w:type="character" w:customStyle="1" w:styleId="TALChar">
    <w:name w:val="TAL Char"/>
    <w:link w:val="TAL"/>
    <w:qFormat/>
    <w:rsid w:val="006331D1"/>
    <w:rPr>
      <w:rFonts w:ascii="Arial" w:hAnsi="Arial"/>
      <w:sz w:val="18"/>
      <w:lang w:val="en-GB"/>
    </w:rPr>
  </w:style>
  <w:style w:type="character" w:customStyle="1" w:styleId="TACChar">
    <w:name w:val="TAC Char"/>
    <w:link w:val="TAC"/>
    <w:qFormat/>
    <w:rsid w:val="006331D1"/>
    <w:rPr>
      <w:rFonts w:ascii="Arial" w:hAnsi="Arial"/>
      <w:sz w:val="18"/>
      <w:lang w:val="en-GB"/>
    </w:rPr>
  </w:style>
  <w:style w:type="character" w:customStyle="1" w:styleId="TAHChar">
    <w:name w:val="TAH Char"/>
    <w:link w:val="TAH"/>
    <w:qFormat/>
    <w:rsid w:val="006331D1"/>
    <w:rPr>
      <w:rFonts w:ascii="Arial" w:hAnsi="Arial"/>
      <w:b/>
      <w:sz w:val="18"/>
      <w:lang w:val="en-GB"/>
    </w:rPr>
  </w:style>
  <w:style w:type="character" w:customStyle="1" w:styleId="TFChar">
    <w:name w:val="TF Char"/>
    <w:link w:val="TF"/>
    <w:qFormat/>
    <w:rsid w:val="006331D1"/>
    <w:rPr>
      <w:rFonts w:ascii="Arial" w:hAnsi="Arial"/>
      <w:b/>
      <w:lang w:val="en-GB"/>
    </w:rPr>
  </w:style>
  <w:style w:type="character" w:customStyle="1" w:styleId="TANChar">
    <w:name w:val="TAN Char"/>
    <w:link w:val="TAN"/>
    <w:qFormat/>
    <w:locked/>
    <w:rsid w:val="006331D1"/>
    <w:rPr>
      <w:rFonts w:ascii="Arial" w:hAnsi="Arial"/>
      <w:sz w:val="18"/>
      <w:lang w:val="en-GB"/>
    </w:rPr>
  </w:style>
  <w:style w:type="paragraph" w:styleId="ListBullet2">
    <w:name w:val="List Bullet 2"/>
    <w:basedOn w:val="ListBullet"/>
    <w:rsid w:val="004B792E"/>
    <w:pPr>
      <w:numPr>
        <w:numId w:val="0"/>
      </w:numPr>
      <w:ind w:left="851" w:hanging="284"/>
      <w:contextualSpacing w:val="0"/>
    </w:pPr>
    <w:rPr>
      <w:rFonts w:eastAsia="DengXian"/>
    </w:rPr>
  </w:style>
  <w:style w:type="paragraph" w:styleId="ListBullet">
    <w:name w:val="List Bullet"/>
    <w:basedOn w:val="Normal"/>
    <w:rsid w:val="004B792E"/>
    <w:pPr>
      <w:numPr>
        <w:numId w:val="5"/>
      </w:numPr>
      <w:contextualSpacing/>
    </w:pPr>
  </w:style>
  <w:style w:type="character" w:customStyle="1" w:styleId="Heading4Char">
    <w:name w:val="Heading 4 Char"/>
    <w:link w:val="Heading4"/>
    <w:qFormat/>
    <w:rsid w:val="00115E27"/>
    <w:rPr>
      <w:rFonts w:ascii="Arial" w:hAnsi="Arial"/>
      <w:sz w:val="24"/>
      <w:lang w:val="en-GB"/>
    </w:rPr>
  </w:style>
  <w:style w:type="paragraph" w:styleId="Bibliography">
    <w:name w:val="Bibliography"/>
    <w:basedOn w:val="Normal"/>
    <w:next w:val="Normal"/>
    <w:uiPriority w:val="37"/>
    <w:semiHidden/>
    <w:unhideWhenUsed/>
    <w:rsid w:val="00A24324"/>
  </w:style>
  <w:style w:type="paragraph" w:styleId="BlockText">
    <w:name w:val="Block Text"/>
    <w:basedOn w:val="Normal"/>
    <w:rsid w:val="00A24324"/>
    <w:pPr>
      <w:spacing w:after="120"/>
      <w:ind w:left="1440" w:right="1440"/>
    </w:pPr>
  </w:style>
  <w:style w:type="paragraph" w:styleId="BodyText">
    <w:name w:val="Body Text"/>
    <w:basedOn w:val="Normal"/>
    <w:link w:val="BodyTextChar"/>
    <w:rsid w:val="00A24324"/>
    <w:pPr>
      <w:spacing w:after="120"/>
    </w:pPr>
  </w:style>
  <w:style w:type="character" w:customStyle="1" w:styleId="BodyTextChar">
    <w:name w:val="Body Text Char"/>
    <w:basedOn w:val="DefaultParagraphFont"/>
    <w:link w:val="BodyText"/>
    <w:rsid w:val="00A24324"/>
    <w:rPr>
      <w:lang w:val="en-GB"/>
    </w:rPr>
  </w:style>
  <w:style w:type="paragraph" w:styleId="BodyText2">
    <w:name w:val="Body Text 2"/>
    <w:basedOn w:val="Normal"/>
    <w:link w:val="BodyText2Char"/>
    <w:rsid w:val="00A24324"/>
    <w:pPr>
      <w:spacing w:after="120" w:line="480" w:lineRule="auto"/>
    </w:pPr>
  </w:style>
  <w:style w:type="character" w:customStyle="1" w:styleId="BodyText2Char">
    <w:name w:val="Body Text 2 Char"/>
    <w:basedOn w:val="DefaultParagraphFont"/>
    <w:link w:val="BodyText2"/>
    <w:rsid w:val="00A24324"/>
    <w:rPr>
      <w:lang w:val="en-GB"/>
    </w:rPr>
  </w:style>
  <w:style w:type="paragraph" w:styleId="BodyText3">
    <w:name w:val="Body Text 3"/>
    <w:basedOn w:val="Normal"/>
    <w:link w:val="BodyText3Char"/>
    <w:rsid w:val="00A24324"/>
    <w:pPr>
      <w:spacing w:after="120"/>
    </w:pPr>
    <w:rPr>
      <w:sz w:val="16"/>
      <w:szCs w:val="16"/>
    </w:rPr>
  </w:style>
  <w:style w:type="character" w:customStyle="1" w:styleId="BodyText3Char">
    <w:name w:val="Body Text 3 Char"/>
    <w:basedOn w:val="DefaultParagraphFont"/>
    <w:link w:val="BodyText3"/>
    <w:rsid w:val="00A24324"/>
    <w:rPr>
      <w:sz w:val="16"/>
      <w:szCs w:val="16"/>
      <w:lang w:val="en-GB"/>
    </w:rPr>
  </w:style>
  <w:style w:type="paragraph" w:styleId="BodyTextFirstIndent">
    <w:name w:val="Body Text First Indent"/>
    <w:basedOn w:val="BodyText"/>
    <w:link w:val="BodyTextFirstIndentChar"/>
    <w:rsid w:val="00A24324"/>
    <w:pPr>
      <w:ind w:firstLine="210"/>
    </w:pPr>
  </w:style>
  <w:style w:type="character" w:customStyle="1" w:styleId="BodyTextFirstIndentChar">
    <w:name w:val="Body Text First Indent Char"/>
    <w:basedOn w:val="BodyTextChar"/>
    <w:link w:val="BodyTextFirstIndent"/>
    <w:rsid w:val="00A24324"/>
    <w:rPr>
      <w:lang w:val="en-GB"/>
    </w:rPr>
  </w:style>
  <w:style w:type="paragraph" w:styleId="BodyTextIndent">
    <w:name w:val="Body Text Indent"/>
    <w:basedOn w:val="Normal"/>
    <w:link w:val="BodyTextIndentChar"/>
    <w:rsid w:val="00A24324"/>
    <w:pPr>
      <w:spacing w:after="120"/>
      <w:ind w:left="283"/>
    </w:pPr>
  </w:style>
  <w:style w:type="character" w:customStyle="1" w:styleId="BodyTextIndentChar">
    <w:name w:val="Body Text Indent Char"/>
    <w:basedOn w:val="DefaultParagraphFont"/>
    <w:link w:val="BodyTextIndent"/>
    <w:rsid w:val="00A24324"/>
    <w:rPr>
      <w:lang w:val="en-GB"/>
    </w:rPr>
  </w:style>
  <w:style w:type="paragraph" w:styleId="BodyTextFirstIndent2">
    <w:name w:val="Body Text First Indent 2"/>
    <w:basedOn w:val="BodyTextIndent"/>
    <w:link w:val="BodyTextFirstIndent2Char"/>
    <w:rsid w:val="00A24324"/>
    <w:pPr>
      <w:ind w:firstLine="210"/>
    </w:pPr>
  </w:style>
  <w:style w:type="character" w:customStyle="1" w:styleId="BodyTextFirstIndent2Char">
    <w:name w:val="Body Text First Indent 2 Char"/>
    <w:basedOn w:val="BodyTextIndentChar"/>
    <w:link w:val="BodyTextFirstIndent2"/>
    <w:rsid w:val="00A24324"/>
    <w:rPr>
      <w:lang w:val="en-GB"/>
    </w:rPr>
  </w:style>
  <w:style w:type="paragraph" w:styleId="BodyTextIndent2">
    <w:name w:val="Body Text Indent 2"/>
    <w:basedOn w:val="Normal"/>
    <w:link w:val="BodyTextIndent2Char"/>
    <w:rsid w:val="00A24324"/>
    <w:pPr>
      <w:spacing w:after="120" w:line="480" w:lineRule="auto"/>
      <w:ind w:left="283"/>
    </w:pPr>
  </w:style>
  <w:style w:type="character" w:customStyle="1" w:styleId="BodyTextIndent2Char">
    <w:name w:val="Body Text Indent 2 Char"/>
    <w:basedOn w:val="DefaultParagraphFont"/>
    <w:link w:val="BodyTextIndent2"/>
    <w:rsid w:val="00A24324"/>
    <w:rPr>
      <w:lang w:val="en-GB"/>
    </w:rPr>
  </w:style>
  <w:style w:type="paragraph" w:styleId="BodyTextIndent3">
    <w:name w:val="Body Text Indent 3"/>
    <w:basedOn w:val="Normal"/>
    <w:link w:val="BodyTextIndent3Char"/>
    <w:rsid w:val="00A24324"/>
    <w:pPr>
      <w:spacing w:after="120"/>
      <w:ind w:left="283"/>
    </w:pPr>
    <w:rPr>
      <w:sz w:val="16"/>
      <w:szCs w:val="16"/>
    </w:rPr>
  </w:style>
  <w:style w:type="character" w:customStyle="1" w:styleId="BodyTextIndent3Char">
    <w:name w:val="Body Text Indent 3 Char"/>
    <w:basedOn w:val="DefaultParagraphFont"/>
    <w:link w:val="BodyTextIndent3"/>
    <w:rsid w:val="00A24324"/>
    <w:rPr>
      <w:sz w:val="16"/>
      <w:szCs w:val="16"/>
      <w:lang w:val="en-GB"/>
    </w:rPr>
  </w:style>
  <w:style w:type="paragraph" w:styleId="Caption">
    <w:name w:val="caption"/>
    <w:basedOn w:val="Normal"/>
    <w:next w:val="Normal"/>
    <w:semiHidden/>
    <w:unhideWhenUsed/>
    <w:qFormat/>
    <w:rsid w:val="00A24324"/>
    <w:rPr>
      <w:b/>
      <w:bCs/>
    </w:rPr>
  </w:style>
  <w:style w:type="paragraph" w:styleId="Closing">
    <w:name w:val="Closing"/>
    <w:basedOn w:val="Normal"/>
    <w:link w:val="ClosingChar"/>
    <w:rsid w:val="00A24324"/>
    <w:pPr>
      <w:ind w:left="4252"/>
    </w:pPr>
  </w:style>
  <w:style w:type="character" w:customStyle="1" w:styleId="ClosingChar">
    <w:name w:val="Closing Char"/>
    <w:basedOn w:val="DefaultParagraphFont"/>
    <w:link w:val="Closing"/>
    <w:rsid w:val="00A24324"/>
    <w:rPr>
      <w:lang w:val="en-GB"/>
    </w:rPr>
  </w:style>
  <w:style w:type="paragraph" w:styleId="CommentSubject">
    <w:name w:val="annotation subject"/>
    <w:basedOn w:val="CommentText"/>
    <w:next w:val="CommentText"/>
    <w:link w:val="CommentSubjectChar"/>
    <w:rsid w:val="00A24324"/>
    <w:rPr>
      <w:rFonts w:eastAsia="Times New Roman"/>
      <w:b/>
      <w:bCs/>
    </w:rPr>
  </w:style>
  <w:style w:type="character" w:customStyle="1" w:styleId="CommentSubjectChar">
    <w:name w:val="Comment Subject Char"/>
    <w:basedOn w:val="CommentTextChar"/>
    <w:link w:val="CommentSubject"/>
    <w:rsid w:val="00A24324"/>
    <w:rPr>
      <w:rFonts w:eastAsia="DengXian"/>
      <w:b/>
      <w:bCs/>
      <w:lang w:val="en-GB"/>
    </w:rPr>
  </w:style>
  <w:style w:type="paragraph" w:styleId="Date">
    <w:name w:val="Date"/>
    <w:basedOn w:val="Normal"/>
    <w:next w:val="Normal"/>
    <w:link w:val="DateChar"/>
    <w:rsid w:val="00A24324"/>
  </w:style>
  <w:style w:type="character" w:customStyle="1" w:styleId="DateChar">
    <w:name w:val="Date Char"/>
    <w:basedOn w:val="DefaultParagraphFont"/>
    <w:link w:val="Date"/>
    <w:rsid w:val="00A24324"/>
    <w:rPr>
      <w:lang w:val="en-GB"/>
    </w:rPr>
  </w:style>
  <w:style w:type="paragraph" w:styleId="DocumentMap">
    <w:name w:val="Document Map"/>
    <w:basedOn w:val="Normal"/>
    <w:link w:val="DocumentMapChar"/>
    <w:rsid w:val="00A24324"/>
    <w:rPr>
      <w:rFonts w:ascii="Segoe UI" w:hAnsi="Segoe UI" w:cs="Segoe UI"/>
      <w:sz w:val="16"/>
      <w:szCs w:val="16"/>
    </w:rPr>
  </w:style>
  <w:style w:type="character" w:customStyle="1" w:styleId="DocumentMapChar">
    <w:name w:val="Document Map Char"/>
    <w:basedOn w:val="DefaultParagraphFont"/>
    <w:link w:val="DocumentMap"/>
    <w:rsid w:val="00A24324"/>
    <w:rPr>
      <w:rFonts w:ascii="Segoe UI" w:hAnsi="Segoe UI" w:cs="Segoe UI"/>
      <w:sz w:val="16"/>
      <w:szCs w:val="16"/>
      <w:lang w:val="en-GB"/>
    </w:rPr>
  </w:style>
  <w:style w:type="paragraph" w:styleId="E-mailSignature">
    <w:name w:val="E-mail Signature"/>
    <w:basedOn w:val="Normal"/>
    <w:link w:val="E-mailSignatureChar"/>
    <w:rsid w:val="00A24324"/>
  </w:style>
  <w:style w:type="character" w:customStyle="1" w:styleId="E-mailSignatureChar">
    <w:name w:val="E-mail Signature Char"/>
    <w:basedOn w:val="DefaultParagraphFont"/>
    <w:link w:val="E-mailSignature"/>
    <w:rsid w:val="00A24324"/>
    <w:rPr>
      <w:lang w:val="en-GB"/>
    </w:rPr>
  </w:style>
  <w:style w:type="paragraph" w:styleId="EndnoteText">
    <w:name w:val="endnote text"/>
    <w:basedOn w:val="Normal"/>
    <w:link w:val="EndnoteTextChar"/>
    <w:rsid w:val="00A24324"/>
  </w:style>
  <w:style w:type="character" w:customStyle="1" w:styleId="EndnoteTextChar">
    <w:name w:val="Endnote Text Char"/>
    <w:basedOn w:val="DefaultParagraphFont"/>
    <w:link w:val="EndnoteText"/>
    <w:rsid w:val="00A24324"/>
    <w:rPr>
      <w:lang w:val="en-GB"/>
    </w:rPr>
  </w:style>
  <w:style w:type="paragraph" w:styleId="EnvelopeAddress">
    <w:name w:val="envelope address"/>
    <w:basedOn w:val="Normal"/>
    <w:rsid w:val="00A2432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A24324"/>
    <w:rPr>
      <w:rFonts w:asciiTheme="majorHAnsi" w:eastAsiaTheme="majorEastAsia" w:hAnsiTheme="majorHAnsi" w:cstheme="majorBidi"/>
    </w:rPr>
  </w:style>
  <w:style w:type="paragraph" w:styleId="FootnoteText">
    <w:name w:val="footnote text"/>
    <w:basedOn w:val="Normal"/>
    <w:link w:val="FootnoteTextChar"/>
    <w:rsid w:val="00A24324"/>
  </w:style>
  <w:style w:type="character" w:customStyle="1" w:styleId="FootnoteTextChar">
    <w:name w:val="Footnote Text Char"/>
    <w:basedOn w:val="DefaultParagraphFont"/>
    <w:link w:val="FootnoteText"/>
    <w:rsid w:val="00A24324"/>
    <w:rPr>
      <w:lang w:val="en-GB"/>
    </w:rPr>
  </w:style>
  <w:style w:type="paragraph" w:styleId="HTMLAddress">
    <w:name w:val="HTML Address"/>
    <w:basedOn w:val="Normal"/>
    <w:link w:val="HTMLAddressChar"/>
    <w:rsid w:val="00A24324"/>
    <w:rPr>
      <w:i/>
      <w:iCs/>
    </w:rPr>
  </w:style>
  <w:style w:type="character" w:customStyle="1" w:styleId="HTMLAddressChar">
    <w:name w:val="HTML Address Char"/>
    <w:basedOn w:val="DefaultParagraphFont"/>
    <w:link w:val="HTMLAddress"/>
    <w:rsid w:val="00A24324"/>
    <w:rPr>
      <w:i/>
      <w:iCs/>
      <w:lang w:val="en-GB"/>
    </w:rPr>
  </w:style>
  <w:style w:type="paragraph" w:styleId="HTMLPreformatted">
    <w:name w:val="HTML Preformatted"/>
    <w:basedOn w:val="Normal"/>
    <w:link w:val="HTMLPreformattedChar"/>
    <w:rsid w:val="00A24324"/>
    <w:rPr>
      <w:rFonts w:ascii="Courier New" w:hAnsi="Courier New" w:cs="Courier New"/>
    </w:rPr>
  </w:style>
  <w:style w:type="character" w:customStyle="1" w:styleId="HTMLPreformattedChar">
    <w:name w:val="HTML Preformatted Char"/>
    <w:basedOn w:val="DefaultParagraphFont"/>
    <w:link w:val="HTMLPreformatted"/>
    <w:rsid w:val="00A24324"/>
    <w:rPr>
      <w:rFonts w:ascii="Courier New" w:hAnsi="Courier New" w:cs="Courier New"/>
      <w:lang w:val="en-GB"/>
    </w:rPr>
  </w:style>
  <w:style w:type="paragraph" w:styleId="Index1">
    <w:name w:val="index 1"/>
    <w:basedOn w:val="Normal"/>
    <w:next w:val="Normal"/>
    <w:rsid w:val="00A24324"/>
    <w:pPr>
      <w:ind w:left="200" w:hanging="200"/>
    </w:pPr>
  </w:style>
  <w:style w:type="paragraph" w:styleId="Index2">
    <w:name w:val="index 2"/>
    <w:basedOn w:val="Normal"/>
    <w:next w:val="Normal"/>
    <w:rsid w:val="00A24324"/>
    <w:pPr>
      <w:ind w:left="400" w:hanging="200"/>
    </w:pPr>
  </w:style>
  <w:style w:type="paragraph" w:styleId="Index3">
    <w:name w:val="index 3"/>
    <w:basedOn w:val="Normal"/>
    <w:next w:val="Normal"/>
    <w:rsid w:val="00A24324"/>
    <w:pPr>
      <w:ind w:left="600" w:hanging="200"/>
    </w:pPr>
  </w:style>
  <w:style w:type="paragraph" w:styleId="Index4">
    <w:name w:val="index 4"/>
    <w:basedOn w:val="Normal"/>
    <w:next w:val="Normal"/>
    <w:rsid w:val="00A24324"/>
    <w:pPr>
      <w:ind w:left="800" w:hanging="200"/>
    </w:pPr>
  </w:style>
  <w:style w:type="paragraph" w:styleId="Index5">
    <w:name w:val="index 5"/>
    <w:basedOn w:val="Normal"/>
    <w:next w:val="Normal"/>
    <w:rsid w:val="00A24324"/>
    <w:pPr>
      <w:ind w:left="1000" w:hanging="200"/>
    </w:pPr>
  </w:style>
  <w:style w:type="paragraph" w:styleId="Index6">
    <w:name w:val="index 6"/>
    <w:basedOn w:val="Normal"/>
    <w:next w:val="Normal"/>
    <w:rsid w:val="00A24324"/>
    <w:pPr>
      <w:ind w:left="1200" w:hanging="200"/>
    </w:pPr>
  </w:style>
  <w:style w:type="paragraph" w:styleId="Index7">
    <w:name w:val="index 7"/>
    <w:basedOn w:val="Normal"/>
    <w:next w:val="Normal"/>
    <w:rsid w:val="00A24324"/>
    <w:pPr>
      <w:ind w:left="1400" w:hanging="200"/>
    </w:pPr>
  </w:style>
  <w:style w:type="paragraph" w:styleId="Index8">
    <w:name w:val="index 8"/>
    <w:basedOn w:val="Normal"/>
    <w:next w:val="Normal"/>
    <w:rsid w:val="00A24324"/>
    <w:pPr>
      <w:ind w:left="1600" w:hanging="200"/>
    </w:pPr>
  </w:style>
  <w:style w:type="paragraph" w:styleId="Index9">
    <w:name w:val="index 9"/>
    <w:basedOn w:val="Normal"/>
    <w:next w:val="Normal"/>
    <w:rsid w:val="00A24324"/>
    <w:pPr>
      <w:ind w:left="1800" w:hanging="200"/>
    </w:pPr>
  </w:style>
  <w:style w:type="paragraph" w:styleId="IndexHeading">
    <w:name w:val="index heading"/>
    <w:basedOn w:val="Normal"/>
    <w:next w:val="Index1"/>
    <w:rsid w:val="00A243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43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24324"/>
    <w:rPr>
      <w:i/>
      <w:iCs/>
      <w:color w:val="4472C4" w:themeColor="accent1"/>
      <w:lang w:val="en-GB"/>
    </w:rPr>
  </w:style>
  <w:style w:type="paragraph" w:styleId="List">
    <w:name w:val="List"/>
    <w:basedOn w:val="Normal"/>
    <w:rsid w:val="00A24324"/>
    <w:pPr>
      <w:ind w:left="283" w:hanging="283"/>
      <w:contextualSpacing/>
    </w:pPr>
  </w:style>
  <w:style w:type="paragraph" w:styleId="List2">
    <w:name w:val="List 2"/>
    <w:basedOn w:val="Normal"/>
    <w:rsid w:val="00A24324"/>
    <w:pPr>
      <w:ind w:left="566" w:hanging="283"/>
      <w:contextualSpacing/>
    </w:pPr>
  </w:style>
  <w:style w:type="paragraph" w:styleId="List3">
    <w:name w:val="List 3"/>
    <w:basedOn w:val="Normal"/>
    <w:rsid w:val="00A24324"/>
    <w:pPr>
      <w:ind w:left="849" w:hanging="283"/>
      <w:contextualSpacing/>
    </w:pPr>
  </w:style>
  <w:style w:type="paragraph" w:styleId="List4">
    <w:name w:val="List 4"/>
    <w:basedOn w:val="Normal"/>
    <w:rsid w:val="00A24324"/>
    <w:pPr>
      <w:ind w:left="1132" w:hanging="283"/>
      <w:contextualSpacing/>
    </w:pPr>
  </w:style>
  <w:style w:type="paragraph" w:styleId="List5">
    <w:name w:val="List 5"/>
    <w:basedOn w:val="Normal"/>
    <w:rsid w:val="00A24324"/>
    <w:pPr>
      <w:ind w:left="1415" w:hanging="283"/>
      <w:contextualSpacing/>
    </w:pPr>
  </w:style>
  <w:style w:type="paragraph" w:styleId="ListBullet3">
    <w:name w:val="List Bullet 3"/>
    <w:basedOn w:val="Normal"/>
    <w:rsid w:val="00A24324"/>
    <w:pPr>
      <w:numPr>
        <w:numId w:val="6"/>
      </w:numPr>
      <w:contextualSpacing/>
    </w:pPr>
  </w:style>
  <w:style w:type="paragraph" w:styleId="ListBullet4">
    <w:name w:val="List Bullet 4"/>
    <w:basedOn w:val="Normal"/>
    <w:rsid w:val="00A24324"/>
    <w:pPr>
      <w:numPr>
        <w:numId w:val="7"/>
      </w:numPr>
      <w:contextualSpacing/>
    </w:pPr>
  </w:style>
  <w:style w:type="paragraph" w:styleId="ListBullet5">
    <w:name w:val="List Bullet 5"/>
    <w:basedOn w:val="Normal"/>
    <w:rsid w:val="00A24324"/>
    <w:pPr>
      <w:numPr>
        <w:numId w:val="8"/>
      </w:numPr>
      <w:contextualSpacing/>
    </w:pPr>
  </w:style>
  <w:style w:type="paragraph" w:styleId="ListContinue">
    <w:name w:val="List Continue"/>
    <w:basedOn w:val="Normal"/>
    <w:rsid w:val="00A24324"/>
    <w:pPr>
      <w:spacing w:after="120"/>
      <w:ind w:left="283"/>
      <w:contextualSpacing/>
    </w:pPr>
  </w:style>
  <w:style w:type="paragraph" w:styleId="ListContinue2">
    <w:name w:val="List Continue 2"/>
    <w:basedOn w:val="Normal"/>
    <w:rsid w:val="00A24324"/>
    <w:pPr>
      <w:spacing w:after="120"/>
      <w:ind w:left="566"/>
      <w:contextualSpacing/>
    </w:pPr>
  </w:style>
  <w:style w:type="paragraph" w:styleId="ListContinue3">
    <w:name w:val="List Continue 3"/>
    <w:basedOn w:val="Normal"/>
    <w:rsid w:val="00A24324"/>
    <w:pPr>
      <w:spacing w:after="120"/>
      <w:ind w:left="849"/>
      <w:contextualSpacing/>
    </w:pPr>
  </w:style>
  <w:style w:type="paragraph" w:styleId="ListContinue4">
    <w:name w:val="List Continue 4"/>
    <w:basedOn w:val="Normal"/>
    <w:rsid w:val="00A24324"/>
    <w:pPr>
      <w:spacing w:after="120"/>
      <w:ind w:left="1132"/>
      <w:contextualSpacing/>
    </w:pPr>
  </w:style>
  <w:style w:type="paragraph" w:styleId="ListContinue5">
    <w:name w:val="List Continue 5"/>
    <w:basedOn w:val="Normal"/>
    <w:rsid w:val="00A24324"/>
    <w:pPr>
      <w:spacing w:after="120"/>
      <w:ind w:left="1415"/>
      <w:contextualSpacing/>
    </w:pPr>
  </w:style>
  <w:style w:type="paragraph" w:styleId="ListNumber">
    <w:name w:val="List Number"/>
    <w:basedOn w:val="Normal"/>
    <w:rsid w:val="00A24324"/>
    <w:pPr>
      <w:numPr>
        <w:numId w:val="9"/>
      </w:numPr>
      <w:contextualSpacing/>
    </w:pPr>
  </w:style>
  <w:style w:type="paragraph" w:styleId="ListNumber2">
    <w:name w:val="List Number 2"/>
    <w:basedOn w:val="Normal"/>
    <w:rsid w:val="00A24324"/>
    <w:pPr>
      <w:numPr>
        <w:numId w:val="10"/>
      </w:numPr>
      <w:contextualSpacing/>
    </w:pPr>
  </w:style>
  <w:style w:type="paragraph" w:styleId="ListNumber3">
    <w:name w:val="List Number 3"/>
    <w:basedOn w:val="Normal"/>
    <w:rsid w:val="00A24324"/>
    <w:pPr>
      <w:numPr>
        <w:numId w:val="11"/>
      </w:numPr>
      <w:contextualSpacing/>
    </w:pPr>
  </w:style>
  <w:style w:type="paragraph" w:styleId="ListNumber4">
    <w:name w:val="List Number 4"/>
    <w:basedOn w:val="Normal"/>
    <w:rsid w:val="00A24324"/>
    <w:pPr>
      <w:numPr>
        <w:numId w:val="12"/>
      </w:numPr>
      <w:contextualSpacing/>
    </w:pPr>
  </w:style>
  <w:style w:type="paragraph" w:styleId="ListNumber5">
    <w:name w:val="List Number 5"/>
    <w:basedOn w:val="Normal"/>
    <w:rsid w:val="00A24324"/>
    <w:pPr>
      <w:numPr>
        <w:numId w:val="13"/>
      </w:numPr>
      <w:contextualSpacing/>
    </w:pPr>
  </w:style>
  <w:style w:type="paragraph" w:styleId="ListParagraph">
    <w:name w:val="List Paragraph"/>
    <w:basedOn w:val="Normal"/>
    <w:uiPriority w:val="34"/>
    <w:qFormat/>
    <w:rsid w:val="00A24324"/>
    <w:pPr>
      <w:ind w:left="720"/>
    </w:pPr>
  </w:style>
  <w:style w:type="paragraph" w:styleId="MacroText">
    <w:name w:val="macro"/>
    <w:link w:val="MacroTextChar"/>
    <w:rsid w:val="00A243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basedOn w:val="DefaultParagraphFont"/>
    <w:link w:val="MacroText"/>
    <w:rsid w:val="00A24324"/>
    <w:rPr>
      <w:rFonts w:ascii="Courier New" w:hAnsi="Courier New" w:cs="Courier New"/>
      <w:lang w:val="en-GB"/>
    </w:rPr>
  </w:style>
  <w:style w:type="paragraph" w:styleId="MessageHeader">
    <w:name w:val="Message Header"/>
    <w:basedOn w:val="Normal"/>
    <w:link w:val="MessageHeaderChar"/>
    <w:rsid w:val="00A243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4324"/>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A24324"/>
    <w:rPr>
      <w:lang w:val="en-GB"/>
    </w:rPr>
  </w:style>
  <w:style w:type="paragraph" w:styleId="NormalWeb">
    <w:name w:val="Normal (Web)"/>
    <w:basedOn w:val="Normal"/>
    <w:rsid w:val="00A24324"/>
    <w:rPr>
      <w:sz w:val="24"/>
      <w:szCs w:val="24"/>
    </w:rPr>
  </w:style>
  <w:style w:type="paragraph" w:styleId="NormalIndent">
    <w:name w:val="Normal Indent"/>
    <w:basedOn w:val="Normal"/>
    <w:rsid w:val="00A24324"/>
    <w:pPr>
      <w:ind w:left="720"/>
    </w:pPr>
  </w:style>
  <w:style w:type="paragraph" w:styleId="NoteHeading">
    <w:name w:val="Note Heading"/>
    <w:basedOn w:val="Normal"/>
    <w:next w:val="Normal"/>
    <w:link w:val="NoteHeadingChar"/>
    <w:rsid w:val="00A24324"/>
  </w:style>
  <w:style w:type="character" w:customStyle="1" w:styleId="NoteHeadingChar">
    <w:name w:val="Note Heading Char"/>
    <w:basedOn w:val="DefaultParagraphFont"/>
    <w:link w:val="NoteHeading"/>
    <w:rsid w:val="00A24324"/>
    <w:rPr>
      <w:lang w:val="en-GB"/>
    </w:rPr>
  </w:style>
  <w:style w:type="paragraph" w:styleId="PlainText">
    <w:name w:val="Plain Text"/>
    <w:basedOn w:val="Normal"/>
    <w:link w:val="PlainTextChar"/>
    <w:rsid w:val="00A24324"/>
    <w:rPr>
      <w:rFonts w:ascii="Courier New" w:hAnsi="Courier New" w:cs="Courier New"/>
    </w:rPr>
  </w:style>
  <w:style w:type="character" w:customStyle="1" w:styleId="PlainTextChar">
    <w:name w:val="Plain Text Char"/>
    <w:basedOn w:val="DefaultParagraphFont"/>
    <w:link w:val="PlainText"/>
    <w:rsid w:val="00A24324"/>
    <w:rPr>
      <w:rFonts w:ascii="Courier New" w:hAnsi="Courier New" w:cs="Courier New"/>
      <w:lang w:val="en-GB"/>
    </w:rPr>
  </w:style>
  <w:style w:type="paragraph" w:styleId="Quote">
    <w:name w:val="Quote"/>
    <w:basedOn w:val="Normal"/>
    <w:next w:val="Normal"/>
    <w:link w:val="QuoteChar"/>
    <w:uiPriority w:val="29"/>
    <w:qFormat/>
    <w:rsid w:val="00A243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4324"/>
    <w:rPr>
      <w:i/>
      <w:iCs/>
      <w:color w:val="404040" w:themeColor="text1" w:themeTint="BF"/>
      <w:lang w:val="en-GB"/>
    </w:rPr>
  </w:style>
  <w:style w:type="paragraph" w:styleId="Salutation">
    <w:name w:val="Salutation"/>
    <w:basedOn w:val="Normal"/>
    <w:next w:val="Normal"/>
    <w:link w:val="SalutationChar"/>
    <w:rsid w:val="00A24324"/>
  </w:style>
  <w:style w:type="character" w:customStyle="1" w:styleId="SalutationChar">
    <w:name w:val="Salutation Char"/>
    <w:basedOn w:val="DefaultParagraphFont"/>
    <w:link w:val="Salutation"/>
    <w:rsid w:val="00A24324"/>
    <w:rPr>
      <w:lang w:val="en-GB"/>
    </w:rPr>
  </w:style>
  <w:style w:type="paragraph" w:styleId="Signature">
    <w:name w:val="Signature"/>
    <w:basedOn w:val="Normal"/>
    <w:link w:val="SignatureChar"/>
    <w:rsid w:val="00A24324"/>
    <w:pPr>
      <w:ind w:left="4252"/>
    </w:pPr>
  </w:style>
  <w:style w:type="character" w:customStyle="1" w:styleId="SignatureChar">
    <w:name w:val="Signature Char"/>
    <w:basedOn w:val="DefaultParagraphFont"/>
    <w:link w:val="Signature"/>
    <w:rsid w:val="00A24324"/>
    <w:rPr>
      <w:lang w:val="en-GB"/>
    </w:rPr>
  </w:style>
  <w:style w:type="paragraph" w:styleId="Subtitle">
    <w:name w:val="Subtitle"/>
    <w:basedOn w:val="Normal"/>
    <w:next w:val="Normal"/>
    <w:link w:val="SubtitleChar"/>
    <w:qFormat/>
    <w:rsid w:val="00A2432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A24324"/>
    <w:rPr>
      <w:rFonts w:asciiTheme="majorHAnsi" w:eastAsiaTheme="majorEastAsia" w:hAnsiTheme="majorHAnsi" w:cstheme="majorBidi"/>
      <w:sz w:val="24"/>
      <w:szCs w:val="24"/>
      <w:lang w:val="en-GB"/>
    </w:rPr>
  </w:style>
  <w:style w:type="paragraph" w:styleId="TableofAuthorities">
    <w:name w:val="table of authorities"/>
    <w:basedOn w:val="Normal"/>
    <w:next w:val="Normal"/>
    <w:rsid w:val="00A24324"/>
    <w:pPr>
      <w:ind w:left="200" w:hanging="200"/>
    </w:pPr>
  </w:style>
  <w:style w:type="paragraph" w:styleId="TableofFigures">
    <w:name w:val="table of figures"/>
    <w:basedOn w:val="Normal"/>
    <w:next w:val="Normal"/>
    <w:rsid w:val="00A24324"/>
  </w:style>
  <w:style w:type="paragraph" w:styleId="Title">
    <w:name w:val="Title"/>
    <w:basedOn w:val="Normal"/>
    <w:next w:val="Normal"/>
    <w:link w:val="TitleChar"/>
    <w:qFormat/>
    <w:rsid w:val="00A2432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24324"/>
    <w:rPr>
      <w:rFonts w:asciiTheme="majorHAnsi" w:eastAsiaTheme="majorEastAsia" w:hAnsiTheme="majorHAnsi" w:cstheme="majorBidi"/>
      <w:b/>
      <w:bCs/>
      <w:kern w:val="28"/>
      <w:sz w:val="32"/>
      <w:szCs w:val="32"/>
      <w:lang w:val="en-GB"/>
    </w:rPr>
  </w:style>
  <w:style w:type="paragraph" w:styleId="TOAHeading">
    <w:name w:val="toa heading"/>
    <w:basedOn w:val="Normal"/>
    <w:next w:val="Normal"/>
    <w:rsid w:val="00A2432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4324"/>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paragraph" w:styleId="Revision">
    <w:name w:val="Revision"/>
    <w:hidden/>
    <w:uiPriority w:val="99"/>
    <w:semiHidden/>
    <w:rsid w:val="00BE5D38"/>
    <w:rPr>
      <w:lang w:val="en-GB"/>
    </w:rPr>
  </w:style>
  <w:style w:type="character" w:customStyle="1" w:styleId="TAHCar">
    <w:name w:val="TAH Car"/>
    <w:qFormat/>
    <w:rsid w:val="00156F92"/>
    <w:rPr>
      <w:rFonts w:ascii="Arial" w:hAnsi="Arial"/>
      <w:b/>
      <w:sz w:val="18"/>
      <w:lang w:val="en-GB" w:eastAsia="en-US"/>
    </w:rPr>
  </w:style>
  <w:style w:type="character" w:customStyle="1" w:styleId="B3Car">
    <w:name w:val="B3 Car"/>
    <w:locked/>
    <w:rsid w:val="006D7D95"/>
    <w:rPr>
      <w:rFonts w:ascii="Times New Roman" w:hAnsi="Times New Roman"/>
      <w:lang w:val="en-GB" w:eastAsia="en-US"/>
    </w:rPr>
  </w:style>
  <w:style w:type="character" w:customStyle="1" w:styleId="EditorsNoteCharChar">
    <w:name w:val="Editor's Note Char Char"/>
    <w:qFormat/>
    <w:rsid w:val="00532F9B"/>
    <w:rPr>
      <w:rFonts w:ascii="Times New Roman" w:hAnsi="Times New Roman"/>
      <w:color w:val="FF0000"/>
      <w:lang w:val="en-GB" w:eastAsia="en-US"/>
    </w:rPr>
  </w:style>
  <w:style w:type="character" w:customStyle="1" w:styleId="NOZchn">
    <w:name w:val="NO Zchn"/>
    <w:qFormat/>
    <w:rsid w:val="0098778A"/>
    <w:rPr>
      <w:rFonts w:ascii="Times New Roman" w:hAnsi="Times New Roman"/>
      <w:lang w:val="en-GB" w:eastAsia="en-US"/>
    </w:rPr>
  </w:style>
  <w:style w:type="character" w:customStyle="1" w:styleId="TF0">
    <w:name w:val="TF (文字)"/>
    <w:locked/>
    <w:rsid w:val="000066D4"/>
    <w:rPr>
      <w:rFonts w:ascii="Arial" w:hAnsi="Arial"/>
      <w:b/>
      <w:lang w:val="en-GB" w:eastAsia="en-US"/>
    </w:rPr>
  </w:style>
  <w:style w:type="character" w:customStyle="1" w:styleId="Heading3Char">
    <w:name w:val="Heading 3 Char"/>
    <w:basedOn w:val="DefaultParagraphFont"/>
    <w:link w:val="Heading3"/>
    <w:rsid w:val="003251B6"/>
    <w:rPr>
      <w:rFonts w:ascii="Arial" w:hAnsi="Arial"/>
      <w:sz w:val="28"/>
      <w:lang w:val="en-GB"/>
    </w:rPr>
  </w:style>
  <w:style w:type="character" w:styleId="CommentReference">
    <w:name w:val="annotation reference"/>
    <w:basedOn w:val="DefaultParagraphFont"/>
    <w:rsid w:val="003E23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105">
      <w:bodyDiv w:val="1"/>
      <w:marLeft w:val="0"/>
      <w:marRight w:val="0"/>
      <w:marTop w:val="0"/>
      <w:marBottom w:val="0"/>
      <w:divBdr>
        <w:top w:val="none" w:sz="0" w:space="0" w:color="auto"/>
        <w:left w:val="none" w:sz="0" w:space="0" w:color="auto"/>
        <w:bottom w:val="none" w:sz="0" w:space="0" w:color="auto"/>
        <w:right w:val="none" w:sz="0" w:space="0" w:color="auto"/>
      </w:divBdr>
    </w:div>
    <w:div w:id="147484206">
      <w:bodyDiv w:val="1"/>
      <w:marLeft w:val="0"/>
      <w:marRight w:val="0"/>
      <w:marTop w:val="0"/>
      <w:marBottom w:val="0"/>
      <w:divBdr>
        <w:top w:val="none" w:sz="0" w:space="0" w:color="auto"/>
        <w:left w:val="none" w:sz="0" w:space="0" w:color="auto"/>
        <w:bottom w:val="none" w:sz="0" w:space="0" w:color="auto"/>
        <w:right w:val="none" w:sz="0" w:space="0" w:color="auto"/>
      </w:divBdr>
    </w:div>
    <w:div w:id="211620436">
      <w:bodyDiv w:val="1"/>
      <w:marLeft w:val="0"/>
      <w:marRight w:val="0"/>
      <w:marTop w:val="0"/>
      <w:marBottom w:val="0"/>
      <w:divBdr>
        <w:top w:val="none" w:sz="0" w:space="0" w:color="auto"/>
        <w:left w:val="none" w:sz="0" w:space="0" w:color="auto"/>
        <w:bottom w:val="none" w:sz="0" w:space="0" w:color="auto"/>
        <w:right w:val="none" w:sz="0" w:space="0" w:color="auto"/>
      </w:divBdr>
    </w:div>
    <w:div w:id="216479840">
      <w:bodyDiv w:val="1"/>
      <w:marLeft w:val="0"/>
      <w:marRight w:val="0"/>
      <w:marTop w:val="0"/>
      <w:marBottom w:val="0"/>
      <w:divBdr>
        <w:top w:val="none" w:sz="0" w:space="0" w:color="auto"/>
        <w:left w:val="none" w:sz="0" w:space="0" w:color="auto"/>
        <w:bottom w:val="none" w:sz="0" w:space="0" w:color="auto"/>
        <w:right w:val="none" w:sz="0" w:space="0" w:color="auto"/>
      </w:divBdr>
    </w:div>
    <w:div w:id="224880594">
      <w:bodyDiv w:val="1"/>
      <w:marLeft w:val="0"/>
      <w:marRight w:val="0"/>
      <w:marTop w:val="0"/>
      <w:marBottom w:val="0"/>
      <w:divBdr>
        <w:top w:val="none" w:sz="0" w:space="0" w:color="auto"/>
        <w:left w:val="none" w:sz="0" w:space="0" w:color="auto"/>
        <w:bottom w:val="none" w:sz="0" w:space="0" w:color="auto"/>
        <w:right w:val="none" w:sz="0" w:space="0" w:color="auto"/>
      </w:divBdr>
    </w:div>
    <w:div w:id="263920842">
      <w:bodyDiv w:val="1"/>
      <w:marLeft w:val="0"/>
      <w:marRight w:val="0"/>
      <w:marTop w:val="0"/>
      <w:marBottom w:val="0"/>
      <w:divBdr>
        <w:top w:val="none" w:sz="0" w:space="0" w:color="auto"/>
        <w:left w:val="none" w:sz="0" w:space="0" w:color="auto"/>
        <w:bottom w:val="none" w:sz="0" w:space="0" w:color="auto"/>
        <w:right w:val="none" w:sz="0" w:space="0" w:color="auto"/>
      </w:divBdr>
    </w:div>
    <w:div w:id="308168878">
      <w:bodyDiv w:val="1"/>
      <w:marLeft w:val="0"/>
      <w:marRight w:val="0"/>
      <w:marTop w:val="0"/>
      <w:marBottom w:val="0"/>
      <w:divBdr>
        <w:top w:val="none" w:sz="0" w:space="0" w:color="auto"/>
        <w:left w:val="none" w:sz="0" w:space="0" w:color="auto"/>
        <w:bottom w:val="none" w:sz="0" w:space="0" w:color="auto"/>
        <w:right w:val="none" w:sz="0" w:space="0" w:color="auto"/>
      </w:divBdr>
    </w:div>
    <w:div w:id="654798730">
      <w:bodyDiv w:val="1"/>
      <w:marLeft w:val="0"/>
      <w:marRight w:val="0"/>
      <w:marTop w:val="0"/>
      <w:marBottom w:val="0"/>
      <w:divBdr>
        <w:top w:val="none" w:sz="0" w:space="0" w:color="auto"/>
        <w:left w:val="none" w:sz="0" w:space="0" w:color="auto"/>
        <w:bottom w:val="none" w:sz="0" w:space="0" w:color="auto"/>
        <w:right w:val="none" w:sz="0" w:space="0" w:color="auto"/>
      </w:divBdr>
    </w:div>
    <w:div w:id="685789884">
      <w:bodyDiv w:val="1"/>
      <w:marLeft w:val="0"/>
      <w:marRight w:val="0"/>
      <w:marTop w:val="0"/>
      <w:marBottom w:val="0"/>
      <w:divBdr>
        <w:top w:val="none" w:sz="0" w:space="0" w:color="auto"/>
        <w:left w:val="none" w:sz="0" w:space="0" w:color="auto"/>
        <w:bottom w:val="none" w:sz="0" w:space="0" w:color="auto"/>
        <w:right w:val="none" w:sz="0" w:space="0" w:color="auto"/>
      </w:divBdr>
    </w:div>
    <w:div w:id="749041777">
      <w:bodyDiv w:val="1"/>
      <w:marLeft w:val="0"/>
      <w:marRight w:val="0"/>
      <w:marTop w:val="0"/>
      <w:marBottom w:val="0"/>
      <w:divBdr>
        <w:top w:val="none" w:sz="0" w:space="0" w:color="auto"/>
        <w:left w:val="none" w:sz="0" w:space="0" w:color="auto"/>
        <w:bottom w:val="none" w:sz="0" w:space="0" w:color="auto"/>
        <w:right w:val="none" w:sz="0" w:space="0" w:color="auto"/>
      </w:divBdr>
    </w:div>
    <w:div w:id="786507729">
      <w:bodyDiv w:val="1"/>
      <w:marLeft w:val="0"/>
      <w:marRight w:val="0"/>
      <w:marTop w:val="0"/>
      <w:marBottom w:val="0"/>
      <w:divBdr>
        <w:top w:val="none" w:sz="0" w:space="0" w:color="auto"/>
        <w:left w:val="none" w:sz="0" w:space="0" w:color="auto"/>
        <w:bottom w:val="none" w:sz="0" w:space="0" w:color="auto"/>
        <w:right w:val="none" w:sz="0" w:space="0" w:color="auto"/>
      </w:divBdr>
    </w:div>
    <w:div w:id="852764574">
      <w:bodyDiv w:val="1"/>
      <w:marLeft w:val="0"/>
      <w:marRight w:val="0"/>
      <w:marTop w:val="0"/>
      <w:marBottom w:val="0"/>
      <w:divBdr>
        <w:top w:val="none" w:sz="0" w:space="0" w:color="auto"/>
        <w:left w:val="none" w:sz="0" w:space="0" w:color="auto"/>
        <w:bottom w:val="none" w:sz="0" w:space="0" w:color="auto"/>
        <w:right w:val="none" w:sz="0" w:space="0" w:color="auto"/>
      </w:divBdr>
    </w:div>
    <w:div w:id="891036677">
      <w:bodyDiv w:val="1"/>
      <w:marLeft w:val="0"/>
      <w:marRight w:val="0"/>
      <w:marTop w:val="0"/>
      <w:marBottom w:val="0"/>
      <w:divBdr>
        <w:top w:val="none" w:sz="0" w:space="0" w:color="auto"/>
        <w:left w:val="none" w:sz="0" w:space="0" w:color="auto"/>
        <w:bottom w:val="none" w:sz="0" w:space="0" w:color="auto"/>
        <w:right w:val="none" w:sz="0" w:space="0" w:color="auto"/>
      </w:divBdr>
    </w:div>
    <w:div w:id="954335946">
      <w:bodyDiv w:val="1"/>
      <w:marLeft w:val="0"/>
      <w:marRight w:val="0"/>
      <w:marTop w:val="0"/>
      <w:marBottom w:val="0"/>
      <w:divBdr>
        <w:top w:val="none" w:sz="0" w:space="0" w:color="auto"/>
        <w:left w:val="none" w:sz="0" w:space="0" w:color="auto"/>
        <w:bottom w:val="none" w:sz="0" w:space="0" w:color="auto"/>
        <w:right w:val="none" w:sz="0" w:space="0" w:color="auto"/>
      </w:divBdr>
    </w:div>
    <w:div w:id="990330520">
      <w:bodyDiv w:val="1"/>
      <w:marLeft w:val="0"/>
      <w:marRight w:val="0"/>
      <w:marTop w:val="0"/>
      <w:marBottom w:val="0"/>
      <w:divBdr>
        <w:top w:val="none" w:sz="0" w:space="0" w:color="auto"/>
        <w:left w:val="none" w:sz="0" w:space="0" w:color="auto"/>
        <w:bottom w:val="none" w:sz="0" w:space="0" w:color="auto"/>
        <w:right w:val="none" w:sz="0" w:space="0" w:color="auto"/>
      </w:divBdr>
    </w:div>
    <w:div w:id="1019235470">
      <w:bodyDiv w:val="1"/>
      <w:marLeft w:val="0"/>
      <w:marRight w:val="0"/>
      <w:marTop w:val="0"/>
      <w:marBottom w:val="0"/>
      <w:divBdr>
        <w:top w:val="none" w:sz="0" w:space="0" w:color="auto"/>
        <w:left w:val="none" w:sz="0" w:space="0" w:color="auto"/>
        <w:bottom w:val="none" w:sz="0" w:space="0" w:color="auto"/>
        <w:right w:val="none" w:sz="0" w:space="0" w:color="auto"/>
      </w:divBdr>
    </w:div>
    <w:div w:id="1050765144">
      <w:bodyDiv w:val="1"/>
      <w:marLeft w:val="0"/>
      <w:marRight w:val="0"/>
      <w:marTop w:val="0"/>
      <w:marBottom w:val="0"/>
      <w:divBdr>
        <w:top w:val="none" w:sz="0" w:space="0" w:color="auto"/>
        <w:left w:val="none" w:sz="0" w:space="0" w:color="auto"/>
        <w:bottom w:val="none" w:sz="0" w:space="0" w:color="auto"/>
        <w:right w:val="none" w:sz="0" w:space="0" w:color="auto"/>
      </w:divBdr>
    </w:div>
    <w:div w:id="1089081755">
      <w:bodyDiv w:val="1"/>
      <w:marLeft w:val="0"/>
      <w:marRight w:val="0"/>
      <w:marTop w:val="0"/>
      <w:marBottom w:val="0"/>
      <w:divBdr>
        <w:top w:val="none" w:sz="0" w:space="0" w:color="auto"/>
        <w:left w:val="none" w:sz="0" w:space="0" w:color="auto"/>
        <w:bottom w:val="none" w:sz="0" w:space="0" w:color="auto"/>
        <w:right w:val="none" w:sz="0" w:space="0" w:color="auto"/>
      </w:divBdr>
    </w:div>
    <w:div w:id="1194155584">
      <w:bodyDiv w:val="1"/>
      <w:marLeft w:val="0"/>
      <w:marRight w:val="0"/>
      <w:marTop w:val="0"/>
      <w:marBottom w:val="0"/>
      <w:divBdr>
        <w:top w:val="none" w:sz="0" w:space="0" w:color="auto"/>
        <w:left w:val="none" w:sz="0" w:space="0" w:color="auto"/>
        <w:bottom w:val="none" w:sz="0" w:space="0" w:color="auto"/>
        <w:right w:val="none" w:sz="0" w:space="0" w:color="auto"/>
      </w:divBdr>
    </w:div>
    <w:div w:id="1221475774">
      <w:bodyDiv w:val="1"/>
      <w:marLeft w:val="0"/>
      <w:marRight w:val="0"/>
      <w:marTop w:val="0"/>
      <w:marBottom w:val="0"/>
      <w:divBdr>
        <w:top w:val="none" w:sz="0" w:space="0" w:color="auto"/>
        <w:left w:val="none" w:sz="0" w:space="0" w:color="auto"/>
        <w:bottom w:val="none" w:sz="0" w:space="0" w:color="auto"/>
        <w:right w:val="none" w:sz="0" w:space="0" w:color="auto"/>
      </w:divBdr>
    </w:div>
    <w:div w:id="1288511935">
      <w:bodyDiv w:val="1"/>
      <w:marLeft w:val="0"/>
      <w:marRight w:val="0"/>
      <w:marTop w:val="0"/>
      <w:marBottom w:val="0"/>
      <w:divBdr>
        <w:top w:val="none" w:sz="0" w:space="0" w:color="auto"/>
        <w:left w:val="none" w:sz="0" w:space="0" w:color="auto"/>
        <w:bottom w:val="none" w:sz="0" w:space="0" w:color="auto"/>
        <w:right w:val="none" w:sz="0" w:space="0" w:color="auto"/>
      </w:divBdr>
    </w:div>
    <w:div w:id="1373380319">
      <w:bodyDiv w:val="1"/>
      <w:marLeft w:val="0"/>
      <w:marRight w:val="0"/>
      <w:marTop w:val="0"/>
      <w:marBottom w:val="0"/>
      <w:divBdr>
        <w:top w:val="none" w:sz="0" w:space="0" w:color="auto"/>
        <w:left w:val="none" w:sz="0" w:space="0" w:color="auto"/>
        <w:bottom w:val="none" w:sz="0" w:space="0" w:color="auto"/>
        <w:right w:val="none" w:sz="0" w:space="0" w:color="auto"/>
      </w:divBdr>
    </w:div>
    <w:div w:id="1410493380">
      <w:bodyDiv w:val="1"/>
      <w:marLeft w:val="0"/>
      <w:marRight w:val="0"/>
      <w:marTop w:val="0"/>
      <w:marBottom w:val="0"/>
      <w:divBdr>
        <w:top w:val="none" w:sz="0" w:space="0" w:color="auto"/>
        <w:left w:val="none" w:sz="0" w:space="0" w:color="auto"/>
        <w:bottom w:val="none" w:sz="0" w:space="0" w:color="auto"/>
        <w:right w:val="none" w:sz="0" w:space="0" w:color="auto"/>
      </w:divBdr>
    </w:div>
    <w:div w:id="1456173068">
      <w:bodyDiv w:val="1"/>
      <w:marLeft w:val="0"/>
      <w:marRight w:val="0"/>
      <w:marTop w:val="0"/>
      <w:marBottom w:val="0"/>
      <w:divBdr>
        <w:top w:val="none" w:sz="0" w:space="0" w:color="auto"/>
        <w:left w:val="none" w:sz="0" w:space="0" w:color="auto"/>
        <w:bottom w:val="none" w:sz="0" w:space="0" w:color="auto"/>
        <w:right w:val="none" w:sz="0" w:space="0" w:color="auto"/>
      </w:divBdr>
    </w:div>
    <w:div w:id="1548759543">
      <w:bodyDiv w:val="1"/>
      <w:marLeft w:val="0"/>
      <w:marRight w:val="0"/>
      <w:marTop w:val="0"/>
      <w:marBottom w:val="0"/>
      <w:divBdr>
        <w:top w:val="none" w:sz="0" w:space="0" w:color="auto"/>
        <w:left w:val="none" w:sz="0" w:space="0" w:color="auto"/>
        <w:bottom w:val="none" w:sz="0" w:space="0" w:color="auto"/>
        <w:right w:val="none" w:sz="0" w:space="0" w:color="auto"/>
      </w:divBdr>
    </w:div>
    <w:div w:id="1556501852">
      <w:bodyDiv w:val="1"/>
      <w:marLeft w:val="0"/>
      <w:marRight w:val="0"/>
      <w:marTop w:val="0"/>
      <w:marBottom w:val="0"/>
      <w:divBdr>
        <w:top w:val="none" w:sz="0" w:space="0" w:color="auto"/>
        <w:left w:val="none" w:sz="0" w:space="0" w:color="auto"/>
        <w:bottom w:val="none" w:sz="0" w:space="0" w:color="auto"/>
        <w:right w:val="none" w:sz="0" w:space="0" w:color="auto"/>
      </w:divBdr>
    </w:div>
    <w:div w:id="1623075162">
      <w:bodyDiv w:val="1"/>
      <w:marLeft w:val="0"/>
      <w:marRight w:val="0"/>
      <w:marTop w:val="0"/>
      <w:marBottom w:val="0"/>
      <w:divBdr>
        <w:top w:val="none" w:sz="0" w:space="0" w:color="auto"/>
        <w:left w:val="none" w:sz="0" w:space="0" w:color="auto"/>
        <w:bottom w:val="none" w:sz="0" w:space="0" w:color="auto"/>
        <w:right w:val="none" w:sz="0" w:space="0" w:color="auto"/>
      </w:divBdr>
    </w:div>
    <w:div w:id="1631863380">
      <w:bodyDiv w:val="1"/>
      <w:marLeft w:val="0"/>
      <w:marRight w:val="0"/>
      <w:marTop w:val="0"/>
      <w:marBottom w:val="0"/>
      <w:divBdr>
        <w:top w:val="none" w:sz="0" w:space="0" w:color="auto"/>
        <w:left w:val="none" w:sz="0" w:space="0" w:color="auto"/>
        <w:bottom w:val="none" w:sz="0" w:space="0" w:color="auto"/>
        <w:right w:val="none" w:sz="0" w:space="0" w:color="auto"/>
      </w:divBdr>
    </w:div>
    <w:div w:id="1690521602">
      <w:bodyDiv w:val="1"/>
      <w:marLeft w:val="0"/>
      <w:marRight w:val="0"/>
      <w:marTop w:val="0"/>
      <w:marBottom w:val="0"/>
      <w:divBdr>
        <w:top w:val="none" w:sz="0" w:space="0" w:color="auto"/>
        <w:left w:val="none" w:sz="0" w:space="0" w:color="auto"/>
        <w:bottom w:val="none" w:sz="0" w:space="0" w:color="auto"/>
        <w:right w:val="none" w:sz="0" w:space="0" w:color="auto"/>
      </w:divBdr>
    </w:div>
    <w:div w:id="1721049637">
      <w:bodyDiv w:val="1"/>
      <w:marLeft w:val="0"/>
      <w:marRight w:val="0"/>
      <w:marTop w:val="0"/>
      <w:marBottom w:val="0"/>
      <w:divBdr>
        <w:top w:val="none" w:sz="0" w:space="0" w:color="auto"/>
        <w:left w:val="none" w:sz="0" w:space="0" w:color="auto"/>
        <w:bottom w:val="none" w:sz="0" w:space="0" w:color="auto"/>
        <w:right w:val="none" w:sz="0" w:space="0" w:color="auto"/>
      </w:divBdr>
    </w:div>
    <w:div w:id="1855026651">
      <w:bodyDiv w:val="1"/>
      <w:marLeft w:val="0"/>
      <w:marRight w:val="0"/>
      <w:marTop w:val="0"/>
      <w:marBottom w:val="0"/>
      <w:divBdr>
        <w:top w:val="none" w:sz="0" w:space="0" w:color="auto"/>
        <w:left w:val="none" w:sz="0" w:space="0" w:color="auto"/>
        <w:bottom w:val="none" w:sz="0" w:space="0" w:color="auto"/>
        <w:right w:val="none" w:sz="0" w:space="0" w:color="auto"/>
      </w:divBdr>
    </w:div>
    <w:div w:id="1883323160">
      <w:bodyDiv w:val="1"/>
      <w:marLeft w:val="0"/>
      <w:marRight w:val="0"/>
      <w:marTop w:val="0"/>
      <w:marBottom w:val="0"/>
      <w:divBdr>
        <w:top w:val="none" w:sz="0" w:space="0" w:color="auto"/>
        <w:left w:val="none" w:sz="0" w:space="0" w:color="auto"/>
        <w:bottom w:val="none" w:sz="0" w:space="0" w:color="auto"/>
        <w:right w:val="none" w:sz="0" w:space="0" w:color="auto"/>
      </w:divBdr>
    </w:div>
    <w:div w:id="1928422862">
      <w:bodyDiv w:val="1"/>
      <w:marLeft w:val="0"/>
      <w:marRight w:val="0"/>
      <w:marTop w:val="0"/>
      <w:marBottom w:val="0"/>
      <w:divBdr>
        <w:top w:val="none" w:sz="0" w:space="0" w:color="auto"/>
        <w:left w:val="none" w:sz="0" w:space="0" w:color="auto"/>
        <w:bottom w:val="none" w:sz="0" w:space="0" w:color="auto"/>
        <w:right w:val="none" w:sz="0" w:space="0" w:color="auto"/>
      </w:divBdr>
    </w:div>
    <w:div w:id="1939867569">
      <w:bodyDiv w:val="1"/>
      <w:marLeft w:val="0"/>
      <w:marRight w:val="0"/>
      <w:marTop w:val="0"/>
      <w:marBottom w:val="0"/>
      <w:divBdr>
        <w:top w:val="none" w:sz="0" w:space="0" w:color="auto"/>
        <w:left w:val="none" w:sz="0" w:space="0" w:color="auto"/>
        <w:bottom w:val="none" w:sz="0" w:space="0" w:color="auto"/>
        <w:right w:val="none" w:sz="0" w:space="0" w:color="auto"/>
      </w:divBdr>
    </w:div>
    <w:div w:id="1943492116">
      <w:bodyDiv w:val="1"/>
      <w:marLeft w:val="0"/>
      <w:marRight w:val="0"/>
      <w:marTop w:val="0"/>
      <w:marBottom w:val="0"/>
      <w:divBdr>
        <w:top w:val="none" w:sz="0" w:space="0" w:color="auto"/>
        <w:left w:val="none" w:sz="0" w:space="0" w:color="auto"/>
        <w:bottom w:val="none" w:sz="0" w:space="0" w:color="auto"/>
        <w:right w:val="none" w:sz="0" w:space="0" w:color="auto"/>
      </w:divBdr>
    </w:div>
    <w:div w:id="1996953790">
      <w:bodyDiv w:val="1"/>
      <w:marLeft w:val="0"/>
      <w:marRight w:val="0"/>
      <w:marTop w:val="0"/>
      <w:marBottom w:val="0"/>
      <w:divBdr>
        <w:top w:val="none" w:sz="0" w:space="0" w:color="auto"/>
        <w:left w:val="none" w:sz="0" w:space="0" w:color="auto"/>
        <w:bottom w:val="none" w:sz="0" w:space="0" w:color="auto"/>
        <w:right w:val="none" w:sz="0" w:space="0" w:color="auto"/>
      </w:divBdr>
    </w:div>
    <w:div w:id="2061397349">
      <w:bodyDiv w:val="1"/>
      <w:marLeft w:val="0"/>
      <w:marRight w:val="0"/>
      <w:marTop w:val="0"/>
      <w:marBottom w:val="0"/>
      <w:divBdr>
        <w:top w:val="none" w:sz="0" w:space="0" w:color="auto"/>
        <w:left w:val="none" w:sz="0" w:space="0" w:color="auto"/>
        <w:bottom w:val="none" w:sz="0" w:space="0" w:color="auto"/>
        <w:right w:val="none" w:sz="0" w:space="0" w:color="auto"/>
      </w:divBdr>
    </w:div>
    <w:div w:id="20754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3.org/2001/XMLSchema" TargetMode="External"/><Relationship Id="rId23" Type="http://schemas.openxmlformats.org/officeDocument/2006/relationships/package" Target="embeddings/Microsoft_Visio_Drawing.vsdx"/><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2.vsdx"/><Relationship Id="rId31" Type="http://schemas.openxmlformats.org/officeDocument/2006/relationships/package" Target="embeddings/Microsoft_Visio_Drawing6.vsdx"/><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image" Target="media/image6.emf"/><Relationship Id="rId27" Type="http://schemas.openxmlformats.org/officeDocument/2006/relationships/package" Target="embeddings/Microsoft_Visio_Drawing45.vsdx"/><Relationship Id="rId30" Type="http://schemas.openxmlformats.org/officeDocument/2006/relationships/image" Target="media/image10.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8129-99AA-45DB-9E9B-0EDD2E5C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159</Pages>
  <Words>46889</Words>
  <Characters>343965</Characters>
  <Application>Microsoft Office Word</Application>
  <DocSecurity>0</DocSecurity>
  <Lines>2866</Lines>
  <Paragraphs>780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390074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59</cp:revision>
  <cp:lastPrinted>2019-02-25T14:05:00Z</cp:lastPrinted>
  <dcterms:created xsi:type="dcterms:W3CDTF">2025-01-12T18:10:00Z</dcterms:created>
  <dcterms:modified xsi:type="dcterms:W3CDTF">2025-01-14T13:43:00Z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0004%24.543%Rel-18%0005%24.543%Rel-18%0007%24.543%Rel-18%0009%24.543%Rel-18%0018%24.543%Rel-18%0008%24.543%Rel-18%0010%24.543%Rel-18%0019%24.543%Rel-18%0011%24.543%Rel-18%0020%24.543%Rel-18%0026%24.543%Rel-18%0035%24.543%Rel-18%0042%24.543%Rel-18%0034%24.</vt:lpwstr>
  </property>
  <property fmtid="{D5CDD505-2E9C-101B-9397-08002B2CF9AE}" pid="3" name="MCCCRsImpl2">
    <vt:lpwstr>543%Rel-19%0013%</vt:lpwstr>
  </property>
</Properties>
</file>