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3A94" w14:textId="66BF6628" w:rsidR="00E613DE" w:rsidRPr="004D3578" w:rsidRDefault="00E613DE" w:rsidP="00E613DE">
      <w:pPr>
        <w:pStyle w:val="ZA"/>
        <w:framePr w:wrap="notBeside"/>
      </w:pPr>
      <w:bookmarkStart w:id="0" w:name="page1"/>
      <w:r>
        <w:rPr>
          <w:sz w:val="64"/>
        </w:rPr>
        <w:t>3GPP TS 24.</w:t>
      </w:r>
      <w:r w:rsidR="00C64515">
        <w:rPr>
          <w:sz w:val="64"/>
        </w:rPr>
        <w:t>4</w:t>
      </w:r>
      <w:r w:rsidR="00F75137">
        <w:rPr>
          <w:sz w:val="64"/>
        </w:rPr>
        <w:t>81</w:t>
      </w:r>
      <w:r w:rsidR="00F75137" w:rsidRPr="004D3578">
        <w:rPr>
          <w:sz w:val="64"/>
        </w:rPr>
        <w:t xml:space="preserve"> </w:t>
      </w:r>
      <w:r>
        <w:t>V</w:t>
      </w:r>
      <w:ins w:id="1" w:author="24.481_CR0090_(Rel-18)_MCImp-MCDATA-CT" w:date="2024-09-05T20:18:00Z">
        <w:r w:rsidR="00FA6ADE">
          <w:t>18.2.0</w:t>
        </w:r>
      </w:ins>
      <w:del w:id="2" w:author="24.481_CR0090_(Rel-18)_MCImp-MCDATA-CT" w:date="2024-09-05T20:18:00Z">
        <w:r w:rsidR="00083C64" w:rsidDel="00FA6ADE">
          <w:delText>18.1.0</w:delText>
        </w:r>
      </w:del>
      <w:r w:rsidR="004B475F" w:rsidRPr="004D3578">
        <w:t xml:space="preserve"> </w:t>
      </w:r>
      <w:r w:rsidRPr="004D3578">
        <w:rPr>
          <w:sz w:val="32"/>
        </w:rPr>
        <w:t>(</w:t>
      </w:r>
      <w:ins w:id="3" w:author="24.481_CR0090_(Rel-18)_MCImp-MCDATA-CT" w:date="2024-09-05T20:18:00Z">
        <w:r w:rsidR="00FA6ADE">
          <w:rPr>
            <w:sz w:val="32"/>
          </w:rPr>
          <w:t>2024-09</w:t>
        </w:r>
      </w:ins>
      <w:del w:id="4" w:author="24.481_CR0090_(Rel-18)_MCImp-MCDATA-CT" w:date="2024-09-05T20:18:00Z">
        <w:r w:rsidR="00083C64" w:rsidDel="00FA6ADE">
          <w:rPr>
            <w:sz w:val="32"/>
          </w:rPr>
          <w:delText>2024-03</w:delText>
        </w:r>
      </w:del>
      <w:r w:rsidRPr="004D3578">
        <w:rPr>
          <w:sz w:val="32"/>
        </w:rPr>
        <w:t>)</w:t>
      </w:r>
    </w:p>
    <w:p w14:paraId="367304B3" w14:textId="77777777" w:rsidR="00E613DE" w:rsidRPr="004D3578" w:rsidRDefault="00E613DE" w:rsidP="00E613DE">
      <w:pPr>
        <w:pStyle w:val="ZB"/>
        <w:framePr w:wrap="notBeside"/>
      </w:pPr>
      <w:r w:rsidRPr="004D3578">
        <w:t>Technical Specification</w:t>
      </w:r>
    </w:p>
    <w:p w14:paraId="7588250F" w14:textId="77777777" w:rsidR="00E613DE" w:rsidRPr="004D3578" w:rsidRDefault="00E613DE" w:rsidP="00E613DE">
      <w:pPr>
        <w:pStyle w:val="ZT"/>
        <w:framePr w:wrap="notBeside"/>
      </w:pPr>
      <w:r w:rsidRPr="004D3578">
        <w:t>3rd Generation Partnership Project;</w:t>
      </w:r>
    </w:p>
    <w:p w14:paraId="0302AF15" w14:textId="77777777" w:rsidR="00E613DE" w:rsidRPr="004D3578" w:rsidRDefault="00E613DE" w:rsidP="00E613DE">
      <w:pPr>
        <w:pStyle w:val="ZT"/>
        <w:framePr w:wrap="notBeside"/>
      </w:pPr>
      <w:r w:rsidRPr="004D3578">
        <w:t xml:space="preserve">Technical Specification Group </w:t>
      </w:r>
      <w:r w:rsidRPr="00B81036">
        <w:t>Core Network and Terminals</w:t>
      </w:r>
      <w:r w:rsidRPr="004D3578">
        <w:t>;</w:t>
      </w:r>
    </w:p>
    <w:p w14:paraId="19036B35" w14:textId="77777777" w:rsidR="00C64515" w:rsidRPr="004D3578" w:rsidRDefault="00C64515" w:rsidP="00C64515">
      <w:pPr>
        <w:pStyle w:val="ZT"/>
        <w:framePr w:wrap="notBeside"/>
      </w:pPr>
      <w:r w:rsidRPr="00393BF0">
        <w:t>Mission Critical Services</w:t>
      </w:r>
      <w:r>
        <w:t xml:space="preserve"> </w:t>
      </w:r>
      <w:r w:rsidRPr="00393BF0">
        <w:t xml:space="preserve">(MCS) group management; </w:t>
      </w:r>
    </w:p>
    <w:p w14:paraId="33349B09" w14:textId="77777777" w:rsidR="00E613DE" w:rsidRPr="004D3578" w:rsidRDefault="00E613DE" w:rsidP="00E613DE">
      <w:pPr>
        <w:pStyle w:val="ZT"/>
        <w:framePr w:wrap="notBeside"/>
      </w:pPr>
      <w:r>
        <w:t>Protocol specification</w:t>
      </w:r>
    </w:p>
    <w:p w14:paraId="042C7D64" w14:textId="1808E53F" w:rsidR="00E613DE" w:rsidRPr="004D3578" w:rsidRDefault="00E613DE" w:rsidP="00E613DE">
      <w:pPr>
        <w:pStyle w:val="ZT"/>
        <w:framePr w:wrap="notBeside"/>
        <w:rPr>
          <w:i/>
          <w:sz w:val="28"/>
        </w:rPr>
      </w:pPr>
      <w:r w:rsidRPr="004D3578">
        <w:t>(</w:t>
      </w:r>
      <w:r w:rsidRPr="004D3578">
        <w:rPr>
          <w:rStyle w:val="ZGSM"/>
        </w:rPr>
        <w:t xml:space="preserve">Release </w:t>
      </w:r>
      <w:r w:rsidR="00980013">
        <w:rPr>
          <w:rStyle w:val="ZGSM"/>
        </w:rPr>
        <w:t>1</w:t>
      </w:r>
      <w:r w:rsidR="001B6C49">
        <w:rPr>
          <w:rStyle w:val="ZGSM"/>
        </w:rPr>
        <w:t>8</w:t>
      </w:r>
      <w:r w:rsidRPr="004D3578">
        <w:t>)</w:t>
      </w:r>
    </w:p>
    <w:p w14:paraId="39D325FE" w14:textId="0BB2F600" w:rsidR="00980013" w:rsidRPr="00235394" w:rsidRDefault="00341643" w:rsidP="00980013">
      <w:pPr>
        <w:pStyle w:val="ZU"/>
        <w:framePr w:h="4929" w:hRule="exact" w:wrap="notBeside"/>
        <w:tabs>
          <w:tab w:val="right" w:pos="10206"/>
        </w:tabs>
        <w:jc w:val="left"/>
      </w:pPr>
      <w:r>
        <w:rPr>
          <w:i/>
        </w:rPr>
        <w:drawing>
          <wp:inline distT="0" distB="0" distL="0" distR="0" wp14:anchorId="7B2AD7C6" wp14:editId="668EB497">
            <wp:extent cx="1202690" cy="829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2690" cy="829945"/>
                    </a:xfrm>
                    <a:prstGeom prst="rect">
                      <a:avLst/>
                    </a:prstGeom>
                    <a:noFill/>
                    <a:ln>
                      <a:noFill/>
                    </a:ln>
                  </pic:spPr>
                </pic:pic>
              </a:graphicData>
            </a:graphic>
          </wp:inline>
        </w:drawing>
      </w:r>
      <w:r w:rsidR="00980013" w:rsidRPr="00235394">
        <w:rPr>
          <w:color w:val="0000FF"/>
        </w:rPr>
        <w:tab/>
      </w:r>
      <w:r>
        <w:drawing>
          <wp:inline distT="0" distB="0" distL="0" distR="0" wp14:anchorId="35A4B6A6" wp14:editId="5C51680E">
            <wp:extent cx="1624965" cy="942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4965" cy="942340"/>
                    </a:xfrm>
                    <a:prstGeom prst="rect">
                      <a:avLst/>
                    </a:prstGeom>
                    <a:noFill/>
                    <a:ln>
                      <a:noFill/>
                    </a:ln>
                  </pic:spPr>
                </pic:pic>
              </a:graphicData>
            </a:graphic>
          </wp:inline>
        </w:drawing>
      </w:r>
    </w:p>
    <w:p w14:paraId="746551BE" w14:textId="77777777" w:rsidR="00E613DE" w:rsidRPr="004D3578" w:rsidRDefault="00E613DE" w:rsidP="00E613DE">
      <w:pPr>
        <w:pStyle w:val="ZU"/>
        <w:framePr w:h="4929" w:hRule="exact" w:wrap="notBeside"/>
        <w:tabs>
          <w:tab w:val="right" w:pos="10206"/>
        </w:tabs>
        <w:jc w:val="left"/>
      </w:pPr>
    </w:p>
    <w:p w14:paraId="6DFDE95F" w14:textId="77777777" w:rsidR="00E613DE" w:rsidRPr="004D3578" w:rsidRDefault="00E613DE" w:rsidP="00E613DE">
      <w:pPr>
        <w:framePr w:h="1377" w:hRule="exact" w:wrap="notBeside" w:vAnchor="page" w:hAnchor="margin" w:y="15305"/>
        <w:rPr>
          <w:sz w:val="16"/>
        </w:rPr>
      </w:pPr>
      <w:r w:rsidRPr="004D3578">
        <w:rPr>
          <w:sz w:val="16"/>
        </w:rPr>
        <w:t>The present document has been developed within the 3</w:t>
      </w:r>
      <w:r w:rsidRPr="004D3578">
        <w:rPr>
          <w:sz w:val="16"/>
          <w:vertAlign w:val="superscript"/>
        </w:rPr>
        <w:t>rd</w:t>
      </w:r>
      <w:r w:rsidRPr="004D3578">
        <w:rPr>
          <w:sz w:val="16"/>
        </w:rPr>
        <w:t xml:space="preserve"> Generation Partnership Project (3GPP</w:t>
      </w:r>
      <w:r w:rsidRPr="004D3578">
        <w:rPr>
          <w:sz w:val="16"/>
          <w:vertAlign w:val="superscript"/>
        </w:rPr>
        <w:t xml:space="preserve"> TM</w:t>
      </w:r>
      <w:r w:rsidRPr="004D3578">
        <w:rPr>
          <w:sz w:val="16"/>
        </w:rPr>
        <w:t>) and may be further elaborated for the purposes of 3GPP..</w:t>
      </w:r>
      <w:r w:rsidRPr="004D3578">
        <w:rPr>
          <w:sz w:val="16"/>
        </w:rPr>
        <w:br/>
        <w:t>The present document has not been subject to any approval process by the 3GPP</w:t>
      </w:r>
      <w:r w:rsidRPr="004D3578">
        <w:rPr>
          <w:sz w:val="16"/>
          <w:vertAlign w:val="superscript"/>
        </w:rPr>
        <w:t xml:space="preserve"> </w:t>
      </w:r>
      <w:r w:rsidRPr="004D3578">
        <w:rPr>
          <w:sz w:val="16"/>
        </w:rPr>
        <w:t>Organizational Partners and shall not be implemented.</w:t>
      </w:r>
      <w:r w:rsidRPr="004D3578">
        <w:rPr>
          <w:sz w:val="16"/>
        </w:rPr>
        <w:br/>
        <w:t>This Specification is provided for future development work within 3GPP</w:t>
      </w:r>
      <w:r w:rsidRPr="004D3578">
        <w:rPr>
          <w:sz w:val="16"/>
          <w:vertAlign w:val="superscript"/>
        </w:rPr>
        <w:t xml:space="preserve"> </w:t>
      </w:r>
      <w:r w:rsidRPr="004D3578">
        <w:rPr>
          <w:sz w:val="16"/>
        </w:rPr>
        <w:t>only. The Organizational Partners accept no liability for any use of this Specification.</w:t>
      </w:r>
      <w:r w:rsidRPr="004D3578">
        <w:rPr>
          <w:sz w:val="16"/>
        </w:rPr>
        <w:br/>
        <w:t>Specifications and Reports for implementation of the 3GPP</w:t>
      </w:r>
      <w:r w:rsidRPr="004D3578">
        <w:rPr>
          <w:sz w:val="16"/>
          <w:vertAlign w:val="superscript"/>
        </w:rPr>
        <w:t xml:space="preserve"> TM</w:t>
      </w:r>
      <w:r w:rsidRPr="004D3578">
        <w:rPr>
          <w:sz w:val="16"/>
        </w:rPr>
        <w:t xml:space="preserve"> system should be obtained via the 3GPP Organizational Partners' Publications Offices.</w:t>
      </w:r>
    </w:p>
    <w:p w14:paraId="40EECB63" w14:textId="77777777" w:rsidR="00E613DE" w:rsidRPr="004D3578" w:rsidRDefault="00E613DE" w:rsidP="00E613DE">
      <w:pPr>
        <w:pStyle w:val="ZV"/>
        <w:framePr w:wrap="notBeside"/>
      </w:pPr>
    </w:p>
    <w:p w14:paraId="23FD61C5" w14:textId="77777777" w:rsidR="00E613DE" w:rsidRPr="004D3578" w:rsidRDefault="00E613DE" w:rsidP="00E613DE"/>
    <w:bookmarkEnd w:id="0"/>
    <w:p w14:paraId="4A9C7D03" w14:textId="77777777" w:rsidR="00E613DE" w:rsidRPr="004D3578" w:rsidRDefault="00E613DE" w:rsidP="00E613DE">
      <w:pPr>
        <w:sectPr w:rsidR="00E613DE" w:rsidRPr="004D3578">
          <w:headerReference w:type="even" r:id="rId14"/>
          <w:footnotePr>
            <w:numRestart w:val="eachSect"/>
          </w:footnotePr>
          <w:pgSz w:w="11907" w:h="16840"/>
          <w:pgMar w:top="2268" w:right="851" w:bottom="10773" w:left="851" w:header="0" w:footer="0" w:gutter="0"/>
          <w:cols w:space="720"/>
        </w:sectPr>
      </w:pPr>
    </w:p>
    <w:p w14:paraId="7074A9A3" w14:textId="77777777" w:rsidR="00E613DE" w:rsidRPr="004D3578" w:rsidRDefault="00E613DE" w:rsidP="00E613DE">
      <w:bookmarkStart w:id="5" w:name="page2"/>
    </w:p>
    <w:p w14:paraId="469CD258" w14:textId="77777777" w:rsidR="00E613DE" w:rsidRPr="004D3578" w:rsidRDefault="00E613DE" w:rsidP="00E613DE">
      <w:pPr>
        <w:pStyle w:val="FP"/>
        <w:framePr w:wrap="notBeside" w:hAnchor="margin" w:y="1419"/>
        <w:pBdr>
          <w:bottom w:val="single" w:sz="6" w:space="1" w:color="auto"/>
        </w:pBdr>
        <w:spacing w:before="240"/>
        <w:ind w:left="2835" w:right="2835"/>
        <w:jc w:val="center"/>
      </w:pPr>
      <w:r w:rsidRPr="004D3578">
        <w:t>Keywords</w:t>
      </w:r>
    </w:p>
    <w:p w14:paraId="093E44D3" w14:textId="77777777" w:rsidR="00E613DE" w:rsidRPr="004D3578" w:rsidRDefault="00A51E02" w:rsidP="00E613DE">
      <w:pPr>
        <w:pStyle w:val="FP"/>
        <w:framePr w:wrap="notBeside" w:hAnchor="margin" w:y="1419"/>
        <w:ind w:left="2835" w:right="2835"/>
        <w:jc w:val="center"/>
        <w:rPr>
          <w:rFonts w:ascii="Arial" w:hAnsi="Arial"/>
          <w:sz w:val="18"/>
        </w:rPr>
      </w:pPr>
      <w:r>
        <w:rPr>
          <w:rFonts w:ascii="Arial" w:hAnsi="Arial"/>
          <w:sz w:val="18"/>
        </w:rPr>
        <w:t>MC</w:t>
      </w:r>
      <w:r w:rsidR="00C64515">
        <w:rPr>
          <w:rFonts w:ascii="Arial" w:hAnsi="Arial"/>
          <w:sz w:val="18"/>
        </w:rPr>
        <w:t>S</w:t>
      </w:r>
    </w:p>
    <w:p w14:paraId="34E317BD" w14:textId="77777777" w:rsidR="00E613DE" w:rsidRPr="004D3578" w:rsidRDefault="00E613DE" w:rsidP="00E613DE"/>
    <w:p w14:paraId="07127346" w14:textId="77777777" w:rsidR="00E613DE" w:rsidRPr="004D3578" w:rsidRDefault="00E613DE" w:rsidP="00E613DE">
      <w:pPr>
        <w:pStyle w:val="FP"/>
        <w:framePr w:wrap="notBeside" w:hAnchor="margin" w:yAlign="center"/>
        <w:spacing w:after="240"/>
        <w:ind w:left="2835" w:right="2835"/>
        <w:jc w:val="center"/>
        <w:rPr>
          <w:rFonts w:ascii="Arial" w:hAnsi="Arial"/>
          <w:b/>
          <w:i/>
        </w:rPr>
      </w:pPr>
      <w:r w:rsidRPr="004D3578">
        <w:rPr>
          <w:rFonts w:ascii="Arial" w:hAnsi="Arial"/>
          <w:b/>
          <w:i/>
        </w:rPr>
        <w:t>3GPP</w:t>
      </w:r>
    </w:p>
    <w:p w14:paraId="69DCEE16" w14:textId="77777777" w:rsidR="00E613DE" w:rsidRPr="004D3578" w:rsidRDefault="00E613DE" w:rsidP="00E613DE">
      <w:pPr>
        <w:pStyle w:val="FP"/>
        <w:framePr w:wrap="notBeside" w:hAnchor="margin" w:yAlign="center"/>
        <w:pBdr>
          <w:bottom w:val="single" w:sz="6" w:space="1" w:color="auto"/>
        </w:pBdr>
        <w:ind w:left="2835" w:right="2835"/>
        <w:jc w:val="center"/>
      </w:pPr>
      <w:r w:rsidRPr="004D3578">
        <w:t>Postal address</w:t>
      </w:r>
    </w:p>
    <w:p w14:paraId="5BA6C1E5" w14:textId="77777777" w:rsidR="00E613DE" w:rsidRPr="004D3578" w:rsidRDefault="00E613DE" w:rsidP="00E613DE">
      <w:pPr>
        <w:pStyle w:val="FP"/>
        <w:framePr w:wrap="notBeside" w:hAnchor="margin" w:yAlign="center"/>
        <w:ind w:left="2835" w:right="2835"/>
        <w:jc w:val="center"/>
        <w:rPr>
          <w:rFonts w:ascii="Arial" w:hAnsi="Arial"/>
          <w:sz w:val="18"/>
        </w:rPr>
      </w:pPr>
    </w:p>
    <w:p w14:paraId="27694A5B" w14:textId="77777777" w:rsidR="00E613DE" w:rsidRPr="00A51E02" w:rsidRDefault="00E613DE" w:rsidP="00E613DE">
      <w:pPr>
        <w:pStyle w:val="FP"/>
        <w:framePr w:wrap="notBeside" w:hAnchor="margin" w:yAlign="center"/>
        <w:pBdr>
          <w:bottom w:val="single" w:sz="6" w:space="1" w:color="auto"/>
        </w:pBdr>
        <w:spacing w:before="240"/>
        <w:ind w:left="2835" w:right="2835"/>
        <w:jc w:val="center"/>
        <w:rPr>
          <w:lang w:val="en-US"/>
        </w:rPr>
      </w:pPr>
      <w:r w:rsidRPr="00A51E02">
        <w:rPr>
          <w:lang w:val="en-US"/>
        </w:rPr>
        <w:t>3GPP support office address</w:t>
      </w:r>
    </w:p>
    <w:p w14:paraId="0D564893" w14:textId="77777777" w:rsidR="00E613DE" w:rsidRPr="00331E77" w:rsidRDefault="00E613DE" w:rsidP="00E613DE">
      <w:pPr>
        <w:pStyle w:val="FP"/>
        <w:framePr w:wrap="notBeside" w:hAnchor="margin" w:yAlign="center"/>
        <w:ind w:left="2835" w:right="2835"/>
        <w:jc w:val="center"/>
        <w:rPr>
          <w:rFonts w:ascii="Arial" w:hAnsi="Arial"/>
          <w:sz w:val="18"/>
          <w:lang w:val="fr-FR"/>
        </w:rPr>
      </w:pPr>
      <w:r w:rsidRPr="00331E77">
        <w:rPr>
          <w:rFonts w:ascii="Arial" w:hAnsi="Arial"/>
          <w:sz w:val="18"/>
          <w:lang w:val="fr-FR"/>
        </w:rPr>
        <w:t>650 Route des Lucioles - Sophia Antipolis</w:t>
      </w:r>
    </w:p>
    <w:p w14:paraId="422AD5C4" w14:textId="77777777" w:rsidR="00E613DE" w:rsidRPr="00331E77" w:rsidRDefault="00E613DE" w:rsidP="00E613DE">
      <w:pPr>
        <w:pStyle w:val="FP"/>
        <w:framePr w:wrap="notBeside" w:hAnchor="margin" w:yAlign="center"/>
        <w:ind w:left="2835" w:right="2835"/>
        <w:jc w:val="center"/>
        <w:rPr>
          <w:rFonts w:ascii="Arial" w:hAnsi="Arial"/>
          <w:sz w:val="18"/>
          <w:lang w:val="fr-FR"/>
        </w:rPr>
      </w:pPr>
      <w:r w:rsidRPr="00331E77">
        <w:rPr>
          <w:rFonts w:ascii="Arial" w:hAnsi="Arial"/>
          <w:sz w:val="18"/>
          <w:lang w:val="fr-FR"/>
        </w:rPr>
        <w:t>Valbonne - FRANCE</w:t>
      </w:r>
    </w:p>
    <w:p w14:paraId="00579A0C" w14:textId="77777777" w:rsidR="00E613DE" w:rsidRPr="004D3578" w:rsidRDefault="00E613DE" w:rsidP="00E613DE">
      <w:pPr>
        <w:pStyle w:val="FP"/>
        <w:framePr w:wrap="notBeside" w:hAnchor="margin" w:yAlign="center"/>
        <w:spacing w:after="20"/>
        <w:ind w:left="2835" w:right="2835"/>
        <w:jc w:val="center"/>
        <w:rPr>
          <w:rFonts w:ascii="Arial" w:hAnsi="Arial"/>
          <w:sz w:val="18"/>
        </w:rPr>
      </w:pPr>
      <w:r w:rsidRPr="004D3578">
        <w:rPr>
          <w:rFonts w:ascii="Arial" w:hAnsi="Arial"/>
          <w:sz w:val="18"/>
        </w:rPr>
        <w:t>Tel.: +33 4 92 94 42 00 Fax: +33 4 93 65 47 16</w:t>
      </w:r>
    </w:p>
    <w:p w14:paraId="3BBD69AB" w14:textId="77777777" w:rsidR="00E613DE" w:rsidRPr="004D3578" w:rsidRDefault="00E613DE" w:rsidP="00E613DE">
      <w:pPr>
        <w:pStyle w:val="FP"/>
        <w:framePr w:wrap="notBeside" w:hAnchor="margin" w:yAlign="center"/>
        <w:pBdr>
          <w:bottom w:val="single" w:sz="6" w:space="1" w:color="auto"/>
        </w:pBdr>
        <w:spacing w:before="240"/>
        <w:ind w:left="2835" w:right="2835"/>
        <w:jc w:val="center"/>
      </w:pPr>
      <w:r w:rsidRPr="004D3578">
        <w:t>Internet</w:t>
      </w:r>
    </w:p>
    <w:p w14:paraId="6C8B9E82" w14:textId="77777777" w:rsidR="00E613DE" w:rsidRPr="004D3578" w:rsidRDefault="004E3F9A" w:rsidP="00E613DE">
      <w:pPr>
        <w:pStyle w:val="FP"/>
        <w:framePr w:wrap="notBeside" w:hAnchor="margin" w:yAlign="center"/>
        <w:ind w:left="2835" w:right="2835"/>
        <w:jc w:val="center"/>
        <w:rPr>
          <w:rFonts w:ascii="Arial" w:hAnsi="Arial"/>
          <w:sz w:val="18"/>
        </w:rPr>
      </w:pPr>
      <w:hyperlink r:id="rId15" w:history="1">
        <w:r w:rsidR="00AA56F2" w:rsidRPr="008B246F">
          <w:rPr>
            <w:rStyle w:val="Hyperlink"/>
            <w:rFonts w:ascii="Arial" w:hAnsi="Arial"/>
            <w:sz w:val="18"/>
          </w:rPr>
          <w:t>http://www.3gpp.org</w:t>
        </w:r>
      </w:hyperlink>
    </w:p>
    <w:p w14:paraId="434CE434" w14:textId="77777777" w:rsidR="00E613DE" w:rsidRPr="004D3578" w:rsidRDefault="00E613DE" w:rsidP="00E613DE"/>
    <w:p w14:paraId="77DB65D8" w14:textId="77777777" w:rsidR="00E613DE" w:rsidRPr="004D3578" w:rsidRDefault="00E613DE" w:rsidP="00E613DE">
      <w:pPr>
        <w:pStyle w:val="FP"/>
        <w:framePr w:h="3057" w:hRule="exact" w:wrap="notBeside" w:vAnchor="page" w:hAnchor="margin" w:y="12605"/>
        <w:pBdr>
          <w:bottom w:val="single" w:sz="6" w:space="1" w:color="auto"/>
        </w:pBdr>
        <w:spacing w:after="240"/>
        <w:jc w:val="center"/>
        <w:rPr>
          <w:rFonts w:ascii="Arial" w:hAnsi="Arial"/>
          <w:b/>
          <w:i/>
          <w:noProof/>
        </w:rPr>
      </w:pPr>
      <w:r w:rsidRPr="004D3578">
        <w:rPr>
          <w:rFonts w:ascii="Arial" w:hAnsi="Arial"/>
          <w:b/>
          <w:i/>
          <w:noProof/>
        </w:rPr>
        <w:t>Copyright Notification</w:t>
      </w:r>
    </w:p>
    <w:p w14:paraId="36DF1032" w14:textId="77777777" w:rsidR="00E613DE" w:rsidRPr="004D3578" w:rsidRDefault="00E613DE" w:rsidP="00E613DE">
      <w:pPr>
        <w:pStyle w:val="FP"/>
        <w:framePr w:h="3057" w:hRule="exact" w:wrap="notBeside" w:vAnchor="page" w:hAnchor="margin" w:y="12605"/>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67D2A67" w14:textId="77777777" w:rsidR="00E613DE" w:rsidRPr="004D3578" w:rsidRDefault="00E613DE" w:rsidP="00E613DE">
      <w:pPr>
        <w:pStyle w:val="FP"/>
        <w:framePr w:h="3057" w:hRule="exact" w:wrap="notBeside" w:vAnchor="page" w:hAnchor="margin" w:y="12605"/>
        <w:jc w:val="center"/>
        <w:rPr>
          <w:noProof/>
        </w:rPr>
      </w:pPr>
    </w:p>
    <w:p w14:paraId="2AD07BE6" w14:textId="79743F95" w:rsidR="00E613DE" w:rsidRPr="004D3578" w:rsidRDefault="00E613DE" w:rsidP="00E613DE">
      <w:pPr>
        <w:pStyle w:val="FP"/>
        <w:framePr w:h="3057" w:hRule="exact" w:wrap="notBeside" w:vAnchor="page" w:hAnchor="margin" w:y="12605"/>
        <w:jc w:val="center"/>
        <w:rPr>
          <w:noProof/>
          <w:sz w:val="18"/>
        </w:rPr>
      </w:pPr>
      <w:r w:rsidRPr="004D3578">
        <w:rPr>
          <w:noProof/>
          <w:sz w:val="18"/>
        </w:rPr>
        <w:t xml:space="preserve">© </w:t>
      </w:r>
      <w:r w:rsidR="008A32C2">
        <w:rPr>
          <w:noProof/>
          <w:sz w:val="18"/>
        </w:rPr>
        <w:t>202</w:t>
      </w:r>
      <w:r w:rsidR="004C37A1">
        <w:rPr>
          <w:noProof/>
          <w:sz w:val="18"/>
        </w:rPr>
        <w:t>4</w:t>
      </w:r>
      <w:r w:rsidRPr="004D3578">
        <w:rPr>
          <w:noProof/>
          <w:sz w:val="18"/>
        </w:rPr>
        <w:t>, 3GPP Organizational Partners (ARIB, ATIS, CCSA, ETSI,</w:t>
      </w:r>
      <w:r>
        <w:rPr>
          <w:noProof/>
          <w:sz w:val="18"/>
        </w:rPr>
        <w:t xml:space="preserve"> TSDSI, </w:t>
      </w:r>
      <w:r w:rsidRPr="004D3578">
        <w:rPr>
          <w:noProof/>
          <w:sz w:val="18"/>
        </w:rPr>
        <w:t xml:space="preserve">TTA, </w:t>
      </w:r>
      <w:smartTag w:uri="urn:schemas-microsoft-com:office:smarttags" w:element="stockticker">
        <w:r w:rsidRPr="004D3578">
          <w:rPr>
            <w:noProof/>
            <w:sz w:val="18"/>
          </w:rPr>
          <w:t>TTC</w:t>
        </w:r>
      </w:smartTag>
      <w:r w:rsidRPr="004D3578">
        <w:rPr>
          <w:noProof/>
          <w:sz w:val="18"/>
        </w:rPr>
        <w:t>).</w:t>
      </w:r>
      <w:bookmarkStart w:id="6" w:name="copyrightaddon"/>
      <w:bookmarkEnd w:id="6"/>
    </w:p>
    <w:p w14:paraId="1B2DEF2A" w14:textId="77777777" w:rsidR="00E613DE" w:rsidRPr="004D3578" w:rsidRDefault="00E613DE" w:rsidP="00E613DE">
      <w:pPr>
        <w:pStyle w:val="FP"/>
        <w:framePr w:h="3057" w:hRule="exact" w:wrap="notBeside" w:vAnchor="page" w:hAnchor="margin" w:y="12605"/>
        <w:jc w:val="center"/>
        <w:rPr>
          <w:noProof/>
          <w:sz w:val="18"/>
        </w:rPr>
      </w:pPr>
      <w:r w:rsidRPr="004D3578">
        <w:rPr>
          <w:noProof/>
          <w:sz w:val="18"/>
        </w:rPr>
        <w:t>All rights reserved.</w:t>
      </w:r>
    </w:p>
    <w:p w14:paraId="4C3CD21C" w14:textId="77777777" w:rsidR="00E613DE" w:rsidRPr="004D3578" w:rsidRDefault="00E613DE" w:rsidP="00E613DE">
      <w:pPr>
        <w:pStyle w:val="FP"/>
        <w:framePr w:h="3057" w:hRule="exact" w:wrap="notBeside" w:vAnchor="page" w:hAnchor="margin" w:y="12605"/>
        <w:rPr>
          <w:noProof/>
          <w:sz w:val="18"/>
        </w:rPr>
      </w:pPr>
    </w:p>
    <w:p w14:paraId="54554A52" w14:textId="77777777" w:rsidR="00E613DE" w:rsidRPr="004D3578" w:rsidRDefault="00E613DE" w:rsidP="00E613DE">
      <w:pPr>
        <w:pStyle w:val="FP"/>
        <w:framePr w:h="3057" w:hRule="exact" w:wrap="notBeside" w:vAnchor="page" w:hAnchor="margin" w:y="12605"/>
        <w:rPr>
          <w:noProof/>
          <w:sz w:val="18"/>
        </w:rPr>
      </w:pPr>
      <w:r w:rsidRPr="004D3578">
        <w:rPr>
          <w:noProof/>
          <w:sz w:val="18"/>
        </w:rPr>
        <w:t>UMTS™ is a Trade Mark of ETSI registered for the benefit of its members</w:t>
      </w:r>
    </w:p>
    <w:p w14:paraId="671116EF" w14:textId="77777777" w:rsidR="00E613DE" w:rsidRPr="004D3578" w:rsidRDefault="00E613DE" w:rsidP="00E613DE">
      <w:pPr>
        <w:pStyle w:val="FP"/>
        <w:framePr w:h="3057" w:hRule="exact" w:wrap="notBeside" w:vAnchor="page" w:hAnchor="margin" w:y="12605"/>
        <w:rPr>
          <w:noProof/>
          <w:sz w:val="18"/>
        </w:rPr>
      </w:pPr>
      <w:r w:rsidRPr="004D3578">
        <w:rPr>
          <w:noProof/>
          <w:sz w:val="18"/>
        </w:rPr>
        <w:t>3GPP™ is a Trade Mark of ETSI registered for the benefit of its Members and of the 3GPP Organizational Partners</w:t>
      </w:r>
      <w:r w:rsidRPr="004D3578">
        <w:rPr>
          <w:noProof/>
          <w:sz w:val="18"/>
        </w:rPr>
        <w:br/>
        <w:t>LTE™ is a Trade Mark of ETSI registered for the benefit of its Members and of the 3GPP Organizational Partners</w:t>
      </w:r>
    </w:p>
    <w:p w14:paraId="15A9C54A" w14:textId="77777777" w:rsidR="00E613DE" w:rsidRPr="004D3578" w:rsidRDefault="00E613DE" w:rsidP="00E613DE">
      <w:pPr>
        <w:pStyle w:val="FP"/>
        <w:framePr w:h="3057" w:hRule="exact" w:wrap="notBeside" w:vAnchor="page" w:hAnchor="margin" w:y="12605"/>
        <w:rPr>
          <w:noProof/>
          <w:sz w:val="18"/>
        </w:rPr>
      </w:pPr>
      <w:r w:rsidRPr="004D3578">
        <w:rPr>
          <w:noProof/>
          <w:sz w:val="18"/>
        </w:rPr>
        <w:t>GSM® and the GSM logo are registered and owned by the GSM Association</w:t>
      </w:r>
    </w:p>
    <w:bookmarkEnd w:id="5"/>
    <w:p w14:paraId="2D026207" w14:textId="77777777" w:rsidR="00E613DE" w:rsidRPr="004D3578" w:rsidRDefault="00E613DE" w:rsidP="00B747EB">
      <w:pPr>
        <w:pStyle w:val="TT"/>
      </w:pPr>
      <w:r w:rsidRPr="004D3578">
        <w:br w:type="page"/>
      </w:r>
      <w:r w:rsidRPr="004D3578">
        <w:lastRenderedPageBreak/>
        <w:t>Contents</w:t>
      </w:r>
    </w:p>
    <w:p w14:paraId="7024630D" w14:textId="5443C0CE" w:rsidR="00C63A71" w:rsidRDefault="00456A14">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C63A71" w:rsidRPr="00DB3794">
        <w:rPr>
          <w:noProof/>
          <w:lang w:val="cs-CZ"/>
        </w:rPr>
        <w:t>Foreword</w:t>
      </w:r>
      <w:r w:rsidR="00C63A71">
        <w:rPr>
          <w:noProof/>
        </w:rPr>
        <w:tab/>
      </w:r>
      <w:r w:rsidR="00C63A71">
        <w:rPr>
          <w:noProof/>
        </w:rPr>
        <w:fldChar w:fldCharType="begin" w:fldLock="1"/>
      </w:r>
      <w:r w:rsidR="00C63A71">
        <w:rPr>
          <w:noProof/>
        </w:rPr>
        <w:instrText xml:space="preserve"> PAGEREF _Toc162964496 \h </w:instrText>
      </w:r>
      <w:r w:rsidR="00C63A71">
        <w:rPr>
          <w:noProof/>
        </w:rPr>
      </w:r>
      <w:r w:rsidR="00C63A71">
        <w:rPr>
          <w:noProof/>
        </w:rPr>
        <w:fldChar w:fldCharType="separate"/>
      </w:r>
      <w:r w:rsidR="00C63A71">
        <w:rPr>
          <w:noProof/>
        </w:rPr>
        <w:t>7</w:t>
      </w:r>
      <w:r w:rsidR="00C63A71">
        <w:rPr>
          <w:noProof/>
        </w:rPr>
        <w:fldChar w:fldCharType="end"/>
      </w:r>
    </w:p>
    <w:p w14:paraId="3EF8D8B1" w14:textId="36EB7B40"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_Toc162964497 \h </w:instrText>
      </w:r>
      <w:r>
        <w:rPr>
          <w:noProof/>
        </w:rPr>
      </w:r>
      <w:r>
        <w:rPr>
          <w:noProof/>
        </w:rPr>
        <w:fldChar w:fldCharType="separate"/>
      </w:r>
      <w:r>
        <w:rPr>
          <w:noProof/>
        </w:rPr>
        <w:t>8</w:t>
      </w:r>
      <w:r>
        <w:rPr>
          <w:noProof/>
        </w:rPr>
        <w:fldChar w:fldCharType="end"/>
      </w:r>
    </w:p>
    <w:p w14:paraId="6B9DD896" w14:textId="1618B0A0"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_Toc162964498 \h </w:instrText>
      </w:r>
      <w:r>
        <w:rPr>
          <w:noProof/>
        </w:rPr>
      </w:r>
      <w:r>
        <w:rPr>
          <w:noProof/>
        </w:rPr>
        <w:fldChar w:fldCharType="separate"/>
      </w:r>
      <w:r>
        <w:rPr>
          <w:noProof/>
        </w:rPr>
        <w:t>8</w:t>
      </w:r>
      <w:r>
        <w:rPr>
          <w:noProof/>
        </w:rPr>
        <w:fldChar w:fldCharType="end"/>
      </w:r>
    </w:p>
    <w:p w14:paraId="218AEDFA" w14:textId="4E343C65"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_Toc162964499 \h </w:instrText>
      </w:r>
      <w:r>
        <w:rPr>
          <w:noProof/>
        </w:rPr>
      </w:r>
      <w:r>
        <w:rPr>
          <w:noProof/>
        </w:rPr>
        <w:fldChar w:fldCharType="separate"/>
      </w:r>
      <w:r>
        <w:rPr>
          <w:noProof/>
        </w:rPr>
        <w:t>9</w:t>
      </w:r>
      <w:r>
        <w:rPr>
          <w:noProof/>
        </w:rPr>
        <w:fldChar w:fldCharType="end"/>
      </w:r>
    </w:p>
    <w:p w14:paraId="69D8507B" w14:textId="1BFFD767"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_Toc162964500 \h </w:instrText>
      </w:r>
      <w:r>
        <w:rPr>
          <w:noProof/>
        </w:rPr>
      </w:r>
      <w:r>
        <w:rPr>
          <w:noProof/>
        </w:rPr>
        <w:fldChar w:fldCharType="separate"/>
      </w:r>
      <w:r>
        <w:rPr>
          <w:noProof/>
        </w:rPr>
        <w:t>9</w:t>
      </w:r>
      <w:r>
        <w:rPr>
          <w:noProof/>
        </w:rPr>
        <w:fldChar w:fldCharType="end"/>
      </w:r>
    </w:p>
    <w:p w14:paraId="2A947586" w14:textId="367CD862"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_Toc162964501 \h </w:instrText>
      </w:r>
      <w:r>
        <w:rPr>
          <w:noProof/>
        </w:rPr>
      </w:r>
      <w:r>
        <w:rPr>
          <w:noProof/>
        </w:rPr>
        <w:fldChar w:fldCharType="separate"/>
      </w:r>
      <w:r>
        <w:rPr>
          <w:noProof/>
        </w:rPr>
        <w:t>10</w:t>
      </w:r>
      <w:r>
        <w:rPr>
          <w:noProof/>
        </w:rPr>
        <w:fldChar w:fldCharType="end"/>
      </w:r>
    </w:p>
    <w:p w14:paraId="1C6D4C4E" w14:textId="6DDF5F11"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_Toc162964502 \h </w:instrText>
      </w:r>
      <w:r>
        <w:rPr>
          <w:noProof/>
        </w:rPr>
      </w:r>
      <w:r>
        <w:rPr>
          <w:noProof/>
        </w:rPr>
        <w:fldChar w:fldCharType="separate"/>
      </w:r>
      <w:r>
        <w:rPr>
          <w:noProof/>
        </w:rPr>
        <w:t>11</w:t>
      </w:r>
      <w:r>
        <w:rPr>
          <w:noProof/>
        </w:rPr>
        <w:fldChar w:fldCharType="end"/>
      </w:r>
    </w:p>
    <w:p w14:paraId="28150FC6" w14:textId="53766910"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_Toc162964503 \h </w:instrText>
      </w:r>
      <w:r>
        <w:rPr>
          <w:noProof/>
        </w:rPr>
      </w:r>
      <w:r>
        <w:rPr>
          <w:noProof/>
        </w:rPr>
        <w:fldChar w:fldCharType="separate"/>
      </w:r>
      <w:r>
        <w:rPr>
          <w:noProof/>
        </w:rPr>
        <w:t>11</w:t>
      </w:r>
      <w:r>
        <w:rPr>
          <w:noProof/>
        </w:rPr>
        <w:fldChar w:fldCharType="end"/>
      </w:r>
    </w:p>
    <w:p w14:paraId="4B0AE4B0" w14:textId="2A61B776"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Group management client (GMC)</w:t>
      </w:r>
      <w:r>
        <w:rPr>
          <w:noProof/>
        </w:rPr>
        <w:tab/>
      </w:r>
      <w:r>
        <w:rPr>
          <w:noProof/>
        </w:rPr>
        <w:fldChar w:fldCharType="begin" w:fldLock="1"/>
      </w:r>
      <w:r>
        <w:rPr>
          <w:noProof/>
        </w:rPr>
        <w:instrText xml:space="preserve"> PAGEREF _Toc162964504 \h </w:instrText>
      </w:r>
      <w:r>
        <w:rPr>
          <w:noProof/>
        </w:rPr>
      </w:r>
      <w:r>
        <w:rPr>
          <w:noProof/>
        </w:rPr>
        <w:fldChar w:fldCharType="separate"/>
      </w:r>
      <w:r>
        <w:rPr>
          <w:noProof/>
        </w:rPr>
        <w:t>11</w:t>
      </w:r>
      <w:r>
        <w:rPr>
          <w:noProof/>
        </w:rPr>
        <w:fldChar w:fldCharType="end"/>
      </w:r>
    </w:p>
    <w:p w14:paraId="7BF411E5" w14:textId="37B31955"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Group management server (GMS)</w:t>
      </w:r>
      <w:r>
        <w:rPr>
          <w:noProof/>
        </w:rPr>
        <w:tab/>
      </w:r>
      <w:r>
        <w:rPr>
          <w:noProof/>
        </w:rPr>
        <w:fldChar w:fldCharType="begin" w:fldLock="1"/>
      </w:r>
      <w:r>
        <w:rPr>
          <w:noProof/>
        </w:rPr>
        <w:instrText xml:space="preserve"> PAGEREF _Toc162964505 \h </w:instrText>
      </w:r>
      <w:r>
        <w:rPr>
          <w:noProof/>
        </w:rPr>
      </w:r>
      <w:r>
        <w:rPr>
          <w:noProof/>
        </w:rPr>
        <w:fldChar w:fldCharType="separate"/>
      </w:r>
      <w:r>
        <w:rPr>
          <w:noProof/>
        </w:rPr>
        <w:t>11</w:t>
      </w:r>
      <w:r>
        <w:rPr>
          <w:noProof/>
        </w:rPr>
        <w:fldChar w:fldCharType="end"/>
      </w:r>
    </w:p>
    <w:p w14:paraId="5D5F75DA" w14:textId="378C236F"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5.2A</w:t>
      </w:r>
      <w:r>
        <w:rPr>
          <w:rFonts w:asciiTheme="minorHAnsi" w:eastAsiaTheme="minorEastAsia"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_Toc162964506 \h </w:instrText>
      </w:r>
      <w:r>
        <w:rPr>
          <w:noProof/>
        </w:rPr>
      </w:r>
      <w:r>
        <w:rPr>
          <w:noProof/>
        </w:rPr>
        <w:fldChar w:fldCharType="separate"/>
      </w:r>
      <w:r>
        <w:rPr>
          <w:noProof/>
        </w:rPr>
        <w:t>12</w:t>
      </w:r>
      <w:r>
        <w:rPr>
          <w:noProof/>
        </w:rPr>
        <w:fldChar w:fldCharType="end"/>
      </w:r>
    </w:p>
    <w:p w14:paraId="3239092F" w14:textId="5278FD42"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MCPTT server</w:t>
      </w:r>
      <w:r>
        <w:rPr>
          <w:noProof/>
        </w:rPr>
        <w:tab/>
      </w:r>
      <w:r>
        <w:rPr>
          <w:noProof/>
        </w:rPr>
        <w:fldChar w:fldCharType="begin" w:fldLock="1"/>
      </w:r>
      <w:r>
        <w:rPr>
          <w:noProof/>
        </w:rPr>
        <w:instrText xml:space="preserve"> PAGEREF _Toc162964507 \h </w:instrText>
      </w:r>
      <w:r>
        <w:rPr>
          <w:noProof/>
        </w:rPr>
      </w:r>
      <w:r>
        <w:rPr>
          <w:noProof/>
        </w:rPr>
        <w:fldChar w:fldCharType="separate"/>
      </w:r>
      <w:r>
        <w:rPr>
          <w:noProof/>
        </w:rPr>
        <w:t>12</w:t>
      </w:r>
      <w:r>
        <w:rPr>
          <w:noProof/>
        </w:rPr>
        <w:fldChar w:fldCharType="end"/>
      </w:r>
    </w:p>
    <w:p w14:paraId="51221382" w14:textId="7A34EF41"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5.4</w:t>
      </w:r>
      <w:r>
        <w:rPr>
          <w:rFonts w:asciiTheme="minorHAnsi" w:eastAsiaTheme="minorEastAsia" w:hAnsiTheme="minorHAnsi" w:cstheme="minorBidi"/>
          <w:noProof/>
          <w:kern w:val="2"/>
          <w:sz w:val="22"/>
          <w:szCs w:val="22"/>
          <w:lang w:eastAsia="en-GB"/>
          <w14:ligatures w14:val="standardContextual"/>
        </w:rPr>
        <w:tab/>
      </w:r>
      <w:r>
        <w:rPr>
          <w:noProof/>
        </w:rPr>
        <w:t>MCVideo server</w:t>
      </w:r>
      <w:r>
        <w:rPr>
          <w:noProof/>
        </w:rPr>
        <w:tab/>
      </w:r>
      <w:r>
        <w:rPr>
          <w:noProof/>
        </w:rPr>
        <w:fldChar w:fldCharType="begin" w:fldLock="1"/>
      </w:r>
      <w:r>
        <w:rPr>
          <w:noProof/>
        </w:rPr>
        <w:instrText xml:space="preserve"> PAGEREF _Toc162964508 \h </w:instrText>
      </w:r>
      <w:r>
        <w:rPr>
          <w:noProof/>
        </w:rPr>
      </w:r>
      <w:r>
        <w:rPr>
          <w:noProof/>
        </w:rPr>
        <w:fldChar w:fldCharType="separate"/>
      </w:r>
      <w:r>
        <w:rPr>
          <w:noProof/>
        </w:rPr>
        <w:t>12</w:t>
      </w:r>
      <w:r>
        <w:rPr>
          <w:noProof/>
        </w:rPr>
        <w:fldChar w:fldCharType="end"/>
      </w:r>
    </w:p>
    <w:p w14:paraId="23534E5A" w14:textId="77750E7C"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5.5</w:t>
      </w:r>
      <w:r>
        <w:rPr>
          <w:rFonts w:asciiTheme="minorHAnsi" w:eastAsiaTheme="minorEastAsia"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_Toc162964509 \h </w:instrText>
      </w:r>
      <w:r>
        <w:rPr>
          <w:noProof/>
        </w:rPr>
      </w:r>
      <w:r>
        <w:rPr>
          <w:noProof/>
        </w:rPr>
        <w:fldChar w:fldCharType="separate"/>
      </w:r>
      <w:r>
        <w:rPr>
          <w:noProof/>
        </w:rPr>
        <w:t>12</w:t>
      </w:r>
      <w:r>
        <w:rPr>
          <w:noProof/>
        </w:rPr>
        <w:fldChar w:fldCharType="end"/>
      </w:r>
    </w:p>
    <w:p w14:paraId="4DF18A4B" w14:textId="4433C03F"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_Toc162964510 \h </w:instrText>
      </w:r>
      <w:r>
        <w:rPr>
          <w:noProof/>
        </w:rPr>
      </w:r>
      <w:r>
        <w:rPr>
          <w:noProof/>
        </w:rPr>
        <w:fldChar w:fldCharType="separate"/>
      </w:r>
      <w:r>
        <w:rPr>
          <w:noProof/>
        </w:rPr>
        <w:t>13</w:t>
      </w:r>
      <w:r>
        <w:rPr>
          <w:noProof/>
        </w:rPr>
        <w:fldChar w:fldCharType="end"/>
      </w:r>
    </w:p>
    <w:p w14:paraId="4653308B" w14:textId="75878520"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_Toc162964511 \h </w:instrText>
      </w:r>
      <w:r>
        <w:rPr>
          <w:noProof/>
        </w:rPr>
      </w:r>
      <w:r>
        <w:rPr>
          <w:noProof/>
        </w:rPr>
        <w:fldChar w:fldCharType="separate"/>
      </w:r>
      <w:r>
        <w:rPr>
          <w:noProof/>
        </w:rPr>
        <w:t>13</w:t>
      </w:r>
      <w:r>
        <w:rPr>
          <w:noProof/>
        </w:rPr>
        <w:fldChar w:fldCharType="end"/>
      </w:r>
    </w:p>
    <w:p w14:paraId="007A2169" w14:textId="0571412F"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_Toc162964512 \h </w:instrText>
      </w:r>
      <w:r>
        <w:rPr>
          <w:noProof/>
        </w:rPr>
      </w:r>
      <w:r>
        <w:rPr>
          <w:noProof/>
        </w:rPr>
        <w:fldChar w:fldCharType="separate"/>
      </w:r>
      <w:r>
        <w:rPr>
          <w:noProof/>
        </w:rPr>
        <w:t>13</w:t>
      </w:r>
      <w:r>
        <w:rPr>
          <w:noProof/>
        </w:rPr>
        <w:fldChar w:fldCharType="end"/>
      </w:r>
    </w:p>
    <w:p w14:paraId="6860759C" w14:textId="3F6CC0A0"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_Toc162964513 \h </w:instrText>
      </w:r>
      <w:r>
        <w:rPr>
          <w:noProof/>
        </w:rPr>
      </w:r>
      <w:r>
        <w:rPr>
          <w:noProof/>
        </w:rPr>
        <w:fldChar w:fldCharType="separate"/>
      </w:r>
      <w:r>
        <w:rPr>
          <w:noProof/>
        </w:rPr>
        <w:t>13</w:t>
      </w:r>
      <w:r>
        <w:rPr>
          <w:noProof/>
        </w:rPr>
        <w:fldChar w:fldCharType="end"/>
      </w:r>
    </w:p>
    <w:p w14:paraId="578CD1EA" w14:textId="00EFDCFE"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_Toc162964514 \h </w:instrText>
      </w:r>
      <w:r>
        <w:rPr>
          <w:noProof/>
        </w:rPr>
      </w:r>
      <w:r>
        <w:rPr>
          <w:noProof/>
        </w:rPr>
        <w:fldChar w:fldCharType="separate"/>
      </w:r>
      <w:r>
        <w:rPr>
          <w:noProof/>
        </w:rPr>
        <w:t>13</w:t>
      </w:r>
      <w:r>
        <w:rPr>
          <w:noProof/>
        </w:rPr>
        <w:fldChar w:fldCharType="end"/>
      </w:r>
    </w:p>
    <w:p w14:paraId="505DE70E" w14:textId="457FB205"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_Toc162964515 \h </w:instrText>
      </w:r>
      <w:r>
        <w:rPr>
          <w:noProof/>
        </w:rPr>
      </w:r>
      <w:r>
        <w:rPr>
          <w:noProof/>
        </w:rPr>
        <w:fldChar w:fldCharType="separate"/>
      </w:r>
      <w:r>
        <w:rPr>
          <w:noProof/>
        </w:rPr>
        <w:t>13</w:t>
      </w:r>
      <w:r>
        <w:rPr>
          <w:noProof/>
        </w:rPr>
        <w:fldChar w:fldCharType="end"/>
      </w:r>
    </w:p>
    <w:p w14:paraId="3D75F740" w14:textId="52B5ACC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Accessing group document by group ID</w:t>
      </w:r>
      <w:r>
        <w:rPr>
          <w:noProof/>
        </w:rPr>
        <w:tab/>
      </w:r>
      <w:r>
        <w:rPr>
          <w:noProof/>
        </w:rPr>
        <w:fldChar w:fldCharType="begin" w:fldLock="1"/>
      </w:r>
      <w:r>
        <w:rPr>
          <w:noProof/>
        </w:rPr>
        <w:instrText xml:space="preserve"> PAGEREF _Toc162964516 \h </w:instrText>
      </w:r>
      <w:r>
        <w:rPr>
          <w:noProof/>
        </w:rPr>
      </w:r>
      <w:r>
        <w:rPr>
          <w:noProof/>
        </w:rPr>
        <w:fldChar w:fldCharType="separate"/>
      </w:r>
      <w:r>
        <w:rPr>
          <w:noProof/>
        </w:rPr>
        <w:t>13</w:t>
      </w:r>
      <w:r>
        <w:rPr>
          <w:noProof/>
        </w:rPr>
        <w:fldChar w:fldCharType="end"/>
      </w:r>
    </w:p>
    <w:p w14:paraId="719B330E" w14:textId="3794714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_Toc162964517 \h </w:instrText>
      </w:r>
      <w:r>
        <w:rPr>
          <w:noProof/>
        </w:rPr>
      </w:r>
      <w:r>
        <w:rPr>
          <w:noProof/>
        </w:rPr>
        <w:fldChar w:fldCharType="separate"/>
      </w:r>
      <w:r>
        <w:rPr>
          <w:noProof/>
        </w:rPr>
        <w:t>13</w:t>
      </w:r>
      <w:r>
        <w:rPr>
          <w:noProof/>
        </w:rPr>
        <w:fldChar w:fldCharType="end"/>
      </w:r>
    </w:p>
    <w:p w14:paraId="6A0293FF" w14:textId="24D441E8"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_Toc162964518 \h </w:instrText>
      </w:r>
      <w:r>
        <w:rPr>
          <w:noProof/>
        </w:rPr>
      </w:r>
      <w:r>
        <w:rPr>
          <w:noProof/>
        </w:rPr>
        <w:fldChar w:fldCharType="separate"/>
      </w:r>
      <w:r>
        <w:rPr>
          <w:noProof/>
        </w:rPr>
        <w:t>13</w:t>
      </w:r>
      <w:r>
        <w:rPr>
          <w:noProof/>
        </w:rPr>
        <w:fldChar w:fldCharType="end"/>
      </w:r>
    </w:p>
    <w:p w14:paraId="7FF49DD6" w14:textId="16A957EA"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_Toc162964519 \h </w:instrText>
      </w:r>
      <w:r>
        <w:rPr>
          <w:noProof/>
        </w:rPr>
      </w:r>
      <w:r>
        <w:rPr>
          <w:noProof/>
        </w:rPr>
        <w:fldChar w:fldCharType="separate"/>
      </w:r>
      <w:r>
        <w:rPr>
          <w:noProof/>
        </w:rPr>
        <w:t>13</w:t>
      </w:r>
      <w:r>
        <w:rPr>
          <w:noProof/>
        </w:rPr>
        <w:fldChar w:fldCharType="end"/>
      </w:r>
    </w:p>
    <w:p w14:paraId="665812C6" w14:textId="3D85C34D"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_Toc162964520 \h </w:instrText>
      </w:r>
      <w:r>
        <w:rPr>
          <w:noProof/>
        </w:rPr>
      </w:r>
      <w:r>
        <w:rPr>
          <w:noProof/>
        </w:rPr>
        <w:fldChar w:fldCharType="separate"/>
      </w:r>
      <w:r>
        <w:rPr>
          <w:noProof/>
        </w:rPr>
        <w:t>13</w:t>
      </w:r>
      <w:r>
        <w:rPr>
          <w:noProof/>
        </w:rPr>
        <w:fldChar w:fldCharType="end"/>
      </w:r>
    </w:p>
    <w:p w14:paraId="5BD535D5" w14:textId="69C78EE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Configuration for access to group document of another MCS provider or to MCS GKTP document of another MCS provider</w:t>
      </w:r>
      <w:r>
        <w:rPr>
          <w:noProof/>
        </w:rPr>
        <w:tab/>
      </w:r>
      <w:r>
        <w:rPr>
          <w:noProof/>
        </w:rPr>
        <w:fldChar w:fldCharType="begin" w:fldLock="1"/>
      </w:r>
      <w:r>
        <w:rPr>
          <w:noProof/>
        </w:rPr>
        <w:instrText xml:space="preserve"> PAGEREF _Toc162964521 \h </w:instrText>
      </w:r>
      <w:r>
        <w:rPr>
          <w:noProof/>
        </w:rPr>
      </w:r>
      <w:r>
        <w:rPr>
          <w:noProof/>
        </w:rPr>
        <w:fldChar w:fldCharType="separate"/>
      </w:r>
      <w:r>
        <w:rPr>
          <w:noProof/>
        </w:rPr>
        <w:t>14</w:t>
      </w:r>
      <w:r>
        <w:rPr>
          <w:noProof/>
        </w:rPr>
        <w:fldChar w:fldCharType="end"/>
      </w:r>
    </w:p>
    <w:p w14:paraId="1D7F088B" w14:textId="26CE769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6.2.5.3</w:t>
      </w:r>
      <w:r>
        <w:rPr>
          <w:rFonts w:asciiTheme="minorHAnsi" w:eastAsiaTheme="minorEastAsia" w:hAnsiTheme="minorHAnsi" w:cstheme="minorBidi"/>
          <w:noProof/>
          <w:kern w:val="2"/>
          <w:sz w:val="22"/>
          <w:szCs w:val="22"/>
          <w:lang w:eastAsia="en-GB"/>
          <w14:ligatures w14:val="standardContextual"/>
        </w:rPr>
        <w:tab/>
      </w:r>
      <w:r>
        <w:rPr>
          <w:noProof/>
        </w:rPr>
        <w:t>Forwarding HTTP request accessing a group document of other MCS provider</w:t>
      </w:r>
      <w:r>
        <w:rPr>
          <w:noProof/>
        </w:rPr>
        <w:tab/>
      </w:r>
      <w:r>
        <w:rPr>
          <w:noProof/>
        </w:rPr>
        <w:fldChar w:fldCharType="begin" w:fldLock="1"/>
      </w:r>
      <w:r>
        <w:rPr>
          <w:noProof/>
        </w:rPr>
        <w:instrText xml:space="preserve"> PAGEREF _Toc162964522 \h </w:instrText>
      </w:r>
      <w:r>
        <w:rPr>
          <w:noProof/>
        </w:rPr>
      </w:r>
      <w:r>
        <w:rPr>
          <w:noProof/>
        </w:rPr>
        <w:fldChar w:fldCharType="separate"/>
      </w:r>
      <w:r>
        <w:rPr>
          <w:noProof/>
        </w:rPr>
        <w:t>14</w:t>
      </w:r>
      <w:r>
        <w:rPr>
          <w:noProof/>
        </w:rPr>
        <w:fldChar w:fldCharType="end"/>
      </w:r>
    </w:p>
    <w:p w14:paraId="2D778002" w14:textId="40F3C1CF"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6.2.5.4</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_Toc162964523 \h </w:instrText>
      </w:r>
      <w:r>
        <w:rPr>
          <w:noProof/>
        </w:rPr>
      </w:r>
      <w:r>
        <w:rPr>
          <w:noProof/>
        </w:rPr>
        <w:fldChar w:fldCharType="separate"/>
      </w:r>
      <w:r>
        <w:rPr>
          <w:noProof/>
        </w:rPr>
        <w:t>14</w:t>
      </w:r>
      <w:r>
        <w:rPr>
          <w:noProof/>
        </w:rPr>
        <w:fldChar w:fldCharType="end"/>
      </w:r>
    </w:p>
    <w:p w14:paraId="5C769974" w14:textId="253DB22A"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6.2.5.5</w:t>
      </w:r>
      <w:r>
        <w:rPr>
          <w:rFonts w:asciiTheme="minorHAnsi" w:eastAsiaTheme="minorEastAsia" w:hAnsiTheme="minorHAnsi" w:cstheme="minorBidi"/>
          <w:noProof/>
          <w:kern w:val="2"/>
          <w:sz w:val="22"/>
          <w:szCs w:val="22"/>
          <w:lang w:eastAsia="en-GB"/>
          <w14:ligatures w14:val="standardContextual"/>
        </w:rPr>
        <w:tab/>
      </w:r>
      <w:r>
        <w:rPr>
          <w:noProof/>
        </w:rPr>
        <w:t>SIP failure case</w:t>
      </w:r>
      <w:r>
        <w:rPr>
          <w:noProof/>
        </w:rPr>
        <w:tab/>
      </w:r>
      <w:r>
        <w:rPr>
          <w:noProof/>
        </w:rPr>
        <w:fldChar w:fldCharType="begin" w:fldLock="1"/>
      </w:r>
      <w:r>
        <w:rPr>
          <w:noProof/>
        </w:rPr>
        <w:instrText xml:space="preserve"> PAGEREF _Toc162964524 \h </w:instrText>
      </w:r>
      <w:r>
        <w:rPr>
          <w:noProof/>
        </w:rPr>
      </w:r>
      <w:r>
        <w:rPr>
          <w:noProof/>
        </w:rPr>
        <w:fldChar w:fldCharType="separate"/>
      </w:r>
      <w:r>
        <w:rPr>
          <w:noProof/>
        </w:rPr>
        <w:t>14</w:t>
      </w:r>
      <w:r>
        <w:rPr>
          <w:noProof/>
        </w:rPr>
        <w:fldChar w:fldCharType="end"/>
      </w:r>
    </w:p>
    <w:p w14:paraId="4CE9D0FB" w14:textId="3C4B4684"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Group management procedures</w:t>
      </w:r>
      <w:r>
        <w:rPr>
          <w:noProof/>
        </w:rPr>
        <w:tab/>
      </w:r>
      <w:r>
        <w:rPr>
          <w:noProof/>
        </w:rPr>
        <w:fldChar w:fldCharType="begin" w:fldLock="1"/>
      </w:r>
      <w:r>
        <w:rPr>
          <w:noProof/>
        </w:rPr>
        <w:instrText xml:space="preserve"> PAGEREF _Toc162964525 \h </w:instrText>
      </w:r>
      <w:r>
        <w:rPr>
          <w:noProof/>
        </w:rPr>
      </w:r>
      <w:r>
        <w:rPr>
          <w:noProof/>
        </w:rPr>
        <w:fldChar w:fldCharType="separate"/>
      </w:r>
      <w:r>
        <w:rPr>
          <w:noProof/>
        </w:rPr>
        <w:t>14</w:t>
      </w:r>
      <w:r>
        <w:rPr>
          <w:noProof/>
        </w:rPr>
        <w:fldChar w:fldCharType="end"/>
      </w:r>
    </w:p>
    <w:p w14:paraId="4102FEDB" w14:textId="15A2EF5F"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_Toc162964526 \h </w:instrText>
      </w:r>
      <w:r>
        <w:rPr>
          <w:noProof/>
        </w:rPr>
      </w:r>
      <w:r>
        <w:rPr>
          <w:noProof/>
        </w:rPr>
        <w:fldChar w:fldCharType="separate"/>
      </w:r>
      <w:r>
        <w:rPr>
          <w:noProof/>
        </w:rPr>
        <w:t>14</w:t>
      </w:r>
      <w:r>
        <w:rPr>
          <w:noProof/>
        </w:rPr>
        <w:fldChar w:fldCharType="end"/>
      </w:r>
    </w:p>
    <w:p w14:paraId="2AF7F0F3" w14:textId="7C9FAB04"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Group document creation procedure</w:t>
      </w:r>
      <w:r>
        <w:rPr>
          <w:noProof/>
        </w:rPr>
        <w:tab/>
      </w:r>
      <w:r>
        <w:rPr>
          <w:noProof/>
        </w:rPr>
        <w:fldChar w:fldCharType="begin" w:fldLock="1"/>
      </w:r>
      <w:r>
        <w:rPr>
          <w:noProof/>
        </w:rPr>
        <w:instrText xml:space="preserve"> PAGEREF _Toc162964527 \h </w:instrText>
      </w:r>
      <w:r>
        <w:rPr>
          <w:noProof/>
        </w:rPr>
      </w:r>
      <w:r>
        <w:rPr>
          <w:noProof/>
        </w:rPr>
        <w:fldChar w:fldCharType="separate"/>
      </w:r>
      <w:r>
        <w:rPr>
          <w:noProof/>
        </w:rPr>
        <w:t>15</w:t>
      </w:r>
      <w:r>
        <w:rPr>
          <w:noProof/>
        </w:rPr>
        <w:fldChar w:fldCharType="end"/>
      </w:r>
    </w:p>
    <w:p w14:paraId="04E36882" w14:textId="4F61A23C"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_Toc162964528 \h </w:instrText>
      </w:r>
      <w:r>
        <w:rPr>
          <w:noProof/>
        </w:rPr>
      </w:r>
      <w:r>
        <w:rPr>
          <w:noProof/>
        </w:rPr>
        <w:fldChar w:fldCharType="separate"/>
      </w:r>
      <w:r>
        <w:rPr>
          <w:noProof/>
        </w:rPr>
        <w:t>15</w:t>
      </w:r>
      <w:r>
        <w:rPr>
          <w:noProof/>
        </w:rPr>
        <w:fldChar w:fldCharType="end"/>
      </w:r>
    </w:p>
    <w:p w14:paraId="232CE89E" w14:textId="25819712"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_Toc162964529 \h </w:instrText>
      </w:r>
      <w:r>
        <w:rPr>
          <w:noProof/>
        </w:rPr>
      </w:r>
      <w:r>
        <w:rPr>
          <w:noProof/>
        </w:rPr>
        <w:fldChar w:fldCharType="separate"/>
      </w:r>
      <w:r>
        <w:rPr>
          <w:noProof/>
        </w:rPr>
        <w:t>15</w:t>
      </w:r>
      <w:r>
        <w:rPr>
          <w:noProof/>
        </w:rPr>
        <w:fldChar w:fldCharType="end"/>
      </w:r>
    </w:p>
    <w:p w14:paraId="0CE4C161" w14:textId="573B8D1C"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6.3.2.2.1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_Toc162964530 \h </w:instrText>
      </w:r>
      <w:r>
        <w:rPr>
          <w:noProof/>
        </w:rPr>
      </w:r>
      <w:r>
        <w:rPr>
          <w:noProof/>
        </w:rPr>
        <w:fldChar w:fldCharType="separate"/>
      </w:r>
      <w:r>
        <w:rPr>
          <w:noProof/>
        </w:rPr>
        <w:t>15</w:t>
      </w:r>
      <w:r>
        <w:rPr>
          <w:noProof/>
        </w:rPr>
        <w:fldChar w:fldCharType="end"/>
      </w:r>
    </w:p>
    <w:p w14:paraId="3EDB60C2" w14:textId="3A123588"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6.3.2.2.2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_Toc162964531 \h </w:instrText>
      </w:r>
      <w:r>
        <w:rPr>
          <w:noProof/>
        </w:rPr>
      </w:r>
      <w:r>
        <w:rPr>
          <w:noProof/>
        </w:rPr>
        <w:fldChar w:fldCharType="separate"/>
      </w:r>
      <w:r>
        <w:rPr>
          <w:noProof/>
        </w:rPr>
        <w:t>15</w:t>
      </w:r>
      <w:r>
        <w:rPr>
          <w:noProof/>
        </w:rPr>
        <w:fldChar w:fldCharType="end"/>
      </w:r>
    </w:p>
    <w:p w14:paraId="011BC700" w14:textId="491F03C5"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_Toc162964532 \h </w:instrText>
      </w:r>
      <w:r>
        <w:rPr>
          <w:noProof/>
        </w:rPr>
      </w:r>
      <w:r>
        <w:rPr>
          <w:noProof/>
        </w:rPr>
        <w:fldChar w:fldCharType="separate"/>
      </w:r>
      <w:r>
        <w:rPr>
          <w:noProof/>
        </w:rPr>
        <w:t>15</w:t>
      </w:r>
      <w:r>
        <w:rPr>
          <w:noProof/>
        </w:rPr>
        <w:fldChar w:fldCharType="end"/>
      </w:r>
    </w:p>
    <w:p w14:paraId="21ADFA48" w14:textId="3FD7299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6.3.3</w:t>
      </w:r>
      <w:r>
        <w:rPr>
          <w:rFonts w:asciiTheme="minorHAnsi" w:eastAsiaTheme="minorEastAsia" w:hAnsiTheme="minorHAnsi" w:cstheme="minorBidi"/>
          <w:noProof/>
          <w:kern w:val="2"/>
          <w:sz w:val="22"/>
          <w:szCs w:val="22"/>
          <w:lang w:eastAsia="en-GB"/>
          <w14:ligatures w14:val="standardContextual"/>
        </w:rPr>
        <w:tab/>
      </w:r>
      <w:r>
        <w:rPr>
          <w:noProof/>
        </w:rPr>
        <w:t>Group document retrieval procedure</w:t>
      </w:r>
      <w:r>
        <w:rPr>
          <w:noProof/>
        </w:rPr>
        <w:tab/>
      </w:r>
      <w:r>
        <w:rPr>
          <w:noProof/>
        </w:rPr>
        <w:fldChar w:fldCharType="begin" w:fldLock="1"/>
      </w:r>
      <w:r>
        <w:rPr>
          <w:noProof/>
        </w:rPr>
        <w:instrText xml:space="preserve"> PAGEREF _Toc162964533 \h </w:instrText>
      </w:r>
      <w:r>
        <w:rPr>
          <w:noProof/>
        </w:rPr>
      </w:r>
      <w:r>
        <w:rPr>
          <w:noProof/>
        </w:rPr>
        <w:fldChar w:fldCharType="separate"/>
      </w:r>
      <w:r>
        <w:rPr>
          <w:noProof/>
        </w:rPr>
        <w:t>16</w:t>
      </w:r>
      <w:r>
        <w:rPr>
          <w:noProof/>
        </w:rPr>
        <w:fldChar w:fldCharType="end"/>
      </w:r>
    </w:p>
    <w:p w14:paraId="2A67673D" w14:textId="2BB0D5A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_Toc162964534 \h </w:instrText>
      </w:r>
      <w:r>
        <w:rPr>
          <w:noProof/>
        </w:rPr>
      </w:r>
      <w:r>
        <w:rPr>
          <w:noProof/>
        </w:rPr>
        <w:fldChar w:fldCharType="separate"/>
      </w:r>
      <w:r>
        <w:rPr>
          <w:noProof/>
        </w:rPr>
        <w:t>16</w:t>
      </w:r>
      <w:r>
        <w:rPr>
          <w:noProof/>
        </w:rPr>
        <w:fldChar w:fldCharType="end"/>
      </w:r>
    </w:p>
    <w:p w14:paraId="5BF04E49" w14:textId="02797D6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6.3.3.2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_Toc162964535 \h </w:instrText>
      </w:r>
      <w:r>
        <w:rPr>
          <w:noProof/>
        </w:rPr>
      </w:r>
      <w:r>
        <w:rPr>
          <w:noProof/>
        </w:rPr>
        <w:fldChar w:fldCharType="separate"/>
      </w:r>
      <w:r>
        <w:rPr>
          <w:noProof/>
        </w:rPr>
        <w:t>16</w:t>
      </w:r>
      <w:r>
        <w:rPr>
          <w:noProof/>
        </w:rPr>
        <w:fldChar w:fldCharType="end"/>
      </w:r>
    </w:p>
    <w:p w14:paraId="2CF834C7" w14:textId="2C607401"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6.3.3.2.1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_Toc162964536 \h </w:instrText>
      </w:r>
      <w:r>
        <w:rPr>
          <w:noProof/>
        </w:rPr>
      </w:r>
      <w:r>
        <w:rPr>
          <w:noProof/>
        </w:rPr>
        <w:fldChar w:fldCharType="separate"/>
      </w:r>
      <w:r>
        <w:rPr>
          <w:noProof/>
        </w:rPr>
        <w:t>16</w:t>
      </w:r>
      <w:r>
        <w:rPr>
          <w:noProof/>
        </w:rPr>
        <w:fldChar w:fldCharType="end"/>
      </w:r>
    </w:p>
    <w:p w14:paraId="490D87D1" w14:textId="61279475"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6.3.3.2.2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_Toc162964537 \h </w:instrText>
      </w:r>
      <w:r>
        <w:rPr>
          <w:noProof/>
        </w:rPr>
      </w:r>
      <w:r>
        <w:rPr>
          <w:noProof/>
        </w:rPr>
        <w:fldChar w:fldCharType="separate"/>
      </w:r>
      <w:r>
        <w:rPr>
          <w:noProof/>
        </w:rPr>
        <w:t>16</w:t>
      </w:r>
      <w:r>
        <w:rPr>
          <w:noProof/>
        </w:rPr>
        <w:fldChar w:fldCharType="end"/>
      </w:r>
    </w:p>
    <w:p w14:paraId="27202861" w14:textId="3F0CC088"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6.3.3.2.3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_Toc162964538 \h </w:instrText>
      </w:r>
      <w:r>
        <w:rPr>
          <w:noProof/>
        </w:rPr>
      </w:r>
      <w:r>
        <w:rPr>
          <w:noProof/>
        </w:rPr>
        <w:fldChar w:fldCharType="separate"/>
      </w:r>
      <w:r>
        <w:rPr>
          <w:noProof/>
        </w:rPr>
        <w:t>16</w:t>
      </w:r>
      <w:r>
        <w:rPr>
          <w:noProof/>
        </w:rPr>
        <w:fldChar w:fldCharType="end"/>
      </w:r>
    </w:p>
    <w:p w14:paraId="17B9E7B5" w14:textId="3CCCDA1D"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6.3.3.3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_Toc162964539 \h </w:instrText>
      </w:r>
      <w:r>
        <w:rPr>
          <w:noProof/>
        </w:rPr>
      </w:r>
      <w:r>
        <w:rPr>
          <w:noProof/>
        </w:rPr>
        <w:fldChar w:fldCharType="separate"/>
      </w:r>
      <w:r>
        <w:rPr>
          <w:noProof/>
        </w:rPr>
        <w:t>16</w:t>
      </w:r>
      <w:r>
        <w:rPr>
          <w:noProof/>
        </w:rPr>
        <w:fldChar w:fldCharType="end"/>
      </w:r>
    </w:p>
    <w:p w14:paraId="51FAD5C2" w14:textId="3C992C0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6.3.4</w:t>
      </w:r>
      <w:r>
        <w:rPr>
          <w:rFonts w:asciiTheme="minorHAnsi" w:eastAsiaTheme="minorEastAsia" w:hAnsiTheme="minorHAnsi" w:cstheme="minorBidi"/>
          <w:noProof/>
          <w:kern w:val="2"/>
          <w:sz w:val="22"/>
          <w:szCs w:val="22"/>
          <w:lang w:eastAsia="en-GB"/>
          <w14:ligatures w14:val="standardContextual"/>
        </w:rPr>
        <w:tab/>
      </w:r>
      <w:r>
        <w:rPr>
          <w:noProof/>
        </w:rPr>
        <w:t>Group document update procedure</w:t>
      </w:r>
      <w:r>
        <w:rPr>
          <w:noProof/>
        </w:rPr>
        <w:tab/>
      </w:r>
      <w:r>
        <w:rPr>
          <w:noProof/>
        </w:rPr>
        <w:fldChar w:fldCharType="begin" w:fldLock="1"/>
      </w:r>
      <w:r>
        <w:rPr>
          <w:noProof/>
        </w:rPr>
        <w:instrText xml:space="preserve"> PAGEREF _Toc162964540 \h </w:instrText>
      </w:r>
      <w:r>
        <w:rPr>
          <w:noProof/>
        </w:rPr>
      </w:r>
      <w:r>
        <w:rPr>
          <w:noProof/>
        </w:rPr>
        <w:fldChar w:fldCharType="separate"/>
      </w:r>
      <w:r>
        <w:rPr>
          <w:noProof/>
        </w:rPr>
        <w:t>16</w:t>
      </w:r>
      <w:r>
        <w:rPr>
          <w:noProof/>
        </w:rPr>
        <w:fldChar w:fldCharType="end"/>
      </w:r>
    </w:p>
    <w:p w14:paraId="1EE74680" w14:textId="7830FFA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_Toc162964541 \h </w:instrText>
      </w:r>
      <w:r>
        <w:rPr>
          <w:noProof/>
        </w:rPr>
      </w:r>
      <w:r>
        <w:rPr>
          <w:noProof/>
        </w:rPr>
        <w:fldChar w:fldCharType="separate"/>
      </w:r>
      <w:r>
        <w:rPr>
          <w:noProof/>
        </w:rPr>
        <w:t>16</w:t>
      </w:r>
      <w:r>
        <w:rPr>
          <w:noProof/>
        </w:rPr>
        <w:fldChar w:fldCharType="end"/>
      </w:r>
    </w:p>
    <w:p w14:paraId="298859DE" w14:textId="1D09C406"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6.3.4.2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_Toc162964542 \h </w:instrText>
      </w:r>
      <w:r>
        <w:rPr>
          <w:noProof/>
        </w:rPr>
      </w:r>
      <w:r>
        <w:rPr>
          <w:noProof/>
        </w:rPr>
        <w:fldChar w:fldCharType="separate"/>
      </w:r>
      <w:r>
        <w:rPr>
          <w:noProof/>
        </w:rPr>
        <w:t>16</w:t>
      </w:r>
      <w:r>
        <w:rPr>
          <w:noProof/>
        </w:rPr>
        <w:fldChar w:fldCharType="end"/>
      </w:r>
    </w:p>
    <w:p w14:paraId="6EEC6A6B" w14:textId="32791E02"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6.3.4.2.1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_Toc162964543 \h </w:instrText>
      </w:r>
      <w:r>
        <w:rPr>
          <w:noProof/>
        </w:rPr>
      </w:r>
      <w:r>
        <w:rPr>
          <w:noProof/>
        </w:rPr>
        <w:fldChar w:fldCharType="separate"/>
      </w:r>
      <w:r>
        <w:rPr>
          <w:noProof/>
        </w:rPr>
        <w:t>16</w:t>
      </w:r>
      <w:r>
        <w:rPr>
          <w:noProof/>
        </w:rPr>
        <w:fldChar w:fldCharType="end"/>
      </w:r>
    </w:p>
    <w:p w14:paraId="7EBB83BA" w14:textId="6CA51BD8"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6.3.4.2.2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_Toc162964544 \h </w:instrText>
      </w:r>
      <w:r>
        <w:rPr>
          <w:noProof/>
        </w:rPr>
      </w:r>
      <w:r>
        <w:rPr>
          <w:noProof/>
        </w:rPr>
        <w:fldChar w:fldCharType="separate"/>
      </w:r>
      <w:r>
        <w:rPr>
          <w:noProof/>
        </w:rPr>
        <w:t>17</w:t>
      </w:r>
      <w:r>
        <w:rPr>
          <w:noProof/>
        </w:rPr>
        <w:fldChar w:fldCharType="end"/>
      </w:r>
    </w:p>
    <w:p w14:paraId="7AB97652" w14:textId="44432BEF"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6.3.4.3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_Toc162964545 \h </w:instrText>
      </w:r>
      <w:r>
        <w:rPr>
          <w:noProof/>
        </w:rPr>
      </w:r>
      <w:r>
        <w:rPr>
          <w:noProof/>
        </w:rPr>
        <w:fldChar w:fldCharType="separate"/>
      </w:r>
      <w:r>
        <w:rPr>
          <w:noProof/>
        </w:rPr>
        <w:t>17</w:t>
      </w:r>
      <w:r>
        <w:rPr>
          <w:noProof/>
        </w:rPr>
        <w:fldChar w:fldCharType="end"/>
      </w:r>
    </w:p>
    <w:p w14:paraId="37FD1C74" w14:textId="7E51735E"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6.3.5</w:t>
      </w:r>
      <w:r>
        <w:rPr>
          <w:rFonts w:asciiTheme="minorHAnsi" w:eastAsiaTheme="minorEastAsia" w:hAnsiTheme="minorHAnsi" w:cstheme="minorBidi"/>
          <w:noProof/>
          <w:kern w:val="2"/>
          <w:sz w:val="22"/>
          <w:szCs w:val="22"/>
          <w:lang w:eastAsia="en-GB"/>
          <w14:ligatures w14:val="standardContextual"/>
        </w:rPr>
        <w:tab/>
      </w:r>
      <w:r>
        <w:rPr>
          <w:noProof/>
        </w:rPr>
        <w:t>Group document deletion procedure</w:t>
      </w:r>
      <w:r>
        <w:rPr>
          <w:noProof/>
        </w:rPr>
        <w:tab/>
      </w:r>
      <w:r>
        <w:rPr>
          <w:noProof/>
        </w:rPr>
        <w:fldChar w:fldCharType="begin" w:fldLock="1"/>
      </w:r>
      <w:r>
        <w:rPr>
          <w:noProof/>
        </w:rPr>
        <w:instrText xml:space="preserve"> PAGEREF _Toc162964546 \h </w:instrText>
      </w:r>
      <w:r>
        <w:rPr>
          <w:noProof/>
        </w:rPr>
      </w:r>
      <w:r>
        <w:rPr>
          <w:noProof/>
        </w:rPr>
        <w:fldChar w:fldCharType="separate"/>
      </w:r>
      <w:r>
        <w:rPr>
          <w:noProof/>
        </w:rPr>
        <w:t>17</w:t>
      </w:r>
      <w:r>
        <w:rPr>
          <w:noProof/>
        </w:rPr>
        <w:fldChar w:fldCharType="end"/>
      </w:r>
    </w:p>
    <w:p w14:paraId="043960F1" w14:textId="2401156B"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_Toc162964547 \h </w:instrText>
      </w:r>
      <w:r>
        <w:rPr>
          <w:noProof/>
        </w:rPr>
      </w:r>
      <w:r>
        <w:rPr>
          <w:noProof/>
        </w:rPr>
        <w:fldChar w:fldCharType="separate"/>
      </w:r>
      <w:r>
        <w:rPr>
          <w:noProof/>
        </w:rPr>
        <w:t>17</w:t>
      </w:r>
      <w:r>
        <w:rPr>
          <w:noProof/>
        </w:rPr>
        <w:fldChar w:fldCharType="end"/>
      </w:r>
    </w:p>
    <w:p w14:paraId="2848A604" w14:textId="7ABCFEBA"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6.3.5.2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_Toc162964548 \h </w:instrText>
      </w:r>
      <w:r>
        <w:rPr>
          <w:noProof/>
        </w:rPr>
      </w:r>
      <w:r>
        <w:rPr>
          <w:noProof/>
        </w:rPr>
        <w:fldChar w:fldCharType="separate"/>
      </w:r>
      <w:r>
        <w:rPr>
          <w:noProof/>
        </w:rPr>
        <w:t>17</w:t>
      </w:r>
      <w:r>
        <w:rPr>
          <w:noProof/>
        </w:rPr>
        <w:fldChar w:fldCharType="end"/>
      </w:r>
    </w:p>
    <w:p w14:paraId="06159E3B" w14:textId="3A4C39E5"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6.3.5.2.1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_Toc162964549 \h </w:instrText>
      </w:r>
      <w:r>
        <w:rPr>
          <w:noProof/>
        </w:rPr>
      </w:r>
      <w:r>
        <w:rPr>
          <w:noProof/>
        </w:rPr>
        <w:fldChar w:fldCharType="separate"/>
      </w:r>
      <w:r>
        <w:rPr>
          <w:noProof/>
        </w:rPr>
        <w:t>17</w:t>
      </w:r>
      <w:r>
        <w:rPr>
          <w:noProof/>
        </w:rPr>
        <w:fldChar w:fldCharType="end"/>
      </w:r>
    </w:p>
    <w:p w14:paraId="0663E872" w14:textId="2DEA2357"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6.3.5.2.2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_Toc162964550 \h </w:instrText>
      </w:r>
      <w:r>
        <w:rPr>
          <w:noProof/>
        </w:rPr>
      </w:r>
      <w:r>
        <w:rPr>
          <w:noProof/>
        </w:rPr>
        <w:fldChar w:fldCharType="separate"/>
      </w:r>
      <w:r>
        <w:rPr>
          <w:noProof/>
        </w:rPr>
        <w:t>17</w:t>
      </w:r>
      <w:r>
        <w:rPr>
          <w:noProof/>
        </w:rPr>
        <w:fldChar w:fldCharType="end"/>
      </w:r>
    </w:p>
    <w:p w14:paraId="41D91AEE" w14:textId="54B38E42"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6.3.5.3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_Toc162964551 \h </w:instrText>
      </w:r>
      <w:r>
        <w:rPr>
          <w:noProof/>
        </w:rPr>
      </w:r>
      <w:r>
        <w:rPr>
          <w:noProof/>
        </w:rPr>
        <w:fldChar w:fldCharType="separate"/>
      </w:r>
      <w:r>
        <w:rPr>
          <w:noProof/>
        </w:rPr>
        <w:t>17</w:t>
      </w:r>
      <w:r>
        <w:rPr>
          <w:noProof/>
        </w:rPr>
        <w:fldChar w:fldCharType="end"/>
      </w:r>
    </w:p>
    <w:p w14:paraId="40EAFB2C" w14:textId="17268F61"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6.3.6</w:t>
      </w:r>
      <w:r>
        <w:rPr>
          <w:rFonts w:asciiTheme="minorHAnsi" w:eastAsiaTheme="minorEastAsia" w:hAnsiTheme="minorHAnsi" w:cstheme="minorBidi"/>
          <w:noProof/>
          <w:kern w:val="2"/>
          <w:sz w:val="22"/>
          <w:szCs w:val="22"/>
          <w:lang w:eastAsia="en-GB"/>
          <w14:ligatures w14:val="standardContextual"/>
        </w:rPr>
        <w:tab/>
      </w:r>
      <w:r>
        <w:rPr>
          <w:noProof/>
        </w:rPr>
        <w:t>Group document element creation or replacement procedure</w:t>
      </w:r>
      <w:r>
        <w:rPr>
          <w:noProof/>
        </w:rPr>
        <w:tab/>
      </w:r>
      <w:r>
        <w:rPr>
          <w:noProof/>
        </w:rPr>
        <w:fldChar w:fldCharType="begin" w:fldLock="1"/>
      </w:r>
      <w:r>
        <w:rPr>
          <w:noProof/>
        </w:rPr>
        <w:instrText xml:space="preserve"> PAGEREF _Toc162964552 \h </w:instrText>
      </w:r>
      <w:r>
        <w:rPr>
          <w:noProof/>
        </w:rPr>
      </w:r>
      <w:r>
        <w:rPr>
          <w:noProof/>
        </w:rPr>
        <w:fldChar w:fldCharType="separate"/>
      </w:r>
      <w:r>
        <w:rPr>
          <w:noProof/>
        </w:rPr>
        <w:t>17</w:t>
      </w:r>
      <w:r>
        <w:rPr>
          <w:noProof/>
        </w:rPr>
        <w:fldChar w:fldCharType="end"/>
      </w:r>
    </w:p>
    <w:p w14:paraId="11B2913E" w14:textId="6FFC498C"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_Toc162964553 \h </w:instrText>
      </w:r>
      <w:r>
        <w:rPr>
          <w:noProof/>
        </w:rPr>
      </w:r>
      <w:r>
        <w:rPr>
          <w:noProof/>
        </w:rPr>
        <w:fldChar w:fldCharType="separate"/>
      </w:r>
      <w:r>
        <w:rPr>
          <w:noProof/>
        </w:rPr>
        <w:t>17</w:t>
      </w:r>
      <w:r>
        <w:rPr>
          <w:noProof/>
        </w:rPr>
        <w:fldChar w:fldCharType="end"/>
      </w:r>
    </w:p>
    <w:p w14:paraId="0A7AAB3A" w14:textId="6E2CF32F"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6.3.6.2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_Toc162964554 \h </w:instrText>
      </w:r>
      <w:r>
        <w:rPr>
          <w:noProof/>
        </w:rPr>
      </w:r>
      <w:r>
        <w:rPr>
          <w:noProof/>
        </w:rPr>
        <w:fldChar w:fldCharType="separate"/>
      </w:r>
      <w:r>
        <w:rPr>
          <w:noProof/>
        </w:rPr>
        <w:t>17</w:t>
      </w:r>
      <w:r>
        <w:rPr>
          <w:noProof/>
        </w:rPr>
        <w:fldChar w:fldCharType="end"/>
      </w:r>
    </w:p>
    <w:p w14:paraId="1F079049" w14:textId="5A069DD1"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6.3.6.2.1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_Toc162964555 \h </w:instrText>
      </w:r>
      <w:r>
        <w:rPr>
          <w:noProof/>
        </w:rPr>
      </w:r>
      <w:r>
        <w:rPr>
          <w:noProof/>
        </w:rPr>
        <w:fldChar w:fldCharType="separate"/>
      </w:r>
      <w:r>
        <w:rPr>
          <w:noProof/>
        </w:rPr>
        <w:t>17</w:t>
      </w:r>
      <w:r>
        <w:rPr>
          <w:noProof/>
        </w:rPr>
        <w:fldChar w:fldCharType="end"/>
      </w:r>
    </w:p>
    <w:p w14:paraId="00370D8D" w14:textId="65599775"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6.3.6.2.2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_Toc162964556 \h </w:instrText>
      </w:r>
      <w:r>
        <w:rPr>
          <w:noProof/>
        </w:rPr>
      </w:r>
      <w:r>
        <w:rPr>
          <w:noProof/>
        </w:rPr>
        <w:fldChar w:fldCharType="separate"/>
      </w:r>
      <w:r>
        <w:rPr>
          <w:noProof/>
        </w:rPr>
        <w:t>17</w:t>
      </w:r>
      <w:r>
        <w:rPr>
          <w:noProof/>
        </w:rPr>
        <w:fldChar w:fldCharType="end"/>
      </w:r>
    </w:p>
    <w:p w14:paraId="5B0F8335" w14:textId="4BBE555C"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6.3.6.3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_Toc162964557 \h </w:instrText>
      </w:r>
      <w:r>
        <w:rPr>
          <w:noProof/>
        </w:rPr>
      </w:r>
      <w:r>
        <w:rPr>
          <w:noProof/>
        </w:rPr>
        <w:fldChar w:fldCharType="separate"/>
      </w:r>
      <w:r>
        <w:rPr>
          <w:noProof/>
        </w:rPr>
        <w:t>18</w:t>
      </w:r>
      <w:r>
        <w:rPr>
          <w:noProof/>
        </w:rPr>
        <w:fldChar w:fldCharType="end"/>
      </w:r>
    </w:p>
    <w:p w14:paraId="7D296FCE" w14:textId="7123FF6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6.3.7</w:t>
      </w:r>
      <w:r>
        <w:rPr>
          <w:rFonts w:asciiTheme="minorHAnsi" w:eastAsiaTheme="minorEastAsia" w:hAnsiTheme="minorHAnsi" w:cstheme="minorBidi"/>
          <w:noProof/>
          <w:kern w:val="2"/>
          <w:sz w:val="22"/>
          <w:szCs w:val="22"/>
          <w:lang w:eastAsia="en-GB"/>
          <w14:ligatures w14:val="standardContextual"/>
        </w:rPr>
        <w:tab/>
      </w:r>
      <w:r>
        <w:rPr>
          <w:noProof/>
        </w:rPr>
        <w:t>Group document element deletion procedure</w:t>
      </w:r>
      <w:r>
        <w:rPr>
          <w:noProof/>
        </w:rPr>
        <w:tab/>
      </w:r>
      <w:r>
        <w:rPr>
          <w:noProof/>
        </w:rPr>
        <w:fldChar w:fldCharType="begin" w:fldLock="1"/>
      </w:r>
      <w:r>
        <w:rPr>
          <w:noProof/>
        </w:rPr>
        <w:instrText xml:space="preserve"> PAGEREF _Toc162964558 \h </w:instrText>
      </w:r>
      <w:r>
        <w:rPr>
          <w:noProof/>
        </w:rPr>
      </w:r>
      <w:r>
        <w:rPr>
          <w:noProof/>
        </w:rPr>
        <w:fldChar w:fldCharType="separate"/>
      </w:r>
      <w:r>
        <w:rPr>
          <w:noProof/>
        </w:rPr>
        <w:t>18</w:t>
      </w:r>
      <w:r>
        <w:rPr>
          <w:noProof/>
        </w:rPr>
        <w:fldChar w:fldCharType="end"/>
      </w:r>
    </w:p>
    <w:p w14:paraId="39B31B1C" w14:textId="071EF7D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_Toc162964559 \h </w:instrText>
      </w:r>
      <w:r>
        <w:rPr>
          <w:noProof/>
        </w:rPr>
      </w:r>
      <w:r>
        <w:rPr>
          <w:noProof/>
        </w:rPr>
        <w:fldChar w:fldCharType="separate"/>
      </w:r>
      <w:r>
        <w:rPr>
          <w:noProof/>
        </w:rPr>
        <w:t>18</w:t>
      </w:r>
      <w:r>
        <w:rPr>
          <w:noProof/>
        </w:rPr>
        <w:fldChar w:fldCharType="end"/>
      </w:r>
    </w:p>
    <w:p w14:paraId="2723E2F5" w14:textId="3921234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6.3.7.2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_Toc162964560 \h </w:instrText>
      </w:r>
      <w:r>
        <w:rPr>
          <w:noProof/>
        </w:rPr>
      </w:r>
      <w:r>
        <w:rPr>
          <w:noProof/>
        </w:rPr>
        <w:fldChar w:fldCharType="separate"/>
      </w:r>
      <w:r>
        <w:rPr>
          <w:noProof/>
        </w:rPr>
        <w:t>18</w:t>
      </w:r>
      <w:r>
        <w:rPr>
          <w:noProof/>
        </w:rPr>
        <w:fldChar w:fldCharType="end"/>
      </w:r>
    </w:p>
    <w:p w14:paraId="26C6860E" w14:textId="5268C10D"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6.3.7.2.1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_Toc162964561 \h </w:instrText>
      </w:r>
      <w:r>
        <w:rPr>
          <w:noProof/>
        </w:rPr>
      </w:r>
      <w:r>
        <w:rPr>
          <w:noProof/>
        </w:rPr>
        <w:fldChar w:fldCharType="separate"/>
      </w:r>
      <w:r>
        <w:rPr>
          <w:noProof/>
        </w:rPr>
        <w:t>18</w:t>
      </w:r>
      <w:r>
        <w:rPr>
          <w:noProof/>
        </w:rPr>
        <w:fldChar w:fldCharType="end"/>
      </w:r>
    </w:p>
    <w:p w14:paraId="291191A4" w14:textId="5C8E4CD2"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6.3.7.2.2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_Toc162964562 \h </w:instrText>
      </w:r>
      <w:r>
        <w:rPr>
          <w:noProof/>
        </w:rPr>
      </w:r>
      <w:r>
        <w:rPr>
          <w:noProof/>
        </w:rPr>
        <w:fldChar w:fldCharType="separate"/>
      </w:r>
      <w:r>
        <w:rPr>
          <w:noProof/>
        </w:rPr>
        <w:t>18</w:t>
      </w:r>
      <w:r>
        <w:rPr>
          <w:noProof/>
        </w:rPr>
        <w:fldChar w:fldCharType="end"/>
      </w:r>
    </w:p>
    <w:p w14:paraId="220D1027" w14:textId="0CD57A2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6.3.7.3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_Toc162964563 \h </w:instrText>
      </w:r>
      <w:r>
        <w:rPr>
          <w:noProof/>
        </w:rPr>
      </w:r>
      <w:r>
        <w:rPr>
          <w:noProof/>
        </w:rPr>
        <w:fldChar w:fldCharType="separate"/>
      </w:r>
      <w:r>
        <w:rPr>
          <w:noProof/>
        </w:rPr>
        <w:t>18</w:t>
      </w:r>
      <w:r>
        <w:rPr>
          <w:noProof/>
        </w:rPr>
        <w:fldChar w:fldCharType="end"/>
      </w:r>
    </w:p>
    <w:p w14:paraId="6A317E42" w14:textId="2AB27519"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6.3.8</w:t>
      </w:r>
      <w:r>
        <w:rPr>
          <w:rFonts w:asciiTheme="minorHAnsi" w:eastAsiaTheme="minorEastAsia" w:hAnsiTheme="minorHAnsi" w:cstheme="minorBidi"/>
          <w:noProof/>
          <w:kern w:val="2"/>
          <w:sz w:val="22"/>
          <w:szCs w:val="22"/>
          <w:lang w:eastAsia="en-GB"/>
          <w14:ligatures w14:val="standardContextual"/>
        </w:rPr>
        <w:tab/>
      </w:r>
      <w:r>
        <w:rPr>
          <w:noProof/>
        </w:rPr>
        <w:t>Group document element fetching procedure</w:t>
      </w:r>
      <w:r>
        <w:rPr>
          <w:noProof/>
        </w:rPr>
        <w:tab/>
      </w:r>
      <w:r>
        <w:rPr>
          <w:noProof/>
        </w:rPr>
        <w:fldChar w:fldCharType="begin" w:fldLock="1"/>
      </w:r>
      <w:r>
        <w:rPr>
          <w:noProof/>
        </w:rPr>
        <w:instrText xml:space="preserve"> PAGEREF _Toc162964564 \h </w:instrText>
      </w:r>
      <w:r>
        <w:rPr>
          <w:noProof/>
        </w:rPr>
      </w:r>
      <w:r>
        <w:rPr>
          <w:noProof/>
        </w:rPr>
        <w:fldChar w:fldCharType="separate"/>
      </w:r>
      <w:r>
        <w:rPr>
          <w:noProof/>
        </w:rPr>
        <w:t>18</w:t>
      </w:r>
      <w:r>
        <w:rPr>
          <w:noProof/>
        </w:rPr>
        <w:fldChar w:fldCharType="end"/>
      </w:r>
    </w:p>
    <w:p w14:paraId="07C59EDE" w14:textId="66A3AB6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_Toc162964565 \h </w:instrText>
      </w:r>
      <w:r>
        <w:rPr>
          <w:noProof/>
        </w:rPr>
      </w:r>
      <w:r>
        <w:rPr>
          <w:noProof/>
        </w:rPr>
        <w:fldChar w:fldCharType="separate"/>
      </w:r>
      <w:r>
        <w:rPr>
          <w:noProof/>
        </w:rPr>
        <w:t>18</w:t>
      </w:r>
      <w:r>
        <w:rPr>
          <w:noProof/>
        </w:rPr>
        <w:fldChar w:fldCharType="end"/>
      </w:r>
    </w:p>
    <w:p w14:paraId="436C6BE9" w14:textId="66E476C5"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6.3.8.2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_Toc162964566 \h </w:instrText>
      </w:r>
      <w:r>
        <w:rPr>
          <w:noProof/>
        </w:rPr>
      </w:r>
      <w:r>
        <w:rPr>
          <w:noProof/>
        </w:rPr>
        <w:fldChar w:fldCharType="separate"/>
      </w:r>
      <w:r>
        <w:rPr>
          <w:noProof/>
        </w:rPr>
        <w:t>18</w:t>
      </w:r>
      <w:r>
        <w:rPr>
          <w:noProof/>
        </w:rPr>
        <w:fldChar w:fldCharType="end"/>
      </w:r>
    </w:p>
    <w:p w14:paraId="3174AB81" w14:textId="7E943B1F"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6.3.8.2.1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_Toc162964567 \h </w:instrText>
      </w:r>
      <w:r>
        <w:rPr>
          <w:noProof/>
        </w:rPr>
      </w:r>
      <w:r>
        <w:rPr>
          <w:noProof/>
        </w:rPr>
        <w:fldChar w:fldCharType="separate"/>
      </w:r>
      <w:r>
        <w:rPr>
          <w:noProof/>
        </w:rPr>
        <w:t>18</w:t>
      </w:r>
      <w:r>
        <w:rPr>
          <w:noProof/>
        </w:rPr>
        <w:fldChar w:fldCharType="end"/>
      </w:r>
    </w:p>
    <w:p w14:paraId="63E42FE1" w14:textId="3CAF8A07"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6.3.8.2.2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_Toc162964568 \h </w:instrText>
      </w:r>
      <w:r>
        <w:rPr>
          <w:noProof/>
        </w:rPr>
      </w:r>
      <w:r>
        <w:rPr>
          <w:noProof/>
        </w:rPr>
        <w:fldChar w:fldCharType="separate"/>
      </w:r>
      <w:r>
        <w:rPr>
          <w:noProof/>
        </w:rPr>
        <w:t>18</w:t>
      </w:r>
      <w:r>
        <w:rPr>
          <w:noProof/>
        </w:rPr>
        <w:fldChar w:fldCharType="end"/>
      </w:r>
    </w:p>
    <w:p w14:paraId="440DB789" w14:textId="62E0CAFF"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6.3.8.3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_Toc162964569 \h </w:instrText>
      </w:r>
      <w:r>
        <w:rPr>
          <w:noProof/>
        </w:rPr>
      </w:r>
      <w:r>
        <w:rPr>
          <w:noProof/>
        </w:rPr>
        <w:fldChar w:fldCharType="separate"/>
      </w:r>
      <w:r>
        <w:rPr>
          <w:noProof/>
        </w:rPr>
        <w:t>18</w:t>
      </w:r>
      <w:r>
        <w:rPr>
          <w:noProof/>
        </w:rPr>
        <w:fldChar w:fldCharType="end"/>
      </w:r>
    </w:p>
    <w:p w14:paraId="5D46D2B7" w14:textId="619B4790"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6.3.9</w:t>
      </w:r>
      <w:r>
        <w:rPr>
          <w:rFonts w:asciiTheme="minorHAnsi" w:eastAsiaTheme="minorEastAsia" w:hAnsiTheme="minorHAnsi" w:cstheme="minorBidi"/>
          <w:noProof/>
          <w:kern w:val="2"/>
          <w:sz w:val="22"/>
          <w:szCs w:val="22"/>
          <w:lang w:eastAsia="en-GB"/>
          <w14:ligatures w14:val="standardContextual"/>
        </w:rPr>
        <w:tab/>
      </w:r>
      <w:r>
        <w:rPr>
          <w:noProof/>
        </w:rPr>
        <w:t>Group document attribute creation or replacement procedure</w:t>
      </w:r>
      <w:r>
        <w:rPr>
          <w:noProof/>
        </w:rPr>
        <w:tab/>
      </w:r>
      <w:r>
        <w:rPr>
          <w:noProof/>
        </w:rPr>
        <w:fldChar w:fldCharType="begin" w:fldLock="1"/>
      </w:r>
      <w:r>
        <w:rPr>
          <w:noProof/>
        </w:rPr>
        <w:instrText xml:space="preserve"> PAGEREF _Toc162964570 \h </w:instrText>
      </w:r>
      <w:r>
        <w:rPr>
          <w:noProof/>
        </w:rPr>
      </w:r>
      <w:r>
        <w:rPr>
          <w:noProof/>
        </w:rPr>
        <w:fldChar w:fldCharType="separate"/>
      </w:r>
      <w:r>
        <w:rPr>
          <w:noProof/>
        </w:rPr>
        <w:t>19</w:t>
      </w:r>
      <w:r>
        <w:rPr>
          <w:noProof/>
        </w:rPr>
        <w:fldChar w:fldCharType="end"/>
      </w:r>
    </w:p>
    <w:p w14:paraId="010EAF6B" w14:textId="3EF56CEB"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_Toc162964571 \h </w:instrText>
      </w:r>
      <w:r>
        <w:rPr>
          <w:noProof/>
        </w:rPr>
      </w:r>
      <w:r>
        <w:rPr>
          <w:noProof/>
        </w:rPr>
        <w:fldChar w:fldCharType="separate"/>
      </w:r>
      <w:r>
        <w:rPr>
          <w:noProof/>
        </w:rPr>
        <w:t>19</w:t>
      </w:r>
      <w:r>
        <w:rPr>
          <w:noProof/>
        </w:rPr>
        <w:fldChar w:fldCharType="end"/>
      </w:r>
    </w:p>
    <w:p w14:paraId="2B6C55CB" w14:textId="19A7D842"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6.3.9.2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_Toc162964572 \h </w:instrText>
      </w:r>
      <w:r>
        <w:rPr>
          <w:noProof/>
        </w:rPr>
      </w:r>
      <w:r>
        <w:rPr>
          <w:noProof/>
        </w:rPr>
        <w:fldChar w:fldCharType="separate"/>
      </w:r>
      <w:r>
        <w:rPr>
          <w:noProof/>
        </w:rPr>
        <w:t>19</w:t>
      </w:r>
      <w:r>
        <w:rPr>
          <w:noProof/>
        </w:rPr>
        <w:fldChar w:fldCharType="end"/>
      </w:r>
    </w:p>
    <w:p w14:paraId="76240FE1" w14:textId="42C203D4"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6.3.9.2.1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_Toc162964573 \h </w:instrText>
      </w:r>
      <w:r>
        <w:rPr>
          <w:noProof/>
        </w:rPr>
      </w:r>
      <w:r>
        <w:rPr>
          <w:noProof/>
        </w:rPr>
        <w:fldChar w:fldCharType="separate"/>
      </w:r>
      <w:r>
        <w:rPr>
          <w:noProof/>
        </w:rPr>
        <w:t>19</w:t>
      </w:r>
      <w:r>
        <w:rPr>
          <w:noProof/>
        </w:rPr>
        <w:fldChar w:fldCharType="end"/>
      </w:r>
    </w:p>
    <w:p w14:paraId="60822CD9" w14:textId="43095C25"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6.3.9.2.2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_Toc162964574 \h </w:instrText>
      </w:r>
      <w:r>
        <w:rPr>
          <w:noProof/>
        </w:rPr>
      </w:r>
      <w:r>
        <w:rPr>
          <w:noProof/>
        </w:rPr>
        <w:fldChar w:fldCharType="separate"/>
      </w:r>
      <w:r>
        <w:rPr>
          <w:noProof/>
        </w:rPr>
        <w:t>19</w:t>
      </w:r>
      <w:r>
        <w:rPr>
          <w:noProof/>
        </w:rPr>
        <w:fldChar w:fldCharType="end"/>
      </w:r>
    </w:p>
    <w:p w14:paraId="7CFF7E09" w14:textId="4B3801C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6.3.9.3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_Toc162964575 \h </w:instrText>
      </w:r>
      <w:r>
        <w:rPr>
          <w:noProof/>
        </w:rPr>
      </w:r>
      <w:r>
        <w:rPr>
          <w:noProof/>
        </w:rPr>
        <w:fldChar w:fldCharType="separate"/>
      </w:r>
      <w:r>
        <w:rPr>
          <w:noProof/>
        </w:rPr>
        <w:t>19</w:t>
      </w:r>
      <w:r>
        <w:rPr>
          <w:noProof/>
        </w:rPr>
        <w:fldChar w:fldCharType="end"/>
      </w:r>
    </w:p>
    <w:p w14:paraId="70930D1D" w14:textId="17D3666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6.3.10</w:t>
      </w:r>
      <w:r>
        <w:rPr>
          <w:rFonts w:asciiTheme="minorHAnsi" w:eastAsiaTheme="minorEastAsia" w:hAnsiTheme="minorHAnsi" w:cstheme="minorBidi"/>
          <w:noProof/>
          <w:kern w:val="2"/>
          <w:sz w:val="22"/>
          <w:szCs w:val="22"/>
          <w:lang w:eastAsia="en-GB"/>
          <w14:ligatures w14:val="standardContextual"/>
        </w:rPr>
        <w:tab/>
      </w:r>
      <w:r>
        <w:rPr>
          <w:noProof/>
        </w:rPr>
        <w:t>Group document attribute deletion procedure</w:t>
      </w:r>
      <w:r>
        <w:rPr>
          <w:noProof/>
        </w:rPr>
        <w:tab/>
      </w:r>
      <w:r>
        <w:rPr>
          <w:noProof/>
        </w:rPr>
        <w:fldChar w:fldCharType="begin" w:fldLock="1"/>
      </w:r>
      <w:r>
        <w:rPr>
          <w:noProof/>
        </w:rPr>
        <w:instrText xml:space="preserve"> PAGEREF _Toc162964576 \h </w:instrText>
      </w:r>
      <w:r>
        <w:rPr>
          <w:noProof/>
        </w:rPr>
      </w:r>
      <w:r>
        <w:rPr>
          <w:noProof/>
        </w:rPr>
        <w:fldChar w:fldCharType="separate"/>
      </w:r>
      <w:r>
        <w:rPr>
          <w:noProof/>
        </w:rPr>
        <w:t>19</w:t>
      </w:r>
      <w:r>
        <w:rPr>
          <w:noProof/>
        </w:rPr>
        <w:fldChar w:fldCharType="end"/>
      </w:r>
    </w:p>
    <w:p w14:paraId="546AF676" w14:textId="1D1A9B8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_Toc162964577 \h </w:instrText>
      </w:r>
      <w:r>
        <w:rPr>
          <w:noProof/>
        </w:rPr>
      </w:r>
      <w:r>
        <w:rPr>
          <w:noProof/>
        </w:rPr>
        <w:fldChar w:fldCharType="separate"/>
      </w:r>
      <w:r>
        <w:rPr>
          <w:noProof/>
        </w:rPr>
        <w:t>19</w:t>
      </w:r>
      <w:r>
        <w:rPr>
          <w:noProof/>
        </w:rPr>
        <w:fldChar w:fldCharType="end"/>
      </w:r>
    </w:p>
    <w:p w14:paraId="267E007C" w14:textId="3CCCD17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6.3.10.2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_Toc162964578 \h </w:instrText>
      </w:r>
      <w:r>
        <w:rPr>
          <w:noProof/>
        </w:rPr>
      </w:r>
      <w:r>
        <w:rPr>
          <w:noProof/>
        </w:rPr>
        <w:fldChar w:fldCharType="separate"/>
      </w:r>
      <w:r>
        <w:rPr>
          <w:noProof/>
        </w:rPr>
        <w:t>19</w:t>
      </w:r>
      <w:r>
        <w:rPr>
          <w:noProof/>
        </w:rPr>
        <w:fldChar w:fldCharType="end"/>
      </w:r>
    </w:p>
    <w:p w14:paraId="4AE552F0" w14:textId="34FB7CF2"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6.3.10.2.1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_Toc162964579 \h </w:instrText>
      </w:r>
      <w:r>
        <w:rPr>
          <w:noProof/>
        </w:rPr>
      </w:r>
      <w:r>
        <w:rPr>
          <w:noProof/>
        </w:rPr>
        <w:fldChar w:fldCharType="separate"/>
      </w:r>
      <w:r>
        <w:rPr>
          <w:noProof/>
        </w:rPr>
        <w:t>19</w:t>
      </w:r>
      <w:r>
        <w:rPr>
          <w:noProof/>
        </w:rPr>
        <w:fldChar w:fldCharType="end"/>
      </w:r>
    </w:p>
    <w:p w14:paraId="5AAB9C60" w14:textId="52004109"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6.3.10.2.2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_Toc162964580 \h </w:instrText>
      </w:r>
      <w:r>
        <w:rPr>
          <w:noProof/>
        </w:rPr>
      </w:r>
      <w:r>
        <w:rPr>
          <w:noProof/>
        </w:rPr>
        <w:fldChar w:fldCharType="separate"/>
      </w:r>
      <w:r>
        <w:rPr>
          <w:noProof/>
        </w:rPr>
        <w:t>19</w:t>
      </w:r>
      <w:r>
        <w:rPr>
          <w:noProof/>
        </w:rPr>
        <w:fldChar w:fldCharType="end"/>
      </w:r>
    </w:p>
    <w:p w14:paraId="049AEAE4" w14:textId="0559CB0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6.3.10.3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_Toc162964581 \h </w:instrText>
      </w:r>
      <w:r>
        <w:rPr>
          <w:noProof/>
        </w:rPr>
      </w:r>
      <w:r>
        <w:rPr>
          <w:noProof/>
        </w:rPr>
        <w:fldChar w:fldCharType="separate"/>
      </w:r>
      <w:r>
        <w:rPr>
          <w:noProof/>
        </w:rPr>
        <w:t>19</w:t>
      </w:r>
      <w:r>
        <w:rPr>
          <w:noProof/>
        </w:rPr>
        <w:fldChar w:fldCharType="end"/>
      </w:r>
    </w:p>
    <w:p w14:paraId="4631E267" w14:textId="52FD2888"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Group document attribute fetching procedure</w:t>
      </w:r>
      <w:r>
        <w:rPr>
          <w:noProof/>
        </w:rPr>
        <w:tab/>
      </w:r>
      <w:r>
        <w:rPr>
          <w:noProof/>
        </w:rPr>
        <w:fldChar w:fldCharType="begin" w:fldLock="1"/>
      </w:r>
      <w:r>
        <w:rPr>
          <w:noProof/>
        </w:rPr>
        <w:instrText xml:space="preserve"> PAGEREF _Toc162964582 \h </w:instrText>
      </w:r>
      <w:r>
        <w:rPr>
          <w:noProof/>
        </w:rPr>
      </w:r>
      <w:r>
        <w:rPr>
          <w:noProof/>
        </w:rPr>
        <w:fldChar w:fldCharType="separate"/>
      </w:r>
      <w:r>
        <w:rPr>
          <w:noProof/>
        </w:rPr>
        <w:t>19</w:t>
      </w:r>
      <w:r>
        <w:rPr>
          <w:noProof/>
        </w:rPr>
        <w:fldChar w:fldCharType="end"/>
      </w:r>
    </w:p>
    <w:p w14:paraId="02C75E64" w14:textId="10A7F5F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_Toc162964583 \h </w:instrText>
      </w:r>
      <w:r>
        <w:rPr>
          <w:noProof/>
        </w:rPr>
      </w:r>
      <w:r>
        <w:rPr>
          <w:noProof/>
        </w:rPr>
        <w:fldChar w:fldCharType="separate"/>
      </w:r>
      <w:r>
        <w:rPr>
          <w:noProof/>
        </w:rPr>
        <w:t>19</w:t>
      </w:r>
      <w:r>
        <w:rPr>
          <w:noProof/>
        </w:rPr>
        <w:fldChar w:fldCharType="end"/>
      </w:r>
    </w:p>
    <w:p w14:paraId="357CD50E" w14:textId="5685FA90"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6.3.11.2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_Toc162964584 \h </w:instrText>
      </w:r>
      <w:r>
        <w:rPr>
          <w:noProof/>
        </w:rPr>
      </w:r>
      <w:r>
        <w:rPr>
          <w:noProof/>
        </w:rPr>
        <w:fldChar w:fldCharType="separate"/>
      </w:r>
      <w:r>
        <w:rPr>
          <w:noProof/>
        </w:rPr>
        <w:t>20</w:t>
      </w:r>
      <w:r>
        <w:rPr>
          <w:noProof/>
        </w:rPr>
        <w:fldChar w:fldCharType="end"/>
      </w:r>
    </w:p>
    <w:p w14:paraId="110652CE" w14:textId="6F42B8D5"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6.3.11.2.1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_Toc162964585 \h </w:instrText>
      </w:r>
      <w:r>
        <w:rPr>
          <w:noProof/>
        </w:rPr>
      </w:r>
      <w:r>
        <w:rPr>
          <w:noProof/>
        </w:rPr>
        <w:fldChar w:fldCharType="separate"/>
      </w:r>
      <w:r>
        <w:rPr>
          <w:noProof/>
        </w:rPr>
        <w:t>20</w:t>
      </w:r>
      <w:r>
        <w:rPr>
          <w:noProof/>
        </w:rPr>
        <w:fldChar w:fldCharType="end"/>
      </w:r>
    </w:p>
    <w:p w14:paraId="3AA375B7" w14:textId="41F61E5F"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6.3.11.2.2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_Toc162964586 \h </w:instrText>
      </w:r>
      <w:r>
        <w:rPr>
          <w:noProof/>
        </w:rPr>
      </w:r>
      <w:r>
        <w:rPr>
          <w:noProof/>
        </w:rPr>
        <w:fldChar w:fldCharType="separate"/>
      </w:r>
      <w:r>
        <w:rPr>
          <w:noProof/>
        </w:rPr>
        <w:t>20</w:t>
      </w:r>
      <w:r>
        <w:rPr>
          <w:noProof/>
        </w:rPr>
        <w:fldChar w:fldCharType="end"/>
      </w:r>
    </w:p>
    <w:p w14:paraId="2BE7AEE5" w14:textId="67545F2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6.3.11.3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_Toc162964587 \h </w:instrText>
      </w:r>
      <w:r>
        <w:rPr>
          <w:noProof/>
        </w:rPr>
      </w:r>
      <w:r>
        <w:rPr>
          <w:noProof/>
        </w:rPr>
        <w:fldChar w:fldCharType="separate"/>
      </w:r>
      <w:r>
        <w:rPr>
          <w:noProof/>
        </w:rPr>
        <w:t>20</w:t>
      </w:r>
      <w:r>
        <w:rPr>
          <w:noProof/>
        </w:rPr>
        <w:fldChar w:fldCharType="end"/>
      </w:r>
    </w:p>
    <w:p w14:paraId="722D509E" w14:textId="7582F47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Group document namespace binding fetching procedure</w:t>
      </w:r>
      <w:r>
        <w:rPr>
          <w:noProof/>
        </w:rPr>
        <w:tab/>
      </w:r>
      <w:r>
        <w:rPr>
          <w:noProof/>
        </w:rPr>
        <w:fldChar w:fldCharType="begin" w:fldLock="1"/>
      </w:r>
      <w:r>
        <w:rPr>
          <w:noProof/>
        </w:rPr>
        <w:instrText xml:space="preserve"> PAGEREF _Toc162964588 \h </w:instrText>
      </w:r>
      <w:r>
        <w:rPr>
          <w:noProof/>
        </w:rPr>
      </w:r>
      <w:r>
        <w:rPr>
          <w:noProof/>
        </w:rPr>
        <w:fldChar w:fldCharType="separate"/>
      </w:r>
      <w:r>
        <w:rPr>
          <w:noProof/>
        </w:rPr>
        <w:t>20</w:t>
      </w:r>
      <w:r>
        <w:rPr>
          <w:noProof/>
        </w:rPr>
        <w:fldChar w:fldCharType="end"/>
      </w:r>
    </w:p>
    <w:p w14:paraId="4F7ABDE6" w14:textId="5A2295F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_Toc162964589 \h </w:instrText>
      </w:r>
      <w:r>
        <w:rPr>
          <w:noProof/>
        </w:rPr>
      </w:r>
      <w:r>
        <w:rPr>
          <w:noProof/>
        </w:rPr>
        <w:fldChar w:fldCharType="separate"/>
      </w:r>
      <w:r>
        <w:rPr>
          <w:noProof/>
        </w:rPr>
        <w:t>20</w:t>
      </w:r>
      <w:r>
        <w:rPr>
          <w:noProof/>
        </w:rPr>
        <w:fldChar w:fldCharType="end"/>
      </w:r>
    </w:p>
    <w:p w14:paraId="32D40E2D" w14:textId="3C69C40B"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6.3.12.2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_Toc162964590 \h </w:instrText>
      </w:r>
      <w:r>
        <w:rPr>
          <w:noProof/>
        </w:rPr>
      </w:r>
      <w:r>
        <w:rPr>
          <w:noProof/>
        </w:rPr>
        <w:fldChar w:fldCharType="separate"/>
      </w:r>
      <w:r>
        <w:rPr>
          <w:noProof/>
        </w:rPr>
        <w:t>20</w:t>
      </w:r>
      <w:r>
        <w:rPr>
          <w:noProof/>
        </w:rPr>
        <w:fldChar w:fldCharType="end"/>
      </w:r>
    </w:p>
    <w:p w14:paraId="0C30A43A" w14:textId="6C27F6FE"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6.3.12.2.1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_Toc162964591 \h </w:instrText>
      </w:r>
      <w:r>
        <w:rPr>
          <w:noProof/>
        </w:rPr>
      </w:r>
      <w:r>
        <w:rPr>
          <w:noProof/>
        </w:rPr>
        <w:fldChar w:fldCharType="separate"/>
      </w:r>
      <w:r>
        <w:rPr>
          <w:noProof/>
        </w:rPr>
        <w:t>20</w:t>
      </w:r>
      <w:r>
        <w:rPr>
          <w:noProof/>
        </w:rPr>
        <w:fldChar w:fldCharType="end"/>
      </w:r>
    </w:p>
    <w:p w14:paraId="4118EA4F" w14:textId="2A7A9507"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6.3.12.2.2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_Toc162964592 \h </w:instrText>
      </w:r>
      <w:r>
        <w:rPr>
          <w:noProof/>
        </w:rPr>
      </w:r>
      <w:r>
        <w:rPr>
          <w:noProof/>
        </w:rPr>
        <w:fldChar w:fldCharType="separate"/>
      </w:r>
      <w:r>
        <w:rPr>
          <w:noProof/>
        </w:rPr>
        <w:t>20</w:t>
      </w:r>
      <w:r>
        <w:rPr>
          <w:noProof/>
        </w:rPr>
        <w:fldChar w:fldCharType="end"/>
      </w:r>
    </w:p>
    <w:p w14:paraId="73E1BD1A" w14:textId="3B95204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6.3.12.3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_Toc162964593 \h </w:instrText>
      </w:r>
      <w:r>
        <w:rPr>
          <w:noProof/>
        </w:rPr>
      </w:r>
      <w:r>
        <w:rPr>
          <w:noProof/>
        </w:rPr>
        <w:fldChar w:fldCharType="separate"/>
      </w:r>
      <w:r>
        <w:rPr>
          <w:noProof/>
        </w:rPr>
        <w:t>20</w:t>
      </w:r>
      <w:r>
        <w:rPr>
          <w:noProof/>
        </w:rPr>
        <w:fldChar w:fldCharType="end"/>
      </w:r>
    </w:p>
    <w:p w14:paraId="36207792" w14:textId="368A9593"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Group document subscription and notification procedure</w:t>
      </w:r>
      <w:r>
        <w:rPr>
          <w:noProof/>
        </w:rPr>
        <w:tab/>
      </w:r>
      <w:r>
        <w:rPr>
          <w:noProof/>
        </w:rPr>
        <w:fldChar w:fldCharType="begin" w:fldLock="1"/>
      </w:r>
      <w:r>
        <w:rPr>
          <w:noProof/>
        </w:rPr>
        <w:instrText xml:space="preserve"> PAGEREF _Toc162964594 \h </w:instrText>
      </w:r>
      <w:r>
        <w:rPr>
          <w:noProof/>
        </w:rPr>
      </w:r>
      <w:r>
        <w:rPr>
          <w:noProof/>
        </w:rPr>
        <w:fldChar w:fldCharType="separate"/>
      </w:r>
      <w:r>
        <w:rPr>
          <w:noProof/>
        </w:rPr>
        <w:t>20</w:t>
      </w:r>
      <w:r>
        <w:rPr>
          <w:noProof/>
        </w:rPr>
        <w:fldChar w:fldCharType="end"/>
      </w:r>
    </w:p>
    <w:p w14:paraId="1697EFE3" w14:textId="26A6227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_Toc162964595 \h </w:instrText>
      </w:r>
      <w:r>
        <w:rPr>
          <w:noProof/>
        </w:rPr>
      </w:r>
      <w:r>
        <w:rPr>
          <w:noProof/>
        </w:rPr>
        <w:fldChar w:fldCharType="separate"/>
      </w:r>
      <w:r>
        <w:rPr>
          <w:noProof/>
        </w:rPr>
        <w:t>20</w:t>
      </w:r>
      <w:r>
        <w:rPr>
          <w:noProof/>
        </w:rPr>
        <w:fldChar w:fldCharType="end"/>
      </w:r>
    </w:p>
    <w:p w14:paraId="5DDA94C1" w14:textId="37D36AC2"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_Toc162964596 \h </w:instrText>
      </w:r>
      <w:r>
        <w:rPr>
          <w:noProof/>
        </w:rPr>
      </w:r>
      <w:r>
        <w:rPr>
          <w:noProof/>
        </w:rPr>
        <w:fldChar w:fldCharType="separate"/>
      </w:r>
      <w:r>
        <w:rPr>
          <w:noProof/>
        </w:rPr>
        <w:t>21</w:t>
      </w:r>
      <w:r>
        <w:rPr>
          <w:noProof/>
        </w:rPr>
        <w:fldChar w:fldCharType="end"/>
      </w:r>
    </w:p>
    <w:p w14:paraId="2589A048" w14:textId="2645A27F"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6.3.13.2.1</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_Toc162964597 \h </w:instrText>
      </w:r>
      <w:r>
        <w:rPr>
          <w:noProof/>
        </w:rPr>
      </w:r>
      <w:r>
        <w:rPr>
          <w:noProof/>
        </w:rPr>
        <w:fldChar w:fldCharType="separate"/>
      </w:r>
      <w:r>
        <w:rPr>
          <w:noProof/>
        </w:rPr>
        <w:t>21</w:t>
      </w:r>
      <w:r>
        <w:rPr>
          <w:noProof/>
        </w:rPr>
        <w:fldChar w:fldCharType="end"/>
      </w:r>
    </w:p>
    <w:p w14:paraId="2BD6C0C6" w14:textId="0744602E"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6.3.13.2.2</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_Toc162964598 \h </w:instrText>
      </w:r>
      <w:r>
        <w:rPr>
          <w:noProof/>
        </w:rPr>
      </w:r>
      <w:r>
        <w:rPr>
          <w:noProof/>
        </w:rPr>
        <w:fldChar w:fldCharType="separate"/>
      </w:r>
      <w:r>
        <w:rPr>
          <w:noProof/>
        </w:rPr>
        <w:t>22</w:t>
      </w:r>
      <w:r>
        <w:rPr>
          <w:noProof/>
        </w:rPr>
        <w:fldChar w:fldCharType="end"/>
      </w:r>
    </w:p>
    <w:p w14:paraId="68AE44DE" w14:textId="291DE190"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6.3.13.2.3</w:t>
      </w:r>
      <w:r>
        <w:rPr>
          <w:rFonts w:asciiTheme="minorHAnsi" w:eastAsiaTheme="minorEastAsia" w:hAnsiTheme="minorHAnsi" w:cstheme="minorBidi"/>
          <w:noProof/>
          <w:kern w:val="2"/>
          <w:sz w:val="22"/>
          <w:szCs w:val="22"/>
          <w:lang w:eastAsia="en-GB"/>
          <w14:ligatures w14:val="standardContextual"/>
        </w:rPr>
        <w:tab/>
      </w:r>
      <w:r>
        <w:rPr>
          <w:noProof/>
        </w:rPr>
        <w:t>Procedure of group management server (GMS) owning a constituent MCS group acting as subscriber</w:t>
      </w:r>
      <w:r>
        <w:rPr>
          <w:noProof/>
        </w:rPr>
        <w:tab/>
      </w:r>
      <w:r>
        <w:rPr>
          <w:noProof/>
        </w:rPr>
        <w:fldChar w:fldCharType="begin" w:fldLock="1"/>
      </w:r>
      <w:r>
        <w:rPr>
          <w:noProof/>
        </w:rPr>
        <w:instrText xml:space="preserve"> PAGEREF _Toc162964599 \h </w:instrText>
      </w:r>
      <w:r>
        <w:rPr>
          <w:noProof/>
        </w:rPr>
      </w:r>
      <w:r>
        <w:rPr>
          <w:noProof/>
        </w:rPr>
        <w:fldChar w:fldCharType="separate"/>
      </w:r>
      <w:r>
        <w:rPr>
          <w:noProof/>
        </w:rPr>
        <w:t>23</w:t>
      </w:r>
      <w:r>
        <w:rPr>
          <w:noProof/>
        </w:rPr>
        <w:fldChar w:fldCharType="end"/>
      </w:r>
    </w:p>
    <w:p w14:paraId="0094E9CB" w14:textId="7CFFBF80"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_Toc162964600 \h </w:instrText>
      </w:r>
      <w:r>
        <w:rPr>
          <w:noProof/>
        </w:rPr>
      </w:r>
      <w:r>
        <w:rPr>
          <w:noProof/>
        </w:rPr>
        <w:fldChar w:fldCharType="separate"/>
      </w:r>
      <w:r>
        <w:rPr>
          <w:noProof/>
        </w:rPr>
        <w:t>24</w:t>
      </w:r>
      <w:r>
        <w:rPr>
          <w:noProof/>
        </w:rPr>
        <w:fldChar w:fldCharType="end"/>
      </w:r>
    </w:p>
    <w:p w14:paraId="6BD9CEDC" w14:textId="67F17791"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_Toc162964601 \h </w:instrText>
      </w:r>
      <w:r>
        <w:rPr>
          <w:noProof/>
        </w:rPr>
      </w:r>
      <w:r>
        <w:rPr>
          <w:noProof/>
        </w:rPr>
        <w:fldChar w:fldCharType="separate"/>
      </w:r>
      <w:r>
        <w:rPr>
          <w:noProof/>
        </w:rPr>
        <w:t>24</w:t>
      </w:r>
      <w:r>
        <w:rPr>
          <w:noProof/>
        </w:rPr>
        <w:fldChar w:fldCharType="end"/>
      </w:r>
    </w:p>
    <w:p w14:paraId="1DE1BE05" w14:textId="23A52D15"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6.3.13.3.2</w:t>
      </w:r>
      <w:r>
        <w:rPr>
          <w:rFonts w:asciiTheme="minorHAnsi" w:eastAsiaTheme="minorEastAsia" w:hAnsiTheme="minorHAnsi" w:cstheme="minorBidi"/>
          <w:noProof/>
          <w:kern w:val="2"/>
          <w:sz w:val="22"/>
          <w:szCs w:val="22"/>
          <w:lang w:eastAsia="en-GB"/>
          <w14:ligatures w14:val="standardContextual"/>
        </w:rPr>
        <w:tab/>
      </w:r>
      <w:r>
        <w:rPr>
          <w:noProof/>
        </w:rPr>
        <w:t>Procedures of GMS performing the subscription proxy function</w:t>
      </w:r>
      <w:r>
        <w:rPr>
          <w:noProof/>
        </w:rPr>
        <w:tab/>
      </w:r>
      <w:r>
        <w:rPr>
          <w:noProof/>
        </w:rPr>
        <w:fldChar w:fldCharType="begin" w:fldLock="1"/>
      </w:r>
      <w:r>
        <w:rPr>
          <w:noProof/>
        </w:rPr>
        <w:instrText xml:space="preserve"> PAGEREF _Toc162964602 \h </w:instrText>
      </w:r>
      <w:r>
        <w:rPr>
          <w:noProof/>
        </w:rPr>
      </w:r>
      <w:r>
        <w:rPr>
          <w:noProof/>
        </w:rPr>
        <w:fldChar w:fldCharType="separate"/>
      </w:r>
      <w:r>
        <w:rPr>
          <w:noProof/>
        </w:rPr>
        <w:t>24</w:t>
      </w:r>
      <w:r>
        <w:rPr>
          <w:noProof/>
        </w:rPr>
        <w:fldChar w:fldCharType="end"/>
      </w:r>
    </w:p>
    <w:p w14:paraId="78437AA3" w14:textId="4A62C9C3" w:rsidR="00C63A71" w:rsidRDefault="00C63A71">
      <w:pPr>
        <w:pStyle w:val="TOC6"/>
        <w:rPr>
          <w:rFonts w:asciiTheme="minorHAnsi" w:eastAsiaTheme="minorEastAsia" w:hAnsiTheme="minorHAnsi" w:cstheme="minorBidi"/>
          <w:noProof/>
          <w:kern w:val="2"/>
          <w:sz w:val="22"/>
          <w:szCs w:val="22"/>
          <w:lang w:eastAsia="en-GB"/>
          <w14:ligatures w14:val="standardContextual"/>
        </w:rPr>
      </w:pPr>
      <w:r>
        <w:rPr>
          <w:noProof/>
        </w:rPr>
        <w:t>6.3.13.3.2.1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_Toc162964603 \h </w:instrText>
      </w:r>
      <w:r>
        <w:rPr>
          <w:noProof/>
        </w:rPr>
      </w:r>
      <w:r>
        <w:rPr>
          <w:noProof/>
        </w:rPr>
        <w:fldChar w:fldCharType="separate"/>
      </w:r>
      <w:r>
        <w:rPr>
          <w:noProof/>
        </w:rPr>
        <w:t>24</w:t>
      </w:r>
      <w:r>
        <w:rPr>
          <w:noProof/>
        </w:rPr>
        <w:fldChar w:fldCharType="end"/>
      </w:r>
    </w:p>
    <w:p w14:paraId="4FC4C197" w14:textId="6F4E4EE0" w:rsidR="00C63A71" w:rsidRDefault="00C63A71">
      <w:pPr>
        <w:pStyle w:val="TOC6"/>
        <w:rPr>
          <w:rFonts w:asciiTheme="minorHAnsi" w:eastAsiaTheme="minorEastAsia" w:hAnsiTheme="minorHAnsi" w:cstheme="minorBidi"/>
          <w:noProof/>
          <w:kern w:val="2"/>
          <w:sz w:val="22"/>
          <w:szCs w:val="22"/>
          <w:lang w:eastAsia="en-GB"/>
          <w14:ligatures w14:val="standardContextual"/>
        </w:rPr>
      </w:pPr>
      <w:r>
        <w:rPr>
          <w:noProof/>
        </w:rPr>
        <w:t>6.3.13.3.2.2</w:t>
      </w:r>
      <w:r>
        <w:rPr>
          <w:rFonts w:asciiTheme="minorHAnsi" w:eastAsiaTheme="minorEastAsia" w:hAnsiTheme="minorHAnsi" w:cstheme="minorBidi"/>
          <w:noProof/>
          <w:kern w:val="2"/>
          <w:sz w:val="22"/>
          <w:szCs w:val="22"/>
          <w:lang w:eastAsia="en-GB"/>
          <w14:ligatures w14:val="standardContextual"/>
        </w:rPr>
        <w:tab/>
      </w:r>
      <w:r>
        <w:rPr>
          <w:noProof/>
        </w:rPr>
        <w:t>GMC originated subscription proxy procedure</w:t>
      </w:r>
      <w:r>
        <w:rPr>
          <w:noProof/>
        </w:rPr>
        <w:tab/>
      </w:r>
      <w:r>
        <w:rPr>
          <w:noProof/>
        </w:rPr>
        <w:fldChar w:fldCharType="begin" w:fldLock="1"/>
      </w:r>
      <w:r>
        <w:rPr>
          <w:noProof/>
        </w:rPr>
        <w:instrText xml:space="preserve"> PAGEREF _Toc162964604 \h </w:instrText>
      </w:r>
      <w:r>
        <w:rPr>
          <w:noProof/>
        </w:rPr>
      </w:r>
      <w:r>
        <w:rPr>
          <w:noProof/>
        </w:rPr>
        <w:fldChar w:fldCharType="separate"/>
      </w:r>
      <w:r>
        <w:rPr>
          <w:noProof/>
        </w:rPr>
        <w:t>25</w:t>
      </w:r>
      <w:r>
        <w:rPr>
          <w:noProof/>
        </w:rPr>
        <w:fldChar w:fldCharType="end"/>
      </w:r>
    </w:p>
    <w:p w14:paraId="4A4399CB" w14:textId="5F50B4D9" w:rsidR="00C63A71" w:rsidRDefault="00C63A71">
      <w:pPr>
        <w:pStyle w:val="TOC6"/>
        <w:rPr>
          <w:rFonts w:asciiTheme="minorHAnsi" w:eastAsiaTheme="minorEastAsia" w:hAnsiTheme="minorHAnsi" w:cstheme="minorBidi"/>
          <w:noProof/>
          <w:kern w:val="2"/>
          <w:sz w:val="22"/>
          <w:szCs w:val="22"/>
          <w:lang w:eastAsia="en-GB"/>
          <w14:ligatures w14:val="standardContextual"/>
        </w:rPr>
      </w:pPr>
      <w:r>
        <w:rPr>
          <w:noProof/>
        </w:rPr>
        <w:t>6.3.13.3.2.3</w:t>
      </w:r>
      <w:r>
        <w:rPr>
          <w:rFonts w:asciiTheme="minorHAnsi" w:eastAsiaTheme="minorEastAsia" w:hAnsiTheme="minorHAnsi" w:cstheme="minorBidi"/>
          <w:noProof/>
          <w:kern w:val="2"/>
          <w:sz w:val="22"/>
          <w:szCs w:val="22"/>
          <w:lang w:eastAsia="en-GB"/>
          <w14:ligatures w14:val="standardContextual"/>
        </w:rPr>
        <w:tab/>
      </w:r>
      <w:r>
        <w:rPr>
          <w:noProof/>
        </w:rPr>
        <w:t>MCS server originated subscription proxy procedure</w:t>
      </w:r>
      <w:r>
        <w:rPr>
          <w:noProof/>
        </w:rPr>
        <w:tab/>
      </w:r>
      <w:r>
        <w:rPr>
          <w:noProof/>
        </w:rPr>
        <w:fldChar w:fldCharType="begin" w:fldLock="1"/>
      </w:r>
      <w:r>
        <w:rPr>
          <w:noProof/>
        </w:rPr>
        <w:instrText xml:space="preserve"> PAGEREF _Toc162964605 \h </w:instrText>
      </w:r>
      <w:r>
        <w:rPr>
          <w:noProof/>
        </w:rPr>
      </w:r>
      <w:r>
        <w:rPr>
          <w:noProof/>
        </w:rPr>
        <w:fldChar w:fldCharType="separate"/>
      </w:r>
      <w:r>
        <w:rPr>
          <w:noProof/>
        </w:rPr>
        <w:t>26</w:t>
      </w:r>
      <w:r>
        <w:rPr>
          <w:noProof/>
        </w:rPr>
        <w:fldChar w:fldCharType="end"/>
      </w:r>
    </w:p>
    <w:p w14:paraId="1E6FD5B8" w14:textId="6C7D096D" w:rsidR="00C63A71" w:rsidRDefault="00C63A71">
      <w:pPr>
        <w:pStyle w:val="TOC6"/>
        <w:rPr>
          <w:rFonts w:asciiTheme="minorHAnsi" w:eastAsiaTheme="minorEastAsia" w:hAnsiTheme="minorHAnsi" w:cstheme="minorBidi"/>
          <w:noProof/>
          <w:kern w:val="2"/>
          <w:sz w:val="22"/>
          <w:szCs w:val="22"/>
          <w:lang w:eastAsia="en-GB"/>
          <w14:ligatures w14:val="standardContextual"/>
        </w:rPr>
      </w:pPr>
      <w:r>
        <w:rPr>
          <w:noProof/>
        </w:rPr>
        <w:t>6.3.13.3.2.4</w:t>
      </w:r>
      <w:r>
        <w:rPr>
          <w:rFonts w:asciiTheme="minorHAnsi" w:eastAsiaTheme="minorEastAsia" w:hAnsiTheme="minorHAnsi" w:cstheme="minorBidi"/>
          <w:noProof/>
          <w:kern w:val="2"/>
          <w:sz w:val="22"/>
          <w:szCs w:val="22"/>
          <w:lang w:eastAsia="en-GB"/>
          <w14:ligatures w14:val="standardContextual"/>
        </w:rPr>
        <w:tab/>
      </w:r>
      <w:r>
        <w:rPr>
          <w:noProof/>
        </w:rPr>
        <w:t>Procedure for GMS acting as subscriber on behalf of GMC</w:t>
      </w:r>
      <w:r>
        <w:rPr>
          <w:noProof/>
        </w:rPr>
        <w:tab/>
      </w:r>
      <w:r>
        <w:rPr>
          <w:noProof/>
        </w:rPr>
        <w:fldChar w:fldCharType="begin" w:fldLock="1"/>
      </w:r>
      <w:r>
        <w:rPr>
          <w:noProof/>
        </w:rPr>
        <w:instrText xml:space="preserve"> PAGEREF _Toc162964606 \h </w:instrText>
      </w:r>
      <w:r>
        <w:rPr>
          <w:noProof/>
        </w:rPr>
      </w:r>
      <w:r>
        <w:rPr>
          <w:noProof/>
        </w:rPr>
        <w:fldChar w:fldCharType="separate"/>
      </w:r>
      <w:r>
        <w:rPr>
          <w:noProof/>
        </w:rPr>
        <w:t>26</w:t>
      </w:r>
      <w:r>
        <w:rPr>
          <w:noProof/>
        </w:rPr>
        <w:fldChar w:fldCharType="end"/>
      </w:r>
    </w:p>
    <w:p w14:paraId="4366A692" w14:textId="09B0530C"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6.3.13.3.3</w:t>
      </w:r>
      <w:r>
        <w:rPr>
          <w:rFonts w:asciiTheme="minorHAnsi" w:eastAsiaTheme="minorEastAsia" w:hAnsiTheme="minorHAnsi" w:cstheme="minorBidi"/>
          <w:noProof/>
          <w:kern w:val="2"/>
          <w:sz w:val="22"/>
          <w:szCs w:val="22"/>
          <w:lang w:eastAsia="en-GB"/>
          <w14:ligatures w14:val="standardContextual"/>
        </w:rPr>
        <w:tab/>
      </w:r>
      <w:r>
        <w:rPr>
          <w:noProof/>
        </w:rPr>
        <w:t>Procedures of GMS owning the MCS group</w:t>
      </w:r>
      <w:r>
        <w:rPr>
          <w:noProof/>
        </w:rPr>
        <w:tab/>
      </w:r>
      <w:r>
        <w:rPr>
          <w:noProof/>
        </w:rPr>
        <w:fldChar w:fldCharType="begin" w:fldLock="1"/>
      </w:r>
      <w:r>
        <w:rPr>
          <w:noProof/>
        </w:rPr>
        <w:instrText xml:space="preserve"> PAGEREF _Toc162964607 \h </w:instrText>
      </w:r>
      <w:r>
        <w:rPr>
          <w:noProof/>
        </w:rPr>
      </w:r>
      <w:r>
        <w:rPr>
          <w:noProof/>
        </w:rPr>
        <w:fldChar w:fldCharType="separate"/>
      </w:r>
      <w:r>
        <w:rPr>
          <w:noProof/>
        </w:rPr>
        <w:t>27</w:t>
      </w:r>
      <w:r>
        <w:rPr>
          <w:noProof/>
        </w:rPr>
        <w:fldChar w:fldCharType="end"/>
      </w:r>
    </w:p>
    <w:p w14:paraId="541107C1" w14:textId="5CD87F9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6.3.14</w:t>
      </w:r>
      <w:r>
        <w:rPr>
          <w:rFonts w:asciiTheme="minorHAnsi" w:eastAsiaTheme="minorEastAsia" w:hAnsiTheme="minorHAnsi" w:cstheme="minorBidi"/>
          <w:noProof/>
          <w:kern w:val="2"/>
          <w:sz w:val="22"/>
          <w:szCs w:val="22"/>
          <w:lang w:eastAsia="en-GB"/>
          <w14:ligatures w14:val="standardContextual"/>
        </w:rPr>
        <w:tab/>
      </w:r>
      <w:r>
        <w:rPr>
          <w:noProof/>
        </w:rPr>
        <w:t>Temporary MCS group formation procedure</w:t>
      </w:r>
      <w:r>
        <w:rPr>
          <w:noProof/>
        </w:rPr>
        <w:tab/>
      </w:r>
      <w:r>
        <w:rPr>
          <w:noProof/>
        </w:rPr>
        <w:fldChar w:fldCharType="begin" w:fldLock="1"/>
      </w:r>
      <w:r>
        <w:rPr>
          <w:noProof/>
        </w:rPr>
        <w:instrText xml:space="preserve"> PAGEREF _Toc162964608 \h </w:instrText>
      </w:r>
      <w:r>
        <w:rPr>
          <w:noProof/>
        </w:rPr>
      </w:r>
      <w:r>
        <w:rPr>
          <w:noProof/>
        </w:rPr>
        <w:fldChar w:fldCharType="separate"/>
      </w:r>
      <w:r>
        <w:rPr>
          <w:noProof/>
        </w:rPr>
        <w:t>28</w:t>
      </w:r>
      <w:r>
        <w:rPr>
          <w:noProof/>
        </w:rPr>
        <w:fldChar w:fldCharType="end"/>
      </w:r>
    </w:p>
    <w:p w14:paraId="2C63535A" w14:textId="0290B41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_Toc162964609 \h </w:instrText>
      </w:r>
      <w:r>
        <w:rPr>
          <w:noProof/>
        </w:rPr>
      </w:r>
      <w:r>
        <w:rPr>
          <w:noProof/>
        </w:rPr>
        <w:fldChar w:fldCharType="separate"/>
      </w:r>
      <w:r>
        <w:rPr>
          <w:noProof/>
        </w:rPr>
        <w:t>28</w:t>
      </w:r>
      <w:r>
        <w:rPr>
          <w:noProof/>
        </w:rPr>
        <w:fldChar w:fldCharType="end"/>
      </w:r>
    </w:p>
    <w:p w14:paraId="79816E2C" w14:textId="6E736DC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6.3.14.2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_Toc162964610 \h </w:instrText>
      </w:r>
      <w:r>
        <w:rPr>
          <w:noProof/>
        </w:rPr>
      </w:r>
      <w:r>
        <w:rPr>
          <w:noProof/>
        </w:rPr>
        <w:fldChar w:fldCharType="separate"/>
      </w:r>
      <w:r>
        <w:rPr>
          <w:noProof/>
        </w:rPr>
        <w:t>28</w:t>
      </w:r>
      <w:r>
        <w:rPr>
          <w:noProof/>
        </w:rPr>
        <w:fldChar w:fldCharType="end"/>
      </w:r>
    </w:p>
    <w:p w14:paraId="756C7CF3" w14:textId="6C76FE7F"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6.3.14.3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_Toc162964611 \h </w:instrText>
      </w:r>
      <w:r>
        <w:rPr>
          <w:noProof/>
        </w:rPr>
      </w:r>
      <w:r>
        <w:rPr>
          <w:noProof/>
        </w:rPr>
        <w:fldChar w:fldCharType="separate"/>
      </w:r>
      <w:r>
        <w:rPr>
          <w:noProof/>
        </w:rPr>
        <w:t>29</w:t>
      </w:r>
      <w:r>
        <w:rPr>
          <w:noProof/>
        </w:rPr>
        <w:fldChar w:fldCharType="end"/>
      </w:r>
    </w:p>
    <w:p w14:paraId="5E0276ED" w14:textId="3ADBFDE4"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6.3.14.3.1</w:t>
      </w:r>
      <w:r>
        <w:rPr>
          <w:rFonts w:asciiTheme="minorHAnsi" w:eastAsiaTheme="minorEastAsia" w:hAnsiTheme="minorHAnsi" w:cstheme="minorBidi"/>
          <w:noProof/>
          <w:kern w:val="2"/>
          <w:sz w:val="22"/>
          <w:szCs w:val="22"/>
          <w:lang w:eastAsia="en-GB"/>
          <w14:ligatures w14:val="standardContextual"/>
        </w:rPr>
        <w:tab/>
      </w:r>
      <w:r>
        <w:rPr>
          <w:noProof/>
        </w:rPr>
        <w:t>Procedure of GMS creating a temporary MCS group</w:t>
      </w:r>
      <w:r>
        <w:rPr>
          <w:noProof/>
        </w:rPr>
        <w:tab/>
      </w:r>
      <w:r>
        <w:rPr>
          <w:noProof/>
        </w:rPr>
        <w:fldChar w:fldCharType="begin" w:fldLock="1"/>
      </w:r>
      <w:r>
        <w:rPr>
          <w:noProof/>
        </w:rPr>
        <w:instrText xml:space="preserve"> PAGEREF _Toc162964612 \h </w:instrText>
      </w:r>
      <w:r>
        <w:rPr>
          <w:noProof/>
        </w:rPr>
      </w:r>
      <w:r>
        <w:rPr>
          <w:noProof/>
        </w:rPr>
        <w:fldChar w:fldCharType="separate"/>
      </w:r>
      <w:r>
        <w:rPr>
          <w:noProof/>
        </w:rPr>
        <w:t>29</w:t>
      </w:r>
      <w:r>
        <w:rPr>
          <w:noProof/>
        </w:rPr>
        <w:fldChar w:fldCharType="end"/>
      </w:r>
    </w:p>
    <w:p w14:paraId="1F995DA8" w14:textId="5DD03D50"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6.3.14.3.2</w:t>
      </w:r>
      <w:r>
        <w:rPr>
          <w:rFonts w:asciiTheme="minorHAnsi" w:eastAsiaTheme="minorEastAsia" w:hAnsiTheme="minorHAnsi" w:cstheme="minorBidi"/>
          <w:noProof/>
          <w:kern w:val="2"/>
          <w:sz w:val="22"/>
          <w:szCs w:val="22"/>
          <w:lang w:eastAsia="en-GB"/>
          <w14:ligatures w14:val="standardContextual"/>
        </w:rPr>
        <w:tab/>
      </w:r>
      <w:r>
        <w:rPr>
          <w:noProof/>
        </w:rPr>
        <w:t>Procedure of GMS owning an MCS group to be combined</w:t>
      </w:r>
      <w:r>
        <w:rPr>
          <w:noProof/>
        </w:rPr>
        <w:tab/>
      </w:r>
      <w:r>
        <w:rPr>
          <w:noProof/>
        </w:rPr>
        <w:fldChar w:fldCharType="begin" w:fldLock="1"/>
      </w:r>
      <w:r>
        <w:rPr>
          <w:noProof/>
        </w:rPr>
        <w:instrText xml:space="preserve"> PAGEREF _Toc162964613 \h </w:instrText>
      </w:r>
      <w:r>
        <w:rPr>
          <w:noProof/>
        </w:rPr>
      </w:r>
      <w:r>
        <w:rPr>
          <w:noProof/>
        </w:rPr>
        <w:fldChar w:fldCharType="separate"/>
      </w:r>
      <w:r>
        <w:rPr>
          <w:noProof/>
        </w:rPr>
        <w:t>31</w:t>
      </w:r>
      <w:r>
        <w:rPr>
          <w:noProof/>
        </w:rPr>
        <w:fldChar w:fldCharType="end"/>
      </w:r>
    </w:p>
    <w:p w14:paraId="59AABDA9" w14:textId="06566E24"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6.3.15</w:t>
      </w:r>
      <w:r>
        <w:rPr>
          <w:rFonts w:asciiTheme="minorHAnsi" w:eastAsiaTheme="minorEastAsia" w:hAnsiTheme="minorHAnsi" w:cstheme="minorBidi"/>
          <w:noProof/>
          <w:kern w:val="2"/>
          <w:sz w:val="22"/>
          <w:szCs w:val="22"/>
          <w:lang w:eastAsia="en-GB"/>
          <w14:ligatures w14:val="standardContextual"/>
        </w:rPr>
        <w:tab/>
      </w:r>
      <w:r>
        <w:rPr>
          <w:noProof/>
        </w:rPr>
        <w:t>Temporary MCS group tear down procedure</w:t>
      </w:r>
      <w:r>
        <w:rPr>
          <w:noProof/>
        </w:rPr>
        <w:tab/>
      </w:r>
      <w:r>
        <w:rPr>
          <w:noProof/>
        </w:rPr>
        <w:fldChar w:fldCharType="begin" w:fldLock="1"/>
      </w:r>
      <w:r>
        <w:rPr>
          <w:noProof/>
        </w:rPr>
        <w:instrText xml:space="preserve"> PAGEREF _Toc162964614 \h </w:instrText>
      </w:r>
      <w:r>
        <w:rPr>
          <w:noProof/>
        </w:rPr>
      </w:r>
      <w:r>
        <w:rPr>
          <w:noProof/>
        </w:rPr>
        <w:fldChar w:fldCharType="separate"/>
      </w:r>
      <w:r>
        <w:rPr>
          <w:noProof/>
        </w:rPr>
        <w:t>32</w:t>
      </w:r>
      <w:r>
        <w:rPr>
          <w:noProof/>
        </w:rPr>
        <w:fldChar w:fldCharType="end"/>
      </w:r>
    </w:p>
    <w:p w14:paraId="063AEF1D" w14:textId="3D7AC4C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_Toc162964615 \h </w:instrText>
      </w:r>
      <w:r>
        <w:rPr>
          <w:noProof/>
        </w:rPr>
      </w:r>
      <w:r>
        <w:rPr>
          <w:noProof/>
        </w:rPr>
        <w:fldChar w:fldCharType="separate"/>
      </w:r>
      <w:r>
        <w:rPr>
          <w:noProof/>
        </w:rPr>
        <w:t>32</w:t>
      </w:r>
      <w:r>
        <w:rPr>
          <w:noProof/>
        </w:rPr>
        <w:fldChar w:fldCharType="end"/>
      </w:r>
    </w:p>
    <w:p w14:paraId="1DF3E289" w14:textId="75D4EC63"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6.3.15.2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_Toc162964616 \h </w:instrText>
      </w:r>
      <w:r>
        <w:rPr>
          <w:noProof/>
        </w:rPr>
      </w:r>
      <w:r>
        <w:rPr>
          <w:noProof/>
        </w:rPr>
        <w:fldChar w:fldCharType="separate"/>
      </w:r>
      <w:r>
        <w:rPr>
          <w:noProof/>
        </w:rPr>
        <w:t>32</w:t>
      </w:r>
      <w:r>
        <w:rPr>
          <w:noProof/>
        </w:rPr>
        <w:fldChar w:fldCharType="end"/>
      </w:r>
    </w:p>
    <w:p w14:paraId="304661AF" w14:textId="19FD58F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6.3.15.3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_Toc162964617 \h </w:instrText>
      </w:r>
      <w:r>
        <w:rPr>
          <w:noProof/>
        </w:rPr>
      </w:r>
      <w:r>
        <w:rPr>
          <w:noProof/>
        </w:rPr>
        <w:fldChar w:fldCharType="separate"/>
      </w:r>
      <w:r>
        <w:rPr>
          <w:noProof/>
        </w:rPr>
        <w:t>32</w:t>
      </w:r>
      <w:r>
        <w:rPr>
          <w:noProof/>
        </w:rPr>
        <w:fldChar w:fldCharType="end"/>
      </w:r>
    </w:p>
    <w:p w14:paraId="171E4E18" w14:textId="0E6A5816"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6.3.15.3.1</w:t>
      </w:r>
      <w:r>
        <w:rPr>
          <w:rFonts w:asciiTheme="minorHAnsi" w:eastAsiaTheme="minorEastAsia" w:hAnsiTheme="minorHAnsi" w:cstheme="minorBidi"/>
          <w:noProof/>
          <w:kern w:val="2"/>
          <w:sz w:val="22"/>
          <w:szCs w:val="22"/>
          <w:lang w:eastAsia="en-GB"/>
          <w14:ligatures w14:val="standardContextual"/>
        </w:rPr>
        <w:tab/>
      </w:r>
      <w:r>
        <w:rPr>
          <w:noProof/>
        </w:rPr>
        <w:t>Procedure of GMS owning the temporary MCS group</w:t>
      </w:r>
      <w:r>
        <w:rPr>
          <w:noProof/>
        </w:rPr>
        <w:tab/>
      </w:r>
      <w:r>
        <w:rPr>
          <w:noProof/>
        </w:rPr>
        <w:fldChar w:fldCharType="begin" w:fldLock="1"/>
      </w:r>
      <w:r>
        <w:rPr>
          <w:noProof/>
        </w:rPr>
        <w:instrText xml:space="preserve"> PAGEREF _Toc162964618 \h </w:instrText>
      </w:r>
      <w:r>
        <w:rPr>
          <w:noProof/>
        </w:rPr>
      </w:r>
      <w:r>
        <w:rPr>
          <w:noProof/>
        </w:rPr>
        <w:fldChar w:fldCharType="separate"/>
      </w:r>
      <w:r>
        <w:rPr>
          <w:noProof/>
        </w:rPr>
        <w:t>32</w:t>
      </w:r>
      <w:r>
        <w:rPr>
          <w:noProof/>
        </w:rPr>
        <w:fldChar w:fldCharType="end"/>
      </w:r>
    </w:p>
    <w:p w14:paraId="00A6A831" w14:textId="48413EE7" w:rsidR="00C63A71" w:rsidRDefault="00C63A71">
      <w:pPr>
        <w:pStyle w:val="TOC5"/>
        <w:rPr>
          <w:rFonts w:asciiTheme="minorHAnsi" w:eastAsiaTheme="minorEastAsia" w:hAnsiTheme="minorHAnsi" w:cstheme="minorBidi"/>
          <w:noProof/>
          <w:kern w:val="2"/>
          <w:sz w:val="22"/>
          <w:szCs w:val="22"/>
          <w:lang w:eastAsia="en-GB"/>
          <w14:ligatures w14:val="standardContextual"/>
        </w:rPr>
      </w:pPr>
      <w:r>
        <w:rPr>
          <w:noProof/>
        </w:rPr>
        <w:t>6.3.15.3.2</w:t>
      </w:r>
      <w:r>
        <w:rPr>
          <w:rFonts w:asciiTheme="minorHAnsi" w:eastAsiaTheme="minorEastAsia" w:hAnsiTheme="minorHAnsi" w:cstheme="minorBidi"/>
          <w:noProof/>
          <w:kern w:val="2"/>
          <w:sz w:val="22"/>
          <w:szCs w:val="22"/>
          <w:lang w:eastAsia="en-GB"/>
          <w14:ligatures w14:val="standardContextual"/>
        </w:rPr>
        <w:tab/>
      </w:r>
      <w:r>
        <w:rPr>
          <w:noProof/>
        </w:rPr>
        <w:t>Procedure of GMS owning a constituent MCS group</w:t>
      </w:r>
      <w:r>
        <w:rPr>
          <w:noProof/>
        </w:rPr>
        <w:tab/>
      </w:r>
      <w:r>
        <w:rPr>
          <w:noProof/>
        </w:rPr>
        <w:fldChar w:fldCharType="begin" w:fldLock="1"/>
      </w:r>
      <w:r>
        <w:rPr>
          <w:noProof/>
        </w:rPr>
        <w:instrText xml:space="preserve"> PAGEREF _Toc162964619 \h </w:instrText>
      </w:r>
      <w:r>
        <w:rPr>
          <w:noProof/>
        </w:rPr>
      </w:r>
      <w:r>
        <w:rPr>
          <w:noProof/>
        </w:rPr>
        <w:fldChar w:fldCharType="separate"/>
      </w:r>
      <w:r>
        <w:rPr>
          <w:noProof/>
        </w:rPr>
        <w:t>33</w:t>
      </w:r>
      <w:r>
        <w:rPr>
          <w:noProof/>
        </w:rPr>
        <w:fldChar w:fldCharType="end"/>
      </w:r>
    </w:p>
    <w:p w14:paraId="148F1F7E" w14:textId="5CA6AF37"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6.3.16</w:t>
      </w:r>
      <w:r>
        <w:rPr>
          <w:rFonts w:asciiTheme="minorHAnsi" w:eastAsiaTheme="minorEastAsia" w:hAnsiTheme="minorHAnsi" w:cstheme="minorBidi"/>
          <w:noProof/>
          <w:kern w:val="2"/>
          <w:sz w:val="22"/>
          <w:szCs w:val="22"/>
          <w:lang w:eastAsia="en-GB"/>
          <w14:ligatures w14:val="standardContextual"/>
        </w:rPr>
        <w:tab/>
      </w:r>
      <w:r>
        <w:rPr>
          <w:noProof/>
        </w:rPr>
        <w:t>Group document excluding group members retrieval procedure</w:t>
      </w:r>
      <w:r>
        <w:rPr>
          <w:noProof/>
        </w:rPr>
        <w:tab/>
      </w:r>
      <w:r>
        <w:rPr>
          <w:noProof/>
        </w:rPr>
        <w:fldChar w:fldCharType="begin" w:fldLock="1"/>
      </w:r>
      <w:r>
        <w:rPr>
          <w:noProof/>
        </w:rPr>
        <w:instrText xml:space="preserve"> PAGEREF _Toc162964620 \h </w:instrText>
      </w:r>
      <w:r>
        <w:rPr>
          <w:noProof/>
        </w:rPr>
      </w:r>
      <w:r>
        <w:rPr>
          <w:noProof/>
        </w:rPr>
        <w:fldChar w:fldCharType="separate"/>
      </w:r>
      <w:r>
        <w:rPr>
          <w:noProof/>
        </w:rPr>
        <w:t>33</w:t>
      </w:r>
      <w:r>
        <w:rPr>
          <w:noProof/>
        </w:rPr>
        <w:fldChar w:fldCharType="end"/>
      </w:r>
    </w:p>
    <w:p w14:paraId="51B7E763" w14:textId="119527CB"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_Toc162964621 \h </w:instrText>
      </w:r>
      <w:r>
        <w:rPr>
          <w:noProof/>
        </w:rPr>
      </w:r>
      <w:r>
        <w:rPr>
          <w:noProof/>
        </w:rPr>
        <w:fldChar w:fldCharType="separate"/>
      </w:r>
      <w:r>
        <w:rPr>
          <w:noProof/>
        </w:rPr>
        <w:t>33</w:t>
      </w:r>
      <w:r>
        <w:rPr>
          <w:noProof/>
        </w:rPr>
        <w:fldChar w:fldCharType="end"/>
      </w:r>
    </w:p>
    <w:p w14:paraId="1734924D" w14:textId="316722CA"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6.3.16.2</w:t>
      </w:r>
      <w:r>
        <w:rPr>
          <w:rFonts w:asciiTheme="minorHAnsi" w:eastAsiaTheme="minorEastAsia" w:hAnsiTheme="minorHAnsi" w:cstheme="minorBidi"/>
          <w:noProof/>
          <w:kern w:val="2"/>
          <w:sz w:val="22"/>
          <w:szCs w:val="22"/>
          <w:lang w:eastAsia="en-GB"/>
          <w14:ligatures w14:val="standardContextual"/>
        </w:rPr>
        <w:tab/>
      </w:r>
      <w:r>
        <w:rPr>
          <w:noProof/>
        </w:rPr>
        <w:t>Group management client (GMC) procedures</w:t>
      </w:r>
      <w:r>
        <w:rPr>
          <w:noProof/>
        </w:rPr>
        <w:tab/>
      </w:r>
      <w:r>
        <w:rPr>
          <w:noProof/>
        </w:rPr>
        <w:fldChar w:fldCharType="begin" w:fldLock="1"/>
      </w:r>
      <w:r>
        <w:rPr>
          <w:noProof/>
        </w:rPr>
        <w:instrText xml:space="preserve"> PAGEREF _Toc162964622 \h </w:instrText>
      </w:r>
      <w:r>
        <w:rPr>
          <w:noProof/>
        </w:rPr>
      </w:r>
      <w:r>
        <w:rPr>
          <w:noProof/>
        </w:rPr>
        <w:fldChar w:fldCharType="separate"/>
      </w:r>
      <w:r>
        <w:rPr>
          <w:noProof/>
        </w:rPr>
        <w:t>33</w:t>
      </w:r>
      <w:r>
        <w:rPr>
          <w:noProof/>
        </w:rPr>
        <w:fldChar w:fldCharType="end"/>
      </w:r>
    </w:p>
    <w:p w14:paraId="56DD6126" w14:textId="7F280D5A"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6.3.16.3</w:t>
      </w:r>
      <w:r>
        <w:rPr>
          <w:rFonts w:asciiTheme="minorHAnsi" w:eastAsiaTheme="minorEastAsia" w:hAnsiTheme="minorHAnsi" w:cstheme="minorBidi"/>
          <w:noProof/>
          <w:kern w:val="2"/>
          <w:sz w:val="22"/>
          <w:szCs w:val="22"/>
          <w:lang w:eastAsia="en-GB"/>
          <w14:ligatures w14:val="standardContextual"/>
        </w:rPr>
        <w:tab/>
      </w:r>
      <w:r>
        <w:rPr>
          <w:noProof/>
        </w:rPr>
        <w:t>Group management server (GMS) procedures</w:t>
      </w:r>
      <w:r>
        <w:rPr>
          <w:noProof/>
        </w:rPr>
        <w:tab/>
      </w:r>
      <w:r>
        <w:rPr>
          <w:noProof/>
        </w:rPr>
        <w:fldChar w:fldCharType="begin" w:fldLock="1"/>
      </w:r>
      <w:r>
        <w:rPr>
          <w:noProof/>
        </w:rPr>
        <w:instrText xml:space="preserve"> PAGEREF _Toc162964623 \h </w:instrText>
      </w:r>
      <w:r>
        <w:rPr>
          <w:noProof/>
        </w:rPr>
      </w:r>
      <w:r>
        <w:rPr>
          <w:noProof/>
        </w:rPr>
        <w:fldChar w:fldCharType="separate"/>
      </w:r>
      <w:r>
        <w:rPr>
          <w:noProof/>
        </w:rPr>
        <w:t>34</w:t>
      </w:r>
      <w:r>
        <w:rPr>
          <w:noProof/>
        </w:rPr>
        <w:fldChar w:fldCharType="end"/>
      </w:r>
    </w:p>
    <w:p w14:paraId="05E4CC18" w14:textId="4AFA33F2"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_Toc162964624 \h </w:instrText>
      </w:r>
      <w:r>
        <w:rPr>
          <w:noProof/>
        </w:rPr>
      </w:r>
      <w:r>
        <w:rPr>
          <w:noProof/>
        </w:rPr>
        <w:fldChar w:fldCharType="separate"/>
      </w:r>
      <w:r>
        <w:rPr>
          <w:noProof/>
        </w:rPr>
        <w:t>34</w:t>
      </w:r>
      <w:r>
        <w:rPr>
          <w:noProof/>
        </w:rPr>
        <w:fldChar w:fldCharType="end"/>
      </w:r>
    </w:p>
    <w:p w14:paraId="35766DAA" w14:textId="364CFA72"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_Toc162964625 \h </w:instrText>
      </w:r>
      <w:r>
        <w:rPr>
          <w:noProof/>
        </w:rPr>
      </w:r>
      <w:r>
        <w:rPr>
          <w:noProof/>
        </w:rPr>
        <w:fldChar w:fldCharType="separate"/>
      </w:r>
      <w:r>
        <w:rPr>
          <w:noProof/>
        </w:rPr>
        <w:t>34</w:t>
      </w:r>
      <w:r>
        <w:rPr>
          <w:noProof/>
        </w:rPr>
        <w:fldChar w:fldCharType="end"/>
      </w:r>
    </w:p>
    <w:p w14:paraId="1B59EE66" w14:textId="08AB12C7"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Group coding</w:t>
      </w:r>
      <w:r>
        <w:rPr>
          <w:noProof/>
        </w:rPr>
        <w:tab/>
      </w:r>
      <w:r>
        <w:rPr>
          <w:noProof/>
        </w:rPr>
        <w:fldChar w:fldCharType="begin" w:fldLock="1"/>
      </w:r>
      <w:r>
        <w:rPr>
          <w:noProof/>
        </w:rPr>
        <w:instrText xml:space="preserve"> PAGEREF _Toc162964626 \h </w:instrText>
      </w:r>
      <w:r>
        <w:rPr>
          <w:noProof/>
        </w:rPr>
      </w:r>
      <w:r>
        <w:rPr>
          <w:noProof/>
        </w:rPr>
        <w:fldChar w:fldCharType="separate"/>
      </w:r>
      <w:r>
        <w:rPr>
          <w:noProof/>
        </w:rPr>
        <w:t>34</w:t>
      </w:r>
      <w:r>
        <w:rPr>
          <w:noProof/>
        </w:rPr>
        <w:fldChar w:fldCharType="end"/>
      </w:r>
    </w:p>
    <w:p w14:paraId="641B7826" w14:textId="24239AE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_Toc162964627 \h </w:instrText>
      </w:r>
      <w:r>
        <w:rPr>
          <w:noProof/>
        </w:rPr>
      </w:r>
      <w:r>
        <w:rPr>
          <w:noProof/>
        </w:rPr>
        <w:fldChar w:fldCharType="separate"/>
      </w:r>
      <w:r>
        <w:rPr>
          <w:noProof/>
        </w:rPr>
        <w:t>34</w:t>
      </w:r>
      <w:r>
        <w:rPr>
          <w:noProof/>
        </w:rPr>
        <w:fldChar w:fldCharType="end"/>
      </w:r>
    </w:p>
    <w:p w14:paraId="0CDD3362" w14:textId="208F2BAE"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7.2.2</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Structure</w:t>
      </w:r>
      <w:r>
        <w:rPr>
          <w:noProof/>
        </w:rPr>
        <w:tab/>
      </w:r>
      <w:r>
        <w:rPr>
          <w:noProof/>
        </w:rPr>
        <w:fldChar w:fldCharType="begin" w:fldLock="1"/>
      </w:r>
      <w:r>
        <w:rPr>
          <w:noProof/>
        </w:rPr>
        <w:instrText xml:space="preserve"> PAGEREF _Toc162964628 \h </w:instrText>
      </w:r>
      <w:r>
        <w:rPr>
          <w:noProof/>
        </w:rPr>
      </w:r>
      <w:r>
        <w:rPr>
          <w:noProof/>
        </w:rPr>
        <w:fldChar w:fldCharType="separate"/>
      </w:r>
      <w:r>
        <w:rPr>
          <w:noProof/>
        </w:rPr>
        <w:t>34</w:t>
      </w:r>
      <w:r>
        <w:rPr>
          <w:noProof/>
        </w:rPr>
        <w:fldChar w:fldCharType="end"/>
      </w:r>
    </w:p>
    <w:p w14:paraId="1D08E775" w14:textId="11C512E1"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7.2.3</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Application Unique ID</w:t>
      </w:r>
      <w:r>
        <w:rPr>
          <w:noProof/>
        </w:rPr>
        <w:tab/>
      </w:r>
      <w:r>
        <w:rPr>
          <w:noProof/>
        </w:rPr>
        <w:fldChar w:fldCharType="begin" w:fldLock="1"/>
      </w:r>
      <w:r>
        <w:rPr>
          <w:noProof/>
        </w:rPr>
        <w:instrText xml:space="preserve"> PAGEREF _Toc162964629 \h </w:instrText>
      </w:r>
      <w:r>
        <w:rPr>
          <w:noProof/>
        </w:rPr>
      </w:r>
      <w:r>
        <w:rPr>
          <w:noProof/>
        </w:rPr>
        <w:fldChar w:fldCharType="separate"/>
      </w:r>
      <w:r>
        <w:rPr>
          <w:noProof/>
        </w:rPr>
        <w:t>42</w:t>
      </w:r>
      <w:r>
        <w:rPr>
          <w:noProof/>
        </w:rPr>
        <w:fldChar w:fldCharType="end"/>
      </w:r>
    </w:p>
    <w:p w14:paraId="79A43776" w14:textId="4F444D1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7.2.4</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XML schema</w:t>
      </w:r>
      <w:r>
        <w:rPr>
          <w:noProof/>
        </w:rPr>
        <w:tab/>
      </w:r>
      <w:r>
        <w:rPr>
          <w:noProof/>
        </w:rPr>
        <w:fldChar w:fldCharType="begin" w:fldLock="1"/>
      </w:r>
      <w:r>
        <w:rPr>
          <w:noProof/>
        </w:rPr>
        <w:instrText xml:space="preserve"> PAGEREF _Toc162964630 \h </w:instrText>
      </w:r>
      <w:r>
        <w:rPr>
          <w:noProof/>
        </w:rPr>
      </w:r>
      <w:r>
        <w:rPr>
          <w:noProof/>
        </w:rPr>
        <w:fldChar w:fldCharType="separate"/>
      </w:r>
      <w:r>
        <w:rPr>
          <w:noProof/>
        </w:rPr>
        <w:t>42</w:t>
      </w:r>
      <w:r>
        <w:rPr>
          <w:noProof/>
        </w:rPr>
        <w:fldChar w:fldCharType="end"/>
      </w:r>
    </w:p>
    <w:p w14:paraId="2BF0A068" w14:textId="1B2D9F22"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7.2.4.1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_Toc162964631 \h </w:instrText>
      </w:r>
      <w:r>
        <w:rPr>
          <w:noProof/>
        </w:rPr>
      </w:r>
      <w:r>
        <w:rPr>
          <w:noProof/>
        </w:rPr>
        <w:fldChar w:fldCharType="separate"/>
      </w:r>
      <w:r>
        <w:rPr>
          <w:noProof/>
        </w:rPr>
        <w:t>42</w:t>
      </w:r>
      <w:r>
        <w:rPr>
          <w:noProof/>
        </w:rPr>
        <w:fldChar w:fldCharType="end"/>
      </w:r>
    </w:p>
    <w:p w14:paraId="4946770B" w14:textId="3C2BAE54"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7.2.4.2</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XML schema for MCS specific extensions</w:t>
      </w:r>
      <w:r>
        <w:rPr>
          <w:noProof/>
        </w:rPr>
        <w:tab/>
      </w:r>
      <w:r>
        <w:rPr>
          <w:noProof/>
        </w:rPr>
        <w:fldChar w:fldCharType="begin" w:fldLock="1"/>
      </w:r>
      <w:r>
        <w:rPr>
          <w:noProof/>
        </w:rPr>
        <w:instrText xml:space="preserve"> PAGEREF _Toc162964632 \h </w:instrText>
      </w:r>
      <w:r>
        <w:rPr>
          <w:noProof/>
        </w:rPr>
      </w:r>
      <w:r>
        <w:rPr>
          <w:noProof/>
        </w:rPr>
        <w:fldChar w:fldCharType="separate"/>
      </w:r>
      <w:r>
        <w:rPr>
          <w:noProof/>
        </w:rPr>
        <w:t>42</w:t>
      </w:r>
      <w:r>
        <w:rPr>
          <w:noProof/>
        </w:rPr>
        <w:fldChar w:fldCharType="end"/>
      </w:r>
    </w:p>
    <w:p w14:paraId="2F51C2DB" w14:textId="49D2995B" w:rsidR="00C63A71" w:rsidRPr="00C63A71" w:rsidRDefault="00C63A71">
      <w:pPr>
        <w:pStyle w:val="TOC3"/>
        <w:rPr>
          <w:rFonts w:asciiTheme="minorHAnsi" w:eastAsiaTheme="minorEastAsia" w:hAnsiTheme="minorHAnsi" w:cstheme="minorBidi"/>
          <w:noProof/>
          <w:kern w:val="2"/>
          <w:sz w:val="22"/>
          <w:szCs w:val="22"/>
          <w:lang w:val="fr-FR" w:eastAsia="en-GB"/>
          <w14:ligatures w14:val="standardContextual"/>
        </w:rPr>
      </w:pPr>
      <w:r w:rsidRPr="00C63A71">
        <w:rPr>
          <w:rFonts w:eastAsia="SimSun"/>
          <w:noProof/>
          <w:lang w:val="fr-FR"/>
        </w:rPr>
        <w:t>7.2.5</w:t>
      </w:r>
      <w:r w:rsidRPr="00C63A71">
        <w:rPr>
          <w:rFonts w:asciiTheme="minorHAnsi" w:eastAsiaTheme="minorEastAsia" w:hAnsiTheme="minorHAnsi" w:cstheme="minorBidi"/>
          <w:noProof/>
          <w:kern w:val="2"/>
          <w:sz w:val="22"/>
          <w:szCs w:val="22"/>
          <w:lang w:val="fr-FR" w:eastAsia="en-GB"/>
          <w14:ligatures w14:val="standardContextual"/>
        </w:rPr>
        <w:tab/>
      </w:r>
      <w:r w:rsidRPr="00C63A71">
        <w:rPr>
          <w:rFonts w:eastAsia="SimSun"/>
          <w:noProof/>
          <w:lang w:val="fr-FR"/>
        </w:rPr>
        <w:t>Default document namespace</w:t>
      </w:r>
      <w:r w:rsidRPr="00C63A71">
        <w:rPr>
          <w:noProof/>
          <w:lang w:val="fr-FR"/>
        </w:rPr>
        <w:tab/>
      </w:r>
      <w:r>
        <w:rPr>
          <w:noProof/>
        </w:rPr>
        <w:fldChar w:fldCharType="begin" w:fldLock="1"/>
      </w:r>
      <w:r w:rsidRPr="00C63A71">
        <w:rPr>
          <w:noProof/>
          <w:lang w:val="fr-FR"/>
        </w:rPr>
        <w:instrText xml:space="preserve"> PAGEREF _Toc162964633 \h </w:instrText>
      </w:r>
      <w:r>
        <w:rPr>
          <w:noProof/>
        </w:rPr>
      </w:r>
      <w:r>
        <w:rPr>
          <w:noProof/>
        </w:rPr>
        <w:fldChar w:fldCharType="separate"/>
      </w:r>
      <w:r w:rsidRPr="00C63A71">
        <w:rPr>
          <w:noProof/>
          <w:lang w:val="fr-FR"/>
        </w:rPr>
        <w:t>47</w:t>
      </w:r>
      <w:r>
        <w:rPr>
          <w:noProof/>
        </w:rPr>
        <w:fldChar w:fldCharType="end"/>
      </w:r>
    </w:p>
    <w:p w14:paraId="6EAD0793" w14:textId="0C1F3B05" w:rsidR="00C63A71" w:rsidRPr="00C63A71" w:rsidRDefault="00C63A71">
      <w:pPr>
        <w:pStyle w:val="TOC3"/>
        <w:rPr>
          <w:rFonts w:asciiTheme="minorHAnsi" w:eastAsiaTheme="minorEastAsia" w:hAnsiTheme="minorHAnsi" w:cstheme="minorBidi"/>
          <w:noProof/>
          <w:kern w:val="2"/>
          <w:sz w:val="22"/>
          <w:szCs w:val="22"/>
          <w:lang w:val="fr-FR" w:eastAsia="en-GB"/>
          <w14:ligatures w14:val="standardContextual"/>
        </w:rPr>
      </w:pPr>
      <w:r w:rsidRPr="00C63A71">
        <w:rPr>
          <w:rFonts w:eastAsia="SimSun"/>
          <w:noProof/>
          <w:lang w:val="fr-FR"/>
        </w:rPr>
        <w:t>7.2.6</w:t>
      </w:r>
      <w:r w:rsidRPr="00C63A71">
        <w:rPr>
          <w:rFonts w:asciiTheme="minorHAnsi" w:eastAsiaTheme="minorEastAsia" w:hAnsiTheme="minorHAnsi" w:cstheme="minorBidi"/>
          <w:noProof/>
          <w:kern w:val="2"/>
          <w:sz w:val="22"/>
          <w:szCs w:val="22"/>
          <w:lang w:val="fr-FR" w:eastAsia="en-GB"/>
          <w14:ligatures w14:val="standardContextual"/>
        </w:rPr>
        <w:tab/>
      </w:r>
      <w:r w:rsidRPr="00C63A71">
        <w:rPr>
          <w:rFonts w:eastAsia="SimSun"/>
          <w:noProof/>
          <w:lang w:val="fr-FR"/>
        </w:rPr>
        <w:t>MIME type</w:t>
      </w:r>
      <w:r w:rsidRPr="00C63A71">
        <w:rPr>
          <w:noProof/>
          <w:lang w:val="fr-FR"/>
        </w:rPr>
        <w:tab/>
      </w:r>
      <w:r>
        <w:rPr>
          <w:noProof/>
        </w:rPr>
        <w:fldChar w:fldCharType="begin" w:fldLock="1"/>
      </w:r>
      <w:r w:rsidRPr="00C63A71">
        <w:rPr>
          <w:noProof/>
          <w:lang w:val="fr-FR"/>
        </w:rPr>
        <w:instrText xml:space="preserve"> PAGEREF _Toc162964634 \h </w:instrText>
      </w:r>
      <w:r>
        <w:rPr>
          <w:noProof/>
        </w:rPr>
      </w:r>
      <w:r>
        <w:rPr>
          <w:noProof/>
        </w:rPr>
        <w:fldChar w:fldCharType="separate"/>
      </w:r>
      <w:r w:rsidRPr="00C63A71">
        <w:rPr>
          <w:noProof/>
          <w:lang w:val="fr-FR"/>
        </w:rPr>
        <w:t>47</w:t>
      </w:r>
      <w:r>
        <w:rPr>
          <w:noProof/>
        </w:rPr>
        <w:fldChar w:fldCharType="end"/>
      </w:r>
    </w:p>
    <w:p w14:paraId="7F087F32" w14:textId="7E130873"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7.2.7</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Validation constraints</w:t>
      </w:r>
      <w:r>
        <w:rPr>
          <w:noProof/>
        </w:rPr>
        <w:tab/>
      </w:r>
      <w:r>
        <w:rPr>
          <w:noProof/>
        </w:rPr>
        <w:fldChar w:fldCharType="begin" w:fldLock="1"/>
      </w:r>
      <w:r>
        <w:rPr>
          <w:noProof/>
        </w:rPr>
        <w:instrText xml:space="preserve"> PAGEREF _Toc162964635 \h </w:instrText>
      </w:r>
      <w:r>
        <w:rPr>
          <w:noProof/>
        </w:rPr>
      </w:r>
      <w:r>
        <w:rPr>
          <w:noProof/>
        </w:rPr>
        <w:fldChar w:fldCharType="separate"/>
      </w:r>
      <w:r>
        <w:rPr>
          <w:noProof/>
        </w:rPr>
        <w:t>47</w:t>
      </w:r>
      <w:r>
        <w:rPr>
          <w:noProof/>
        </w:rPr>
        <w:fldChar w:fldCharType="end"/>
      </w:r>
    </w:p>
    <w:p w14:paraId="0404977B" w14:textId="65CD6553"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7.2.8</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Data semantics</w:t>
      </w:r>
      <w:r>
        <w:rPr>
          <w:noProof/>
        </w:rPr>
        <w:tab/>
      </w:r>
      <w:r>
        <w:rPr>
          <w:noProof/>
        </w:rPr>
        <w:fldChar w:fldCharType="begin" w:fldLock="1"/>
      </w:r>
      <w:r>
        <w:rPr>
          <w:noProof/>
        </w:rPr>
        <w:instrText xml:space="preserve"> PAGEREF _Toc162964636 \h </w:instrText>
      </w:r>
      <w:r>
        <w:rPr>
          <w:noProof/>
        </w:rPr>
      </w:r>
      <w:r>
        <w:rPr>
          <w:noProof/>
        </w:rPr>
        <w:fldChar w:fldCharType="separate"/>
      </w:r>
      <w:r>
        <w:rPr>
          <w:noProof/>
        </w:rPr>
        <w:t>47</w:t>
      </w:r>
      <w:r>
        <w:rPr>
          <w:noProof/>
        </w:rPr>
        <w:fldChar w:fldCharType="end"/>
      </w:r>
    </w:p>
    <w:p w14:paraId="3F33F5F7" w14:textId="4C436A0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7.2.9</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Naming conventions</w:t>
      </w:r>
      <w:r>
        <w:rPr>
          <w:noProof/>
        </w:rPr>
        <w:tab/>
      </w:r>
      <w:r>
        <w:rPr>
          <w:noProof/>
        </w:rPr>
        <w:fldChar w:fldCharType="begin" w:fldLock="1"/>
      </w:r>
      <w:r>
        <w:rPr>
          <w:noProof/>
        </w:rPr>
        <w:instrText xml:space="preserve"> PAGEREF _Toc162964637 \h </w:instrText>
      </w:r>
      <w:r>
        <w:rPr>
          <w:noProof/>
        </w:rPr>
      </w:r>
      <w:r>
        <w:rPr>
          <w:noProof/>
        </w:rPr>
        <w:fldChar w:fldCharType="separate"/>
      </w:r>
      <w:r>
        <w:rPr>
          <w:noProof/>
        </w:rPr>
        <w:t>62</w:t>
      </w:r>
      <w:r>
        <w:rPr>
          <w:noProof/>
        </w:rPr>
        <w:fldChar w:fldCharType="end"/>
      </w:r>
    </w:p>
    <w:p w14:paraId="476FEBFB" w14:textId="329F131E"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7.2.10</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Global documents</w:t>
      </w:r>
      <w:r>
        <w:rPr>
          <w:noProof/>
        </w:rPr>
        <w:tab/>
      </w:r>
      <w:r>
        <w:rPr>
          <w:noProof/>
        </w:rPr>
        <w:fldChar w:fldCharType="begin" w:fldLock="1"/>
      </w:r>
      <w:r>
        <w:rPr>
          <w:noProof/>
        </w:rPr>
        <w:instrText xml:space="preserve"> PAGEREF _Toc162964638 \h </w:instrText>
      </w:r>
      <w:r>
        <w:rPr>
          <w:noProof/>
        </w:rPr>
      </w:r>
      <w:r>
        <w:rPr>
          <w:noProof/>
        </w:rPr>
        <w:fldChar w:fldCharType="separate"/>
      </w:r>
      <w:r>
        <w:rPr>
          <w:noProof/>
        </w:rPr>
        <w:t>62</w:t>
      </w:r>
      <w:r>
        <w:rPr>
          <w:noProof/>
        </w:rPr>
        <w:fldChar w:fldCharType="end"/>
      </w:r>
    </w:p>
    <w:p w14:paraId="2BBCE190" w14:textId="51DDD92B"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7.2.10.1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_Toc162964639 \h </w:instrText>
      </w:r>
      <w:r>
        <w:rPr>
          <w:noProof/>
        </w:rPr>
      </w:r>
      <w:r>
        <w:rPr>
          <w:noProof/>
        </w:rPr>
        <w:fldChar w:fldCharType="separate"/>
      </w:r>
      <w:r>
        <w:rPr>
          <w:noProof/>
        </w:rPr>
        <w:t>62</w:t>
      </w:r>
      <w:r>
        <w:rPr>
          <w:noProof/>
        </w:rPr>
        <w:fldChar w:fldCharType="end"/>
      </w:r>
    </w:p>
    <w:p w14:paraId="082621F0" w14:textId="0E513202"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7.2.10.2</w:t>
      </w:r>
      <w:r>
        <w:rPr>
          <w:rFonts w:asciiTheme="minorHAnsi" w:eastAsiaTheme="minorEastAsia" w:hAnsiTheme="minorHAnsi" w:cstheme="minorBidi"/>
          <w:noProof/>
          <w:kern w:val="2"/>
          <w:sz w:val="22"/>
          <w:szCs w:val="22"/>
          <w:lang w:eastAsia="en-GB"/>
          <w14:ligatures w14:val="standardContextual"/>
        </w:rPr>
        <w:tab/>
      </w:r>
      <w:r>
        <w:rPr>
          <w:noProof/>
        </w:rPr>
        <w:t>Group document addressed by a group ID</w:t>
      </w:r>
      <w:r>
        <w:rPr>
          <w:noProof/>
        </w:rPr>
        <w:tab/>
      </w:r>
      <w:r>
        <w:rPr>
          <w:noProof/>
        </w:rPr>
        <w:fldChar w:fldCharType="begin" w:fldLock="1"/>
      </w:r>
      <w:r>
        <w:rPr>
          <w:noProof/>
        </w:rPr>
        <w:instrText xml:space="preserve"> PAGEREF _Toc162964640 \h </w:instrText>
      </w:r>
      <w:r>
        <w:rPr>
          <w:noProof/>
        </w:rPr>
      </w:r>
      <w:r>
        <w:rPr>
          <w:noProof/>
        </w:rPr>
        <w:fldChar w:fldCharType="separate"/>
      </w:r>
      <w:r>
        <w:rPr>
          <w:noProof/>
        </w:rPr>
        <w:t>62</w:t>
      </w:r>
      <w:r>
        <w:rPr>
          <w:noProof/>
        </w:rPr>
        <w:fldChar w:fldCharType="end"/>
      </w:r>
    </w:p>
    <w:p w14:paraId="39F0B8BF" w14:textId="3D70F31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Resource interdependencies</w:t>
      </w:r>
      <w:r>
        <w:rPr>
          <w:noProof/>
        </w:rPr>
        <w:tab/>
      </w:r>
      <w:r>
        <w:rPr>
          <w:noProof/>
        </w:rPr>
        <w:fldChar w:fldCharType="begin" w:fldLock="1"/>
      </w:r>
      <w:r>
        <w:rPr>
          <w:noProof/>
        </w:rPr>
        <w:instrText xml:space="preserve"> PAGEREF _Toc162964641 \h </w:instrText>
      </w:r>
      <w:r>
        <w:rPr>
          <w:noProof/>
        </w:rPr>
      </w:r>
      <w:r>
        <w:rPr>
          <w:noProof/>
        </w:rPr>
        <w:fldChar w:fldCharType="separate"/>
      </w:r>
      <w:r>
        <w:rPr>
          <w:noProof/>
        </w:rPr>
        <w:t>62</w:t>
      </w:r>
      <w:r>
        <w:rPr>
          <w:noProof/>
        </w:rPr>
        <w:fldChar w:fldCharType="end"/>
      </w:r>
    </w:p>
    <w:p w14:paraId="62EC58F1" w14:textId="2128F0ED"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7.2.11.1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_Toc162964642 \h </w:instrText>
      </w:r>
      <w:r>
        <w:rPr>
          <w:noProof/>
        </w:rPr>
      </w:r>
      <w:r>
        <w:rPr>
          <w:noProof/>
        </w:rPr>
        <w:fldChar w:fldCharType="separate"/>
      </w:r>
      <w:r>
        <w:rPr>
          <w:noProof/>
        </w:rPr>
        <w:t>62</w:t>
      </w:r>
      <w:r>
        <w:rPr>
          <w:noProof/>
        </w:rPr>
        <w:fldChar w:fldCharType="end"/>
      </w:r>
    </w:p>
    <w:p w14:paraId="201D026D" w14:textId="17F5A066"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7.2.11.2</w:t>
      </w:r>
      <w:r>
        <w:rPr>
          <w:rFonts w:asciiTheme="minorHAnsi" w:eastAsiaTheme="minorEastAsia" w:hAnsiTheme="minorHAnsi" w:cstheme="minorBidi"/>
          <w:noProof/>
          <w:kern w:val="2"/>
          <w:sz w:val="22"/>
          <w:szCs w:val="22"/>
          <w:lang w:eastAsia="en-GB"/>
          <w14:ligatures w14:val="standardContextual"/>
        </w:rPr>
        <w:tab/>
      </w:r>
      <w:r>
        <w:rPr>
          <w:noProof/>
        </w:rPr>
        <w:t>Group document addressed by a group ID</w:t>
      </w:r>
      <w:r>
        <w:rPr>
          <w:noProof/>
        </w:rPr>
        <w:tab/>
      </w:r>
      <w:r>
        <w:rPr>
          <w:noProof/>
        </w:rPr>
        <w:fldChar w:fldCharType="begin" w:fldLock="1"/>
      </w:r>
      <w:r>
        <w:rPr>
          <w:noProof/>
        </w:rPr>
        <w:instrText xml:space="preserve"> PAGEREF _Toc162964643 \h </w:instrText>
      </w:r>
      <w:r>
        <w:rPr>
          <w:noProof/>
        </w:rPr>
      </w:r>
      <w:r>
        <w:rPr>
          <w:noProof/>
        </w:rPr>
        <w:fldChar w:fldCharType="separate"/>
      </w:r>
      <w:r>
        <w:rPr>
          <w:noProof/>
        </w:rPr>
        <w:t>62</w:t>
      </w:r>
      <w:r>
        <w:rPr>
          <w:noProof/>
        </w:rPr>
        <w:fldChar w:fldCharType="end"/>
      </w:r>
    </w:p>
    <w:p w14:paraId="13F2C027" w14:textId="54D43AFB"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7.2.12</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Authorization policies</w:t>
      </w:r>
      <w:r>
        <w:rPr>
          <w:noProof/>
        </w:rPr>
        <w:tab/>
      </w:r>
      <w:r>
        <w:rPr>
          <w:noProof/>
        </w:rPr>
        <w:fldChar w:fldCharType="begin" w:fldLock="1"/>
      </w:r>
      <w:r>
        <w:rPr>
          <w:noProof/>
        </w:rPr>
        <w:instrText xml:space="preserve"> PAGEREF _Toc162964644 \h </w:instrText>
      </w:r>
      <w:r>
        <w:rPr>
          <w:noProof/>
        </w:rPr>
      </w:r>
      <w:r>
        <w:rPr>
          <w:noProof/>
        </w:rPr>
        <w:fldChar w:fldCharType="separate"/>
      </w:r>
      <w:r>
        <w:rPr>
          <w:noProof/>
        </w:rPr>
        <w:t>63</w:t>
      </w:r>
      <w:r>
        <w:rPr>
          <w:noProof/>
        </w:rPr>
        <w:fldChar w:fldCharType="end"/>
      </w:r>
    </w:p>
    <w:p w14:paraId="62C2669E" w14:textId="6DBE782E"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7.2.12.1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_Toc162964645 \h </w:instrText>
      </w:r>
      <w:r>
        <w:rPr>
          <w:noProof/>
        </w:rPr>
      </w:r>
      <w:r>
        <w:rPr>
          <w:noProof/>
        </w:rPr>
        <w:fldChar w:fldCharType="separate"/>
      </w:r>
      <w:r>
        <w:rPr>
          <w:noProof/>
        </w:rPr>
        <w:t>63</w:t>
      </w:r>
      <w:r>
        <w:rPr>
          <w:noProof/>
        </w:rPr>
        <w:fldChar w:fldCharType="end"/>
      </w:r>
    </w:p>
    <w:p w14:paraId="56E79C0E" w14:textId="2F3E72B1"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7.2.12.2</w:t>
      </w:r>
      <w:r>
        <w:rPr>
          <w:rFonts w:asciiTheme="minorHAnsi" w:eastAsiaTheme="minorEastAsia" w:hAnsiTheme="minorHAnsi" w:cstheme="minorBidi"/>
          <w:noProof/>
          <w:kern w:val="2"/>
          <w:sz w:val="22"/>
          <w:szCs w:val="22"/>
          <w:lang w:eastAsia="en-GB"/>
          <w14:ligatures w14:val="standardContextual"/>
        </w:rPr>
        <w:tab/>
      </w:r>
      <w:r>
        <w:rPr>
          <w:noProof/>
        </w:rPr>
        <w:t>Group document addressed by a group ID</w:t>
      </w:r>
      <w:r>
        <w:rPr>
          <w:noProof/>
        </w:rPr>
        <w:tab/>
      </w:r>
      <w:r>
        <w:rPr>
          <w:noProof/>
        </w:rPr>
        <w:fldChar w:fldCharType="begin" w:fldLock="1"/>
      </w:r>
      <w:r>
        <w:rPr>
          <w:noProof/>
        </w:rPr>
        <w:instrText xml:space="preserve"> PAGEREF _Toc162964646 \h </w:instrText>
      </w:r>
      <w:r>
        <w:rPr>
          <w:noProof/>
        </w:rPr>
      </w:r>
      <w:r>
        <w:rPr>
          <w:noProof/>
        </w:rPr>
        <w:fldChar w:fldCharType="separate"/>
      </w:r>
      <w:r>
        <w:rPr>
          <w:noProof/>
        </w:rPr>
        <w:t>64</w:t>
      </w:r>
      <w:r>
        <w:rPr>
          <w:noProof/>
        </w:rPr>
        <w:fldChar w:fldCharType="end"/>
      </w:r>
    </w:p>
    <w:p w14:paraId="0E5AAB11" w14:textId="420523EC"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GMOP document</w:t>
      </w:r>
      <w:r>
        <w:rPr>
          <w:noProof/>
        </w:rPr>
        <w:tab/>
      </w:r>
      <w:r>
        <w:rPr>
          <w:noProof/>
        </w:rPr>
        <w:fldChar w:fldCharType="begin" w:fldLock="1"/>
      </w:r>
      <w:r>
        <w:rPr>
          <w:noProof/>
        </w:rPr>
        <w:instrText xml:space="preserve"> PAGEREF _Toc162964647 \h </w:instrText>
      </w:r>
      <w:r>
        <w:rPr>
          <w:noProof/>
        </w:rPr>
      </w:r>
      <w:r>
        <w:rPr>
          <w:noProof/>
        </w:rPr>
        <w:fldChar w:fldCharType="separate"/>
      </w:r>
      <w:r>
        <w:rPr>
          <w:noProof/>
        </w:rPr>
        <w:t>64</w:t>
      </w:r>
      <w:r>
        <w:rPr>
          <w:noProof/>
        </w:rPr>
        <w:fldChar w:fldCharType="end"/>
      </w:r>
    </w:p>
    <w:p w14:paraId="476166D2" w14:textId="25F8C829"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7.3.1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_Toc162964648 \h </w:instrText>
      </w:r>
      <w:r>
        <w:rPr>
          <w:noProof/>
        </w:rPr>
      </w:r>
      <w:r>
        <w:rPr>
          <w:noProof/>
        </w:rPr>
        <w:fldChar w:fldCharType="separate"/>
      </w:r>
      <w:r>
        <w:rPr>
          <w:noProof/>
        </w:rPr>
        <w:t>64</w:t>
      </w:r>
      <w:r>
        <w:rPr>
          <w:noProof/>
        </w:rPr>
        <w:fldChar w:fldCharType="end"/>
      </w:r>
    </w:p>
    <w:p w14:paraId="7EB2503D" w14:textId="569183B8"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7.3.2</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_Toc162964649 \h </w:instrText>
      </w:r>
      <w:r>
        <w:rPr>
          <w:noProof/>
        </w:rPr>
      </w:r>
      <w:r>
        <w:rPr>
          <w:noProof/>
        </w:rPr>
        <w:fldChar w:fldCharType="separate"/>
      </w:r>
      <w:r>
        <w:rPr>
          <w:noProof/>
        </w:rPr>
        <w:t>64</w:t>
      </w:r>
      <w:r>
        <w:rPr>
          <w:noProof/>
        </w:rPr>
        <w:fldChar w:fldCharType="end"/>
      </w:r>
    </w:p>
    <w:p w14:paraId="19BD3F14" w14:textId="756E576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7.3.3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_Toc162964650 \h </w:instrText>
      </w:r>
      <w:r>
        <w:rPr>
          <w:noProof/>
        </w:rPr>
      </w:r>
      <w:r>
        <w:rPr>
          <w:noProof/>
        </w:rPr>
        <w:fldChar w:fldCharType="separate"/>
      </w:r>
      <w:r>
        <w:rPr>
          <w:noProof/>
        </w:rPr>
        <w:t>64</w:t>
      </w:r>
      <w:r>
        <w:rPr>
          <w:noProof/>
        </w:rPr>
        <w:fldChar w:fldCharType="end"/>
      </w:r>
    </w:p>
    <w:p w14:paraId="0C29B31E" w14:textId="029C60C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7.3.4</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_Toc162964651 \h </w:instrText>
      </w:r>
      <w:r>
        <w:rPr>
          <w:noProof/>
        </w:rPr>
      </w:r>
      <w:r>
        <w:rPr>
          <w:noProof/>
        </w:rPr>
        <w:fldChar w:fldCharType="separate"/>
      </w:r>
      <w:r>
        <w:rPr>
          <w:noProof/>
        </w:rPr>
        <w:t>66</w:t>
      </w:r>
      <w:r>
        <w:rPr>
          <w:noProof/>
        </w:rPr>
        <w:fldChar w:fldCharType="end"/>
      </w:r>
    </w:p>
    <w:p w14:paraId="36C93900" w14:textId="48D03B9D"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7.3.4.1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_Toc162964652 \h </w:instrText>
      </w:r>
      <w:r>
        <w:rPr>
          <w:noProof/>
        </w:rPr>
      </w:r>
      <w:r>
        <w:rPr>
          <w:noProof/>
        </w:rPr>
        <w:fldChar w:fldCharType="separate"/>
      </w:r>
      <w:r>
        <w:rPr>
          <w:noProof/>
        </w:rPr>
        <w:t>66</w:t>
      </w:r>
      <w:r>
        <w:rPr>
          <w:noProof/>
        </w:rPr>
        <w:fldChar w:fldCharType="end"/>
      </w:r>
    </w:p>
    <w:p w14:paraId="609C8A31" w14:textId="18BD3D66"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7.3.4.2</w:t>
      </w:r>
      <w:r>
        <w:rPr>
          <w:rFonts w:asciiTheme="minorHAnsi" w:eastAsiaTheme="minorEastAsia" w:hAnsiTheme="minorHAnsi" w:cstheme="minorBidi"/>
          <w:noProof/>
          <w:kern w:val="2"/>
          <w:sz w:val="22"/>
          <w:szCs w:val="22"/>
          <w:lang w:eastAsia="en-GB"/>
          <w14:ligatures w14:val="standardContextual"/>
        </w:rPr>
        <w:tab/>
      </w:r>
      <w:r>
        <w:rPr>
          <w:noProof/>
        </w:rPr>
        <w:t>GMOP document requesting retrieval of a group document excluding group members</w:t>
      </w:r>
      <w:r>
        <w:rPr>
          <w:noProof/>
        </w:rPr>
        <w:tab/>
      </w:r>
      <w:r>
        <w:rPr>
          <w:noProof/>
        </w:rPr>
        <w:fldChar w:fldCharType="begin" w:fldLock="1"/>
      </w:r>
      <w:r>
        <w:rPr>
          <w:noProof/>
        </w:rPr>
        <w:instrText xml:space="preserve"> PAGEREF _Toc162964653 \h </w:instrText>
      </w:r>
      <w:r>
        <w:rPr>
          <w:noProof/>
        </w:rPr>
      </w:r>
      <w:r>
        <w:rPr>
          <w:noProof/>
        </w:rPr>
        <w:fldChar w:fldCharType="separate"/>
      </w:r>
      <w:r>
        <w:rPr>
          <w:noProof/>
        </w:rPr>
        <w:t>66</w:t>
      </w:r>
      <w:r>
        <w:rPr>
          <w:noProof/>
        </w:rPr>
        <w:fldChar w:fldCharType="end"/>
      </w:r>
    </w:p>
    <w:p w14:paraId="706E67CB" w14:textId="619C27E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7.3.4.3</w:t>
      </w:r>
      <w:r>
        <w:rPr>
          <w:rFonts w:asciiTheme="minorHAnsi" w:eastAsiaTheme="minorEastAsia" w:hAnsiTheme="minorHAnsi" w:cstheme="minorBidi"/>
          <w:noProof/>
          <w:kern w:val="2"/>
          <w:sz w:val="22"/>
          <w:szCs w:val="22"/>
          <w:lang w:eastAsia="en-GB"/>
          <w14:ligatures w14:val="standardContextual"/>
        </w:rPr>
        <w:tab/>
      </w:r>
      <w:r>
        <w:rPr>
          <w:noProof/>
        </w:rPr>
        <w:t>GMOP document requesting group regroup creation</w:t>
      </w:r>
      <w:r>
        <w:rPr>
          <w:noProof/>
        </w:rPr>
        <w:tab/>
      </w:r>
      <w:r>
        <w:rPr>
          <w:noProof/>
        </w:rPr>
        <w:fldChar w:fldCharType="begin" w:fldLock="1"/>
      </w:r>
      <w:r>
        <w:rPr>
          <w:noProof/>
        </w:rPr>
        <w:instrText xml:space="preserve"> PAGEREF _Toc162964654 \h </w:instrText>
      </w:r>
      <w:r>
        <w:rPr>
          <w:noProof/>
        </w:rPr>
      </w:r>
      <w:r>
        <w:rPr>
          <w:noProof/>
        </w:rPr>
        <w:fldChar w:fldCharType="separate"/>
      </w:r>
      <w:r>
        <w:rPr>
          <w:noProof/>
        </w:rPr>
        <w:t>66</w:t>
      </w:r>
      <w:r>
        <w:rPr>
          <w:noProof/>
        </w:rPr>
        <w:fldChar w:fldCharType="end"/>
      </w:r>
    </w:p>
    <w:p w14:paraId="5690C976" w14:textId="2163C455"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7.3.4.4</w:t>
      </w:r>
      <w:r>
        <w:rPr>
          <w:rFonts w:asciiTheme="minorHAnsi" w:eastAsiaTheme="minorEastAsia" w:hAnsiTheme="minorHAnsi" w:cstheme="minorBidi"/>
          <w:noProof/>
          <w:kern w:val="2"/>
          <w:sz w:val="22"/>
          <w:szCs w:val="22"/>
          <w:lang w:eastAsia="en-GB"/>
          <w14:ligatures w14:val="standardContextual"/>
        </w:rPr>
        <w:tab/>
      </w:r>
      <w:r>
        <w:rPr>
          <w:noProof/>
        </w:rPr>
        <w:t>GMOP document requesting group regroup check</w:t>
      </w:r>
      <w:r>
        <w:rPr>
          <w:noProof/>
        </w:rPr>
        <w:tab/>
      </w:r>
      <w:r>
        <w:rPr>
          <w:noProof/>
        </w:rPr>
        <w:fldChar w:fldCharType="begin" w:fldLock="1"/>
      </w:r>
      <w:r>
        <w:rPr>
          <w:noProof/>
        </w:rPr>
        <w:instrText xml:space="preserve"> PAGEREF _Toc162964655 \h </w:instrText>
      </w:r>
      <w:r>
        <w:rPr>
          <w:noProof/>
        </w:rPr>
      </w:r>
      <w:r>
        <w:rPr>
          <w:noProof/>
        </w:rPr>
        <w:fldChar w:fldCharType="separate"/>
      </w:r>
      <w:r>
        <w:rPr>
          <w:noProof/>
        </w:rPr>
        <w:t>66</w:t>
      </w:r>
      <w:r>
        <w:rPr>
          <w:noProof/>
        </w:rPr>
        <w:fldChar w:fldCharType="end"/>
      </w:r>
    </w:p>
    <w:p w14:paraId="0B8D914E" w14:textId="608119E8"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7.3.4.5</w:t>
      </w:r>
      <w:r>
        <w:rPr>
          <w:rFonts w:asciiTheme="minorHAnsi" w:eastAsiaTheme="minorEastAsia" w:hAnsiTheme="minorHAnsi" w:cstheme="minorBidi"/>
          <w:noProof/>
          <w:kern w:val="2"/>
          <w:sz w:val="22"/>
          <w:szCs w:val="22"/>
          <w:lang w:eastAsia="en-GB"/>
          <w14:ligatures w14:val="standardContextual"/>
        </w:rPr>
        <w:tab/>
      </w:r>
      <w:r>
        <w:rPr>
          <w:noProof/>
        </w:rPr>
        <w:t>GMOP document requesting group regroup notification</w:t>
      </w:r>
      <w:r>
        <w:rPr>
          <w:noProof/>
        </w:rPr>
        <w:tab/>
      </w:r>
      <w:r>
        <w:rPr>
          <w:noProof/>
        </w:rPr>
        <w:fldChar w:fldCharType="begin" w:fldLock="1"/>
      </w:r>
      <w:r>
        <w:rPr>
          <w:noProof/>
        </w:rPr>
        <w:instrText xml:space="preserve"> PAGEREF _Toc162964656 \h </w:instrText>
      </w:r>
      <w:r>
        <w:rPr>
          <w:noProof/>
        </w:rPr>
      </w:r>
      <w:r>
        <w:rPr>
          <w:noProof/>
        </w:rPr>
        <w:fldChar w:fldCharType="separate"/>
      </w:r>
      <w:r>
        <w:rPr>
          <w:noProof/>
        </w:rPr>
        <w:t>67</w:t>
      </w:r>
      <w:r>
        <w:rPr>
          <w:noProof/>
        </w:rPr>
        <w:fldChar w:fldCharType="end"/>
      </w:r>
    </w:p>
    <w:p w14:paraId="510C2438" w14:textId="2196CB10"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Pr>
          <w:noProof/>
        </w:rPr>
        <w:t>7.3.4.6</w:t>
      </w:r>
      <w:r>
        <w:rPr>
          <w:rFonts w:asciiTheme="minorHAnsi" w:eastAsiaTheme="minorEastAsia" w:hAnsiTheme="minorHAnsi" w:cstheme="minorBidi"/>
          <w:noProof/>
          <w:kern w:val="2"/>
          <w:sz w:val="22"/>
          <w:szCs w:val="22"/>
          <w:lang w:eastAsia="en-GB"/>
          <w14:ligatures w14:val="standardContextual"/>
        </w:rPr>
        <w:tab/>
      </w:r>
      <w:r>
        <w:rPr>
          <w:noProof/>
        </w:rPr>
        <w:t>GMOP document with group regroup creation response</w:t>
      </w:r>
      <w:r>
        <w:rPr>
          <w:noProof/>
        </w:rPr>
        <w:tab/>
      </w:r>
      <w:r>
        <w:rPr>
          <w:noProof/>
        </w:rPr>
        <w:fldChar w:fldCharType="begin" w:fldLock="1"/>
      </w:r>
      <w:r>
        <w:rPr>
          <w:noProof/>
        </w:rPr>
        <w:instrText xml:space="preserve"> PAGEREF _Toc162964657 \h </w:instrText>
      </w:r>
      <w:r>
        <w:rPr>
          <w:noProof/>
        </w:rPr>
      </w:r>
      <w:r>
        <w:rPr>
          <w:noProof/>
        </w:rPr>
        <w:fldChar w:fldCharType="separate"/>
      </w:r>
      <w:r>
        <w:rPr>
          <w:noProof/>
        </w:rPr>
        <w:t>67</w:t>
      </w:r>
      <w:r>
        <w:rPr>
          <w:noProof/>
        </w:rPr>
        <w:fldChar w:fldCharType="end"/>
      </w:r>
    </w:p>
    <w:p w14:paraId="59D64BBD" w14:textId="65BB7B26"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Group key transport payload</w:t>
      </w:r>
      <w:r>
        <w:rPr>
          <w:noProof/>
        </w:rPr>
        <w:tab/>
      </w:r>
      <w:r>
        <w:rPr>
          <w:noProof/>
        </w:rPr>
        <w:fldChar w:fldCharType="begin" w:fldLock="1"/>
      </w:r>
      <w:r>
        <w:rPr>
          <w:noProof/>
        </w:rPr>
        <w:instrText xml:space="preserve"> PAGEREF _Toc162964658 \h </w:instrText>
      </w:r>
      <w:r>
        <w:rPr>
          <w:noProof/>
        </w:rPr>
      </w:r>
      <w:r>
        <w:rPr>
          <w:noProof/>
        </w:rPr>
        <w:fldChar w:fldCharType="separate"/>
      </w:r>
      <w:r>
        <w:rPr>
          <w:noProof/>
        </w:rPr>
        <w:t>67</w:t>
      </w:r>
      <w:r>
        <w:rPr>
          <w:noProof/>
        </w:rPr>
        <w:fldChar w:fldCharType="end"/>
      </w:r>
    </w:p>
    <w:p w14:paraId="0D2471DF" w14:textId="24D9AF3D"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7.4.1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_Toc162964659 \h </w:instrText>
      </w:r>
      <w:r>
        <w:rPr>
          <w:noProof/>
        </w:rPr>
      </w:r>
      <w:r>
        <w:rPr>
          <w:noProof/>
        </w:rPr>
        <w:fldChar w:fldCharType="separate"/>
      </w:r>
      <w:r>
        <w:rPr>
          <w:noProof/>
        </w:rPr>
        <w:t>67</w:t>
      </w:r>
      <w:r>
        <w:rPr>
          <w:noProof/>
        </w:rPr>
        <w:fldChar w:fldCharType="end"/>
      </w:r>
    </w:p>
    <w:p w14:paraId="4A31342E" w14:textId="2D76A5E4"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7.4.2</w:t>
      </w:r>
      <w:r>
        <w:rPr>
          <w:rFonts w:asciiTheme="minorHAnsi" w:eastAsiaTheme="minorEastAsia" w:hAnsiTheme="minorHAnsi" w:cstheme="minorBidi"/>
          <w:noProof/>
          <w:kern w:val="2"/>
          <w:sz w:val="22"/>
          <w:szCs w:val="22"/>
          <w:lang w:eastAsia="en-GB"/>
          <w14:ligatures w14:val="standardContextual"/>
        </w:rPr>
        <w:tab/>
      </w:r>
      <w:r>
        <w:rPr>
          <w:noProof/>
        </w:rPr>
        <w:t>Group key transport payload structure</w:t>
      </w:r>
      <w:r>
        <w:rPr>
          <w:noProof/>
        </w:rPr>
        <w:tab/>
      </w:r>
      <w:r>
        <w:rPr>
          <w:noProof/>
        </w:rPr>
        <w:fldChar w:fldCharType="begin" w:fldLock="1"/>
      </w:r>
      <w:r>
        <w:rPr>
          <w:noProof/>
        </w:rPr>
        <w:instrText xml:space="preserve"> PAGEREF _Toc162964660 \h </w:instrText>
      </w:r>
      <w:r>
        <w:rPr>
          <w:noProof/>
        </w:rPr>
      </w:r>
      <w:r>
        <w:rPr>
          <w:noProof/>
        </w:rPr>
        <w:fldChar w:fldCharType="separate"/>
      </w:r>
      <w:r>
        <w:rPr>
          <w:noProof/>
        </w:rPr>
        <w:t>67</w:t>
      </w:r>
      <w:r>
        <w:rPr>
          <w:noProof/>
        </w:rPr>
        <w:fldChar w:fldCharType="end"/>
      </w:r>
    </w:p>
    <w:p w14:paraId="5CAB9D14" w14:textId="6C46A5EE"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MIKEY parameters value assignment</w:t>
      </w:r>
      <w:r>
        <w:rPr>
          <w:noProof/>
        </w:rPr>
        <w:tab/>
      </w:r>
      <w:r>
        <w:rPr>
          <w:noProof/>
        </w:rPr>
        <w:fldChar w:fldCharType="begin" w:fldLock="1"/>
      </w:r>
      <w:r>
        <w:rPr>
          <w:noProof/>
        </w:rPr>
        <w:instrText xml:space="preserve"> PAGEREF _Toc162964661 \h </w:instrText>
      </w:r>
      <w:r>
        <w:rPr>
          <w:noProof/>
        </w:rPr>
      </w:r>
      <w:r>
        <w:rPr>
          <w:noProof/>
        </w:rPr>
        <w:fldChar w:fldCharType="separate"/>
      </w:r>
      <w:r>
        <w:rPr>
          <w:noProof/>
        </w:rPr>
        <w:t>69</w:t>
      </w:r>
      <w:r>
        <w:rPr>
          <w:noProof/>
        </w:rPr>
        <w:fldChar w:fldCharType="end"/>
      </w:r>
    </w:p>
    <w:p w14:paraId="3EB5F656" w14:textId="2B391C6F"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7.5.1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_Toc162964662 \h </w:instrText>
      </w:r>
      <w:r>
        <w:rPr>
          <w:noProof/>
        </w:rPr>
      </w:r>
      <w:r>
        <w:rPr>
          <w:noProof/>
        </w:rPr>
        <w:fldChar w:fldCharType="separate"/>
      </w:r>
      <w:r>
        <w:rPr>
          <w:noProof/>
        </w:rPr>
        <w:t>69</w:t>
      </w:r>
      <w:r>
        <w:rPr>
          <w:noProof/>
        </w:rPr>
        <w:fldChar w:fldCharType="end"/>
      </w:r>
    </w:p>
    <w:p w14:paraId="65B8148F" w14:textId="39291597"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7.5.2</w:t>
      </w:r>
      <w:r>
        <w:rPr>
          <w:rFonts w:asciiTheme="minorHAnsi" w:eastAsiaTheme="minorEastAsia" w:hAnsiTheme="minorHAnsi" w:cstheme="minorBidi"/>
          <w:noProof/>
          <w:kern w:val="2"/>
          <w:sz w:val="22"/>
          <w:szCs w:val="22"/>
          <w:lang w:eastAsia="en-GB"/>
          <w14:ligatures w14:val="standardContextual"/>
        </w:rPr>
        <w:tab/>
      </w:r>
      <w:r>
        <w:rPr>
          <w:noProof/>
        </w:rPr>
        <w:t>ID role field assignment</w:t>
      </w:r>
      <w:r>
        <w:rPr>
          <w:noProof/>
        </w:rPr>
        <w:tab/>
      </w:r>
      <w:r>
        <w:rPr>
          <w:noProof/>
        </w:rPr>
        <w:fldChar w:fldCharType="begin" w:fldLock="1"/>
      </w:r>
      <w:r>
        <w:rPr>
          <w:noProof/>
        </w:rPr>
        <w:instrText xml:space="preserve"> PAGEREF _Toc162964663 \h </w:instrText>
      </w:r>
      <w:r>
        <w:rPr>
          <w:noProof/>
        </w:rPr>
      </w:r>
      <w:r>
        <w:rPr>
          <w:noProof/>
        </w:rPr>
        <w:fldChar w:fldCharType="separate"/>
      </w:r>
      <w:r>
        <w:rPr>
          <w:noProof/>
        </w:rPr>
        <w:t>69</w:t>
      </w:r>
      <w:r>
        <w:rPr>
          <w:noProof/>
        </w:rPr>
        <w:fldChar w:fldCharType="end"/>
      </w:r>
    </w:p>
    <w:p w14:paraId="61F9B18D" w14:textId="6C0F6568"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7.5.3</w:t>
      </w:r>
      <w:r>
        <w:rPr>
          <w:rFonts w:asciiTheme="minorHAnsi" w:eastAsiaTheme="minorEastAsia" w:hAnsiTheme="minorHAnsi" w:cstheme="minorBidi"/>
          <w:noProof/>
          <w:kern w:val="2"/>
          <w:sz w:val="22"/>
          <w:szCs w:val="22"/>
          <w:lang w:eastAsia="en-GB"/>
          <w14:ligatures w14:val="standardContextual"/>
        </w:rPr>
        <w:tab/>
      </w:r>
      <w:r>
        <w:rPr>
          <w:noProof/>
        </w:rPr>
        <w:t>ID scheme field assignment</w:t>
      </w:r>
      <w:r>
        <w:rPr>
          <w:noProof/>
        </w:rPr>
        <w:tab/>
      </w:r>
      <w:r>
        <w:rPr>
          <w:noProof/>
        </w:rPr>
        <w:fldChar w:fldCharType="begin" w:fldLock="1"/>
      </w:r>
      <w:r>
        <w:rPr>
          <w:noProof/>
        </w:rPr>
        <w:instrText xml:space="preserve"> PAGEREF _Toc162964664 \h </w:instrText>
      </w:r>
      <w:r>
        <w:rPr>
          <w:noProof/>
        </w:rPr>
      </w:r>
      <w:r>
        <w:rPr>
          <w:noProof/>
        </w:rPr>
        <w:fldChar w:fldCharType="separate"/>
      </w:r>
      <w:r>
        <w:rPr>
          <w:noProof/>
        </w:rPr>
        <w:t>70</w:t>
      </w:r>
      <w:r>
        <w:rPr>
          <w:noProof/>
        </w:rPr>
        <w:fldChar w:fldCharType="end"/>
      </w:r>
    </w:p>
    <w:p w14:paraId="431D54E0" w14:textId="7513DDC5"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7.5.4</w:t>
      </w:r>
      <w:r>
        <w:rPr>
          <w:rFonts w:asciiTheme="minorHAnsi" w:eastAsiaTheme="minorEastAsia" w:hAnsiTheme="minorHAnsi" w:cstheme="minorBidi"/>
          <w:noProof/>
          <w:kern w:val="2"/>
          <w:sz w:val="22"/>
          <w:szCs w:val="22"/>
          <w:lang w:eastAsia="en-GB"/>
          <w14:ligatures w14:val="standardContextual"/>
        </w:rPr>
        <w:tab/>
      </w:r>
      <w:r>
        <w:rPr>
          <w:noProof/>
        </w:rPr>
        <w:t>Type field assignment</w:t>
      </w:r>
      <w:r>
        <w:rPr>
          <w:noProof/>
        </w:rPr>
        <w:tab/>
      </w:r>
      <w:r>
        <w:rPr>
          <w:noProof/>
        </w:rPr>
        <w:fldChar w:fldCharType="begin" w:fldLock="1"/>
      </w:r>
      <w:r>
        <w:rPr>
          <w:noProof/>
        </w:rPr>
        <w:instrText xml:space="preserve"> PAGEREF _Toc162964665 \h </w:instrText>
      </w:r>
      <w:r>
        <w:rPr>
          <w:noProof/>
        </w:rPr>
      </w:r>
      <w:r>
        <w:rPr>
          <w:noProof/>
        </w:rPr>
        <w:fldChar w:fldCharType="separate"/>
      </w:r>
      <w:r>
        <w:rPr>
          <w:noProof/>
        </w:rPr>
        <w:t>71</w:t>
      </w:r>
      <w:r>
        <w:rPr>
          <w:noProof/>
        </w:rPr>
        <w:fldChar w:fldCharType="end"/>
      </w:r>
    </w:p>
    <w:p w14:paraId="574DE95E" w14:textId="214287E4"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Group key transport payload failure</w:t>
      </w:r>
      <w:r>
        <w:rPr>
          <w:noProof/>
        </w:rPr>
        <w:tab/>
      </w:r>
      <w:r>
        <w:rPr>
          <w:noProof/>
        </w:rPr>
        <w:fldChar w:fldCharType="begin" w:fldLock="1"/>
      </w:r>
      <w:r>
        <w:rPr>
          <w:noProof/>
        </w:rPr>
        <w:instrText xml:space="preserve"> PAGEREF _Toc162964666 \h </w:instrText>
      </w:r>
      <w:r>
        <w:rPr>
          <w:noProof/>
        </w:rPr>
      </w:r>
      <w:r>
        <w:rPr>
          <w:noProof/>
        </w:rPr>
        <w:fldChar w:fldCharType="separate"/>
      </w:r>
      <w:r>
        <w:rPr>
          <w:noProof/>
        </w:rPr>
        <w:t>71</w:t>
      </w:r>
      <w:r>
        <w:rPr>
          <w:noProof/>
        </w:rPr>
        <w:fldChar w:fldCharType="end"/>
      </w:r>
    </w:p>
    <w:p w14:paraId="62FEACBD" w14:textId="7504D36D"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7.6.1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_Toc162964667 \h </w:instrText>
      </w:r>
      <w:r>
        <w:rPr>
          <w:noProof/>
        </w:rPr>
      </w:r>
      <w:r>
        <w:rPr>
          <w:noProof/>
        </w:rPr>
        <w:fldChar w:fldCharType="separate"/>
      </w:r>
      <w:r>
        <w:rPr>
          <w:noProof/>
        </w:rPr>
        <w:t>71</w:t>
      </w:r>
      <w:r>
        <w:rPr>
          <w:noProof/>
        </w:rPr>
        <w:fldChar w:fldCharType="end"/>
      </w:r>
    </w:p>
    <w:p w14:paraId="5F35B696" w14:textId="7EF9D159"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7.6.2</w:t>
      </w:r>
      <w:r>
        <w:rPr>
          <w:rFonts w:asciiTheme="minorHAnsi" w:eastAsiaTheme="minorEastAsia" w:hAnsiTheme="minorHAnsi" w:cstheme="minorBidi"/>
          <w:noProof/>
          <w:kern w:val="2"/>
          <w:sz w:val="22"/>
          <w:szCs w:val="22"/>
          <w:lang w:eastAsia="en-GB"/>
          <w14:ligatures w14:val="standardContextual"/>
        </w:rPr>
        <w:tab/>
      </w:r>
      <w:r>
        <w:rPr>
          <w:noProof/>
        </w:rPr>
        <w:t>Group key transport payload structure</w:t>
      </w:r>
      <w:r>
        <w:rPr>
          <w:noProof/>
        </w:rPr>
        <w:tab/>
      </w:r>
      <w:r>
        <w:rPr>
          <w:noProof/>
        </w:rPr>
        <w:fldChar w:fldCharType="begin" w:fldLock="1"/>
      </w:r>
      <w:r>
        <w:rPr>
          <w:noProof/>
        </w:rPr>
        <w:instrText xml:space="preserve"> PAGEREF _Toc162964668 \h </w:instrText>
      </w:r>
      <w:r>
        <w:rPr>
          <w:noProof/>
        </w:rPr>
      </w:r>
      <w:r>
        <w:rPr>
          <w:noProof/>
        </w:rPr>
        <w:fldChar w:fldCharType="separate"/>
      </w:r>
      <w:r>
        <w:rPr>
          <w:noProof/>
        </w:rPr>
        <w:t>71</w:t>
      </w:r>
      <w:r>
        <w:rPr>
          <w:noProof/>
        </w:rPr>
        <w:fldChar w:fldCharType="end"/>
      </w:r>
    </w:p>
    <w:p w14:paraId="2AAA6FDC" w14:textId="0AB9DBD7"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MCS group key transport payloads (GKTP) document c</w:t>
      </w:r>
      <w:r>
        <w:rPr>
          <w:noProof/>
        </w:rPr>
        <w:t>oding</w:t>
      </w:r>
      <w:r>
        <w:rPr>
          <w:noProof/>
        </w:rPr>
        <w:tab/>
      </w:r>
      <w:r>
        <w:rPr>
          <w:noProof/>
        </w:rPr>
        <w:fldChar w:fldCharType="begin" w:fldLock="1"/>
      </w:r>
      <w:r>
        <w:rPr>
          <w:noProof/>
        </w:rPr>
        <w:instrText xml:space="preserve"> PAGEREF _Toc162964669 \h </w:instrText>
      </w:r>
      <w:r>
        <w:rPr>
          <w:noProof/>
        </w:rPr>
      </w:r>
      <w:r>
        <w:rPr>
          <w:noProof/>
        </w:rPr>
        <w:fldChar w:fldCharType="separate"/>
      </w:r>
      <w:r>
        <w:rPr>
          <w:noProof/>
        </w:rPr>
        <w:t>72</w:t>
      </w:r>
      <w:r>
        <w:rPr>
          <w:noProof/>
        </w:rPr>
        <w:fldChar w:fldCharType="end"/>
      </w:r>
    </w:p>
    <w:p w14:paraId="67921CD1" w14:textId="3985D17E"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Pr>
          <w:noProof/>
        </w:rPr>
        <w:t>7.7.1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_Toc162964670 \h </w:instrText>
      </w:r>
      <w:r>
        <w:rPr>
          <w:noProof/>
        </w:rPr>
      </w:r>
      <w:r>
        <w:rPr>
          <w:noProof/>
        </w:rPr>
        <w:fldChar w:fldCharType="separate"/>
      </w:r>
      <w:r>
        <w:rPr>
          <w:noProof/>
        </w:rPr>
        <w:t>72</w:t>
      </w:r>
      <w:r>
        <w:rPr>
          <w:noProof/>
        </w:rPr>
        <w:fldChar w:fldCharType="end"/>
      </w:r>
    </w:p>
    <w:p w14:paraId="6B686C38" w14:textId="35DB0B38"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lastRenderedPageBreak/>
        <w:t>7.7.2</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Structure</w:t>
      </w:r>
      <w:r>
        <w:rPr>
          <w:noProof/>
        </w:rPr>
        <w:tab/>
      </w:r>
      <w:r>
        <w:rPr>
          <w:noProof/>
        </w:rPr>
        <w:fldChar w:fldCharType="begin" w:fldLock="1"/>
      </w:r>
      <w:r>
        <w:rPr>
          <w:noProof/>
        </w:rPr>
        <w:instrText xml:space="preserve"> PAGEREF _Toc162964671 \h </w:instrText>
      </w:r>
      <w:r>
        <w:rPr>
          <w:noProof/>
        </w:rPr>
      </w:r>
      <w:r>
        <w:rPr>
          <w:noProof/>
        </w:rPr>
        <w:fldChar w:fldCharType="separate"/>
      </w:r>
      <w:r>
        <w:rPr>
          <w:noProof/>
        </w:rPr>
        <w:t>72</w:t>
      </w:r>
      <w:r>
        <w:rPr>
          <w:noProof/>
        </w:rPr>
        <w:fldChar w:fldCharType="end"/>
      </w:r>
    </w:p>
    <w:p w14:paraId="200C8892" w14:textId="0362EF1C"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7.7.3</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Application Unique ID</w:t>
      </w:r>
      <w:r>
        <w:rPr>
          <w:noProof/>
        </w:rPr>
        <w:tab/>
      </w:r>
      <w:r>
        <w:rPr>
          <w:noProof/>
        </w:rPr>
        <w:fldChar w:fldCharType="begin" w:fldLock="1"/>
      </w:r>
      <w:r>
        <w:rPr>
          <w:noProof/>
        </w:rPr>
        <w:instrText xml:space="preserve"> PAGEREF _Toc162964672 \h </w:instrText>
      </w:r>
      <w:r>
        <w:rPr>
          <w:noProof/>
        </w:rPr>
      </w:r>
      <w:r>
        <w:rPr>
          <w:noProof/>
        </w:rPr>
        <w:fldChar w:fldCharType="separate"/>
      </w:r>
      <w:r>
        <w:rPr>
          <w:noProof/>
        </w:rPr>
        <w:t>73</w:t>
      </w:r>
      <w:r>
        <w:rPr>
          <w:noProof/>
        </w:rPr>
        <w:fldChar w:fldCharType="end"/>
      </w:r>
    </w:p>
    <w:p w14:paraId="1BE015FE" w14:textId="47F852E2"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7.7.4</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XML schema</w:t>
      </w:r>
      <w:r>
        <w:rPr>
          <w:noProof/>
        </w:rPr>
        <w:tab/>
      </w:r>
      <w:r>
        <w:rPr>
          <w:noProof/>
        </w:rPr>
        <w:fldChar w:fldCharType="begin" w:fldLock="1"/>
      </w:r>
      <w:r>
        <w:rPr>
          <w:noProof/>
        </w:rPr>
        <w:instrText xml:space="preserve"> PAGEREF _Toc162964673 \h </w:instrText>
      </w:r>
      <w:r>
        <w:rPr>
          <w:noProof/>
        </w:rPr>
      </w:r>
      <w:r>
        <w:rPr>
          <w:noProof/>
        </w:rPr>
        <w:fldChar w:fldCharType="separate"/>
      </w:r>
      <w:r>
        <w:rPr>
          <w:noProof/>
        </w:rPr>
        <w:t>73</w:t>
      </w:r>
      <w:r>
        <w:rPr>
          <w:noProof/>
        </w:rPr>
        <w:fldChar w:fldCharType="end"/>
      </w:r>
    </w:p>
    <w:p w14:paraId="7EB879A7" w14:textId="4C869767"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7.7.4.1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General</w:t>
      </w:r>
      <w:r>
        <w:rPr>
          <w:noProof/>
        </w:rPr>
        <w:tab/>
      </w:r>
      <w:r>
        <w:rPr>
          <w:noProof/>
        </w:rPr>
        <w:fldChar w:fldCharType="begin" w:fldLock="1"/>
      </w:r>
      <w:r>
        <w:rPr>
          <w:noProof/>
        </w:rPr>
        <w:instrText xml:space="preserve"> PAGEREF _Toc162964674 \h </w:instrText>
      </w:r>
      <w:r>
        <w:rPr>
          <w:noProof/>
        </w:rPr>
      </w:r>
      <w:r>
        <w:rPr>
          <w:noProof/>
        </w:rPr>
        <w:fldChar w:fldCharType="separate"/>
      </w:r>
      <w:r>
        <w:rPr>
          <w:noProof/>
        </w:rPr>
        <w:t>73</w:t>
      </w:r>
      <w:r>
        <w:rPr>
          <w:noProof/>
        </w:rPr>
        <w:fldChar w:fldCharType="end"/>
      </w:r>
    </w:p>
    <w:p w14:paraId="061FE758" w14:textId="47B9101B" w:rsidR="00C63A71" w:rsidRDefault="00C63A71">
      <w:pPr>
        <w:pStyle w:val="TOC4"/>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7.7.4.2</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XML schema for MCS specific extensions</w:t>
      </w:r>
      <w:r>
        <w:rPr>
          <w:noProof/>
        </w:rPr>
        <w:tab/>
      </w:r>
      <w:r>
        <w:rPr>
          <w:noProof/>
        </w:rPr>
        <w:fldChar w:fldCharType="begin" w:fldLock="1"/>
      </w:r>
      <w:r>
        <w:rPr>
          <w:noProof/>
        </w:rPr>
        <w:instrText xml:space="preserve"> PAGEREF _Toc162964675 \h </w:instrText>
      </w:r>
      <w:r>
        <w:rPr>
          <w:noProof/>
        </w:rPr>
      </w:r>
      <w:r>
        <w:rPr>
          <w:noProof/>
        </w:rPr>
        <w:fldChar w:fldCharType="separate"/>
      </w:r>
      <w:r>
        <w:rPr>
          <w:noProof/>
        </w:rPr>
        <w:t>73</w:t>
      </w:r>
      <w:r>
        <w:rPr>
          <w:noProof/>
        </w:rPr>
        <w:fldChar w:fldCharType="end"/>
      </w:r>
    </w:p>
    <w:p w14:paraId="10FACF32" w14:textId="23F16C34" w:rsidR="00C63A71" w:rsidRPr="00C63A71" w:rsidRDefault="00C63A71">
      <w:pPr>
        <w:pStyle w:val="TOC3"/>
        <w:rPr>
          <w:rFonts w:asciiTheme="minorHAnsi" w:eastAsiaTheme="minorEastAsia" w:hAnsiTheme="minorHAnsi" w:cstheme="minorBidi"/>
          <w:noProof/>
          <w:kern w:val="2"/>
          <w:sz w:val="22"/>
          <w:szCs w:val="22"/>
          <w:lang w:val="fr-FR" w:eastAsia="en-GB"/>
          <w14:ligatures w14:val="standardContextual"/>
        </w:rPr>
      </w:pPr>
      <w:r w:rsidRPr="00C63A71">
        <w:rPr>
          <w:rFonts w:eastAsia="SimSun"/>
          <w:noProof/>
          <w:lang w:val="fr-FR"/>
        </w:rPr>
        <w:t>7.7.5</w:t>
      </w:r>
      <w:r w:rsidRPr="00C63A71">
        <w:rPr>
          <w:rFonts w:asciiTheme="minorHAnsi" w:eastAsiaTheme="minorEastAsia" w:hAnsiTheme="minorHAnsi" w:cstheme="minorBidi"/>
          <w:noProof/>
          <w:kern w:val="2"/>
          <w:sz w:val="22"/>
          <w:szCs w:val="22"/>
          <w:lang w:val="fr-FR" w:eastAsia="en-GB"/>
          <w14:ligatures w14:val="standardContextual"/>
        </w:rPr>
        <w:tab/>
      </w:r>
      <w:r w:rsidRPr="00C63A71">
        <w:rPr>
          <w:rFonts w:eastAsia="SimSun"/>
          <w:noProof/>
          <w:lang w:val="fr-FR"/>
        </w:rPr>
        <w:t>Default document namespace</w:t>
      </w:r>
      <w:r w:rsidRPr="00C63A71">
        <w:rPr>
          <w:noProof/>
          <w:lang w:val="fr-FR"/>
        </w:rPr>
        <w:tab/>
      </w:r>
      <w:r>
        <w:rPr>
          <w:noProof/>
        </w:rPr>
        <w:fldChar w:fldCharType="begin" w:fldLock="1"/>
      </w:r>
      <w:r w:rsidRPr="00C63A71">
        <w:rPr>
          <w:noProof/>
          <w:lang w:val="fr-FR"/>
        </w:rPr>
        <w:instrText xml:space="preserve"> PAGEREF _Toc162964676 \h </w:instrText>
      </w:r>
      <w:r>
        <w:rPr>
          <w:noProof/>
        </w:rPr>
      </w:r>
      <w:r>
        <w:rPr>
          <w:noProof/>
        </w:rPr>
        <w:fldChar w:fldCharType="separate"/>
      </w:r>
      <w:r w:rsidRPr="00C63A71">
        <w:rPr>
          <w:noProof/>
          <w:lang w:val="fr-FR"/>
        </w:rPr>
        <w:t>74</w:t>
      </w:r>
      <w:r>
        <w:rPr>
          <w:noProof/>
        </w:rPr>
        <w:fldChar w:fldCharType="end"/>
      </w:r>
    </w:p>
    <w:p w14:paraId="00EB7BCC" w14:textId="00A6DBB8" w:rsidR="00C63A71" w:rsidRPr="00C63A71" w:rsidRDefault="00C63A71">
      <w:pPr>
        <w:pStyle w:val="TOC3"/>
        <w:rPr>
          <w:rFonts w:asciiTheme="minorHAnsi" w:eastAsiaTheme="minorEastAsia" w:hAnsiTheme="minorHAnsi" w:cstheme="minorBidi"/>
          <w:noProof/>
          <w:kern w:val="2"/>
          <w:sz w:val="22"/>
          <w:szCs w:val="22"/>
          <w:lang w:val="fr-FR" w:eastAsia="en-GB"/>
          <w14:ligatures w14:val="standardContextual"/>
        </w:rPr>
      </w:pPr>
      <w:r w:rsidRPr="00C63A71">
        <w:rPr>
          <w:rFonts w:eastAsia="SimSun"/>
          <w:noProof/>
          <w:lang w:val="fr-FR"/>
        </w:rPr>
        <w:t>7.7.6</w:t>
      </w:r>
      <w:r w:rsidRPr="00C63A71">
        <w:rPr>
          <w:rFonts w:asciiTheme="minorHAnsi" w:eastAsiaTheme="minorEastAsia" w:hAnsiTheme="minorHAnsi" w:cstheme="minorBidi"/>
          <w:noProof/>
          <w:kern w:val="2"/>
          <w:sz w:val="22"/>
          <w:szCs w:val="22"/>
          <w:lang w:val="fr-FR" w:eastAsia="en-GB"/>
          <w14:ligatures w14:val="standardContextual"/>
        </w:rPr>
        <w:tab/>
      </w:r>
      <w:r w:rsidRPr="00C63A71">
        <w:rPr>
          <w:rFonts w:eastAsia="SimSun"/>
          <w:noProof/>
          <w:lang w:val="fr-FR"/>
        </w:rPr>
        <w:t>MIME type</w:t>
      </w:r>
      <w:r w:rsidRPr="00C63A71">
        <w:rPr>
          <w:noProof/>
          <w:lang w:val="fr-FR"/>
        </w:rPr>
        <w:tab/>
      </w:r>
      <w:r>
        <w:rPr>
          <w:noProof/>
        </w:rPr>
        <w:fldChar w:fldCharType="begin" w:fldLock="1"/>
      </w:r>
      <w:r w:rsidRPr="00C63A71">
        <w:rPr>
          <w:noProof/>
          <w:lang w:val="fr-FR"/>
        </w:rPr>
        <w:instrText xml:space="preserve"> PAGEREF _Toc162964677 \h </w:instrText>
      </w:r>
      <w:r>
        <w:rPr>
          <w:noProof/>
        </w:rPr>
      </w:r>
      <w:r>
        <w:rPr>
          <w:noProof/>
        </w:rPr>
        <w:fldChar w:fldCharType="separate"/>
      </w:r>
      <w:r w:rsidRPr="00C63A71">
        <w:rPr>
          <w:noProof/>
          <w:lang w:val="fr-FR"/>
        </w:rPr>
        <w:t>74</w:t>
      </w:r>
      <w:r>
        <w:rPr>
          <w:noProof/>
        </w:rPr>
        <w:fldChar w:fldCharType="end"/>
      </w:r>
    </w:p>
    <w:p w14:paraId="64F8F149" w14:textId="2E0302BC"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7.7.7</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Validation constraints</w:t>
      </w:r>
      <w:r>
        <w:rPr>
          <w:noProof/>
        </w:rPr>
        <w:tab/>
      </w:r>
      <w:r>
        <w:rPr>
          <w:noProof/>
        </w:rPr>
        <w:fldChar w:fldCharType="begin" w:fldLock="1"/>
      </w:r>
      <w:r>
        <w:rPr>
          <w:noProof/>
        </w:rPr>
        <w:instrText xml:space="preserve"> PAGEREF _Toc162964678 \h </w:instrText>
      </w:r>
      <w:r>
        <w:rPr>
          <w:noProof/>
        </w:rPr>
      </w:r>
      <w:r>
        <w:rPr>
          <w:noProof/>
        </w:rPr>
        <w:fldChar w:fldCharType="separate"/>
      </w:r>
      <w:r>
        <w:rPr>
          <w:noProof/>
        </w:rPr>
        <w:t>74</w:t>
      </w:r>
      <w:r>
        <w:rPr>
          <w:noProof/>
        </w:rPr>
        <w:fldChar w:fldCharType="end"/>
      </w:r>
    </w:p>
    <w:p w14:paraId="3D4D75DB" w14:textId="64A77ECC"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7.7.8</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Data semantics</w:t>
      </w:r>
      <w:r>
        <w:rPr>
          <w:noProof/>
        </w:rPr>
        <w:tab/>
      </w:r>
      <w:r>
        <w:rPr>
          <w:noProof/>
        </w:rPr>
        <w:fldChar w:fldCharType="begin" w:fldLock="1"/>
      </w:r>
      <w:r>
        <w:rPr>
          <w:noProof/>
        </w:rPr>
        <w:instrText xml:space="preserve"> PAGEREF _Toc162964679 \h </w:instrText>
      </w:r>
      <w:r>
        <w:rPr>
          <w:noProof/>
        </w:rPr>
      </w:r>
      <w:r>
        <w:rPr>
          <w:noProof/>
        </w:rPr>
        <w:fldChar w:fldCharType="separate"/>
      </w:r>
      <w:r>
        <w:rPr>
          <w:noProof/>
        </w:rPr>
        <w:t>74</w:t>
      </w:r>
      <w:r>
        <w:rPr>
          <w:noProof/>
        </w:rPr>
        <w:fldChar w:fldCharType="end"/>
      </w:r>
    </w:p>
    <w:p w14:paraId="5FAF2CEC" w14:textId="3DD84C2E"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C63A71">
        <w:rPr>
          <w:rFonts w:eastAsia="SimSun"/>
          <w:noProof/>
        </w:rPr>
        <w:t>7.7.9</w:t>
      </w:r>
      <w:r>
        <w:rPr>
          <w:rFonts w:asciiTheme="minorHAnsi" w:eastAsiaTheme="minorEastAsia" w:hAnsiTheme="minorHAnsi" w:cstheme="minorBidi"/>
          <w:noProof/>
          <w:kern w:val="2"/>
          <w:sz w:val="22"/>
          <w:szCs w:val="22"/>
          <w:lang w:eastAsia="en-GB"/>
          <w14:ligatures w14:val="standardContextual"/>
        </w:rPr>
        <w:tab/>
      </w:r>
      <w:r w:rsidRPr="00C63A71">
        <w:rPr>
          <w:rFonts w:eastAsia="SimSun"/>
          <w:noProof/>
        </w:rPr>
        <w:t>Naming conventions</w:t>
      </w:r>
      <w:r>
        <w:rPr>
          <w:noProof/>
        </w:rPr>
        <w:tab/>
      </w:r>
      <w:r>
        <w:rPr>
          <w:noProof/>
        </w:rPr>
        <w:fldChar w:fldCharType="begin" w:fldLock="1"/>
      </w:r>
      <w:r>
        <w:rPr>
          <w:noProof/>
        </w:rPr>
        <w:instrText xml:space="preserve"> PAGEREF _Toc162964680 \h </w:instrText>
      </w:r>
      <w:r>
        <w:rPr>
          <w:noProof/>
        </w:rPr>
      </w:r>
      <w:r>
        <w:rPr>
          <w:noProof/>
        </w:rPr>
        <w:fldChar w:fldCharType="separate"/>
      </w:r>
      <w:r>
        <w:rPr>
          <w:noProof/>
        </w:rPr>
        <w:t>76</w:t>
      </w:r>
      <w:r>
        <w:rPr>
          <w:noProof/>
        </w:rPr>
        <w:fldChar w:fldCharType="end"/>
      </w:r>
    </w:p>
    <w:p w14:paraId="5E5B35D2" w14:textId="4DC5EC06"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C63A71">
        <w:rPr>
          <w:rFonts w:eastAsia="SimSun"/>
          <w:noProof/>
        </w:rPr>
        <w:t>7.7.10</w:t>
      </w:r>
      <w:r>
        <w:rPr>
          <w:rFonts w:asciiTheme="minorHAnsi" w:eastAsiaTheme="minorEastAsia" w:hAnsiTheme="minorHAnsi" w:cstheme="minorBidi"/>
          <w:noProof/>
          <w:kern w:val="2"/>
          <w:sz w:val="22"/>
          <w:szCs w:val="22"/>
          <w:lang w:eastAsia="en-GB"/>
          <w14:ligatures w14:val="standardContextual"/>
        </w:rPr>
        <w:tab/>
      </w:r>
      <w:r w:rsidRPr="00C63A71">
        <w:rPr>
          <w:rFonts w:eastAsia="SimSun"/>
          <w:noProof/>
        </w:rPr>
        <w:t>Global documents</w:t>
      </w:r>
      <w:r>
        <w:rPr>
          <w:noProof/>
        </w:rPr>
        <w:tab/>
      </w:r>
      <w:r>
        <w:rPr>
          <w:noProof/>
        </w:rPr>
        <w:fldChar w:fldCharType="begin" w:fldLock="1"/>
      </w:r>
      <w:r>
        <w:rPr>
          <w:noProof/>
        </w:rPr>
        <w:instrText xml:space="preserve"> PAGEREF _Toc162964681 \h </w:instrText>
      </w:r>
      <w:r>
        <w:rPr>
          <w:noProof/>
        </w:rPr>
      </w:r>
      <w:r>
        <w:rPr>
          <w:noProof/>
        </w:rPr>
        <w:fldChar w:fldCharType="separate"/>
      </w:r>
      <w:r>
        <w:rPr>
          <w:noProof/>
        </w:rPr>
        <w:t>76</w:t>
      </w:r>
      <w:r>
        <w:rPr>
          <w:noProof/>
        </w:rPr>
        <w:fldChar w:fldCharType="end"/>
      </w:r>
    </w:p>
    <w:p w14:paraId="6C2C9C31" w14:textId="0704BC07"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7.7.11</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Resource interdependencies</w:t>
      </w:r>
      <w:r>
        <w:rPr>
          <w:noProof/>
        </w:rPr>
        <w:tab/>
      </w:r>
      <w:r>
        <w:rPr>
          <w:noProof/>
        </w:rPr>
        <w:fldChar w:fldCharType="begin" w:fldLock="1"/>
      </w:r>
      <w:r>
        <w:rPr>
          <w:noProof/>
        </w:rPr>
        <w:instrText xml:space="preserve"> PAGEREF _Toc162964682 \h </w:instrText>
      </w:r>
      <w:r>
        <w:rPr>
          <w:noProof/>
        </w:rPr>
      </w:r>
      <w:r>
        <w:rPr>
          <w:noProof/>
        </w:rPr>
        <w:fldChar w:fldCharType="separate"/>
      </w:r>
      <w:r>
        <w:rPr>
          <w:noProof/>
        </w:rPr>
        <w:t>76</w:t>
      </w:r>
      <w:r>
        <w:rPr>
          <w:noProof/>
        </w:rPr>
        <w:fldChar w:fldCharType="end"/>
      </w:r>
    </w:p>
    <w:p w14:paraId="0670FB04" w14:textId="70E95FD8" w:rsidR="00C63A71" w:rsidRDefault="00C63A71">
      <w:pPr>
        <w:pStyle w:val="TOC3"/>
        <w:rPr>
          <w:rFonts w:asciiTheme="minorHAnsi" w:eastAsiaTheme="minorEastAsia" w:hAnsiTheme="minorHAnsi" w:cstheme="minorBidi"/>
          <w:noProof/>
          <w:kern w:val="2"/>
          <w:sz w:val="22"/>
          <w:szCs w:val="22"/>
          <w:lang w:eastAsia="en-GB"/>
          <w14:ligatures w14:val="standardContextual"/>
        </w:rPr>
      </w:pPr>
      <w:r w:rsidRPr="00DB3794">
        <w:rPr>
          <w:rFonts w:eastAsia="SimSun"/>
          <w:noProof/>
        </w:rPr>
        <w:t>7.7.12</w:t>
      </w:r>
      <w:r>
        <w:rPr>
          <w:rFonts w:asciiTheme="minorHAnsi" w:eastAsiaTheme="minorEastAsia" w:hAnsiTheme="minorHAnsi" w:cstheme="minorBidi"/>
          <w:noProof/>
          <w:kern w:val="2"/>
          <w:sz w:val="22"/>
          <w:szCs w:val="22"/>
          <w:lang w:eastAsia="en-GB"/>
          <w14:ligatures w14:val="standardContextual"/>
        </w:rPr>
        <w:tab/>
      </w:r>
      <w:r w:rsidRPr="00DB3794">
        <w:rPr>
          <w:rFonts w:eastAsia="SimSun"/>
          <w:noProof/>
        </w:rPr>
        <w:t>Authorization policies</w:t>
      </w:r>
      <w:r>
        <w:rPr>
          <w:noProof/>
        </w:rPr>
        <w:tab/>
      </w:r>
      <w:r>
        <w:rPr>
          <w:noProof/>
        </w:rPr>
        <w:fldChar w:fldCharType="begin" w:fldLock="1"/>
      </w:r>
      <w:r>
        <w:rPr>
          <w:noProof/>
        </w:rPr>
        <w:instrText xml:space="preserve"> PAGEREF _Toc162964683 \h </w:instrText>
      </w:r>
      <w:r>
        <w:rPr>
          <w:noProof/>
        </w:rPr>
      </w:r>
      <w:r>
        <w:rPr>
          <w:noProof/>
        </w:rPr>
        <w:fldChar w:fldCharType="separate"/>
      </w:r>
      <w:r>
        <w:rPr>
          <w:noProof/>
        </w:rPr>
        <w:t>76</w:t>
      </w:r>
      <w:r>
        <w:rPr>
          <w:noProof/>
        </w:rPr>
        <w:fldChar w:fldCharType="end"/>
      </w:r>
    </w:p>
    <w:p w14:paraId="375A7BA1" w14:textId="4FB2514C" w:rsidR="00C63A71" w:rsidRDefault="00C63A71" w:rsidP="00C63A71">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Signalling flows</w:t>
      </w:r>
      <w:r>
        <w:rPr>
          <w:noProof/>
        </w:rPr>
        <w:tab/>
      </w:r>
      <w:r>
        <w:rPr>
          <w:noProof/>
        </w:rPr>
        <w:fldChar w:fldCharType="begin" w:fldLock="1"/>
      </w:r>
      <w:r>
        <w:rPr>
          <w:noProof/>
        </w:rPr>
        <w:instrText xml:space="preserve"> PAGEREF _Toc162964684 \h </w:instrText>
      </w:r>
      <w:r>
        <w:rPr>
          <w:noProof/>
        </w:rPr>
      </w:r>
      <w:r>
        <w:rPr>
          <w:noProof/>
        </w:rPr>
        <w:fldChar w:fldCharType="separate"/>
      </w:r>
      <w:r>
        <w:rPr>
          <w:noProof/>
        </w:rPr>
        <w:t>77</w:t>
      </w:r>
      <w:r>
        <w:rPr>
          <w:noProof/>
        </w:rPr>
        <w:fldChar w:fldCharType="end"/>
      </w:r>
    </w:p>
    <w:p w14:paraId="2545ABA7" w14:textId="3A952C6B"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Scope of signalling flows</w:t>
      </w:r>
      <w:r>
        <w:rPr>
          <w:noProof/>
        </w:rPr>
        <w:tab/>
      </w:r>
      <w:r>
        <w:rPr>
          <w:noProof/>
        </w:rPr>
        <w:fldChar w:fldCharType="begin" w:fldLock="1"/>
      </w:r>
      <w:r>
        <w:rPr>
          <w:noProof/>
        </w:rPr>
        <w:instrText xml:space="preserve"> PAGEREF _Toc162964685 \h </w:instrText>
      </w:r>
      <w:r>
        <w:rPr>
          <w:noProof/>
        </w:rPr>
      </w:r>
      <w:r>
        <w:rPr>
          <w:noProof/>
        </w:rPr>
        <w:fldChar w:fldCharType="separate"/>
      </w:r>
      <w:r>
        <w:rPr>
          <w:noProof/>
        </w:rPr>
        <w:t>77</w:t>
      </w:r>
      <w:r>
        <w:rPr>
          <w:noProof/>
        </w:rPr>
        <w:fldChar w:fldCharType="end"/>
      </w:r>
    </w:p>
    <w:p w14:paraId="7CD6E92D" w14:textId="024A4B43"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Signalling flows for group creation</w:t>
      </w:r>
      <w:r>
        <w:rPr>
          <w:noProof/>
        </w:rPr>
        <w:tab/>
      </w:r>
      <w:r>
        <w:rPr>
          <w:noProof/>
        </w:rPr>
        <w:fldChar w:fldCharType="begin" w:fldLock="1"/>
      </w:r>
      <w:r>
        <w:rPr>
          <w:noProof/>
        </w:rPr>
        <w:instrText xml:space="preserve"> PAGEREF _Toc162964686 \h </w:instrText>
      </w:r>
      <w:r>
        <w:rPr>
          <w:noProof/>
        </w:rPr>
      </w:r>
      <w:r>
        <w:rPr>
          <w:noProof/>
        </w:rPr>
        <w:fldChar w:fldCharType="separate"/>
      </w:r>
      <w:r>
        <w:rPr>
          <w:noProof/>
        </w:rPr>
        <w:t>77</w:t>
      </w:r>
      <w:r>
        <w:rPr>
          <w:noProof/>
        </w:rPr>
        <w:fldChar w:fldCharType="end"/>
      </w:r>
    </w:p>
    <w:p w14:paraId="5BBC5670" w14:textId="44CCE56C"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_Toc162964687 \h </w:instrText>
      </w:r>
      <w:r>
        <w:rPr>
          <w:noProof/>
        </w:rPr>
      </w:r>
      <w:r>
        <w:rPr>
          <w:noProof/>
        </w:rPr>
        <w:fldChar w:fldCharType="separate"/>
      </w:r>
      <w:r>
        <w:rPr>
          <w:noProof/>
        </w:rPr>
        <w:t>77</w:t>
      </w:r>
      <w:r>
        <w:rPr>
          <w:noProof/>
        </w:rPr>
        <w:fldChar w:fldCharType="end"/>
      </w:r>
    </w:p>
    <w:p w14:paraId="634CE086" w14:textId="5D2AF294"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GMC creating a MCPTT group on behalf of MCPTT user served by the GMC</w:t>
      </w:r>
      <w:r>
        <w:rPr>
          <w:noProof/>
        </w:rPr>
        <w:tab/>
      </w:r>
      <w:r>
        <w:rPr>
          <w:noProof/>
        </w:rPr>
        <w:fldChar w:fldCharType="begin" w:fldLock="1"/>
      </w:r>
      <w:r>
        <w:rPr>
          <w:noProof/>
        </w:rPr>
        <w:instrText xml:space="preserve"> PAGEREF _Toc162964688 \h </w:instrText>
      </w:r>
      <w:r>
        <w:rPr>
          <w:noProof/>
        </w:rPr>
      </w:r>
      <w:r>
        <w:rPr>
          <w:noProof/>
        </w:rPr>
        <w:fldChar w:fldCharType="separate"/>
      </w:r>
      <w:r>
        <w:rPr>
          <w:noProof/>
        </w:rPr>
        <w:t>77</w:t>
      </w:r>
      <w:r>
        <w:rPr>
          <w:noProof/>
        </w:rPr>
        <w:fldChar w:fldCharType="end"/>
      </w:r>
    </w:p>
    <w:p w14:paraId="174E6CB8" w14:textId="36D1A66F"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GMC performing a temporary MCPTT group formation of two MCPTT groups to be combined</w:t>
      </w:r>
      <w:r>
        <w:rPr>
          <w:noProof/>
        </w:rPr>
        <w:tab/>
      </w:r>
      <w:r>
        <w:rPr>
          <w:noProof/>
        </w:rPr>
        <w:fldChar w:fldCharType="begin" w:fldLock="1"/>
      </w:r>
      <w:r>
        <w:rPr>
          <w:noProof/>
        </w:rPr>
        <w:instrText xml:space="preserve"> PAGEREF _Toc162964689 \h </w:instrText>
      </w:r>
      <w:r>
        <w:rPr>
          <w:noProof/>
        </w:rPr>
      </w:r>
      <w:r>
        <w:rPr>
          <w:noProof/>
        </w:rPr>
        <w:fldChar w:fldCharType="separate"/>
      </w:r>
      <w:r>
        <w:rPr>
          <w:noProof/>
        </w:rPr>
        <w:t>80</w:t>
      </w:r>
      <w:r>
        <w:rPr>
          <w:noProof/>
        </w:rPr>
        <w:fldChar w:fldCharType="end"/>
      </w:r>
    </w:p>
    <w:p w14:paraId="36AD81DF" w14:textId="3336360C" w:rsidR="00C63A71" w:rsidRDefault="00C63A71" w:rsidP="00C63A71">
      <w:pPr>
        <w:pStyle w:val="TOC8"/>
        <w:rPr>
          <w:rFonts w:asciiTheme="minorHAnsi" w:eastAsiaTheme="minorEastAsia" w:hAnsiTheme="minorHAnsi" w:cstheme="minorBidi"/>
          <w:b w:val="0"/>
          <w:noProof/>
          <w:kern w:val="2"/>
          <w:szCs w:val="22"/>
          <w:lang w:eastAsia="en-GB"/>
          <w14:ligatures w14:val="standardContextual"/>
        </w:rPr>
      </w:pPr>
      <w:r>
        <w:rPr>
          <w:noProof/>
          <w:lang w:eastAsia="zh-CN"/>
        </w:rPr>
        <w:t>Annex B (informative):</w:t>
      </w:r>
      <w:r>
        <w:rPr>
          <w:noProof/>
          <w:lang w:eastAsia="zh-CN"/>
        </w:rPr>
        <w:tab/>
      </w:r>
      <w:r>
        <w:rPr>
          <w:noProof/>
        </w:rPr>
        <w:t>IANA registration templates</w:t>
      </w:r>
      <w:r>
        <w:rPr>
          <w:noProof/>
        </w:rPr>
        <w:tab/>
      </w:r>
      <w:r>
        <w:rPr>
          <w:noProof/>
        </w:rPr>
        <w:fldChar w:fldCharType="begin" w:fldLock="1"/>
      </w:r>
      <w:r>
        <w:rPr>
          <w:noProof/>
        </w:rPr>
        <w:instrText xml:space="preserve"> PAGEREF _Toc162964690 \h </w:instrText>
      </w:r>
      <w:r>
        <w:rPr>
          <w:noProof/>
        </w:rPr>
      </w:r>
      <w:r>
        <w:rPr>
          <w:noProof/>
        </w:rPr>
        <w:fldChar w:fldCharType="separate"/>
      </w:r>
      <w:r>
        <w:rPr>
          <w:noProof/>
        </w:rPr>
        <w:t>86</w:t>
      </w:r>
      <w:r>
        <w:rPr>
          <w:noProof/>
        </w:rPr>
        <w:fldChar w:fldCharType="end"/>
      </w:r>
    </w:p>
    <w:p w14:paraId="395C163D" w14:textId="2B23A63C" w:rsidR="00C63A71" w:rsidRDefault="00C63A71">
      <w:pPr>
        <w:pStyle w:val="TOC1"/>
        <w:rPr>
          <w:rFonts w:asciiTheme="minorHAnsi" w:eastAsiaTheme="minorEastAsia" w:hAnsiTheme="minorHAnsi" w:cstheme="minorBidi"/>
          <w:noProof/>
          <w:kern w:val="2"/>
          <w:szCs w:val="22"/>
          <w:lang w:eastAsia="en-GB"/>
          <w14:ligatures w14:val="standardContextual"/>
        </w:rPr>
      </w:pPr>
      <w:r>
        <w:rPr>
          <w:noProof/>
          <w:lang w:eastAsia="zh-CN"/>
        </w:rPr>
        <w:t>B.1</w:t>
      </w:r>
      <w:r>
        <w:rPr>
          <w:rFonts w:asciiTheme="minorHAnsi" w:eastAsiaTheme="minorEastAsia" w:hAnsiTheme="minorHAnsi" w:cstheme="minorBidi"/>
          <w:noProof/>
          <w:kern w:val="2"/>
          <w:szCs w:val="22"/>
          <w:lang w:eastAsia="en-GB"/>
          <w14:ligatures w14:val="standardContextual"/>
        </w:rPr>
        <w:tab/>
      </w:r>
      <w:r>
        <w:rPr>
          <w:noProof/>
        </w:rPr>
        <w:t>IANA registration templates for MIME types</w:t>
      </w:r>
      <w:r>
        <w:rPr>
          <w:noProof/>
        </w:rPr>
        <w:tab/>
      </w:r>
      <w:r>
        <w:rPr>
          <w:noProof/>
        </w:rPr>
        <w:fldChar w:fldCharType="begin" w:fldLock="1"/>
      </w:r>
      <w:r>
        <w:rPr>
          <w:noProof/>
        </w:rPr>
        <w:instrText xml:space="preserve"> PAGEREF _Toc162964691 \h </w:instrText>
      </w:r>
      <w:r>
        <w:rPr>
          <w:noProof/>
        </w:rPr>
      </w:r>
      <w:r>
        <w:rPr>
          <w:noProof/>
        </w:rPr>
        <w:fldChar w:fldCharType="separate"/>
      </w:r>
      <w:r>
        <w:rPr>
          <w:noProof/>
        </w:rPr>
        <w:t>86</w:t>
      </w:r>
      <w:r>
        <w:rPr>
          <w:noProof/>
        </w:rPr>
        <w:fldChar w:fldCharType="end"/>
      </w:r>
    </w:p>
    <w:p w14:paraId="1CCDEDEA" w14:textId="5D769628"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w:t>
      </w:r>
      <w:r>
        <w:rPr>
          <w:rFonts w:asciiTheme="minorHAnsi" w:eastAsiaTheme="minorEastAsia" w:hAnsiTheme="minorHAnsi" w:cstheme="minorBidi"/>
          <w:noProof/>
          <w:kern w:val="2"/>
          <w:sz w:val="22"/>
          <w:szCs w:val="22"/>
          <w:lang w:eastAsia="en-GB"/>
          <w14:ligatures w14:val="standardContextual"/>
        </w:rPr>
        <w:tab/>
      </w:r>
      <w:r>
        <w:rPr>
          <w:noProof/>
        </w:rPr>
        <w:t>application/vnd.3gpp.GMOP+xml IANA registration template</w:t>
      </w:r>
      <w:r>
        <w:rPr>
          <w:noProof/>
        </w:rPr>
        <w:tab/>
      </w:r>
      <w:r>
        <w:rPr>
          <w:noProof/>
        </w:rPr>
        <w:fldChar w:fldCharType="begin" w:fldLock="1"/>
      </w:r>
      <w:r>
        <w:rPr>
          <w:noProof/>
        </w:rPr>
        <w:instrText xml:space="preserve"> PAGEREF _Toc162964692 \h </w:instrText>
      </w:r>
      <w:r>
        <w:rPr>
          <w:noProof/>
        </w:rPr>
      </w:r>
      <w:r>
        <w:rPr>
          <w:noProof/>
        </w:rPr>
        <w:fldChar w:fldCharType="separate"/>
      </w:r>
      <w:r>
        <w:rPr>
          <w:noProof/>
        </w:rPr>
        <w:t>86</w:t>
      </w:r>
      <w:r>
        <w:rPr>
          <w:noProof/>
        </w:rPr>
        <w:fldChar w:fldCharType="end"/>
      </w:r>
    </w:p>
    <w:p w14:paraId="5A4EDF14" w14:textId="5C1535A2" w:rsidR="00C63A71" w:rsidRPr="00C63A71" w:rsidRDefault="00C63A71">
      <w:pPr>
        <w:pStyle w:val="TOC2"/>
        <w:rPr>
          <w:rFonts w:asciiTheme="minorHAnsi" w:eastAsiaTheme="minorEastAsia" w:hAnsiTheme="minorHAnsi" w:cstheme="minorBidi"/>
          <w:noProof/>
          <w:kern w:val="2"/>
          <w:sz w:val="22"/>
          <w:szCs w:val="22"/>
          <w:lang w:eastAsia="en-GB"/>
          <w14:ligatures w14:val="standardContextual"/>
        </w:rPr>
      </w:pPr>
      <w:r w:rsidRPr="00C63A71">
        <w:rPr>
          <w:b/>
          <w:noProof/>
          <w:sz w:val="22"/>
        </w:rPr>
        <w:t>Annex C (normative):</w:t>
      </w:r>
      <w:r w:rsidRPr="00C63A71">
        <w:rPr>
          <w:b/>
          <w:noProof/>
          <w:sz w:val="22"/>
        </w:rPr>
        <w:tab/>
        <w:t>87</w:t>
      </w:r>
    </w:p>
    <w:p w14:paraId="0EE5A56F" w14:textId="12D040B3" w:rsidR="00C63A71" w:rsidRDefault="00C63A71">
      <w:pPr>
        <w:pStyle w:val="TOC2"/>
        <w:rPr>
          <w:rFonts w:asciiTheme="minorHAnsi" w:eastAsiaTheme="minorEastAsia" w:hAnsiTheme="minorHAnsi" w:cstheme="minorBidi"/>
          <w:noProof/>
          <w:kern w:val="2"/>
          <w:sz w:val="22"/>
          <w:szCs w:val="22"/>
          <w:lang w:eastAsia="en-GB"/>
          <w14:ligatures w14:val="standardContextual"/>
        </w:rPr>
      </w:pPr>
      <w:r>
        <w:rPr>
          <w:noProof/>
        </w:rPr>
        <w:t>C.1</w:t>
      </w:r>
      <w:r>
        <w:rPr>
          <w:rFonts w:asciiTheme="minorHAnsi" w:eastAsiaTheme="minorEastAsia" w:hAnsiTheme="minorHAnsi" w:cstheme="minorBidi"/>
          <w:noProof/>
          <w:kern w:val="2"/>
          <w:sz w:val="22"/>
          <w:szCs w:val="22"/>
          <w:lang w:eastAsia="en-GB"/>
          <w14:ligatures w14:val="standardContextual"/>
        </w:rPr>
        <w:tab/>
      </w:r>
      <w:r>
        <w:rPr>
          <w:noProof/>
        </w:rPr>
        <w:t>Mapping of EPS-specific terms to 5GS</w:t>
      </w:r>
      <w:r>
        <w:rPr>
          <w:noProof/>
        </w:rPr>
        <w:tab/>
      </w:r>
      <w:r>
        <w:rPr>
          <w:noProof/>
        </w:rPr>
        <w:fldChar w:fldCharType="begin" w:fldLock="1"/>
      </w:r>
      <w:r>
        <w:rPr>
          <w:noProof/>
        </w:rPr>
        <w:instrText xml:space="preserve"> PAGEREF _Toc162964694 \h </w:instrText>
      </w:r>
      <w:r>
        <w:rPr>
          <w:noProof/>
        </w:rPr>
      </w:r>
      <w:r>
        <w:rPr>
          <w:noProof/>
        </w:rPr>
        <w:fldChar w:fldCharType="separate"/>
      </w:r>
      <w:r>
        <w:rPr>
          <w:noProof/>
        </w:rPr>
        <w:t>87</w:t>
      </w:r>
      <w:r>
        <w:rPr>
          <w:noProof/>
        </w:rPr>
        <w:fldChar w:fldCharType="end"/>
      </w:r>
    </w:p>
    <w:p w14:paraId="1B08417C" w14:textId="1E686D82" w:rsidR="00C63A71" w:rsidRDefault="00C63A71" w:rsidP="00C63A71">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Change history</w:t>
      </w:r>
      <w:r>
        <w:rPr>
          <w:noProof/>
        </w:rPr>
        <w:tab/>
      </w:r>
      <w:r>
        <w:rPr>
          <w:noProof/>
        </w:rPr>
        <w:fldChar w:fldCharType="begin" w:fldLock="1"/>
      </w:r>
      <w:r>
        <w:rPr>
          <w:noProof/>
        </w:rPr>
        <w:instrText xml:space="preserve"> PAGEREF _Toc162964695 \h </w:instrText>
      </w:r>
      <w:r>
        <w:rPr>
          <w:noProof/>
        </w:rPr>
      </w:r>
      <w:r>
        <w:rPr>
          <w:noProof/>
        </w:rPr>
        <w:fldChar w:fldCharType="separate"/>
      </w:r>
      <w:r>
        <w:rPr>
          <w:noProof/>
        </w:rPr>
        <w:t>88</w:t>
      </w:r>
      <w:r>
        <w:rPr>
          <w:noProof/>
        </w:rPr>
        <w:fldChar w:fldCharType="end"/>
      </w:r>
    </w:p>
    <w:p w14:paraId="5447829B" w14:textId="26C4E154" w:rsidR="00E613DE" w:rsidRPr="006B7EDC" w:rsidRDefault="00456A14" w:rsidP="00E613DE">
      <w:pPr>
        <w:rPr>
          <w:lang w:val="cs-CZ"/>
        </w:rPr>
      </w:pPr>
      <w:r>
        <w:rPr>
          <w:noProof/>
          <w:sz w:val="22"/>
        </w:rPr>
        <w:fldChar w:fldCharType="end"/>
      </w:r>
    </w:p>
    <w:p w14:paraId="566A5E2E" w14:textId="77777777" w:rsidR="00E613DE" w:rsidRPr="006B7EDC" w:rsidRDefault="00E613DE" w:rsidP="00B747EB">
      <w:pPr>
        <w:pStyle w:val="Heading1"/>
        <w:rPr>
          <w:lang w:val="cs-CZ"/>
        </w:rPr>
      </w:pPr>
      <w:r w:rsidRPr="006B7EDC">
        <w:rPr>
          <w:lang w:val="cs-CZ"/>
        </w:rPr>
        <w:br w:type="page"/>
      </w:r>
      <w:bookmarkStart w:id="7" w:name="_Toc20157407"/>
      <w:bookmarkStart w:id="8" w:name="_Toc27502464"/>
      <w:bookmarkStart w:id="9" w:name="_Toc45202185"/>
      <w:bookmarkStart w:id="10" w:name="_Toc51869525"/>
      <w:bookmarkStart w:id="11" w:name="_Toc162964496"/>
      <w:r w:rsidRPr="006B7EDC">
        <w:rPr>
          <w:lang w:val="cs-CZ"/>
        </w:rPr>
        <w:lastRenderedPageBreak/>
        <w:t>Foreword</w:t>
      </w:r>
      <w:bookmarkEnd w:id="7"/>
      <w:bookmarkEnd w:id="8"/>
      <w:bookmarkEnd w:id="9"/>
      <w:bookmarkEnd w:id="10"/>
      <w:bookmarkEnd w:id="11"/>
    </w:p>
    <w:p w14:paraId="49ABFDCD" w14:textId="77777777" w:rsidR="00E613DE" w:rsidRPr="006B7EDC" w:rsidRDefault="00E613DE" w:rsidP="00E613DE">
      <w:pPr>
        <w:rPr>
          <w:lang w:val="cs-CZ"/>
        </w:rPr>
      </w:pPr>
      <w:r w:rsidRPr="006B7EDC">
        <w:rPr>
          <w:lang w:val="cs-CZ"/>
        </w:rPr>
        <w:t>This Technical Specification has been produced by the 3</w:t>
      </w:r>
      <w:r w:rsidRPr="006B7EDC">
        <w:rPr>
          <w:vertAlign w:val="superscript"/>
          <w:lang w:val="cs-CZ"/>
        </w:rPr>
        <w:t>rd</w:t>
      </w:r>
      <w:r w:rsidRPr="006B7EDC">
        <w:rPr>
          <w:lang w:val="cs-CZ"/>
        </w:rPr>
        <w:t xml:space="preserve"> Generation Partnership Project (3GPP).</w:t>
      </w:r>
    </w:p>
    <w:p w14:paraId="66347B4F" w14:textId="77777777" w:rsidR="00E613DE" w:rsidRPr="004D3578" w:rsidRDefault="00E613DE" w:rsidP="00E613DE">
      <w:r w:rsidRPr="006B7EDC">
        <w:rPr>
          <w:lang w:val="cs-CZ"/>
        </w:rPr>
        <w:t xml:space="preserve">The contents of the present document are subject to continuing work within the TSG and may change following formal TSG approval. </w:t>
      </w:r>
      <w:r w:rsidRPr="004D3578">
        <w:t>Should the TSG modify the contents of the present document, it will be re-released by the TSG with an identifying change of release date and an increase in version number as follows:</w:t>
      </w:r>
    </w:p>
    <w:p w14:paraId="066B7DBD" w14:textId="77777777" w:rsidR="00E613DE" w:rsidRPr="004D3578" w:rsidRDefault="00E613DE" w:rsidP="00E613DE">
      <w:pPr>
        <w:pStyle w:val="B1"/>
      </w:pPr>
      <w:r w:rsidRPr="004D3578">
        <w:t>Version x.y.z</w:t>
      </w:r>
    </w:p>
    <w:p w14:paraId="64C36EAF" w14:textId="77777777" w:rsidR="00E613DE" w:rsidRPr="004D3578" w:rsidRDefault="00E613DE" w:rsidP="00E613DE">
      <w:pPr>
        <w:pStyle w:val="B1"/>
      </w:pPr>
      <w:r w:rsidRPr="004D3578">
        <w:t>where:</w:t>
      </w:r>
    </w:p>
    <w:p w14:paraId="387A242A" w14:textId="77777777" w:rsidR="00E613DE" w:rsidRPr="004D3578" w:rsidRDefault="00E613DE" w:rsidP="00E613DE">
      <w:pPr>
        <w:pStyle w:val="B2"/>
      </w:pPr>
      <w:r w:rsidRPr="004D3578">
        <w:t>x</w:t>
      </w:r>
      <w:r w:rsidRPr="004D3578">
        <w:tab/>
        <w:t>the first digit:</w:t>
      </w:r>
    </w:p>
    <w:p w14:paraId="40CA2B03" w14:textId="77777777" w:rsidR="00E613DE" w:rsidRPr="004D3578" w:rsidRDefault="00E613DE" w:rsidP="00E613DE">
      <w:pPr>
        <w:pStyle w:val="B3"/>
      </w:pPr>
      <w:r w:rsidRPr="004D3578">
        <w:t>1</w:t>
      </w:r>
      <w:r w:rsidRPr="004D3578">
        <w:tab/>
        <w:t>presented to TSG for information;</w:t>
      </w:r>
    </w:p>
    <w:p w14:paraId="26E0DE12" w14:textId="77777777" w:rsidR="00E613DE" w:rsidRPr="004D3578" w:rsidRDefault="00E613DE" w:rsidP="00E613DE">
      <w:pPr>
        <w:pStyle w:val="B3"/>
      </w:pPr>
      <w:r w:rsidRPr="004D3578">
        <w:t>2</w:t>
      </w:r>
      <w:r w:rsidRPr="004D3578">
        <w:tab/>
        <w:t>presented to TSG for approval;</w:t>
      </w:r>
    </w:p>
    <w:p w14:paraId="1BB41310" w14:textId="77777777" w:rsidR="00E613DE" w:rsidRPr="004D3578" w:rsidRDefault="00E613DE" w:rsidP="00E613DE">
      <w:pPr>
        <w:pStyle w:val="B3"/>
      </w:pPr>
      <w:r w:rsidRPr="004D3578">
        <w:t>3</w:t>
      </w:r>
      <w:r w:rsidRPr="004D3578">
        <w:tab/>
        <w:t>or greater indicates TSG approved document under change control.</w:t>
      </w:r>
    </w:p>
    <w:p w14:paraId="664BFAF7" w14:textId="77777777" w:rsidR="00E613DE" w:rsidRPr="004D3578" w:rsidRDefault="00E613DE" w:rsidP="00E613DE">
      <w:pPr>
        <w:pStyle w:val="B2"/>
      </w:pPr>
      <w:r w:rsidRPr="004D3578">
        <w:t>y</w:t>
      </w:r>
      <w:r w:rsidRPr="004D3578">
        <w:tab/>
        <w:t>the second digit is incremented for all changes of substance, i.e. technical enhancements, corrections, updates, etc.</w:t>
      </w:r>
    </w:p>
    <w:p w14:paraId="0BE7D1BE" w14:textId="77777777" w:rsidR="00E613DE" w:rsidRPr="004D3578" w:rsidRDefault="00E613DE" w:rsidP="00E613DE">
      <w:pPr>
        <w:pStyle w:val="B2"/>
      </w:pPr>
      <w:r w:rsidRPr="004D3578">
        <w:t>z</w:t>
      </w:r>
      <w:r w:rsidRPr="004D3578">
        <w:tab/>
        <w:t>the third digit is incremented when editorial only changes have been incorporated in the document.</w:t>
      </w:r>
    </w:p>
    <w:p w14:paraId="57660ABD" w14:textId="77777777" w:rsidR="00E613DE" w:rsidRPr="004D3578" w:rsidRDefault="00E613DE" w:rsidP="00B747EB">
      <w:pPr>
        <w:pStyle w:val="Heading1"/>
      </w:pPr>
      <w:r w:rsidRPr="004D3578">
        <w:br w:type="page"/>
      </w:r>
      <w:bookmarkStart w:id="12" w:name="_Toc20157408"/>
      <w:bookmarkStart w:id="13" w:name="_Toc27502465"/>
      <w:bookmarkStart w:id="14" w:name="_Toc45202186"/>
      <w:bookmarkStart w:id="15" w:name="_Toc51869526"/>
      <w:bookmarkStart w:id="16" w:name="_Toc162964497"/>
      <w:r w:rsidRPr="004D3578">
        <w:lastRenderedPageBreak/>
        <w:t>1</w:t>
      </w:r>
      <w:r w:rsidRPr="004D3578">
        <w:tab/>
        <w:t>Scope</w:t>
      </w:r>
      <w:bookmarkEnd w:id="12"/>
      <w:bookmarkEnd w:id="13"/>
      <w:bookmarkEnd w:id="14"/>
      <w:bookmarkEnd w:id="15"/>
      <w:bookmarkEnd w:id="16"/>
    </w:p>
    <w:p w14:paraId="00B6CEA7" w14:textId="77777777" w:rsidR="00DF3958" w:rsidRDefault="00155CD6" w:rsidP="00CF1683">
      <w:r>
        <w:t>The present</w:t>
      </w:r>
      <w:r w:rsidR="00CF1683">
        <w:t xml:space="preserve"> document specifies the group management protocols needed to support Mission Critical </w:t>
      </w:r>
      <w:r w:rsidR="00DF3958">
        <w:t>Services (MCSs)</w:t>
      </w:r>
      <w:r w:rsidR="00CF1683">
        <w:t>.</w:t>
      </w:r>
    </w:p>
    <w:p w14:paraId="002295EB" w14:textId="77777777" w:rsidR="00CF1683" w:rsidRDefault="00CF1683" w:rsidP="00CF1683">
      <w:r>
        <w:t xml:space="preserve">Group management applies only </w:t>
      </w:r>
      <w:r w:rsidR="00494137">
        <w:t xml:space="preserve">when the UE operates </w:t>
      </w:r>
      <w:r>
        <w:t>on</w:t>
      </w:r>
      <w:r w:rsidR="00494137">
        <w:t xml:space="preserve"> the </w:t>
      </w:r>
      <w:r>
        <w:t>network.</w:t>
      </w:r>
    </w:p>
    <w:p w14:paraId="49DE0328" w14:textId="77777777" w:rsidR="00CF1683" w:rsidRDefault="00DF3958" w:rsidP="00CF1683">
      <w:r>
        <w:t>MCSs</w:t>
      </w:r>
      <w:r w:rsidR="00CF1683">
        <w:t xml:space="preserve"> are services that require preferential handling compared to normal telecommunication services, e.g. in support of police or fire brigade.</w:t>
      </w:r>
    </w:p>
    <w:p w14:paraId="652BF001" w14:textId="77777777" w:rsidR="00CF1683" w:rsidRDefault="00DF3958" w:rsidP="00CF1683">
      <w:r>
        <w:t>MCSs</w:t>
      </w:r>
      <w:r w:rsidR="00CF1683">
        <w:t xml:space="preserve"> can be used for public safety applications and also for general commercial applications (e.g., utility companies and railways).</w:t>
      </w:r>
    </w:p>
    <w:p w14:paraId="61A33BF7" w14:textId="77777777" w:rsidR="00CF1683" w:rsidRDefault="00155CD6" w:rsidP="00CF1683">
      <w:r>
        <w:t xml:space="preserve">The present </w:t>
      </w:r>
      <w:r w:rsidR="00CF1683">
        <w:t xml:space="preserve">document is applicable to User Equipment (UE) supporting the group management client </w:t>
      </w:r>
      <w:r w:rsidR="00B912F6">
        <w:t xml:space="preserve">(GMC) </w:t>
      </w:r>
      <w:r w:rsidR="00CF1683">
        <w:t>functionality, to application server</w:t>
      </w:r>
      <w:r w:rsidR="00F80F1F">
        <w:t>s</w:t>
      </w:r>
      <w:r w:rsidR="00CF1683">
        <w:t xml:space="preserve"> supporting the group management server </w:t>
      </w:r>
      <w:r w:rsidR="00B912F6">
        <w:t xml:space="preserve">(GMS) </w:t>
      </w:r>
      <w:r w:rsidR="00CF1683">
        <w:t>functionality, and to application server</w:t>
      </w:r>
      <w:r w:rsidR="00F80F1F">
        <w:t>s</w:t>
      </w:r>
      <w:r w:rsidR="00CF1683">
        <w:t xml:space="preserve"> supporting the </w:t>
      </w:r>
      <w:r w:rsidR="00DF3958" w:rsidRPr="00526975">
        <w:t>Mission Critical Push To Talk</w:t>
      </w:r>
      <w:r w:rsidR="00DF3958">
        <w:t xml:space="preserve"> (</w:t>
      </w:r>
      <w:r w:rsidR="00CF1683">
        <w:t>MCPTT</w:t>
      </w:r>
      <w:r w:rsidR="00DF3958">
        <w:t>)</w:t>
      </w:r>
      <w:r w:rsidR="00F80F1F">
        <w:t>, the Mission Critical Video (</w:t>
      </w:r>
      <w:r w:rsidR="00F80F1F">
        <w:rPr>
          <w:noProof/>
        </w:rPr>
        <w:t>MCVideo</w:t>
      </w:r>
      <w:r w:rsidR="00F80F1F">
        <w:t>) and Mission Critical Data</w:t>
      </w:r>
      <w:r w:rsidR="00CF1683">
        <w:t xml:space="preserve"> </w:t>
      </w:r>
      <w:r w:rsidR="00F80F1F">
        <w:t>(</w:t>
      </w:r>
      <w:r w:rsidR="00F80F1F">
        <w:rPr>
          <w:noProof/>
        </w:rPr>
        <w:t>MCData</w:t>
      </w:r>
      <w:r w:rsidR="00F80F1F">
        <w:t xml:space="preserve">) </w:t>
      </w:r>
      <w:r w:rsidR="00CF1683">
        <w:t>server functionality.</w:t>
      </w:r>
    </w:p>
    <w:p w14:paraId="4E405842" w14:textId="77777777" w:rsidR="00E613DE" w:rsidRPr="004D3578" w:rsidRDefault="00E613DE" w:rsidP="00B747EB">
      <w:pPr>
        <w:pStyle w:val="Heading1"/>
      </w:pPr>
      <w:bookmarkStart w:id="17" w:name="_Toc20157409"/>
      <w:bookmarkStart w:id="18" w:name="_Toc27502466"/>
      <w:bookmarkStart w:id="19" w:name="_Toc45202187"/>
      <w:bookmarkStart w:id="20" w:name="_Toc51869527"/>
      <w:bookmarkStart w:id="21" w:name="_Toc162964498"/>
      <w:r w:rsidRPr="004D3578">
        <w:t>2</w:t>
      </w:r>
      <w:r w:rsidRPr="004D3578">
        <w:tab/>
        <w:t>References</w:t>
      </w:r>
      <w:bookmarkEnd w:id="17"/>
      <w:bookmarkEnd w:id="18"/>
      <w:bookmarkEnd w:id="19"/>
      <w:bookmarkEnd w:id="20"/>
      <w:bookmarkEnd w:id="21"/>
    </w:p>
    <w:p w14:paraId="1586BA8A" w14:textId="77777777" w:rsidR="00E613DE" w:rsidRPr="004D3578" w:rsidRDefault="00E613DE" w:rsidP="00E613DE">
      <w:r w:rsidRPr="004D3578">
        <w:t>The following documents contain provisions which, through reference in this text, constitute provisions of the present document.</w:t>
      </w:r>
    </w:p>
    <w:p w14:paraId="6CAEFC73" w14:textId="77777777" w:rsidR="00E613DE" w:rsidRPr="004D3578" w:rsidRDefault="00E613DE" w:rsidP="00E613DE">
      <w:pPr>
        <w:pStyle w:val="B1"/>
      </w:pPr>
      <w:r w:rsidRPr="004D3578">
        <w:t>-</w:t>
      </w:r>
      <w:r w:rsidRPr="004D3578">
        <w:tab/>
        <w:t>References are either specific (identified by date of publication, edition number, version number, etc.) or non</w:t>
      </w:r>
      <w:r w:rsidRPr="004D3578">
        <w:noBreakHyphen/>
        <w:t>specific.</w:t>
      </w:r>
    </w:p>
    <w:p w14:paraId="1017AA16" w14:textId="77777777" w:rsidR="00E613DE" w:rsidRPr="004D3578" w:rsidRDefault="00E613DE" w:rsidP="00E613DE">
      <w:pPr>
        <w:pStyle w:val="B1"/>
      </w:pPr>
      <w:r w:rsidRPr="004D3578">
        <w:t>-</w:t>
      </w:r>
      <w:r w:rsidRPr="004D3578">
        <w:tab/>
        <w:t>For a specific reference, subsequent revisions do not apply.</w:t>
      </w:r>
    </w:p>
    <w:p w14:paraId="76E4CD74" w14:textId="77777777" w:rsidR="00A60719" w:rsidRDefault="00E613DE" w:rsidP="00A6071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2AAD593" w14:textId="77777777" w:rsidR="00A60719" w:rsidRDefault="00A60719" w:rsidP="00A60719">
      <w:pPr>
        <w:pStyle w:val="EX"/>
      </w:pPr>
      <w:bookmarkStart w:id="22" w:name="ref21905"/>
      <w:r>
        <w:t>[1]</w:t>
      </w:r>
      <w:bookmarkEnd w:id="22"/>
      <w:r>
        <w:tab/>
        <w:t>3GPP TR 21.905: "Vocabulary for 3GPP Specifications".</w:t>
      </w:r>
    </w:p>
    <w:p w14:paraId="2ED03AC0" w14:textId="77777777" w:rsidR="00043152" w:rsidRDefault="00043152" w:rsidP="00043152">
      <w:pPr>
        <w:pStyle w:val="EX"/>
      </w:pPr>
      <w:r>
        <w:t>[2]</w:t>
      </w:r>
      <w:r>
        <w:tab/>
      </w:r>
      <w:r w:rsidR="00557594">
        <w:t>OMA </w:t>
      </w:r>
      <w:r>
        <w:t>OMA-TS-XDM_Core-V2_1-20120403-A: "XML Document Management (XDM) Specification".</w:t>
      </w:r>
    </w:p>
    <w:p w14:paraId="056AA322" w14:textId="77777777" w:rsidR="00837E48" w:rsidRDefault="00043152" w:rsidP="00837E48">
      <w:pPr>
        <w:pStyle w:val="EX"/>
      </w:pPr>
      <w:r>
        <w:t>[3]</w:t>
      </w:r>
      <w:r w:rsidR="00837E48">
        <w:tab/>
      </w:r>
      <w:r w:rsidR="00557594">
        <w:t>OMA </w:t>
      </w:r>
      <w:r w:rsidR="00837E48">
        <w:t>OMA-TS-XDM_Group-</w:t>
      </w:r>
      <w:r w:rsidR="00DF3958" w:rsidRPr="00716DCD">
        <w:t>V1_1_1-</w:t>
      </w:r>
      <w:r w:rsidR="00411AB0" w:rsidRPr="001B6F01">
        <w:t>20170124-A</w:t>
      </w:r>
      <w:r w:rsidR="00837E48">
        <w:t>: "Group XDM Specification".</w:t>
      </w:r>
    </w:p>
    <w:p w14:paraId="6700F87C" w14:textId="77777777" w:rsidR="00837E48" w:rsidRDefault="00043152" w:rsidP="00837E48">
      <w:pPr>
        <w:pStyle w:val="EX"/>
      </w:pPr>
      <w:r>
        <w:t>[4]</w:t>
      </w:r>
      <w:r w:rsidR="00837E48">
        <w:tab/>
        <w:t>3GPP TS 23.179: "Functional architecture and information flows to support mission critical communication services".</w:t>
      </w:r>
    </w:p>
    <w:p w14:paraId="2B49A289" w14:textId="77777777" w:rsidR="00837E48" w:rsidRDefault="00043152" w:rsidP="00837E48">
      <w:pPr>
        <w:pStyle w:val="EX"/>
      </w:pPr>
      <w:r>
        <w:t>[5]</w:t>
      </w:r>
      <w:r w:rsidR="00837E48">
        <w:tab/>
        <w:t>3GPP TS 24.</w:t>
      </w:r>
      <w:r w:rsidR="00BA3964">
        <w:t>379</w:t>
      </w:r>
      <w:r w:rsidR="00837E48">
        <w:t>: "Mission Critical Push To Talk (MCPTT) call control Protocol specification".</w:t>
      </w:r>
    </w:p>
    <w:p w14:paraId="42ED346A" w14:textId="77777777" w:rsidR="00837E48" w:rsidRDefault="00837E48" w:rsidP="00837E48">
      <w:pPr>
        <w:pStyle w:val="EX"/>
      </w:pPr>
      <w:r>
        <w:t>[</w:t>
      </w:r>
      <w:r w:rsidR="00043152">
        <w:t>6</w:t>
      </w:r>
      <w:r>
        <w:t>]</w:t>
      </w:r>
      <w:r>
        <w:tab/>
        <w:t>IETF RFC 4745: "</w:t>
      </w:r>
      <w:r w:rsidRPr="00A75E30">
        <w:t>Common Policy: A Document Format for Expressing Privacy Preferences</w:t>
      </w:r>
      <w:r>
        <w:t>".</w:t>
      </w:r>
    </w:p>
    <w:p w14:paraId="2100ADC3" w14:textId="77777777" w:rsidR="00407655" w:rsidRDefault="00407655" w:rsidP="00407655">
      <w:pPr>
        <w:pStyle w:val="EX"/>
      </w:pPr>
      <w:r>
        <w:t>[</w:t>
      </w:r>
      <w:r w:rsidR="003A0074">
        <w:t>7</w:t>
      </w:r>
      <w:r>
        <w:t>]</w:t>
      </w:r>
      <w:r>
        <w:tab/>
        <w:t>3GPP TS 24.334: "Proximity-services (ProSe) User Equipment (UE) to ProSe function protocol aspects; Stage 3".</w:t>
      </w:r>
    </w:p>
    <w:p w14:paraId="3216D0DB" w14:textId="77777777" w:rsidR="00407655" w:rsidRDefault="00407655" w:rsidP="00407655">
      <w:pPr>
        <w:pStyle w:val="EX"/>
      </w:pPr>
      <w:r>
        <w:t>[</w:t>
      </w:r>
      <w:r w:rsidR="003A0074">
        <w:t>8</w:t>
      </w:r>
      <w:r>
        <w:t>]</w:t>
      </w:r>
      <w:r>
        <w:tab/>
        <w:t>IETF RFC 1166: "Internet Numbers".</w:t>
      </w:r>
    </w:p>
    <w:p w14:paraId="3057322F" w14:textId="77777777" w:rsidR="00407655" w:rsidRDefault="00407655" w:rsidP="00407655">
      <w:pPr>
        <w:pStyle w:val="EX"/>
        <w:rPr>
          <w:lang w:eastAsia="ko-KR"/>
        </w:rPr>
      </w:pPr>
      <w:r>
        <w:t>[</w:t>
      </w:r>
      <w:r w:rsidR="003A0074">
        <w:t>9</w:t>
      </w:r>
      <w:r>
        <w:t>]</w:t>
      </w:r>
      <w:r>
        <w:tab/>
        <w:t>IETF RFC 5952: "A Recommendation for IPv6 Address Text Representation".</w:t>
      </w:r>
    </w:p>
    <w:p w14:paraId="1C2CF9A3" w14:textId="77777777" w:rsidR="00800440" w:rsidRDefault="00800440" w:rsidP="00800440">
      <w:pPr>
        <w:pStyle w:val="EX"/>
      </w:pPr>
      <w:r>
        <w:t>[</w:t>
      </w:r>
      <w:r w:rsidR="009D3629">
        <w:t>10</w:t>
      </w:r>
      <w:r>
        <w:t>]</w:t>
      </w:r>
      <w:r>
        <w:tab/>
        <w:t>3GPP TS 24.</w:t>
      </w:r>
      <w:r w:rsidR="00421048">
        <w:t>4</w:t>
      </w:r>
      <w:r>
        <w:t xml:space="preserve">82: "Mission Critical </w:t>
      </w:r>
      <w:r w:rsidR="00421048" w:rsidRPr="00CD3F29">
        <w:t xml:space="preserve">Services (MCS) </w:t>
      </w:r>
      <w:r>
        <w:t>identity management; Protocol specification".</w:t>
      </w:r>
    </w:p>
    <w:p w14:paraId="04719D6A" w14:textId="77777777" w:rsidR="00B10708" w:rsidRDefault="00B10708" w:rsidP="00B10708">
      <w:pPr>
        <w:pStyle w:val="EX"/>
      </w:pPr>
      <w:r>
        <w:t>[11]</w:t>
      </w:r>
      <w:r>
        <w:tab/>
        <w:t>3GPP TS 23.228: "</w:t>
      </w:r>
      <w:r w:rsidRPr="00B876AC">
        <w:t>IP Multimedia Subsystem (IMS); Stage 2</w:t>
      </w:r>
      <w:r>
        <w:t>".</w:t>
      </w:r>
    </w:p>
    <w:p w14:paraId="15B08BA8" w14:textId="77777777" w:rsidR="00B10708" w:rsidRDefault="00B10708" w:rsidP="00B10708">
      <w:pPr>
        <w:pStyle w:val="EX"/>
      </w:pPr>
      <w:r>
        <w:t>[12]</w:t>
      </w:r>
      <w:r>
        <w:tab/>
        <w:t>3GPP TS 24.229: "</w:t>
      </w:r>
      <w:r w:rsidRPr="00BC318A">
        <w:t>IP multimedia call control protocol based on Session Initiation Protocol (SIP) and Session Description Protocol (SDP); Stage 3</w:t>
      </w:r>
      <w:r>
        <w:t>".</w:t>
      </w:r>
    </w:p>
    <w:p w14:paraId="30EA5C96" w14:textId="77777777" w:rsidR="00B10708" w:rsidRDefault="00B10708" w:rsidP="00B10708">
      <w:pPr>
        <w:pStyle w:val="EX"/>
      </w:pPr>
      <w:r>
        <w:t>[13]</w:t>
      </w:r>
      <w:r>
        <w:tab/>
        <w:t>IETF RFC </w:t>
      </w:r>
      <w:r w:rsidRPr="009906C0">
        <w:t>5875</w:t>
      </w:r>
      <w:r>
        <w:t>: "</w:t>
      </w:r>
      <w:r w:rsidRPr="006F613B">
        <w:t>An Extensible Markup Language (XML) Configuration Access Protocol (XCAP) Diff Event Package</w:t>
      </w:r>
      <w:r>
        <w:t>".</w:t>
      </w:r>
    </w:p>
    <w:p w14:paraId="29EEB4F2" w14:textId="77777777" w:rsidR="00B10708" w:rsidRDefault="00B10708" w:rsidP="00800440">
      <w:pPr>
        <w:pStyle w:val="EX"/>
      </w:pPr>
      <w:r>
        <w:t>[14]</w:t>
      </w:r>
      <w:r>
        <w:tab/>
        <w:t>IETF RFC 6050: "A Session Initiation Protocol (SIP) Extension for the Identification of Services".</w:t>
      </w:r>
    </w:p>
    <w:p w14:paraId="45A06235" w14:textId="7B775469" w:rsidR="00B10708" w:rsidRDefault="00B10708" w:rsidP="00B10708">
      <w:pPr>
        <w:pStyle w:val="EX"/>
      </w:pPr>
      <w:r>
        <w:lastRenderedPageBreak/>
        <w:t>[15]</w:t>
      </w:r>
      <w:r>
        <w:tab/>
      </w:r>
      <w:r w:rsidR="00E9736A">
        <w:t>V</w:t>
      </w:r>
      <w:r w:rsidR="009B0641">
        <w:t>oid.</w:t>
      </w:r>
    </w:p>
    <w:p w14:paraId="34E4713B" w14:textId="77777777" w:rsidR="00B10708" w:rsidRDefault="00B10708" w:rsidP="00B10708">
      <w:pPr>
        <w:pStyle w:val="EX"/>
      </w:pPr>
      <w:r>
        <w:t>[16]</w:t>
      </w:r>
      <w:r>
        <w:tab/>
        <w:t>IETF RFC 3830: "</w:t>
      </w:r>
      <w:r w:rsidRPr="00F12CBC">
        <w:t>MI</w:t>
      </w:r>
      <w:r>
        <w:t>KEY: Multimedia Internet KEYing".</w:t>
      </w:r>
    </w:p>
    <w:p w14:paraId="3AD8C671" w14:textId="77777777" w:rsidR="00B10708" w:rsidRDefault="00B10708" w:rsidP="00B10708">
      <w:pPr>
        <w:pStyle w:val="EX"/>
      </w:pPr>
      <w:r>
        <w:t>[17]</w:t>
      </w:r>
      <w:r>
        <w:tab/>
        <w:t>IETF RFC 6043: "</w:t>
      </w:r>
      <w:r w:rsidRPr="00F12CBC">
        <w:t>MIKEY-TICKET: Ticket-Based Modes of Key Distribution in Multimedia Internet KEYing (MIKEY)</w:t>
      </w:r>
      <w:r>
        <w:t>".</w:t>
      </w:r>
    </w:p>
    <w:p w14:paraId="2941A702" w14:textId="77777777" w:rsidR="00B10708" w:rsidRDefault="00B10708" w:rsidP="00B10708">
      <w:pPr>
        <w:pStyle w:val="EX"/>
      </w:pPr>
      <w:r>
        <w:t>[18]</w:t>
      </w:r>
      <w:r>
        <w:tab/>
        <w:t>IETF RFC 6509: "</w:t>
      </w:r>
      <w:r w:rsidRPr="00F12CBC">
        <w:t>MIKEY-SAKKE: Sakai-Kasahara Key Encryption in Multimedia Internet KEYing (MIKEY)</w:t>
      </w:r>
      <w:r>
        <w:t>".</w:t>
      </w:r>
    </w:p>
    <w:p w14:paraId="56B0B5EA" w14:textId="77777777" w:rsidR="004E719A" w:rsidRDefault="00EF0417" w:rsidP="004E719A">
      <w:pPr>
        <w:pStyle w:val="EX"/>
      </w:pPr>
      <w:r>
        <w:t>[19]</w:t>
      </w:r>
      <w:r w:rsidR="004E719A">
        <w:tab/>
        <w:t>OMA </w:t>
      </w:r>
      <w:r w:rsidR="004E719A" w:rsidRPr="00B905CC">
        <w:t>OMA-SUP-XSD_poc_listService-V1_0_2</w:t>
      </w:r>
      <w:r w:rsidR="004E719A">
        <w:t>: "</w:t>
      </w:r>
      <w:r w:rsidR="004E719A" w:rsidRPr="00B47C17">
        <w:t>PoC - List Service</w:t>
      </w:r>
      <w:r w:rsidR="004E719A">
        <w:t xml:space="preserve">", </w:t>
      </w:r>
      <w:r w:rsidR="004E719A" w:rsidRPr="00B47C17">
        <w:t>version 1.0.2</w:t>
      </w:r>
      <w:r w:rsidR="004E719A">
        <w:t>.</w:t>
      </w:r>
    </w:p>
    <w:p w14:paraId="543FC911" w14:textId="77777777" w:rsidR="00557594" w:rsidRDefault="00557594" w:rsidP="00557594">
      <w:pPr>
        <w:pStyle w:val="EX"/>
      </w:pPr>
      <w:r>
        <w:t>[20]</w:t>
      </w:r>
      <w:r>
        <w:tab/>
        <w:t>IETF RFC 4566: "</w:t>
      </w:r>
      <w:r w:rsidRPr="002565B8">
        <w:t>SDP: Session Description Protocol</w:t>
      </w:r>
      <w:r>
        <w:t>".</w:t>
      </w:r>
    </w:p>
    <w:p w14:paraId="2E118311" w14:textId="5D00742E" w:rsidR="00557594" w:rsidRDefault="00557594" w:rsidP="00557594">
      <w:pPr>
        <w:pStyle w:val="EX"/>
      </w:pPr>
      <w:r>
        <w:t>[21]</w:t>
      </w:r>
      <w:r>
        <w:tab/>
      </w:r>
      <w:r w:rsidR="00C44D35">
        <w:t>Void.</w:t>
      </w:r>
    </w:p>
    <w:p w14:paraId="70DE009C" w14:textId="77777777" w:rsidR="0029165B" w:rsidRDefault="0029165B" w:rsidP="00557594">
      <w:pPr>
        <w:pStyle w:val="EX"/>
      </w:pPr>
      <w:r>
        <w:t>[22]</w:t>
      </w:r>
      <w:r>
        <w:tab/>
        <w:t>IETF RFC 4825: "</w:t>
      </w:r>
      <w:r w:rsidRPr="0096088D">
        <w:t>The Extensible Markup Language (XML) Configuration Access Protocol (XCAP)</w:t>
      </w:r>
      <w:r>
        <w:t>".</w:t>
      </w:r>
    </w:p>
    <w:p w14:paraId="0FCA4DEC" w14:textId="77777777" w:rsidR="00356F6E" w:rsidRDefault="00356F6E" w:rsidP="00356F6E">
      <w:pPr>
        <w:pStyle w:val="EX"/>
      </w:pPr>
      <w:r>
        <w:t>[</w:t>
      </w:r>
      <w:r w:rsidR="007B6336">
        <w:t>23</w:t>
      </w:r>
      <w:r>
        <w:t>]</w:t>
      </w:r>
      <w:r>
        <w:tab/>
        <w:t>3GPP TS 23.280: "</w:t>
      </w:r>
      <w:r w:rsidRPr="0042314B">
        <w:t>Common functional architecture to support mission critical services; Stage 2</w:t>
      </w:r>
      <w:r>
        <w:t>".</w:t>
      </w:r>
    </w:p>
    <w:p w14:paraId="5F1C03EA" w14:textId="77777777" w:rsidR="00356F6E" w:rsidRDefault="00356F6E" w:rsidP="00356F6E">
      <w:pPr>
        <w:pStyle w:val="EX"/>
      </w:pPr>
      <w:r>
        <w:t>[</w:t>
      </w:r>
      <w:r w:rsidR="007B6336">
        <w:t>24</w:t>
      </w:r>
      <w:r>
        <w:t>]</w:t>
      </w:r>
      <w:r>
        <w:tab/>
        <w:t>3GPP TS 23.281: "</w:t>
      </w:r>
      <w:r w:rsidRPr="0024228F">
        <w:t>Mission Critical Video (MCVideo); Stage 2</w:t>
      </w:r>
      <w:r>
        <w:t>".</w:t>
      </w:r>
    </w:p>
    <w:p w14:paraId="50CF1627" w14:textId="77777777" w:rsidR="00356F6E" w:rsidRDefault="00356F6E" w:rsidP="00356F6E">
      <w:pPr>
        <w:pStyle w:val="EX"/>
      </w:pPr>
      <w:r>
        <w:t>[</w:t>
      </w:r>
      <w:r w:rsidR="007B6336">
        <w:t>25</w:t>
      </w:r>
      <w:r>
        <w:t>]</w:t>
      </w:r>
      <w:r>
        <w:tab/>
        <w:t>3GPP TS 23.282: "</w:t>
      </w:r>
      <w:r w:rsidRPr="0024228F">
        <w:t>Mission Critical Data (MCData); Stage 2</w:t>
      </w:r>
      <w:r>
        <w:t>".</w:t>
      </w:r>
    </w:p>
    <w:p w14:paraId="3391B075" w14:textId="77777777" w:rsidR="00356F6E" w:rsidRDefault="00356F6E" w:rsidP="00356F6E">
      <w:pPr>
        <w:pStyle w:val="EX"/>
      </w:pPr>
      <w:r>
        <w:t>[</w:t>
      </w:r>
      <w:r w:rsidR="007B6336">
        <w:t>26</w:t>
      </w:r>
      <w:r>
        <w:t>]</w:t>
      </w:r>
      <w:r>
        <w:tab/>
        <w:t>3GPP TS 24.281: "</w:t>
      </w:r>
      <w:r w:rsidRPr="001062E2">
        <w:t>Mission Critical Video (MCVideo) signalling control; Protocol specification</w:t>
      </w:r>
      <w:r>
        <w:t>".</w:t>
      </w:r>
    </w:p>
    <w:p w14:paraId="772B4D9F" w14:textId="77777777" w:rsidR="00356F6E" w:rsidRDefault="00356F6E" w:rsidP="00356F6E">
      <w:pPr>
        <w:pStyle w:val="EX"/>
      </w:pPr>
      <w:r>
        <w:t>[</w:t>
      </w:r>
      <w:r w:rsidR="007B6336">
        <w:t>27</w:t>
      </w:r>
      <w:r>
        <w:t>]</w:t>
      </w:r>
      <w:r>
        <w:tab/>
        <w:t>3GPP TS 24.282: "</w:t>
      </w:r>
      <w:r w:rsidRPr="001062E2">
        <w:t>Mission Critical Data (MCData) signalling control; Protocol specification</w:t>
      </w:r>
      <w:r>
        <w:t>".</w:t>
      </w:r>
    </w:p>
    <w:p w14:paraId="534DB3CA" w14:textId="77777777" w:rsidR="008F6984" w:rsidRDefault="008F6984" w:rsidP="008F6984">
      <w:pPr>
        <w:pStyle w:val="EX"/>
      </w:pPr>
      <w:r>
        <w:t>[</w:t>
      </w:r>
      <w:r w:rsidR="009C656E">
        <w:t>28</w:t>
      </w:r>
      <w:r>
        <w:t>]</w:t>
      </w:r>
      <w:r>
        <w:tab/>
        <w:t>IETF RFC 4826: "</w:t>
      </w:r>
      <w:r w:rsidRPr="0094020A">
        <w:t>Extensible Markup Language (XML) Formats for Representing Resource Lists</w:t>
      </w:r>
      <w:r>
        <w:t>".</w:t>
      </w:r>
    </w:p>
    <w:p w14:paraId="66F71CEE" w14:textId="77777777" w:rsidR="009B0641" w:rsidRDefault="009B0641" w:rsidP="009B0641">
      <w:pPr>
        <w:pStyle w:val="EX"/>
      </w:pPr>
      <w:r>
        <w:t>[29]</w:t>
      </w:r>
      <w:r>
        <w:tab/>
        <w:t>3GPP TS 33.180: "Security of the mission critical service".</w:t>
      </w:r>
    </w:p>
    <w:p w14:paraId="311DBA6B" w14:textId="77777777" w:rsidR="0064426D" w:rsidRDefault="0064426D" w:rsidP="0064426D">
      <w:pPr>
        <w:pStyle w:val="EX"/>
      </w:pPr>
      <w:bookmarkStart w:id="23" w:name="_Toc20157410"/>
      <w:r>
        <w:t>[30]</w:t>
      </w:r>
      <w:r>
        <w:tab/>
        <w:t>3GPP TS 23.379: "</w:t>
      </w:r>
      <w:r w:rsidRPr="00884AE5">
        <w:t>Functional architecture and information flows to support Mission Critical Push To Talk (MCPTT)</w:t>
      </w:r>
      <w:r>
        <w:t>".</w:t>
      </w:r>
    </w:p>
    <w:p w14:paraId="5C855A2F" w14:textId="3A6574D9" w:rsidR="00C44D35" w:rsidRDefault="00400F0F" w:rsidP="00400F0F">
      <w:pPr>
        <w:pStyle w:val="EX"/>
      </w:pPr>
      <w:bookmarkStart w:id="24" w:name="_Toc27502467"/>
      <w:bookmarkStart w:id="25" w:name="_Toc45202188"/>
      <w:bookmarkStart w:id="26" w:name="_Toc51869528"/>
      <w:r w:rsidRPr="00B33A75">
        <w:t>[</w:t>
      </w:r>
      <w:r>
        <w:t>31</w:t>
      </w:r>
      <w:r w:rsidRPr="00B33A75">
        <w:t>]</w:t>
      </w:r>
      <w:r w:rsidRPr="00B33A75">
        <w:tab/>
      </w:r>
      <w:r w:rsidRPr="00FC63A8">
        <w:t>IETF RFC </w:t>
      </w:r>
      <w:r>
        <w:t>9110</w:t>
      </w:r>
      <w:r w:rsidRPr="00FC63A8">
        <w:t>: "</w:t>
      </w:r>
      <w:r>
        <w:t>HTTP Semantics</w:t>
      </w:r>
      <w:r w:rsidRPr="00FC63A8">
        <w:t>".</w:t>
      </w:r>
    </w:p>
    <w:p w14:paraId="027E197B" w14:textId="1A6BE089" w:rsidR="00083C64" w:rsidRPr="00B33A75" w:rsidRDefault="00083C64" w:rsidP="00400F0F">
      <w:pPr>
        <w:pStyle w:val="EX"/>
      </w:pPr>
      <w:r w:rsidRPr="0073469F">
        <w:t>[</w:t>
      </w:r>
      <w:r>
        <w:rPr>
          <w:lang w:eastAsia="zh-CN"/>
        </w:rPr>
        <w:t>32</w:t>
      </w:r>
      <w:r w:rsidRPr="0073469F">
        <w:t>]</w:t>
      </w:r>
      <w:r w:rsidRPr="0073469F">
        <w:tab/>
        <w:t>3GPP TS </w:t>
      </w:r>
      <w:r w:rsidRPr="0090486B">
        <w:t>2</w:t>
      </w:r>
      <w:r>
        <w:rPr>
          <w:rFonts w:hint="eastAsia"/>
          <w:lang w:eastAsia="zh-CN"/>
        </w:rPr>
        <w:t>4</w:t>
      </w:r>
      <w:r w:rsidRPr="0090486B">
        <w:t>.</w:t>
      </w:r>
      <w:r>
        <w:rPr>
          <w:rFonts w:hint="eastAsia"/>
          <w:lang w:eastAsia="zh-CN"/>
        </w:rPr>
        <w:t>554</w:t>
      </w:r>
      <w:r w:rsidRPr="0073469F">
        <w:t>: "</w:t>
      </w:r>
      <w:r w:rsidRPr="00EF119D">
        <w:t xml:space="preserve">Proximity-services (ProSe) in 5G System (5GS) protocol </w:t>
      </w:r>
      <w:r w:rsidRPr="00C33F68">
        <w:t>aspects;</w:t>
      </w:r>
      <w:r>
        <w:rPr>
          <w:rFonts w:hint="eastAsia"/>
          <w:lang w:eastAsia="zh-CN"/>
        </w:rPr>
        <w:t xml:space="preserve"> </w:t>
      </w:r>
      <w:r w:rsidRPr="00EF119D">
        <w:rPr>
          <w:lang w:eastAsia="zh-CN"/>
        </w:rPr>
        <w:t>Stage 3</w:t>
      </w:r>
      <w:r w:rsidRPr="0073469F">
        <w:t>".</w:t>
      </w:r>
    </w:p>
    <w:p w14:paraId="02E1A993" w14:textId="77777777" w:rsidR="00E613DE" w:rsidRPr="004D3578" w:rsidRDefault="00E613DE" w:rsidP="00B747EB">
      <w:pPr>
        <w:pStyle w:val="Heading1"/>
      </w:pPr>
      <w:bookmarkStart w:id="27" w:name="_Toc162964499"/>
      <w:r w:rsidRPr="004D3578">
        <w:t>3</w:t>
      </w:r>
      <w:r w:rsidRPr="004D3578">
        <w:tab/>
        <w:t>Definitions and abbreviations</w:t>
      </w:r>
      <w:bookmarkEnd w:id="23"/>
      <w:bookmarkEnd w:id="24"/>
      <w:bookmarkEnd w:id="25"/>
      <w:bookmarkEnd w:id="26"/>
      <w:bookmarkEnd w:id="27"/>
    </w:p>
    <w:p w14:paraId="2633207B" w14:textId="77777777" w:rsidR="00E613DE" w:rsidRPr="004D3578" w:rsidRDefault="00E613DE" w:rsidP="00B747EB">
      <w:pPr>
        <w:pStyle w:val="Heading2"/>
      </w:pPr>
      <w:bookmarkStart w:id="28" w:name="_Toc20157411"/>
      <w:bookmarkStart w:id="29" w:name="_Toc27502468"/>
      <w:bookmarkStart w:id="30" w:name="_Toc45202189"/>
      <w:bookmarkStart w:id="31" w:name="_Toc51869529"/>
      <w:bookmarkStart w:id="32" w:name="_Toc162964500"/>
      <w:r w:rsidRPr="004D3578">
        <w:t>3.1</w:t>
      </w:r>
      <w:r w:rsidRPr="004D3578">
        <w:tab/>
        <w:t>Definitions</w:t>
      </w:r>
      <w:bookmarkEnd w:id="28"/>
      <w:bookmarkEnd w:id="29"/>
      <w:bookmarkEnd w:id="30"/>
      <w:bookmarkEnd w:id="31"/>
      <w:bookmarkEnd w:id="32"/>
    </w:p>
    <w:p w14:paraId="1271CB62" w14:textId="77777777" w:rsidR="00C73FF8" w:rsidRDefault="00C73FF8" w:rsidP="00C73FF8">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329417AA" w14:textId="77777777" w:rsidR="00356F6E" w:rsidRDefault="00356F6E" w:rsidP="00356F6E">
      <w:r>
        <w:rPr>
          <w:b/>
        </w:rPr>
        <w:t>MCS group</w:t>
      </w:r>
      <w:r>
        <w:rPr>
          <w:rFonts w:eastAsia="SimSun"/>
        </w:rPr>
        <w:t xml:space="preserve">: </w:t>
      </w:r>
      <w:r>
        <w:t xml:space="preserve">An </w:t>
      </w:r>
      <w:r w:rsidRPr="00F410DF">
        <w:t xml:space="preserve">MCPTT </w:t>
      </w:r>
      <w:r>
        <w:t>g</w:t>
      </w:r>
      <w:r w:rsidRPr="00F410DF">
        <w:t>roup</w:t>
      </w:r>
      <w:r>
        <w:t>, an MCVideo group or an MCData group.</w:t>
      </w:r>
    </w:p>
    <w:p w14:paraId="765C9CE9" w14:textId="77777777" w:rsidR="00837E48" w:rsidRDefault="00837E48" w:rsidP="00837E48">
      <w:r>
        <w:rPr>
          <w:b/>
        </w:rPr>
        <w:t xml:space="preserve">MCPTT </w:t>
      </w:r>
      <w:r w:rsidR="00356F6E">
        <w:rPr>
          <w:b/>
        </w:rPr>
        <w:t>g</w:t>
      </w:r>
      <w:r>
        <w:rPr>
          <w:b/>
        </w:rPr>
        <w:t>roup</w:t>
      </w:r>
      <w:r>
        <w:rPr>
          <w:rFonts w:eastAsia="SimSun"/>
        </w:rPr>
        <w:t xml:space="preserve">: </w:t>
      </w:r>
      <w:r>
        <w:t>A group supporting the MCPTT service.</w:t>
      </w:r>
    </w:p>
    <w:p w14:paraId="59FC93C6" w14:textId="77777777" w:rsidR="00356F6E" w:rsidRDefault="00356F6E" w:rsidP="00356F6E">
      <w:r>
        <w:t>For the purposes of the present document, the following terms and definitions given in 3GPP TS 23.280 [</w:t>
      </w:r>
      <w:r w:rsidR="007B6336">
        <w:t>23</w:t>
      </w:r>
      <w:r>
        <w:t>] apply:</w:t>
      </w:r>
    </w:p>
    <w:p w14:paraId="49BDF9F5" w14:textId="77777777" w:rsidR="00356F6E" w:rsidRPr="00E9736A" w:rsidRDefault="00356F6E" w:rsidP="00E9736A">
      <w:pPr>
        <w:pStyle w:val="EW"/>
        <w:rPr>
          <w:b/>
          <w:bCs/>
          <w:lang w:val="en-US"/>
        </w:rPr>
      </w:pPr>
      <w:r w:rsidRPr="00E9736A">
        <w:rPr>
          <w:b/>
          <w:bCs/>
          <w:lang w:val="en-US"/>
        </w:rPr>
        <w:t>MC</w:t>
      </w:r>
      <w:r w:rsidR="000C68E4" w:rsidRPr="00E9736A">
        <w:rPr>
          <w:b/>
          <w:bCs/>
          <w:lang w:val="en-US"/>
        </w:rPr>
        <w:t xml:space="preserve"> service (MC</w:t>
      </w:r>
      <w:r w:rsidRPr="00E9736A">
        <w:rPr>
          <w:b/>
          <w:bCs/>
          <w:lang w:val="en-US"/>
        </w:rPr>
        <w:t>S</w:t>
      </w:r>
      <w:r w:rsidR="000C68E4" w:rsidRPr="00E9736A">
        <w:rPr>
          <w:b/>
          <w:bCs/>
          <w:lang w:val="en-US"/>
        </w:rPr>
        <w:t>)</w:t>
      </w:r>
      <w:r w:rsidRPr="00E9736A">
        <w:rPr>
          <w:b/>
          <w:bCs/>
          <w:lang w:val="en-US"/>
        </w:rPr>
        <w:t xml:space="preserve"> group id</w:t>
      </w:r>
      <w:r w:rsidR="001659A4" w:rsidRPr="00E9736A">
        <w:rPr>
          <w:b/>
          <w:bCs/>
          <w:lang w:val="en-US"/>
        </w:rPr>
        <w:t>entity (ID)</w:t>
      </w:r>
    </w:p>
    <w:p w14:paraId="182AFC7B" w14:textId="77777777" w:rsidR="00356F6E" w:rsidRPr="00E9736A" w:rsidRDefault="00356F6E" w:rsidP="00E9736A">
      <w:pPr>
        <w:pStyle w:val="EW"/>
        <w:rPr>
          <w:b/>
          <w:bCs/>
          <w:lang w:val="en-US"/>
        </w:rPr>
      </w:pPr>
      <w:r w:rsidRPr="00E9736A">
        <w:rPr>
          <w:b/>
          <w:bCs/>
          <w:lang w:val="en-US"/>
        </w:rPr>
        <w:t>MC</w:t>
      </w:r>
      <w:r w:rsidR="000C68E4" w:rsidRPr="00E9736A">
        <w:rPr>
          <w:b/>
          <w:bCs/>
          <w:lang w:val="en-US"/>
        </w:rPr>
        <w:t xml:space="preserve"> service (MC</w:t>
      </w:r>
      <w:r w:rsidRPr="00E9736A">
        <w:rPr>
          <w:b/>
          <w:bCs/>
          <w:lang w:val="en-US"/>
        </w:rPr>
        <w:t>S</w:t>
      </w:r>
      <w:r w:rsidR="000C68E4" w:rsidRPr="00E9736A">
        <w:rPr>
          <w:b/>
          <w:bCs/>
          <w:lang w:val="en-US"/>
        </w:rPr>
        <w:t>)</w:t>
      </w:r>
      <w:r w:rsidRPr="00E9736A">
        <w:rPr>
          <w:b/>
          <w:bCs/>
          <w:lang w:val="en-US"/>
        </w:rPr>
        <w:t xml:space="preserve"> server</w:t>
      </w:r>
    </w:p>
    <w:p w14:paraId="4424B14E" w14:textId="77777777" w:rsidR="00356F6E" w:rsidRPr="00E9736A" w:rsidRDefault="00356F6E" w:rsidP="00E9736A">
      <w:pPr>
        <w:pStyle w:val="EW"/>
        <w:rPr>
          <w:b/>
          <w:bCs/>
          <w:lang w:val="en-US"/>
        </w:rPr>
      </w:pPr>
      <w:r w:rsidRPr="00E9736A">
        <w:rPr>
          <w:b/>
          <w:bCs/>
          <w:lang w:val="en-US"/>
        </w:rPr>
        <w:t>MC</w:t>
      </w:r>
      <w:r w:rsidR="000C68E4" w:rsidRPr="00E9736A">
        <w:rPr>
          <w:b/>
          <w:bCs/>
          <w:lang w:val="en-US"/>
        </w:rPr>
        <w:t xml:space="preserve"> service (MC</w:t>
      </w:r>
      <w:r w:rsidRPr="00E9736A">
        <w:rPr>
          <w:b/>
          <w:bCs/>
          <w:lang w:val="en-US"/>
        </w:rPr>
        <w:t>S</w:t>
      </w:r>
      <w:r w:rsidR="000C68E4" w:rsidRPr="00E9736A">
        <w:rPr>
          <w:b/>
          <w:bCs/>
          <w:lang w:val="en-US"/>
        </w:rPr>
        <w:t>)</w:t>
      </w:r>
      <w:r w:rsidRPr="00E9736A">
        <w:rPr>
          <w:b/>
          <w:bCs/>
          <w:lang w:val="en-US"/>
        </w:rPr>
        <w:t xml:space="preserve"> user id</w:t>
      </w:r>
      <w:r w:rsidR="001659A4" w:rsidRPr="00E9736A">
        <w:rPr>
          <w:b/>
          <w:bCs/>
          <w:lang w:val="en-US"/>
        </w:rPr>
        <w:t>entity (ID)</w:t>
      </w:r>
    </w:p>
    <w:p w14:paraId="4EB2E722" w14:textId="77777777" w:rsidR="00E9736A" w:rsidRDefault="00E9736A" w:rsidP="00837E48"/>
    <w:p w14:paraId="4059EF79" w14:textId="77777777" w:rsidR="00837E48" w:rsidRDefault="00837E48" w:rsidP="00837E48">
      <w:r>
        <w:t>For the purposes of the present document, the following terms and definitions given in 3GPP TS 23.179 </w:t>
      </w:r>
      <w:r w:rsidR="00043152">
        <w:t>[4]</w:t>
      </w:r>
      <w:r>
        <w:t xml:space="preserve"> apply:</w:t>
      </w:r>
    </w:p>
    <w:p w14:paraId="5544D2EB" w14:textId="77777777" w:rsidR="00837E48" w:rsidRPr="00E9736A" w:rsidRDefault="00837E48" w:rsidP="00E9736A">
      <w:pPr>
        <w:pStyle w:val="EW"/>
        <w:rPr>
          <w:b/>
          <w:bCs/>
          <w:lang w:val="en-US"/>
        </w:rPr>
      </w:pPr>
      <w:r w:rsidRPr="00E9736A">
        <w:rPr>
          <w:b/>
          <w:bCs/>
          <w:lang w:val="en-US"/>
        </w:rPr>
        <w:t>MCPTT group identity</w:t>
      </w:r>
    </w:p>
    <w:p w14:paraId="4C5C52AB" w14:textId="77777777" w:rsidR="00356F6E" w:rsidRPr="00E9736A" w:rsidRDefault="00356F6E" w:rsidP="00E9736A">
      <w:pPr>
        <w:pStyle w:val="EW"/>
        <w:rPr>
          <w:b/>
          <w:bCs/>
          <w:lang w:val="en-US"/>
        </w:rPr>
      </w:pPr>
      <w:r w:rsidRPr="00E9736A">
        <w:rPr>
          <w:b/>
          <w:bCs/>
          <w:lang w:val="en-US"/>
        </w:rPr>
        <w:t>MCPTT server</w:t>
      </w:r>
    </w:p>
    <w:p w14:paraId="0CDC4709" w14:textId="77777777" w:rsidR="00837E48" w:rsidRPr="00E9736A" w:rsidRDefault="00837E48" w:rsidP="00E9736A">
      <w:pPr>
        <w:pStyle w:val="EW"/>
        <w:rPr>
          <w:b/>
          <w:bCs/>
          <w:lang w:val="en-US"/>
        </w:rPr>
      </w:pPr>
      <w:r w:rsidRPr="00E9736A">
        <w:rPr>
          <w:b/>
          <w:bCs/>
          <w:lang w:val="en-US"/>
        </w:rPr>
        <w:lastRenderedPageBreak/>
        <w:t>MCPTT service</w:t>
      </w:r>
    </w:p>
    <w:p w14:paraId="799DE0BC" w14:textId="77777777" w:rsidR="00E56A2E" w:rsidRPr="00E9736A" w:rsidRDefault="00E56A2E" w:rsidP="00E9736A">
      <w:pPr>
        <w:pStyle w:val="EW"/>
        <w:rPr>
          <w:b/>
          <w:bCs/>
          <w:lang w:val="en-US"/>
        </w:rPr>
      </w:pPr>
      <w:r w:rsidRPr="00E9736A">
        <w:rPr>
          <w:b/>
          <w:bCs/>
          <w:lang w:val="en-US"/>
        </w:rPr>
        <w:t>MCPTT user identity</w:t>
      </w:r>
    </w:p>
    <w:p w14:paraId="38C37C8A" w14:textId="77777777" w:rsidR="00E9736A" w:rsidRDefault="00E9736A" w:rsidP="00356F6E"/>
    <w:p w14:paraId="3E8D97DE" w14:textId="77777777" w:rsidR="00356F6E" w:rsidRDefault="00356F6E" w:rsidP="00356F6E">
      <w:r>
        <w:t>For the purposes of the present document, the following terms and definitions given in 3GPP TS 23.281 [</w:t>
      </w:r>
      <w:r w:rsidR="007B6336">
        <w:t>24</w:t>
      </w:r>
      <w:r>
        <w:t>] apply:</w:t>
      </w:r>
    </w:p>
    <w:p w14:paraId="59080267" w14:textId="77777777" w:rsidR="00356F6E" w:rsidRPr="00E9736A" w:rsidRDefault="00356F6E" w:rsidP="00E9736A">
      <w:pPr>
        <w:pStyle w:val="EW"/>
        <w:rPr>
          <w:b/>
          <w:bCs/>
          <w:lang w:val="en-US"/>
        </w:rPr>
      </w:pPr>
      <w:r w:rsidRPr="00E9736A">
        <w:rPr>
          <w:b/>
          <w:bCs/>
          <w:lang w:val="en-US"/>
        </w:rPr>
        <w:t>MCVideo group</w:t>
      </w:r>
    </w:p>
    <w:p w14:paraId="235112B2" w14:textId="77777777" w:rsidR="00356F6E" w:rsidRPr="00E9736A" w:rsidRDefault="00356F6E" w:rsidP="00E9736A">
      <w:pPr>
        <w:pStyle w:val="EW"/>
        <w:rPr>
          <w:b/>
          <w:bCs/>
          <w:lang w:val="en-US"/>
        </w:rPr>
      </w:pPr>
      <w:r w:rsidRPr="00E9736A">
        <w:rPr>
          <w:b/>
          <w:bCs/>
          <w:lang w:val="en-US"/>
        </w:rPr>
        <w:t>MCVideo group id</w:t>
      </w:r>
    </w:p>
    <w:p w14:paraId="7846F201" w14:textId="77777777" w:rsidR="00356F6E" w:rsidRPr="00E9736A" w:rsidRDefault="00356F6E" w:rsidP="00E9736A">
      <w:pPr>
        <w:pStyle w:val="EW"/>
        <w:rPr>
          <w:b/>
          <w:bCs/>
          <w:lang w:val="en-US"/>
        </w:rPr>
      </w:pPr>
      <w:r w:rsidRPr="00E9736A">
        <w:rPr>
          <w:b/>
          <w:bCs/>
          <w:lang w:val="en-US"/>
        </w:rPr>
        <w:t>MCVideo server</w:t>
      </w:r>
    </w:p>
    <w:p w14:paraId="54BF0B2B" w14:textId="77777777" w:rsidR="00E9736A" w:rsidRDefault="00E9736A" w:rsidP="00356F6E"/>
    <w:p w14:paraId="401C65BC" w14:textId="77777777" w:rsidR="00356F6E" w:rsidRDefault="00356F6E" w:rsidP="00356F6E">
      <w:r>
        <w:t>For the purposes of the present document, the following terms and definitions given in 3GPP TS 23.28</w:t>
      </w:r>
      <w:r w:rsidR="008F6984">
        <w:t>2</w:t>
      </w:r>
      <w:r>
        <w:t> [</w:t>
      </w:r>
      <w:r w:rsidR="007B6336">
        <w:t>2</w:t>
      </w:r>
      <w:r w:rsidR="008F6984">
        <w:t>5</w:t>
      </w:r>
      <w:r>
        <w:t>] apply:</w:t>
      </w:r>
    </w:p>
    <w:p w14:paraId="1C77B378" w14:textId="77777777" w:rsidR="00356F6E" w:rsidRPr="00E9736A" w:rsidRDefault="00356F6E" w:rsidP="00E9736A">
      <w:pPr>
        <w:pStyle w:val="EW"/>
        <w:rPr>
          <w:b/>
          <w:bCs/>
          <w:lang w:val="en-US"/>
        </w:rPr>
      </w:pPr>
      <w:r w:rsidRPr="00E9736A">
        <w:rPr>
          <w:b/>
          <w:bCs/>
          <w:lang w:val="en-US"/>
        </w:rPr>
        <w:t>MCData group</w:t>
      </w:r>
    </w:p>
    <w:p w14:paraId="372CB1B9" w14:textId="77777777" w:rsidR="00356F6E" w:rsidRPr="00E9736A" w:rsidRDefault="00356F6E" w:rsidP="00E9736A">
      <w:pPr>
        <w:pStyle w:val="EW"/>
        <w:rPr>
          <w:b/>
          <w:bCs/>
          <w:lang w:val="en-US"/>
        </w:rPr>
      </w:pPr>
      <w:r w:rsidRPr="00E9736A">
        <w:rPr>
          <w:b/>
          <w:bCs/>
          <w:lang w:val="en-US"/>
        </w:rPr>
        <w:t>MCData group id</w:t>
      </w:r>
    </w:p>
    <w:p w14:paraId="48AAE9B6" w14:textId="77777777" w:rsidR="00356F6E" w:rsidRPr="00E9736A" w:rsidRDefault="00356F6E" w:rsidP="00E9736A">
      <w:pPr>
        <w:pStyle w:val="EW"/>
        <w:rPr>
          <w:b/>
          <w:bCs/>
          <w:lang w:val="en-US"/>
        </w:rPr>
      </w:pPr>
      <w:r w:rsidRPr="00E9736A">
        <w:rPr>
          <w:b/>
          <w:bCs/>
          <w:lang w:val="en-US"/>
        </w:rPr>
        <w:t>MCData server</w:t>
      </w:r>
    </w:p>
    <w:p w14:paraId="5FD4CD59" w14:textId="77777777" w:rsidR="00E9736A" w:rsidRDefault="00E9736A" w:rsidP="00837E48"/>
    <w:p w14:paraId="01D6AE32" w14:textId="77777777" w:rsidR="00837E48" w:rsidRDefault="00837E48" w:rsidP="00837E48">
      <w:r>
        <w:t>For the purposes of the present document, the following terms and definitions given in OMA OMA-TS-XDM_Group-V1_1</w:t>
      </w:r>
      <w:r w:rsidR="00DF3958">
        <w:t>_1</w:t>
      </w:r>
      <w:r>
        <w:t> </w:t>
      </w:r>
      <w:r w:rsidR="00043152">
        <w:t>[3]</w:t>
      </w:r>
      <w:r>
        <w:t xml:space="preserve"> apply:</w:t>
      </w:r>
    </w:p>
    <w:p w14:paraId="23E565FE" w14:textId="77777777" w:rsidR="00837E48" w:rsidRPr="00E9736A" w:rsidRDefault="00837E48" w:rsidP="00E9736A">
      <w:pPr>
        <w:pStyle w:val="EW"/>
        <w:rPr>
          <w:b/>
          <w:bCs/>
        </w:rPr>
      </w:pPr>
      <w:r w:rsidRPr="00E9736A">
        <w:rPr>
          <w:b/>
          <w:bCs/>
        </w:rPr>
        <w:t>Group</w:t>
      </w:r>
    </w:p>
    <w:p w14:paraId="32869319" w14:textId="77777777" w:rsidR="00837E48" w:rsidRPr="00E9736A" w:rsidRDefault="00837E48" w:rsidP="00E9736A">
      <w:pPr>
        <w:pStyle w:val="EW"/>
        <w:rPr>
          <w:b/>
          <w:bCs/>
          <w:lang w:val="en-US" w:eastAsia="zh-CN"/>
        </w:rPr>
      </w:pPr>
      <w:r w:rsidRPr="00E9736A">
        <w:rPr>
          <w:b/>
          <w:bCs/>
          <w:lang w:val="en-US" w:eastAsia="zh-CN"/>
        </w:rPr>
        <w:t>XDMC</w:t>
      </w:r>
    </w:p>
    <w:p w14:paraId="6FC5FE0C" w14:textId="77777777" w:rsidR="00837E48" w:rsidRPr="00E9736A" w:rsidRDefault="0029165B" w:rsidP="00E9736A">
      <w:pPr>
        <w:pStyle w:val="EW"/>
        <w:rPr>
          <w:b/>
          <w:bCs/>
        </w:rPr>
      </w:pPr>
      <w:r w:rsidRPr="00E9736A">
        <w:rPr>
          <w:b/>
          <w:bCs/>
        </w:rPr>
        <w:t xml:space="preserve">Group </w:t>
      </w:r>
      <w:r w:rsidR="00837E48" w:rsidRPr="00E9736A">
        <w:rPr>
          <w:b/>
          <w:bCs/>
        </w:rPr>
        <w:t>XDMS</w:t>
      </w:r>
    </w:p>
    <w:p w14:paraId="19AFF5A4" w14:textId="77777777" w:rsidR="00E9736A" w:rsidRDefault="00E9736A" w:rsidP="00B10708"/>
    <w:p w14:paraId="0E6F61FB" w14:textId="77777777" w:rsidR="00B10708" w:rsidRDefault="00B10708" w:rsidP="00B10708">
      <w:r>
        <w:t>For the purposes of the present document, the following terms and definitions given in 3GPP TS 23.228 [11] apply:</w:t>
      </w:r>
    </w:p>
    <w:p w14:paraId="620EA602" w14:textId="77777777" w:rsidR="00B10708" w:rsidRPr="00E9736A" w:rsidRDefault="00B10708" w:rsidP="00E9736A">
      <w:pPr>
        <w:pStyle w:val="EW"/>
        <w:rPr>
          <w:b/>
          <w:bCs/>
        </w:rPr>
      </w:pPr>
      <w:r w:rsidRPr="00E9736A">
        <w:rPr>
          <w:b/>
          <w:bCs/>
        </w:rPr>
        <w:t>Public Service Identity</w:t>
      </w:r>
    </w:p>
    <w:p w14:paraId="67039409" w14:textId="77777777" w:rsidR="00E9736A" w:rsidRDefault="00E9736A" w:rsidP="009B0641"/>
    <w:p w14:paraId="0F52FA09" w14:textId="77777777" w:rsidR="009B0641" w:rsidRPr="000B4518" w:rsidRDefault="009B0641" w:rsidP="009B0641">
      <w:r w:rsidRPr="000B4518">
        <w:t>For the purposes of the present document, the following terms and definitions given in 3GPP TS </w:t>
      </w:r>
      <w:r>
        <w:t>33</w:t>
      </w:r>
      <w:r w:rsidRPr="000B4518">
        <w:t>.</w:t>
      </w:r>
      <w:r>
        <w:t>180</w:t>
      </w:r>
      <w:r w:rsidRPr="000B4518">
        <w:t> [</w:t>
      </w:r>
      <w:r>
        <w:t>29</w:t>
      </w:r>
      <w:r w:rsidRPr="000B4518">
        <w:t>] apply:</w:t>
      </w:r>
    </w:p>
    <w:p w14:paraId="7D4ED9CC" w14:textId="77777777" w:rsidR="009B0641" w:rsidRPr="00DA0E31" w:rsidRDefault="009B0641" w:rsidP="009B0641">
      <w:pPr>
        <w:pStyle w:val="EW"/>
        <w:rPr>
          <w:b/>
          <w:bCs/>
        </w:rPr>
      </w:pPr>
      <w:r w:rsidRPr="00DA0E31">
        <w:rPr>
          <w:b/>
          <w:bCs/>
        </w:rPr>
        <w:t>Group Master Key (GMK)</w:t>
      </w:r>
    </w:p>
    <w:p w14:paraId="55065F98" w14:textId="77777777" w:rsidR="009B0641" w:rsidRPr="00DA0E31" w:rsidRDefault="009B0641" w:rsidP="009B0641">
      <w:pPr>
        <w:pStyle w:val="EW"/>
        <w:rPr>
          <w:b/>
          <w:bCs/>
        </w:rPr>
      </w:pPr>
      <w:r w:rsidRPr="00DA0E31">
        <w:rPr>
          <w:b/>
          <w:bCs/>
        </w:rPr>
        <w:t>Group Master Key Identifier (GMK-ID)</w:t>
      </w:r>
    </w:p>
    <w:p w14:paraId="708E270D" w14:textId="77777777" w:rsidR="009B0641" w:rsidRPr="00DA0E31" w:rsidRDefault="009B0641" w:rsidP="009B0641">
      <w:pPr>
        <w:pStyle w:val="EW"/>
        <w:rPr>
          <w:b/>
          <w:bCs/>
        </w:rPr>
      </w:pPr>
      <w:r w:rsidRPr="00A85C90">
        <w:rPr>
          <w:b/>
          <w:bCs/>
        </w:rPr>
        <w:t>Multicast Key for Floor Control</w:t>
      </w:r>
      <w:r w:rsidRPr="00DA0E31">
        <w:rPr>
          <w:b/>
          <w:bCs/>
        </w:rPr>
        <w:t xml:space="preserve"> (MKFC)</w:t>
      </w:r>
    </w:p>
    <w:p w14:paraId="187D1FF3" w14:textId="77777777" w:rsidR="009B0641" w:rsidRDefault="009B0641" w:rsidP="009B0641">
      <w:pPr>
        <w:pStyle w:val="EW"/>
        <w:rPr>
          <w:b/>
          <w:bCs/>
        </w:rPr>
      </w:pPr>
      <w:r>
        <w:rPr>
          <w:b/>
          <w:bCs/>
        </w:rPr>
        <w:t xml:space="preserve">Identifier of </w:t>
      </w:r>
      <w:r w:rsidRPr="00A85C90">
        <w:rPr>
          <w:b/>
          <w:bCs/>
        </w:rPr>
        <w:t>Multicast Key for Floor Control</w:t>
      </w:r>
      <w:r w:rsidRPr="00DA0E31">
        <w:rPr>
          <w:b/>
          <w:bCs/>
        </w:rPr>
        <w:t xml:space="preserve"> (MKFC-ID)</w:t>
      </w:r>
    </w:p>
    <w:p w14:paraId="133F7B6E" w14:textId="77777777" w:rsidR="009B0641" w:rsidRPr="00DA0E31" w:rsidRDefault="009B0641" w:rsidP="009B0641">
      <w:pPr>
        <w:pStyle w:val="EW"/>
        <w:rPr>
          <w:b/>
          <w:bCs/>
        </w:rPr>
      </w:pPr>
      <w:r w:rsidRPr="00DA0E31">
        <w:rPr>
          <w:b/>
          <w:bCs/>
        </w:rPr>
        <w:t xml:space="preserve">Multicast </w:t>
      </w:r>
      <w:r>
        <w:rPr>
          <w:b/>
          <w:bCs/>
        </w:rPr>
        <w:t>Signalling</w:t>
      </w:r>
      <w:r w:rsidRPr="00DA0E31">
        <w:rPr>
          <w:b/>
          <w:bCs/>
        </w:rPr>
        <w:t xml:space="preserve"> Key (</w:t>
      </w:r>
      <w:r>
        <w:rPr>
          <w:b/>
          <w:bCs/>
        </w:rPr>
        <w:t>MuSiK</w:t>
      </w:r>
      <w:r w:rsidRPr="00DA0E31">
        <w:rPr>
          <w:b/>
          <w:bCs/>
        </w:rPr>
        <w:t>)</w:t>
      </w:r>
    </w:p>
    <w:p w14:paraId="056EEFC0" w14:textId="77777777" w:rsidR="009B0641" w:rsidRPr="00E9736A" w:rsidRDefault="009B0641" w:rsidP="00E9736A">
      <w:pPr>
        <w:pStyle w:val="EW"/>
        <w:rPr>
          <w:b/>
          <w:bCs/>
        </w:rPr>
      </w:pPr>
      <w:r w:rsidRPr="00E9736A">
        <w:rPr>
          <w:b/>
          <w:bCs/>
        </w:rPr>
        <w:t>Multicast Signalling Key Identifier (MuSiK-ID)</w:t>
      </w:r>
    </w:p>
    <w:p w14:paraId="0BF0427D" w14:textId="77777777" w:rsidR="00E613DE" w:rsidRPr="004D3578" w:rsidRDefault="00E613DE" w:rsidP="00B747EB">
      <w:pPr>
        <w:pStyle w:val="Heading2"/>
      </w:pPr>
      <w:bookmarkStart w:id="33" w:name="_Toc20157412"/>
      <w:bookmarkStart w:id="34" w:name="_Toc27502469"/>
      <w:bookmarkStart w:id="35" w:name="_Toc45202190"/>
      <w:bookmarkStart w:id="36" w:name="_Toc51869530"/>
      <w:bookmarkStart w:id="37" w:name="_Toc162964501"/>
      <w:r w:rsidRPr="004D3578">
        <w:t>3.2</w:t>
      </w:r>
      <w:r w:rsidRPr="004D3578">
        <w:tab/>
        <w:t>Abbreviations</w:t>
      </w:r>
      <w:bookmarkEnd w:id="33"/>
      <w:bookmarkEnd w:id="34"/>
      <w:bookmarkEnd w:id="35"/>
      <w:bookmarkEnd w:id="36"/>
      <w:bookmarkEnd w:id="37"/>
    </w:p>
    <w:p w14:paraId="1B336F8F" w14:textId="77777777" w:rsidR="00E613DE" w:rsidRPr="004D3578" w:rsidRDefault="00E613DE" w:rsidP="00E613DE">
      <w:pPr>
        <w:keepNext/>
      </w:pPr>
      <w:r w:rsidRPr="004D3578">
        <w:t xml:space="preserve">For the purposes of the present document, the abbreviations given in </w:t>
      </w:r>
      <w:r>
        <w:t>3GPP</w:t>
      </w:r>
      <w:r w:rsidR="002F16F1">
        <w:t> </w:t>
      </w:r>
      <w:r w:rsidRPr="004D3578">
        <w:t>TR 21.905</w:t>
      </w:r>
      <w:r w:rsidR="002F16F1">
        <w:t> </w:t>
      </w:r>
      <w:r w:rsidRPr="004D3578">
        <w:t xml:space="preserve">[1] and the following apply. An abbreviation defined in the present document takes precedence over the definition of the same abbreviation, if any, in </w:t>
      </w:r>
      <w:r>
        <w:t>3GPP</w:t>
      </w:r>
      <w:r w:rsidR="002F16F1">
        <w:t> </w:t>
      </w:r>
      <w:r w:rsidRPr="004D3578">
        <w:t>TR 21.905 [1].</w:t>
      </w:r>
    </w:p>
    <w:p w14:paraId="1F4B72A1" w14:textId="77777777" w:rsidR="004E719A" w:rsidRDefault="00220D55" w:rsidP="004E719A">
      <w:pPr>
        <w:pStyle w:val="EW"/>
      </w:pPr>
      <w:r>
        <w:t>GC</w:t>
      </w:r>
      <w:r>
        <w:tab/>
        <w:t>General Client</w:t>
      </w:r>
    </w:p>
    <w:p w14:paraId="2C794E60" w14:textId="77777777" w:rsidR="00220D55" w:rsidRDefault="004E719A" w:rsidP="004E719A">
      <w:pPr>
        <w:pStyle w:val="EW"/>
      </w:pPr>
      <w:r>
        <w:rPr>
          <w:rFonts w:eastAsia="SimSun"/>
        </w:rPr>
        <w:t>GKTP</w:t>
      </w:r>
      <w:r>
        <w:rPr>
          <w:rFonts w:eastAsia="SimSun"/>
        </w:rPr>
        <w:tab/>
        <w:t>Group K</w:t>
      </w:r>
      <w:r w:rsidRPr="00C321A6">
        <w:rPr>
          <w:rFonts w:eastAsia="SimSun"/>
        </w:rPr>
        <w:t>ey</w:t>
      </w:r>
      <w:r>
        <w:rPr>
          <w:rFonts w:eastAsia="SimSun"/>
        </w:rPr>
        <w:t xml:space="preserve"> T</w:t>
      </w:r>
      <w:r w:rsidRPr="00C321A6">
        <w:rPr>
          <w:rFonts w:eastAsia="SimSun"/>
        </w:rPr>
        <w:t>ransport</w:t>
      </w:r>
      <w:r>
        <w:rPr>
          <w:rFonts w:eastAsia="SimSun"/>
        </w:rPr>
        <w:t xml:space="preserve"> P</w:t>
      </w:r>
      <w:r w:rsidRPr="00C321A6">
        <w:rPr>
          <w:rFonts w:eastAsia="SimSun"/>
        </w:rPr>
        <w:t>ayload</w:t>
      </w:r>
    </w:p>
    <w:p w14:paraId="44C08214" w14:textId="77777777" w:rsidR="000751C7" w:rsidRDefault="00837E48" w:rsidP="000751C7">
      <w:pPr>
        <w:pStyle w:val="EW"/>
      </w:pPr>
      <w:r>
        <w:t>GMC</w:t>
      </w:r>
      <w:r>
        <w:tab/>
        <w:t>Group Management Client</w:t>
      </w:r>
    </w:p>
    <w:p w14:paraId="284B24DD" w14:textId="77777777" w:rsidR="00837E48" w:rsidRDefault="000751C7" w:rsidP="000751C7">
      <w:pPr>
        <w:pStyle w:val="EW"/>
      </w:pPr>
      <w:r>
        <w:t>GMOP</w:t>
      </w:r>
      <w:r>
        <w:tab/>
        <w:t>Group Management OPeration</w:t>
      </w:r>
    </w:p>
    <w:p w14:paraId="65D205D4" w14:textId="77777777" w:rsidR="00837E48" w:rsidRDefault="00837E48" w:rsidP="00837E48">
      <w:pPr>
        <w:pStyle w:val="EW"/>
      </w:pPr>
      <w:r>
        <w:t>GMS</w:t>
      </w:r>
      <w:r>
        <w:tab/>
        <w:t>Group Management Server</w:t>
      </w:r>
    </w:p>
    <w:p w14:paraId="45368429" w14:textId="77777777" w:rsidR="009D167C" w:rsidRDefault="009D167C" w:rsidP="00526975">
      <w:pPr>
        <w:pStyle w:val="EW"/>
      </w:pPr>
      <w:r>
        <w:t>HTTP</w:t>
      </w:r>
      <w:r>
        <w:tab/>
      </w:r>
      <w:r w:rsidRPr="009D167C">
        <w:t>Hyper</w:t>
      </w:r>
      <w:r>
        <w:t>T</w:t>
      </w:r>
      <w:r w:rsidRPr="009D167C">
        <w:t>ext Transfer Protocol</w:t>
      </w:r>
    </w:p>
    <w:p w14:paraId="5778F32F" w14:textId="77777777" w:rsidR="0077218C" w:rsidRPr="00353F5B" w:rsidRDefault="0077218C" w:rsidP="00526975">
      <w:pPr>
        <w:pStyle w:val="EW"/>
        <w:rPr>
          <w:lang w:val="fr-FR"/>
        </w:rPr>
      </w:pPr>
      <w:r w:rsidRPr="00353F5B">
        <w:rPr>
          <w:lang w:val="fr-FR"/>
        </w:rPr>
        <w:t>ICSI</w:t>
      </w:r>
      <w:r w:rsidRPr="00353F5B">
        <w:rPr>
          <w:lang w:val="fr-FR"/>
        </w:rPr>
        <w:tab/>
      </w:r>
      <w:r w:rsidR="008A287E" w:rsidRPr="00353F5B">
        <w:rPr>
          <w:lang w:val="fr-FR"/>
        </w:rPr>
        <w:t>IMS Communication Service Identifier</w:t>
      </w:r>
    </w:p>
    <w:p w14:paraId="56162731" w14:textId="77777777" w:rsidR="009D167C" w:rsidRPr="00353F5B" w:rsidRDefault="009D167C" w:rsidP="00526975">
      <w:pPr>
        <w:pStyle w:val="EW"/>
        <w:rPr>
          <w:lang w:val="fr-FR"/>
        </w:rPr>
      </w:pPr>
      <w:r w:rsidRPr="00353F5B">
        <w:rPr>
          <w:lang w:val="fr-FR"/>
        </w:rPr>
        <w:t>ID</w:t>
      </w:r>
      <w:r w:rsidRPr="00353F5B">
        <w:rPr>
          <w:lang w:val="fr-FR"/>
        </w:rPr>
        <w:tab/>
        <w:t>IDentifier</w:t>
      </w:r>
    </w:p>
    <w:p w14:paraId="2AEA69D4" w14:textId="77777777" w:rsidR="00DF3958" w:rsidRDefault="009D167C" w:rsidP="00DF3958">
      <w:pPr>
        <w:pStyle w:val="EW"/>
      </w:pPr>
      <w:r>
        <w:t>IETF</w:t>
      </w:r>
      <w:r>
        <w:tab/>
      </w:r>
      <w:r w:rsidRPr="009D167C">
        <w:t>Internet Engineering Task Force</w:t>
      </w:r>
    </w:p>
    <w:p w14:paraId="7DEABA7C" w14:textId="77777777" w:rsidR="00DF3958" w:rsidRDefault="00DF3958" w:rsidP="00DF3958">
      <w:pPr>
        <w:pStyle w:val="EW"/>
      </w:pPr>
      <w:r>
        <w:t>MCS</w:t>
      </w:r>
      <w:r>
        <w:tab/>
        <w:t>Mission Critical Service</w:t>
      </w:r>
    </w:p>
    <w:p w14:paraId="31012A66" w14:textId="77777777" w:rsidR="009D167C" w:rsidRDefault="00DF3958" w:rsidP="00DF3958">
      <w:pPr>
        <w:pStyle w:val="EW"/>
      </w:pPr>
      <w:r>
        <w:t>MCSs</w:t>
      </w:r>
      <w:r>
        <w:tab/>
        <w:t>Mission Critical Services</w:t>
      </w:r>
    </w:p>
    <w:p w14:paraId="14C44E91" w14:textId="77777777" w:rsidR="00E613DE" w:rsidRDefault="00E613DE" w:rsidP="00526975">
      <w:pPr>
        <w:pStyle w:val="EW"/>
      </w:pPr>
      <w:r w:rsidRPr="00526975">
        <w:t>MCPTT</w:t>
      </w:r>
      <w:r w:rsidRPr="00526975">
        <w:tab/>
        <w:t>Mission Critical Push To Talk</w:t>
      </w:r>
    </w:p>
    <w:p w14:paraId="4A06DD67" w14:textId="77777777" w:rsidR="009D167C" w:rsidRDefault="009D167C" w:rsidP="009D167C">
      <w:pPr>
        <w:pStyle w:val="EW"/>
      </w:pPr>
      <w:r>
        <w:t>MIME</w:t>
      </w:r>
      <w:r>
        <w:tab/>
      </w:r>
      <w:r w:rsidRPr="009D167C">
        <w:t>Multipurpose Internet Mail Extensions</w:t>
      </w:r>
    </w:p>
    <w:p w14:paraId="04689243" w14:textId="77777777" w:rsidR="009D167C" w:rsidRDefault="009D167C" w:rsidP="009D167C">
      <w:pPr>
        <w:pStyle w:val="EW"/>
      </w:pPr>
      <w:r>
        <w:t>OMA</w:t>
      </w:r>
      <w:r>
        <w:tab/>
      </w:r>
      <w:r w:rsidRPr="009D167C">
        <w:t>Open Mobile Alliance</w:t>
      </w:r>
    </w:p>
    <w:p w14:paraId="72B8FE1C" w14:textId="77777777" w:rsidR="00B646D2" w:rsidRDefault="00B646D2" w:rsidP="00B646D2">
      <w:pPr>
        <w:pStyle w:val="EW"/>
        <w:rPr>
          <w:lang w:eastAsia="zh-CN"/>
        </w:rPr>
      </w:pPr>
      <w:r>
        <w:rPr>
          <w:rFonts w:hint="eastAsia"/>
          <w:lang w:eastAsia="zh-CN"/>
        </w:rPr>
        <w:t>P</w:t>
      </w:r>
      <w:r>
        <w:rPr>
          <w:lang w:eastAsia="zh-CN"/>
        </w:rPr>
        <w:t>PPP</w:t>
      </w:r>
      <w:r>
        <w:rPr>
          <w:lang w:eastAsia="zh-CN"/>
        </w:rPr>
        <w:tab/>
        <w:t>ProSe Per-Packet Priority</w:t>
      </w:r>
    </w:p>
    <w:p w14:paraId="45775DBD" w14:textId="3DF9626C" w:rsidR="00B646D2" w:rsidRPr="00526975" w:rsidRDefault="00B646D2" w:rsidP="00B646D2">
      <w:pPr>
        <w:pStyle w:val="EW"/>
      </w:pPr>
      <w:r>
        <w:rPr>
          <w:rFonts w:hint="eastAsia"/>
          <w:lang w:eastAsia="zh-CN"/>
        </w:rPr>
        <w:t>P</w:t>
      </w:r>
      <w:r>
        <w:rPr>
          <w:lang w:eastAsia="zh-CN"/>
        </w:rPr>
        <w:t>QI</w:t>
      </w:r>
      <w:r>
        <w:rPr>
          <w:lang w:eastAsia="zh-CN"/>
        </w:rPr>
        <w:tab/>
        <w:t>PC5 5QI</w:t>
      </w:r>
    </w:p>
    <w:p w14:paraId="3ABFBFA6" w14:textId="77777777" w:rsidR="00E613DE" w:rsidRDefault="00E613DE" w:rsidP="00526975">
      <w:pPr>
        <w:pStyle w:val="EW"/>
      </w:pPr>
      <w:r w:rsidRPr="00526975">
        <w:t>UE</w:t>
      </w:r>
      <w:r w:rsidRPr="00526975">
        <w:tab/>
        <w:t>User Equipment</w:t>
      </w:r>
    </w:p>
    <w:p w14:paraId="69281CB1" w14:textId="77777777" w:rsidR="009D167C" w:rsidRDefault="009D167C" w:rsidP="00526975">
      <w:pPr>
        <w:pStyle w:val="EW"/>
      </w:pPr>
      <w:r>
        <w:t>URI</w:t>
      </w:r>
      <w:r>
        <w:tab/>
      </w:r>
      <w:r w:rsidRPr="009D167C">
        <w:t>Uniform Resource Identifier</w:t>
      </w:r>
    </w:p>
    <w:p w14:paraId="42E1A6E4" w14:textId="77777777" w:rsidR="009D167C" w:rsidRPr="00C63A71" w:rsidRDefault="009D167C" w:rsidP="00526975">
      <w:pPr>
        <w:pStyle w:val="EW"/>
        <w:rPr>
          <w:lang w:val="fr-FR"/>
        </w:rPr>
      </w:pPr>
      <w:r w:rsidRPr="00C63A71">
        <w:rPr>
          <w:lang w:val="fr-FR"/>
        </w:rPr>
        <w:lastRenderedPageBreak/>
        <w:t>XDMC</w:t>
      </w:r>
      <w:r w:rsidRPr="00C63A71">
        <w:rPr>
          <w:lang w:val="fr-FR"/>
        </w:rPr>
        <w:tab/>
        <w:t>XML Document Management Client</w:t>
      </w:r>
    </w:p>
    <w:p w14:paraId="65CC4494" w14:textId="77777777" w:rsidR="009D167C" w:rsidRPr="00A51E02" w:rsidRDefault="009D167C" w:rsidP="00526975">
      <w:pPr>
        <w:pStyle w:val="EW"/>
        <w:rPr>
          <w:lang w:val="fr-FR"/>
        </w:rPr>
      </w:pPr>
      <w:r w:rsidRPr="00A51E02">
        <w:rPr>
          <w:lang w:val="fr-FR"/>
        </w:rPr>
        <w:t>XDMS</w:t>
      </w:r>
      <w:r w:rsidRPr="00A51E02">
        <w:rPr>
          <w:lang w:val="fr-FR"/>
        </w:rPr>
        <w:tab/>
        <w:t>XML Document Management Server</w:t>
      </w:r>
    </w:p>
    <w:p w14:paraId="686FD41B" w14:textId="77777777" w:rsidR="009D167C" w:rsidRPr="00C63A71" w:rsidRDefault="009D167C" w:rsidP="00526975">
      <w:pPr>
        <w:pStyle w:val="EW"/>
      </w:pPr>
      <w:r w:rsidRPr="00C63A71">
        <w:t>XML</w:t>
      </w:r>
      <w:r w:rsidRPr="00C63A71">
        <w:tab/>
        <w:t>eXtensible Markup Language</w:t>
      </w:r>
    </w:p>
    <w:p w14:paraId="2528F0B1" w14:textId="77777777" w:rsidR="00E613DE" w:rsidRDefault="00E613DE" w:rsidP="00B747EB">
      <w:pPr>
        <w:pStyle w:val="Heading1"/>
      </w:pPr>
      <w:bookmarkStart w:id="38" w:name="_Toc20157413"/>
      <w:bookmarkStart w:id="39" w:name="_Toc27502470"/>
      <w:bookmarkStart w:id="40" w:name="_Toc45202191"/>
      <w:bookmarkStart w:id="41" w:name="_Toc51869531"/>
      <w:bookmarkStart w:id="42" w:name="_Toc162964502"/>
      <w:r w:rsidRPr="004D3578">
        <w:t>4</w:t>
      </w:r>
      <w:r w:rsidRPr="004D3578">
        <w:tab/>
      </w:r>
      <w:r>
        <w:t>General</w:t>
      </w:r>
      <w:bookmarkEnd w:id="38"/>
      <w:bookmarkEnd w:id="39"/>
      <w:bookmarkEnd w:id="40"/>
      <w:bookmarkEnd w:id="41"/>
      <w:bookmarkEnd w:id="42"/>
    </w:p>
    <w:p w14:paraId="2EA68AD2" w14:textId="77777777" w:rsidR="00D80A62" w:rsidRPr="00D80A62" w:rsidRDefault="00155CD6" w:rsidP="00866784">
      <w:r>
        <w:t xml:space="preserve">The present document </w:t>
      </w:r>
      <w:r w:rsidR="00D80A62">
        <w:t xml:space="preserve">enables a group management client (GMC) and a </w:t>
      </w:r>
      <w:r w:rsidR="00356F6E">
        <w:t>mission critical service (MCS)</w:t>
      </w:r>
      <w:r w:rsidR="00D80A62">
        <w:t xml:space="preserve"> server to manage group</w:t>
      </w:r>
      <w:r w:rsidR="00BB4025">
        <w:t xml:space="preserve"> document</w:t>
      </w:r>
      <w:r w:rsidR="00D80A62">
        <w:t>s in a group management server (GMS).</w:t>
      </w:r>
    </w:p>
    <w:p w14:paraId="46286FEF" w14:textId="77777777" w:rsidR="00E613DE" w:rsidRDefault="00E613DE" w:rsidP="00B747EB">
      <w:pPr>
        <w:pStyle w:val="Heading1"/>
      </w:pPr>
      <w:bookmarkStart w:id="43" w:name="_Toc20157414"/>
      <w:bookmarkStart w:id="44" w:name="_Toc27502471"/>
      <w:bookmarkStart w:id="45" w:name="_Toc45202192"/>
      <w:bookmarkStart w:id="46" w:name="_Toc51869532"/>
      <w:bookmarkStart w:id="47" w:name="_Toc162964503"/>
      <w:r>
        <w:t>5</w:t>
      </w:r>
      <w:r>
        <w:tab/>
        <w:t>Functional entities</w:t>
      </w:r>
      <w:bookmarkEnd w:id="43"/>
      <w:bookmarkEnd w:id="44"/>
      <w:bookmarkEnd w:id="45"/>
      <w:bookmarkEnd w:id="46"/>
      <w:bookmarkEnd w:id="47"/>
    </w:p>
    <w:p w14:paraId="185AEEE8" w14:textId="77777777" w:rsidR="00837E48" w:rsidRDefault="00837E48" w:rsidP="00B747EB">
      <w:pPr>
        <w:pStyle w:val="Heading2"/>
      </w:pPr>
      <w:bookmarkStart w:id="48" w:name="_Toc20157415"/>
      <w:bookmarkStart w:id="49" w:name="_Toc27502472"/>
      <w:bookmarkStart w:id="50" w:name="_Toc45202193"/>
      <w:bookmarkStart w:id="51" w:name="_Toc51869533"/>
      <w:bookmarkStart w:id="52" w:name="_Toc162964504"/>
      <w:r>
        <w:t>5.1</w:t>
      </w:r>
      <w:r>
        <w:tab/>
        <w:t>Group management client (GMC)</w:t>
      </w:r>
      <w:bookmarkEnd w:id="48"/>
      <w:bookmarkEnd w:id="49"/>
      <w:bookmarkEnd w:id="50"/>
      <w:bookmarkEnd w:id="51"/>
      <w:bookmarkEnd w:id="52"/>
    </w:p>
    <w:p w14:paraId="738BEDE7" w14:textId="77777777" w:rsidR="00837E48" w:rsidRDefault="009967D6" w:rsidP="00837E48">
      <w:r>
        <w:t xml:space="preserve">To be compliant with the procedures in </w:t>
      </w:r>
      <w:r w:rsidR="00155CD6">
        <w:t xml:space="preserve">the present </w:t>
      </w:r>
      <w:r>
        <w:t xml:space="preserve">document, a </w:t>
      </w:r>
      <w:r w:rsidR="00837E48">
        <w:t>GMC:</w:t>
      </w:r>
    </w:p>
    <w:p w14:paraId="5A32BCE3" w14:textId="77777777" w:rsidR="0029165B" w:rsidRDefault="0029165B" w:rsidP="0029165B">
      <w:pPr>
        <w:pStyle w:val="B1"/>
      </w:pPr>
      <w:r>
        <w:t>-</w:t>
      </w:r>
      <w:r>
        <w:tab/>
        <w:t>shall support the role of XCAP client as specified in IETF RFC 4825 [22];</w:t>
      </w:r>
    </w:p>
    <w:p w14:paraId="678547F9" w14:textId="77777777" w:rsidR="00837E48" w:rsidRDefault="00837E48" w:rsidP="00DF70D3">
      <w:pPr>
        <w:pStyle w:val="B1"/>
      </w:pPr>
      <w:r>
        <w:t>-</w:t>
      </w:r>
      <w:r>
        <w:tab/>
      </w:r>
      <w:r w:rsidR="009967D6">
        <w:t xml:space="preserve">shall </w:t>
      </w:r>
      <w:r>
        <w:t xml:space="preserve">support the role of XDMC as specified in </w:t>
      </w:r>
      <w:r w:rsidR="0029165B">
        <w:t>OMA OMA-TS-XDM_Group-V1_1</w:t>
      </w:r>
      <w:r w:rsidR="00DF3958">
        <w:t>_1</w:t>
      </w:r>
      <w:r w:rsidR="0029165B">
        <w:t> [3]</w:t>
      </w:r>
      <w:r>
        <w:t>;</w:t>
      </w:r>
    </w:p>
    <w:p w14:paraId="7F2710CB" w14:textId="77777777" w:rsidR="00BB4025" w:rsidRDefault="00BB4025" w:rsidP="00BB4025">
      <w:pPr>
        <w:pStyle w:val="B1"/>
      </w:pPr>
      <w:r>
        <w:t>-</w:t>
      </w:r>
      <w:r>
        <w:tab/>
        <w:t>shall support the procedure in subclause 6.2.3;</w:t>
      </w:r>
    </w:p>
    <w:p w14:paraId="18BC26D2" w14:textId="77777777" w:rsidR="00837E48" w:rsidRDefault="00837E48" w:rsidP="00837E48">
      <w:pPr>
        <w:pStyle w:val="B1"/>
      </w:pPr>
      <w:r>
        <w:t>-</w:t>
      </w:r>
      <w:r>
        <w:tab/>
      </w:r>
      <w:r w:rsidR="009967D6">
        <w:t xml:space="preserve">may </w:t>
      </w:r>
      <w:r>
        <w:t>support the procedure in subclause 6.3.2.2.2</w:t>
      </w:r>
      <w:r w:rsidR="009967D6">
        <w:t>;</w:t>
      </w:r>
    </w:p>
    <w:p w14:paraId="052A0F7F" w14:textId="77777777" w:rsidR="009967D6" w:rsidRDefault="009967D6" w:rsidP="009967D6">
      <w:pPr>
        <w:pStyle w:val="B1"/>
      </w:pPr>
      <w:r>
        <w:t>-</w:t>
      </w:r>
      <w:r>
        <w:tab/>
        <w:t>shall support the procedure in subclause 6.3.3.2.2;</w:t>
      </w:r>
    </w:p>
    <w:p w14:paraId="39A1405F" w14:textId="77777777" w:rsidR="009967D6" w:rsidRDefault="009967D6" w:rsidP="009967D6">
      <w:pPr>
        <w:pStyle w:val="B1"/>
      </w:pPr>
      <w:r>
        <w:t>-</w:t>
      </w:r>
      <w:r>
        <w:tab/>
        <w:t>may support the procedure in subclause 6.3.4.2.2;</w:t>
      </w:r>
    </w:p>
    <w:p w14:paraId="7A2F500E" w14:textId="77777777" w:rsidR="009967D6" w:rsidRDefault="009967D6" w:rsidP="009967D6">
      <w:pPr>
        <w:pStyle w:val="B1"/>
      </w:pPr>
      <w:r>
        <w:t>-</w:t>
      </w:r>
      <w:r>
        <w:tab/>
        <w:t>may support the procedure in subclause 6.3.5.2.2;</w:t>
      </w:r>
    </w:p>
    <w:p w14:paraId="041F173C" w14:textId="77777777" w:rsidR="00BB4025" w:rsidRDefault="00BB4025" w:rsidP="00BB4025">
      <w:pPr>
        <w:pStyle w:val="B1"/>
      </w:pPr>
      <w:r>
        <w:t>-</w:t>
      </w:r>
      <w:r>
        <w:tab/>
        <w:t>may support the procedure in subclause 6.3.6.2.2;</w:t>
      </w:r>
    </w:p>
    <w:p w14:paraId="37CB0CDF" w14:textId="77777777" w:rsidR="00BB4025" w:rsidRDefault="00BB4025" w:rsidP="00BB4025">
      <w:pPr>
        <w:pStyle w:val="B1"/>
      </w:pPr>
      <w:r>
        <w:t>-</w:t>
      </w:r>
      <w:r>
        <w:tab/>
        <w:t>may support the procedure in subclause 6.3.7.2.2;</w:t>
      </w:r>
    </w:p>
    <w:p w14:paraId="03B9AA12" w14:textId="77777777" w:rsidR="00BB4025" w:rsidRDefault="00BB4025" w:rsidP="00BB4025">
      <w:pPr>
        <w:pStyle w:val="B1"/>
      </w:pPr>
      <w:r>
        <w:t>-</w:t>
      </w:r>
      <w:r>
        <w:tab/>
        <w:t>may support the procedure in subclause 6.3.8.2.2;</w:t>
      </w:r>
    </w:p>
    <w:p w14:paraId="04BE2CF7" w14:textId="77777777" w:rsidR="00BB4025" w:rsidRDefault="00BB4025" w:rsidP="00BB4025">
      <w:pPr>
        <w:pStyle w:val="B1"/>
      </w:pPr>
      <w:r>
        <w:t>-</w:t>
      </w:r>
      <w:r>
        <w:tab/>
        <w:t>may support the procedure in subclause 6.3.9.2.2;</w:t>
      </w:r>
    </w:p>
    <w:p w14:paraId="0ECFAA98" w14:textId="77777777" w:rsidR="00BB4025" w:rsidRDefault="00BB4025" w:rsidP="00BB4025">
      <w:pPr>
        <w:pStyle w:val="B1"/>
      </w:pPr>
      <w:r>
        <w:t>-</w:t>
      </w:r>
      <w:r>
        <w:tab/>
        <w:t>may support the procedure in subclause 6.3.10.2.2;</w:t>
      </w:r>
    </w:p>
    <w:p w14:paraId="4FD038CC" w14:textId="77777777" w:rsidR="00BB4025" w:rsidRDefault="00BB4025" w:rsidP="00BB4025">
      <w:pPr>
        <w:pStyle w:val="B1"/>
      </w:pPr>
      <w:r>
        <w:t>-</w:t>
      </w:r>
      <w:r>
        <w:tab/>
        <w:t>may support the procedure in subclause 6.3.11.2.2;</w:t>
      </w:r>
    </w:p>
    <w:p w14:paraId="021FD111" w14:textId="77777777" w:rsidR="00BB4025" w:rsidRDefault="00BB4025" w:rsidP="00BB4025">
      <w:pPr>
        <w:pStyle w:val="B1"/>
      </w:pPr>
      <w:r>
        <w:t>-</w:t>
      </w:r>
      <w:r>
        <w:tab/>
        <w:t>may support the procedure in subclause 6.3.12.2.2;</w:t>
      </w:r>
    </w:p>
    <w:p w14:paraId="19A41C52" w14:textId="77777777" w:rsidR="00BB4025" w:rsidRDefault="009967D6" w:rsidP="00BB4025">
      <w:pPr>
        <w:pStyle w:val="B1"/>
      </w:pPr>
      <w:r>
        <w:t>-</w:t>
      </w:r>
      <w:r>
        <w:tab/>
        <w:t xml:space="preserve">shall support </w:t>
      </w:r>
      <w:r w:rsidR="00F83F1B">
        <w:t>the procedure in subclause 6.3.</w:t>
      </w:r>
      <w:r w:rsidR="00E83339">
        <w:t>13</w:t>
      </w:r>
      <w:r>
        <w:t>.2.</w:t>
      </w:r>
      <w:r w:rsidR="008F6984">
        <w:t>1</w:t>
      </w:r>
      <w:r w:rsidR="00BB4025">
        <w:t>;</w:t>
      </w:r>
    </w:p>
    <w:p w14:paraId="47DF3089" w14:textId="77777777" w:rsidR="00BB4025" w:rsidRDefault="00BB4025" w:rsidP="00BB4025">
      <w:pPr>
        <w:pStyle w:val="B1"/>
      </w:pPr>
      <w:r>
        <w:t>-</w:t>
      </w:r>
      <w:r>
        <w:tab/>
        <w:t>may support the procedure in subclause 6.3.14.2;</w:t>
      </w:r>
    </w:p>
    <w:p w14:paraId="5855D1D5" w14:textId="77777777" w:rsidR="00695429" w:rsidRDefault="00BB4025" w:rsidP="00695429">
      <w:pPr>
        <w:pStyle w:val="B1"/>
      </w:pPr>
      <w:r>
        <w:t>-</w:t>
      </w:r>
      <w:r>
        <w:tab/>
        <w:t>may support the procedure in subclause 6.3.15.2</w:t>
      </w:r>
      <w:r w:rsidR="00695429">
        <w:t>; and</w:t>
      </w:r>
    </w:p>
    <w:p w14:paraId="6F5FBEF4" w14:textId="77777777" w:rsidR="009967D6" w:rsidRDefault="00695429" w:rsidP="00695429">
      <w:pPr>
        <w:pStyle w:val="B1"/>
      </w:pPr>
      <w:r>
        <w:t>-</w:t>
      </w:r>
      <w:r>
        <w:tab/>
        <w:t>shall support the procedure in subclause 6.3.16.2</w:t>
      </w:r>
      <w:r w:rsidR="009967D6">
        <w:t>.</w:t>
      </w:r>
    </w:p>
    <w:p w14:paraId="472D8A08" w14:textId="77777777" w:rsidR="00837E48" w:rsidRDefault="00837E48" w:rsidP="00B747EB">
      <w:pPr>
        <w:pStyle w:val="Heading2"/>
      </w:pPr>
      <w:bookmarkStart w:id="53" w:name="_Toc20157416"/>
      <w:bookmarkStart w:id="54" w:name="_Toc27502473"/>
      <w:bookmarkStart w:id="55" w:name="_Toc45202194"/>
      <w:bookmarkStart w:id="56" w:name="_Toc51869534"/>
      <w:bookmarkStart w:id="57" w:name="_Toc162964505"/>
      <w:r>
        <w:t>5.2</w:t>
      </w:r>
      <w:r>
        <w:tab/>
        <w:t>Group management server (GMS)</w:t>
      </w:r>
      <w:bookmarkEnd w:id="53"/>
      <w:bookmarkEnd w:id="54"/>
      <w:bookmarkEnd w:id="55"/>
      <w:bookmarkEnd w:id="56"/>
      <w:bookmarkEnd w:id="57"/>
    </w:p>
    <w:p w14:paraId="39152442" w14:textId="77777777" w:rsidR="00837E48" w:rsidRDefault="009967D6" w:rsidP="00837E48">
      <w:r>
        <w:t xml:space="preserve">To be compliant with the procedures in </w:t>
      </w:r>
      <w:r w:rsidR="00155CD6">
        <w:t xml:space="preserve">the present </w:t>
      </w:r>
      <w:r>
        <w:t xml:space="preserve">document, a </w:t>
      </w:r>
      <w:r w:rsidR="00837E48">
        <w:t>GMS:</w:t>
      </w:r>
    </w:p>
    <w:p w14:paraId="7B1CB929" w14:textId="77777777" w:rsidR="0029165B" w:rsidRDefault="0029165B" w:rsidP="0029165B">
      <w:pPr>
        <w:pStyle w:val="B1"/>
      </w:pPr>
      <w:r>
        <w:t>-</w:t>
      </w:r>
      <w:r>
        <w:tab/>
        <w:t>shall support the role of XCAP server as specified in IETF RFC 4825 [22];</w:t>
      </w:r>
    </w:p>
    <w:p w14:paraId="17F85B26" w14:textId="77777777" w:rsidR="00837E48" w:rsidRDefault="00837E48" w:rsidP="00837E48">
      <w:pPr>
        <w:pStyle w:val="B1"/>
      </w:pPr>
      <w:r>
        <w:t>-</w:t>
      </w:r>
      <w:r>
        <w:tab/>
      </w:r>
      <w:r w:rsidR="009967D6">
        <w:t xml:space="preserve">shall </w:t>
      </w:r>
      <w:r>
        <w:t xml:space="preserve">support the role of </w:t>
      </w:r>
      <w:r w:rsidR="0029165B">
        <w:t xml:space="preserve">Group </w:t>
      </w:r>
      <w:r>
        <w:t xml:space="preserve">XDMS as specified in </w:t>
      </w:r>
      <w:r w:rsidR="0029165B">
        <w:t>OMA OMA-TS-XDM_Group-V1_1</w:t>
      </w:r>
      <w:r w:rsidR="00DF3958">
        <w:t>_1</w:t>
      </w:r>
      <w:r w:rsidR="0029165B">
        <w:t> [3]</w:t>
      </w:r>
      <w:r>
        <w:t>;</w:t>
      </w:r>
    </w:p>
    <w:p w14:paraId="2DCD8105" w14:textId="77777777" w:rsidR="00BB4025" w:rsidRDefault="00BB4025" w:rsidP="00BB4025">
      <w:pPr>
        <w:pStyle w:val="B1"/>
      </w:pPr>
      <w:r>
        <w:t>-</w:t>
      </w:r>
      <w:r>
        <w:tab/>
        <w:t>shall support the procedure in subclause 6.2.5;</w:t>
      </w:r>
    </w:p>
    <w:p w14:paraId="3FDB69D8" w14:textId="77777777" w:rsidR="00837E48" w:rsidRDefault="00837E48" w:rsidP="00837E48">
      <w:pPr>
        <w:pStyle w:val="B1"/>
      </w:pPr>
      <w:r>
        <w:lastRenderedPageBreak/>
        <w:t>-</w:t>
      </w:r>
      <w:r>
        <w:tab/>
      </w:r>
      <w:r w:rsidR="009967D6">
        <w:t xml:space="preserve">shall </w:t>
      </w:r>
      <w:r>
        <w:t>support the procedure in subclause 6.3.2.3</w:t>
      </w:r>
      <w:r w:rsidR="009967D6">
        <w:t>;</w:t>
      </w:r>
    </w:p>
    <w:p w14:paraId="5F7852D1" w14:textId="77777777" w:rsidR="009967D6" w:rsidRDefault="009967D6" w:rsidP="009967D6">
      <w:pPr>
        <w:pStyle w:val="B1"/>
      </w:pPr>
      <w:r>
        <w:t>-</w:t>
      </w:r>
      <w:r>
        <w:tab/>
        <w:t>shall support the procedure in subclause 6.3.3.3;</w:t>
      </w:r>
    </w:p>
    <w:p w14:paraId="260E037B" w14:textId="77777777" w:rsidR="009967D6" w:rsidRDefault="009967D6" w:rsidP="009967D6">
      <w:pPr>
        <w:pStyle w:val="B1"/>
      </w:pPr>
      <w:r>
        <w:t>-</w:t>
      </w:r>
      <w:r>
        <w:tab/>
        <w:t>shall support the procedure in subclause 6.3.4.3;</w:t>
      </w:r>
    </w:p>
    <w:p w14:paraId="02A83A36" w14:textId="77777777" w:rsidR="009967D6" w:rsidRDefault="009967D6" w:rsidP="009967D6">
      <w:pPr>
        <w:pStyle w:val="B1"/>
      </w:pPr>
      <w:r>
        <w:t>-</w:t>
      </w:r>
      <w:r>
        <w:tab/>
        <w:t>shall support the procedure in subclause 6.3.5.3;</w:t>
      </w:r>
    </w:p>
    <w:p w14:paraId="0ACDE9C2" w14:textId="77777777" w:rsidR="00BB4025" w:rsidRDefault="00BB4025" w:rsidP="00BB4025">
      <w:pPr>
        <w:pStyle w:val="B1"/>
      </w:pPr>
      <w:r>
        <w:t>-</w:t>
      </w:r>
      <w:r>
        <w:tab/>
        <w:t>shall support the procedure in subclause 6.3.6.3;</w:t>
      </w:r>
    </w:p>
    <w:p w14:paraId="188D7D8A" w14:textId="77777777" w:rsidR="00BB4025" w:rsidRDefault="00BB4025" w:rsidP="00BB4025">
      <w:pPr>
        <w:pStyle w:val="B1"/>
      </w:pPr>
      <w:r>
        <w:t>-</w:t>
      </w:r>
      <w:r>
        <w:tab/>
        <w:t>shall support the procedure in subclause 6.3.7.3;</w:t>
      </w:r>
    </w:p>
    <w:p w14:paraId="0715DB3D" w14:textId="77777777" w:rsidR="00BB4025" w:rsidRDefault="00BB4025" w:rsidP="00BB4025">
      <w:pPr>
        <w:pStyle w:val="B1"/>
      </w:pPr>
      <w:r>
        <w:t>-</w:t>
      </w:r>
      <w:r>
        <w:tab/>
        <w:t>shall support the procedure in subclause 6.3.8.3;</w:t>
      </w:r>
    </w:p>
    <w:p w14:paraId="6C885BA8" w14:textId="77777777" w:rsidR="00BB4025" w:rsidRDefault="00BB4025" w:rsidP="00BB4025">
      <w:pPr>
        <w:pStyle w:val="B1"/>
      </w:pPr>
      <w:r>
        <w:t>-</w:t>
      </w:r>
      <w:r>
        <w:tab/>
        <w:t>shall support the procedure in subclause 6.3.9.3;</w:t>
      </w:r>
    </w:p>
    <w:p w14:paraId="46312FD5" w14:textId="77777777" w:rsidR="00BB4025" w:rsidRDefault="00BB4025" w:rsidP="00BB4025">
      <w:pPr>
        <w:pStyle w:val="B1"/>
      </w:pPr>
      <w:r>
        <w:t>-</w:t>
      </w:r>
      <w:r>
        <w:tab/>
        <w:t>shall support the procedure in subclause 6.3.10.3;</w:t>
      </w:r>
    </w:p>
    <w:p w14:paraId="6804E0E8" w14:textId="77777777" w:rsidR="00BB4025" w:rsidRDefault="00BB4025" w:rsidP="00BB4025">
      <w:pPr>
        <w:pStyle w:val="B1"/>
      </w:pPr>
      <w:r>
        <w:t>-</w:t>
      </w:r>
      <w:r>
        <w:tab/>
        <w:t>shall support the procedure in subclause 6.3.11.3;</w:t>
      </w:r>
    </w:p>
    <w:p w14:paraId="1E351F04" w14:textId="77777777" w:rsidR="008F6984" w:rsidRDefault="00BB4025" w:rsidP="008F6984">
      <w:pPr>
        <w:pStyle w:val="B1"/>
      </w:pPr>
      <w:r>
        <w:t>-</w:t>
      </w:r>
      <w:r>
        <w:tab/>
        <w:t>shall support the procedure in subclause 6.3.12.3;</w:t>
      </w:r>
    </w:p>
    <w:p w14:paraId="76F3A428" w14:textId="77777777" w:rsidR="00BB4025" w:rsidRDefault="008F6984" w:rsidP="008F6984">
      <w:pPr>
        <w:pStyle w:val="B1"/>
      </w:pPr>
      <w:r>
        <w:t>-</w:t>
      </w:r>
      <w:r>
        <w:tab/>
        <w:t>shall support the procedure in subclause 6.3.13.2.3;</w:t>
      </w:r>
    </w:p>
    <w:p w14:paraId="7BED8C36" w14:textId="77777777" w:rsidR="00BB4025" w:rsidRDefault="009967D6" w:rsidP="00BB4025">
      <w:pPr>
        <w:pStyle w:val="B1"/>
      </w:pPr>
      <w:r>
        <w:t>-</w:t>
      </w:r>
      <w:r>
        <w:tab/>
        <w:t xml:space="preserve">shall support </w:t>
      </w:r>
      <w:r w:rsidR="00F83F1B">
        <w:t>the procedure in subclause 6.3.</w:t>
      </w:r>
      <w:r w:rsidR="00E83339">
        <w:t>13</w:t>
      </w:r>
      <w:r>
        <w:t>.3</w:t>
      </w:r>
      <w:r w:rsidR="00BB4025">
        <w:t>;</w:t>
      </w:r>
    </w:p>
    <w:p w14:paraId="6328F338" w14:textId="77777777" w:rsidR="00BB4025" w:rsidRDefault="00BB4025" w:rsidP="00BB4025">
      <w:pPr>
        <w:pStyle w:val="B1"/>
      </w:pPr>
      <w:r>
        <w:t>-</w:t>
      </w:r>
      <w:r>
        <w:tab/>
        <w:t>shall support the procedure in subclause 6.3.14.3;</w:t>
      </w:r>
    </w:p>
    <w:p w14:paraId="35079212" w14:textId="77777777" w:rsidR="00695429" w:rsidRDefault="00BB4025" w:rsidP="00BB4025">
      <w:pPr>
        <w:pStyle w:val="B1"/>
      </w:pPr>
      <w:r>
        <w:t>-</w:t>
      </w:r>
      <w:r>
        <w:tab/>
        <w:t>shall support the procedure in subclause 6.3.15.3</w:t>
      </w:r>
      <w:r w:rsidR="00695429">
        <w:t>; and</w:t>
      </w:r>
    </w:p>
    <w:p w14:paraId="7E7B9780" w14:textId="77777777" w:rsidR="009967D6" w:rsidRDefault="00695429" w:rsidP="00BB4025">
      <w:pPr>
        <w:pStyle w:val="B1"/>
      </w:pPr>
      <w:r>
        <w:t>-</w:t>
      </w:r>
      <w:r>
        <w:tab/>
        <w:t>shall support the procedure in subclause 6.3.16.3</w:t>
      </w:r>
      <w:r w:rsidR="009967D6">
        <w:t>.</w:t>
      </w:r>
    </w:p>
    <w:p w14:paraId="666FF6F8" w14:textId="77777777" w:rsidR="00EF24C6" w:rsidRDefault="00EF24C6" w:rsidP="00B747EB">
      <w:pPr>
        <w:pStyle w:val="Heading2"/>
      </w:pPr>
      <w:bookmarkStart w:id="58" w:name="_Toc20157417"/>
      <w:bookmarkStart w:id="59" w:name="_Toc27502474"/>
      <w:bookmarkStart w:id="60" w:name="_Toc45202195"/>
      <w:bookmarkStart w:id="61" w:name="_Toc51869535"/>
      <w:bookmarkStart w:id="62" w:name="_Toc162964506"/>
      <w:r>
        <w:t>5.2A</w:t>
      </w:r>
      <w:r>
        <w:tab/>
        <w:t>MCS server</w:t>
      </w:r>
      <w:bookmarkEnd w:id="58"/>
      <w:bookmarkEnd w:id="59"/>
      <w:bookmarkEnd w:id="60"/>
      <w:bookmarkEnd w:id="61"/>
      <w:bookmarkEnd w:id="62"/>
    </w:p>
    <w:p w14:paraId="70627077" w14:textId="77777777" w:rsidR="00EF24C6" w:rsidRDefault="00EF24C6" w:rsidP="00EF24C6">
      <w:r>
        <w:t>To be compliant with the procedures in the present document, an MCS server:</w:t>
      </w:r>
    </w:p>
    <w:p w14:paraId="0B818669" w14:textId="77777777" w:rsidR="00EF24C6" w:rsidRDefault="00EF24C6" w:rsidP="00EF24C6">
      <w:pPr>
        <w:pStyle w:val="B1"/>
      </w:pPr>
      <w:r>
        <w:t>-</w:t>
      </w:r>
      <w:r>
        <w:tab/>
        <w:t>shall support the role of XCAP client as specified in IETF RFC 4825 [22];</w:t>
      </w:r>
    </w:p>
    <w:p w14:paraId="030E2352" w14:textId="77777777" w:rsidR="00EF24C6" w:rsidRDefault="00EF24C6" w:rsidP="00EF24C6">
      <w:pPr>
        <w:pStyle w:val="B1"/>
      </w:pPr>
      <w:r>
        <w:t>-</w:t>
      </w:r>
      <w:r>
        <w:tab/>
        <w:t>shall support the role of XDMC as specified in OMA OMA-TS-XDM_Group-V1_1_1 [3];</w:t>
      </w:r>
    </w:p>
    <w:p w14:paraId="506DA49B" w14:textId="77777777" w:rsidR="00EF24C6" w:rsidRDefault="00EF24C6" w:rsidP="00EF24C6">
      <w:pPr>
        <w:pStyle w:val="B1"/>
      </w:pPr>
      <w:r>
        <w:t>-</w:t>
      </w:r>
      <w:r>
        <w:tab/>
        <w:t>shall support the procedure in subclause 6.2.4;</w:t>
      </w:r>
    </w:p>
    <w:p w14:paraId="1950A169" w14:textId="77777777" w:rsidR="00EF24C6" w:rsidRDefault="00EF24C6" w:rsidP="00EF24C6">
      <w:pPr>
        <w:pStyle w:val="B1"/>
      </w:pPr>
      <w:r>
        <w:t>-</w:t>
      </w:r>
      <w:r>
        <w:tab/>
        <w:t>shall support the procedure in subclause 6.3.3.2.3; and</w:t>
      </w:r>
    </w:p>
    <w:p w14:paraId="454CEE1E" w14:textId="77777777" w:rsidR="00EF24C6" w:rsidRDefault="00EF24C6" w:rsidP="00EF24C6">
      <w:pPr>
        <w:pStyle w:val="B1"/>
      </w:pPr>
      <w:r>
        <w:t>-</w:t>
      </w:r>
      <w:r>
        <w:tab/>
        <w:t>shall support the procedure in subclause 6.3.13.2.</w:t>
      </w:r>
      <w:r w:rsidR="008F6984">
        <w:t>2</w:t>
      </w:r>
      <w:r>
        <w:t>.</w:t>
      </w:r>
    </w:p>
    <w:p w14:paraId="3357DED9" w14:textId="77777777" w:rsidR="009967D6" w:rsidRDefault="009967D6" w:rsidP="00B747EB">
      <w:pPr>
        <w:pStyle w:val="Heading2"/>
      </w:pPr>
      <w:bookmarkStart w:id="63" w:name="_Toc20157418"/>
      <w:bookmarkStart w:id="64" w:name="_Toc27502475"/>
      <w:bookmarkStart w:id="65" w:name="_Toc45202196"/>
      <w:bookmarkStart w:id="66" w:name="_Toc51869536"/>
      <w:bookmarkStart w:id="67" w:name="_Toc162964507"/>
      <w:r>
        <w:t>5.3</w:t>
      </w:r>
      <w:r>
        <w:tab/>
        <w:t>MCPTT server</w:t>
      </w:r>
      <w:bookmarkEnd w:id="63"/>
      <w:bookmarkEnd w:id="64"/>
      <w:bookmarkEnd w:id="65"/>
      <w:bookmarkEnd w:id="66"/>
      <w:bookmarkEnd w:id="67"/>
    </w:p>
    <w:p w14:paraId="4D0CFE87" w14:textId="77777777" w:rsidR="00356F6E" w:rsidRDefault="00356F6E" w:rsidP="00356F6E">
      <w:r>
        <w:t>To be compliant with the procedures in the present document, an MCPTT server shall support role of an MCS server as specified in subclause 5.</w:t>
      </w:r>
      <w:r w:rsidR="00EF24C6">
        <w:t>2A</w:t>
      </w:r>
      <w:r w:rsidR="002B216B">
        <w:t>.</w:t>
      </w:r>
    </w:p>
    <w:p w14:paraId="068D56C4" w14:textId="77777777" w:rsidR="00356F6E" w:rsidRDefault="00356F6E" w:rsidP="00B747EB">
      <w:pPr>
        <w:pStyle w:val="Heading2"/>
      </w:pPr>
      <w:bookmarkStart w:id="68" w:name="_Toc20157419"/>
      <w:bookmarkStart w:id="69" w:name="_Toc27502476"/>
      <w:bookmarkStart w:id="70" w:name="_Toc45202197"/>
      <w:bookmarkStart w:id="71" w:name="_Toc51869537"/>
      <w:bookmarkStart w:id="72" w:name="_Toc162964508"/>
      <w:r>
        <w:t>5.</w:t>
      </w:r>
      <w:r w:rsidR="008F6984">
        <w:t>4</w:t>
      </w:r>
      <w:r>
        <w:tab/>
        <w:t>MCVideo server</w:t>
      </w:r>
      <w:bookmarkEnd w:id="68"/>
      <w:bookmarkEnd w:id="69"/>
      <w:bookmarkEnd w:id="70"/>
      <w:bookmarkEnd w:id="71"/>
      <w:bookmarkEnd w:id="72"/>
    </w:p>
    <w:p w14:paraId="774648E2" w14:textId="77777777" w:rsidR="00356F6E" w:rsidRDefault="00356F6E" w:rsidP="00D2383B">
      <w:r>
        <w:t>To be compliant with the procedures in the present document, an MCVideo server shall support role of an MCS server as specified in subclause 5.</w:t>
      </w:r>
      <w:r w:rsidR="00036529">
        <w:t>2A</w:t>
      </w:r>
      <w:r w:rsidR="002B216B">
        <w:t>.</w:t>
      </w:r>
    </w:p>
    <w:p w14:paraId="5E670255" w14:textId="77777777" w:rsidR="00356F6E" w:rsidRDefault="00356F6E" w:rsidP="00B747EB">
      <w:pPr>
        <w:pStyle w:val="Heading2"/>
      </w:pPr>
      <w:bookmarkStart w:id="73" w:name="_Toc20157420"/>
      <w:bookmarkStart w:id="74" w:name="_Toc27502477"/>
      <w:bookmarkStart w:id="75" w:name="_Toc45202198"/>
      <w:bookmarkStart w:id="76" w:name="_Toc51869538"/>
      <w:bookmarkStart w:id="77" w:name="_Toc162964509"/>
      <w:r>
        <w:t>5.</w:t>
      </w:r>
      <w:r w:rsidR="008F6984">
        <w:t>5</w:t>
      </w:r>
      <w:r>
        <w:tab/>
        <w:t>MCData server</w:t>
      </w:r>
      <w:bookmarkEnd w:id="73"/>
      <w:bookmarkEnd w:id="74"/>
      <w:bookmarkEnd w:id="75"/>
      <w:bookmarkEnd w:id="76"/>
      <w:bookmarkEnd w:id="77"/>
    </w:p>
    <w:p w14:paraId="30D15703" w14:textId="77777777" w:rsidR="00356F6E" w:rsidRDefault="00356F6E" w:rsidP="00356F6E">
      <w:r>
        <w:t>To be compliant with the procedures in the present document, an MCData server shall support role of an MCS server as specified in subclause 5.</w:t>
      </w:r>
      <w:r w:rsidR="00036529">
        <w:t>2A</w:t>
      </w:r>
      <w:r w:rsidR="002B216B">
        <w:t>.</w:t>
      </w:r>
    </w:p>
    <w:p w14:paraId="6A03E9A6" w14:textId="77777777" w:rsidR="00E613DE" w:rsidRDefault="00E613DE" w:rsidP="00B747EB">
      <w:pPr>
        <w:pStyle w:val="Heading1"/>
      </w:pPr>
      <w:bookmarkStart w:id="78" w:name="_Toc20157421"/>
      <w:bookmarkStart w:id="79" w:name="_Toc27502478"/>
      <w:bookmarkStart w:id="80" w:name="_Toc45202199"/>
      <w:bookmarkStart w:id="81" w:name="_Toc51869539"/>
      <w:bookmarkStart w:id="82" w:name="_Toc162964510"/>
      <w:r>
        <w:lastRenderedPageBreak/>
        <w:t>6</w:t>
      </w:r>
      <w:r>
        <w:tab/>
        <w:t>Procedures</w:t>
      </w:r>
      <w:bookmarkEnd w:id="78"/>
      <w:bookmarkEnd w:id="79"/>
      <w:bookmarkEnd w:id="80"/>
      <w:bookmarkEnd w:id="81"/>
      <w:bookmarkEnd w:id="82"/>
    </w:p>
    <w:p w14:paraId="33278429" w14:textId="77777777" w:rsidR="00E613DE" w:rsidRDefault="00E613DE" w:rsidP="00B747EB">
      <w:pPr>
        <w:pStyle w:val="Heading2"/>
      </w:pPr>
      <w:bookmarkStart w:id="83" w:name="_Toc20157422"/>
      <w:bookmarkStart w:id="84" w:name="_Toc27502479"/>
      <w:bookmarkStart w:id="85" w:name="_Toc45202200"/>
      <w:bookmarkStart w:id="86" w:name="_Toc51869540"/>
      <w:bookmarkStart w:id="87" w:name="_Toc162964511"/>
      <w:r>
        <w:t>6.1</w:t>
      </w:r>
      <w:r>
        <w:tab/>
        <w:t>Introduction</w:t>
      </w:r>
      <w:bookmarkEnd w:id="83"/>
      <w:bookmarkEnd w:id="84"/>
      <w:bookmarkEnd w:id="85"/>
      <w:bookmarkEnd w:id="86"/>
      <w:bookmarkEnd w:id="87"/>
    </w:p>
    <w:p w14:paraId="0E05E03B" w14:textId="77777777" w:rsidR="00D80A62" w:rsidRDefault="00D80A62" w:rsidP="00D80A62">
      <w:r>
        <w:t xml:space="preserve">This clause specifies procedures enabling a group management client (GMC) and an </w:t>
      </w:r>
      <w:r w:rsidR="00356F6E">
        <w:t>MCS</w:t>
      </w:r>
      <w:r>
        <w:t xml:space="preserve"> server to manage group</w:t>
      </w:r>
      <w:r w:rsidR="00BB4025">
        <w:t xml:space="preserve"> document</w:t>
      </w:r>
      <w:r>
        <w:t>s in a group management server (GMS).</w:t>
      </w:r>
    </w:p>
    <w:p w14:paraId="1277E7EA" w14:textId="77777777" w:rsidR="00E613DE" w:rsidRDefault="00E613DE" w:rsidP="00B747EB">
      <w:pPr>
        <w:pStyle w:val="Heading2"/>
      </w:pPr>
      <w:bookmarkStart w:id="88" w:name="_Toc20157423"/>
      <w:bookmarkStart w:id="89" w:name="_Toc27502480"/>
      <w:bookmarkStart w:id="90" w:name="_Toc45202201"/>
      <w:bookmarkStart w:id="91" w:name="_Toc51869541"/>
      <w:bookmarkStart w:id="92" w:name="_Toc162964512"/>
      <w:r>
        <w:t>6.2</w:t>
      </w:r>
      <w:r>
        <w:tab/>
        <w:t>Common procedures</w:t>
      </w:r>
      <w:bookmarkEnd w:id="88"/>
      <w:bookmarkEnd w:id="89"/>
      <w:bookmarkEnd w:id="90"/>
      <w:bookmarkEnd w:id="91"/>
      <w:bookmarkEnd w:id="92"/>
    </w:p>
    <w:p w14:paraId="1D08C37E" w14:textId="77777777" w:rsidR="00E613DE" w:rsidRDefault="00E613DE" w:rsidP="00B747EB">
      <w:pPr>
        <w:pStyle w:val="Heading3"/>
      </w:pPr>
      <w:bookmarkStart w:id="93" w:name="_Toc20157424"/>
      <w:bookmarkStart w:id="94" w:name="_Toc27502481"/>
      <w:bookmarkStart w:id="95" w:name="_Toc45202202"/>
      <w:bookmarkStart w:id="96" w:name="_Toc51869542"/>
      <w:bookmarkStart w:id="97" w:name="_Toc162964513"/>
      <w:r>
        <w:t>6.2.1</w:t>
      </w:r>
      <w:r>
        <w:tab/>
        <w:t>General</w:t>
      </w:r>
      <w:bookmarkEnd w:id="93"/>
      <w:bookmarkEnd w:id="94"/>
      <w:bookmarkEnd w:id="95"/>
      <w:bookmarkEnd w:id="96"/>
      <w:bookmarkEnd w:id="97"/>
    </w:p>
    <w:p w14:paraId="74407730" w14:textId="77777777" w:rsidR="00E613DE" w:rsidRPr="006A63F0" w:rsidRDefault="00800440" w:rsidP="00104B69">
      <w:r>
        <w:t>T</w:t>
      </w:r>
      <w:r w:rsidR="00E613DE">
        <w:t xml:space="preserve">his subclause contains common procedures applied on </w:t>
      </w:r>
      <w:r>
        <w:t xml:space="preserve">HTTP </w:t>
      </w:r>
      <w:r w:rsidR="00E613DE">
        <w:t>signalling</w:t>
      </w:r>
      <w:r>
        <w:t xml:space="preserve"> specified in </w:t>
      </w:r>
      <w:r w:rsidR="00155CD6">
        <w:t>the present</w:t>
      </w:r>
      <w:r>
        <w:t xml:space="preserve"> document</w:t>
      </w:r>
      <w:r w:rsidR="00E613DE">
        <w:t>.</w:t>
      </w:r>
    </w:p>
    <w:p w14:paraId="6829520A" w14:textId="77777777" w:rsidR="00BB4025" w:rsidRDefault="00E613DE" w:rsidP="00B747EB">
      <w:pPr>
        <w:pStyle w:val="Heading3"/>
      </w:pPr>
      <w:bookmarkStart w:id="98" w:name="_Toc20157425"/>
      <w:bookmarkStart w:id="99" w:name="_Toc27502482"/>
      <w:bookmarkStart w:id="100" w:name="_Toc45202203"/>
      <w:bookmarkStart w:id="101" w:name="_Toc51869543"/>
      <w:bookmarkStart w:id="102" w:name="_Toc162964514"/>
      <w:r>
        <w:t>6.2.2</w:t>
      </w:r>
      <w:r>
        <w:tab/>
      </w:r>
      <w:r w:rsidR="00BB4025">
        <w:t>General client (GC) procedures</w:t>
      </w:r>
      <w:bookmarkEnd w:id="98"/>
      <w:bookmarkEnd w:id="99"/>
      <w:bookmarkEnd w:id="100"/>
      <w:bookmarkEnd w:id="101"/>
      <w:bookmarkEnd w:id="102"/>
    </w:p>
    <w:p w14:paraId="143D2F2A" w14:textId="77777777" w:rsidR="00BB4025" w:rsidRDefault="00BB4025" w:rsidP="00B747EB">
      <w:pPr>
        <w:pStyle w:val="Heading4"/>
      </w:pPr>
      <w:bookmarkStart w:id="103" w:name="_Toc20157426"/>
      <w:bookmarkStart w:id="104" w:name="_Toc27502483"/>
      <w:bookmarkStart w:id="105" w:name="_Toc45202204"/>
      <w:bookmarkStart w:id="106" w:name="_Toc51869544"/>
      <w:bookmarkStart w:id="107" w:name="_Toc162964515"/>
      <w:r>
        <w:t>6.2.2.1</w:t>
      </w:r>
      <w:r>
        <w:tab/>
        <w:t>General</w:t>
      </w:r>
      <w:bookmarkEnd w:id="103"/>
      <w:bookmarkEnd w:id="104"/>
      <w:bookmarkEnd w:id="105"/>
      <w:bookmarkEnd w:id="106"/>
      <w:bookmarkEnd w:id="107"/>
    </w:p>
    <w:p w14:paraId="0A471675" w14:textId="77777777" w:rsidR="00BB4025" w:rsidRPr="00B23163" w:rsidRDefault="00BB4025" w:rsidP="00BB4025">
      <w:pPr>
        <w:rPr>
          <w:lang w:eastAsia="x-none"/>
        </w:rPr>
      </w:pPr>
      <w:r>
        <w:rPr>
          <w:lang w:eastAsia="x-none"/>
        </w:rPr>
        <w:t xml:space="preserve">GC procedures are usable by both GMC and </w:t>
      </w:r>
      <w:r w:rsidR="00356F6E">
        <w:rPr>
          <w:lang w:eastAsia="x-none"/>
        </w:rPr>
        <w:t>MCS</w:t>
      </w:r>
      <w:r>
        <w:rPr>
          <w:lang w:eastAsia="x-none"/>
        </w:rPr>
        <w:t xml:space="preserve"> server.</w:t>
      </w:r>
    </w:p>
    <w:p w14:paraId="643542D2" w14:textId="77777777" w:rsidR="00302D12" w:rsidRDefault="00302D12" w:rsidP="00B747EB">
      <w:pPr>
        <w:pStyle w:val="Heading4"/>
      </w:pPr>
      <w:bookmarkStart w:id="108" w:name="_Toc20157427"/>
      <w:bookmarkStart w:id="109" w:name="_Toc27502484"/>
      <w:bookmarkStart w:id="110" w:name="_Toc45202205"/>
      <w:bookmarkStart w:id="111" w:name="_Toc51869545"/>
      <w:bookmarkStart w:id="112" w:name="_Toc162964516"/>
      <w:r>
        <w:t>6.2.2.2</w:t>
      </w:r>
      <w:r>
        <w:tab/>
        <w:t>Accessing group document by group ID</w:t>
      </w:r>
      <w:bookmarkEnd w:id="108"/>
      <w:bookmarkEnd w:id="109"/>
      <w:bookmarkEnd w:id="110"/>
      <w:bookmarkEnd w:id="111"/>
      <w:bookmarkEnd w:id="112"/>
    </w:p>
    <w:p w14:paraId="6A515498" w14:textId="77777777" w:rsidR="00302D12" w:rsidRPr="00067BC5" w:rsidRDefault="00302D12" w:rsidP="00302D12">
      <w:pPr>
        <w:rPr>
          <w:lang w:eastAsia="x-none"/>
        </w:rPr>
      </w:pPr>
      <w:r>
        <w:rPr>
          <w:lang w:eastAsia="x-none"/>
        </w:rPr>
        <w:t xml:space="preserve">In order to address an existing group document defining a group ID known by GC, the GC shall set the Request-URI of an HTTP request to a </w:t>
      </w:r>
      <w:r w:rsidRPr="003D0591">
        <w:rPr>
          <w:lang w:eastAsia="x-none"/>
        </w:rPr>
        <w:t xml:space="preserve">XCAP URI </w:t>
      </w:r>
      <w:r>
        <w:rPr>
          <w:lang w:eastAsia="x-none"/>
        </w:rPr>
        <w:t xml:space="preserve">identifying </w:t>
      </w:r>
      <w:r w:rsidRPr="003D0591">
        <w:rPr>
          <w:lang w:eastAsia="x-none"/>
        </w:rPr>
        <w:t xml:space="preserve">a </w:t>
      </w:r>
      <w:r>
        <w:rPr>
          <w:rFonts w:eastAsia="SimSun"/>
        </w:rPr>
        <w:t>group document addressed by a group ID as described in subclause</w:t>
      </w:r>
      <w:r>
        <w:t> </w:t>
      </w:r>
      <w:r>
        <w:rPr>
          <w:rFonts w:eastAsia="SimSun"/>
        </w:rPr>
        <w:t>7.2.10.2</w:t>
      </w:r>
      <w:r>
        <w:rPr>
          <w:lang w:eastAsia="x-none"/>
        </w:rPr>
        <w:t>, where the group ID is set to the group ID known by GC</w:t>
      </w:r>
      <w:r w:rsidR="004E719A">
        <w:rPr>
          <w:lang w:eastAsia="x-none"/>
        </w:rPr>
        <w:t xml:space="preserve"> and where the XCAP root URI is the XCAP root URI configured in the </w:t>
      </w:r>
      <w:r w:rsidR="00356F6E">
        <w:rPr>
          <w:lang w:eastAsia="x-none"/>
        </w:rPr>
        <w:t>GC</w:t>
      </w:r>
      <w:r>
        <w:rPr>
          <w:lang w:eastAsia="x-none"/>
        </w:rPr>
        <w:t>.</w:t>
      </w:r>
    </w:p>
    <w:p w14:paraId="4D27310C" w14:textId="77777777" w:rsidR="00E613DE" w:rsidRDefault="00BB4025" w:rsidP="00B747EB">
      <w:pPr>
        <w:pStyle w:val="Heading3"/>
      </w:pPr>
      <w:bookmarkStart w:id="113" w:name="_Toc20157428"/>
      <w:bookmarkStart w:id="114" w:name="_Toc27502485"/>
      <w:bookmarkStart w:id="115" w:name="_Toc45202206"/>
      <w:bookmarkStart w:id="116" w:name="_Toc51869546"/>
      <w:bookmarkStart w:id="117" w:name="_Toc162964517"/>
      <w:r>
        <w:t>6.2.3</w:t>
      </w:r>
      <w:r>
        <w:tab/>
        <w:t>Group management c</w:t>
      </w:r>
      <w:r w:rsidR="00E613DE">
        <w:t xml:space="preserve">lient </w:t>
      </w:r>
      <w:r>
        <w:t xml:space="preserve">(GMC) </w:t>
      </w:r>
      <w:r w:rsidR="00E613DE">
        <w:t>procedures</w:t>
      </w:r>
      <w:bookmarkEnd w:id="113"/>
      <w:bookmarkEnd w:id="114"/>
      <w:bookmarkEnd w:id="115"/>
      <w:bookmarkEnd w:id="116"/>
      <w:bookmarkEnd w:id="117"/>
    </w:p>
    <w:p w14:paraId="73916D6D" w14:textId="77777777" w:rsidR="00800440" w:rsidRDefault="00800440" w:rsidP="00800440">
      <w:pPr>
        <w:rPr>
          <w:lang w:eastAsia="x-none"/>
        </w:rPr>
      </w:pPr>
      <w:r>
        <w:rPr>
          <w:lang w:eastAsia="x-none"/>
        </w:rPr>
        <w:t xml:space="preserve">The GMC shall send the HTTP request over </w:t>
      </w:r>
      <w:r w:rsidR="006D463D">
        <w:rPr>
          <w:lang w:eastAsia="x-none"/>
        </w:rPr>
        <w:t xml:space="preserve">a </w:t>
      </w:r>
      <w:r>
        <w:rPr>
          <w:lang w:eastAsia="x-none"/>
        </w:rPr>
        <w:t>TLS connection as specified for the HTTP client in the UE in annex</w:t>
      </w:r>
      <w:r w:rsidR="009D3629">
        <w:t> </w:t>
      </w:r>
      <w:r>
        <w:rPr>
          <w:lang w:eastAsia="x-none"/>
        </w:rPr>
        <w:t xml:space="preserve">A of </w:t>
      </w:r>
      <w:r>
        <w:t>3GPP TS 24.</w:t>
      </w:r>
      <w:r w:rsidR="00421048">
        <w:t>4</w:t>
      </w:r>
      <w:r>
        <w:t>82 </w:t>
      </w:r>
      <w:r>
        <w:rPr>
          <w:lang w:eastAsia="x-none"/>
        </w:rPr>
        <w:t>[</w:t>
      </w:r>
      <w:r w:rsidR="009D3629">
        <w:rPr>
          <w:lang w:eastAsia="x-none"/>
        </w:rPr>
        <w:t>10</w:t>
      </w:r>
      <w:r>
        <w:rPr>
          <w:lang w:eastAsia="x-none"/>
        </w:rPr>
        <w:t>].</w:t>
      </w:r>
    </w:p>
    <w:p w14:paraId="2D1FE729" w14:textId="77777777" w:rsidR="00BB4025" w:rsidRDefault="00BB4025" w:rsidP="00BB4025">
      <w:r>
        <w:t>The GMC shall perform the procedures in subclause 6.2.2 specified for GC.</w:t>
      </w:r>
    </w:p>
    <w:p w14:paraId="3BF3CD69" w14:textId="77777777" w:rsidR="00E613DE" w:rsidRDefault="00E613DE" w:rsidP="00B747EB">
      <w:pPr>
        <w:pStyle w:val="Heading3"/>
      </w:pPr>
      <w:bookmarkStart w:id="118" w:name="_Toc20157429"/>
      <w:bookmarkStart w:id="119" w:name="_Toc27502486"/>
      <w:bookmarkStart w:id="120" w:name="_Toc45202207"/>
      <w:bookmarkStart w:id="121" w:name="_Toc51869547"/>
      <w:bookmarkStart w:id="122" w:name="_Toc162964518"/>
      <w:r>
        <w:t>6.2.</w:t>
      </w:r>
      <w:r w:rsidR="00BB4025">
        <w:t>4</w:t>
      </w:r>
      <w:r>
        <w:tab/>
      </w:r>
      <w:r w:rsidR="00356F6E">
        <w:t>MCS</w:t>
      </w:r>
      <w:r>
        <w:t xml:space="preserve"> server procedures</w:t>
      </w:r>
      <w:bookmarkEnd w:id="118"/>
      <w:bookmarkEnd w:id="119"/>
      <w:bookmarkEnd w:id="120"/>
      <w:bookmarkEnd w:id="121"/>
      <w:bookmarkEnd w:id="122"/>
    </w:p>
    <w:p w14:paraId="131C13DB" w14:textId="77777777" w:rsidR="00800440" w:rsidRDefault="00800440" w:rsidP="00800440">
      <w:pPr>
        <w:rPr>
          <w:lang w:eastAsia="x-none"/>
        </w:rPr>
      </w:pPr>
      <w:r>
        <w:rPr>
          <w:lang w:eastAsia="x-none"/>
        </w:rPr>
        <w:t xml:space="preserve">The </w:t>
      </w:r>
      <w:r w:rsidR="00356F6E">
        <w:rPr>
          <w:lang w:eastAsia="x-none"/>
        </w:rPr>
        <w:t>MCS</w:t>
      </w:r>
      <w:r>
        <w:rPr>
          <w:lang w:eastAsia="x-none"/>
        </w:rPr>
        <w:t xml:space="preserve"> server shall send the HTTP request as specified for the HTTP client in the </w:t>
      </w:r>
      <w:r>
        <w:t>network entity</w:t>
      </w:r>
      <w:r>
        <w:rPr>
          <w:lang w:eastAsia="x-none"/>
        </w:rPr>
        <w:t xml:space="preserve"> in annex</w:t>
      </w:r>
      <w:r w:rsidR="009D3629">
        <w:t> </w:t>
      </w:r>
      <w:r>
        <w:rPr>
          <w:lang w:eastAsia="x-none"/>
        </w:rPr>
        <w:t xml:space="preserve">A of </w:t>
      </w:r>
      <w:r>
        <w:t>3GPP TS 24.</w:t>
      </w:r>
      <w:r w:rsidR="00421048">
        <w:t>4</w:t>
      </w:r>
      <w:r>
        <w:t>82 </w:t>
      </w:r>
      <w:r>
        <w:rPr>
          <w:lang w:eastAsia="x-none"/>
        </w:rPr>
        <w:t>[</w:t>
      </w:r>
      <w:r w:rsidR="009D3629">
        <w:rPr>
          <w:lang w:eastAsia="x-none"/>
        </w:rPr>
        <w:t>10</w:t>
      </w:r>
      <w:r>
        <w:rPr>
          <w:lang w:eastAsia="x-none"/>
        </w:rPr>
        <w:t>].</w:t>
      </w:r>
    </w:p>
    <w:p w14:paraId="373282D0" w14:textId="77777777" w:rsidR="00BB4025" w:rsidRDefault="00BB4025" w:rsidP="00BB4025">
      <w:r>
        <w:t xml:space="preserve">The </w:t>
      </w:r>
      <w:r w:rsidR="00356F6E">
        <w:t>MCS</w:t>
      </w:r>
      <w:r>
        <w:t xml:space="preserve"> server shall perform the procedures in subclause 6.2.2 specified for GC.</w:t>
      </w:r>
    </w:p>
    <w:p w14:paraId="27D13FA1" w14:textId="77777777" w:rsidR="00E613DE" w:rsidRPr="006A63F0" w:rsidRDefault="00E613DE" w:rsidP="00B747EB">
      <w:pPr>
        <w:pStyle w:val="Heading3"/>
      </w:pPr>
      <w:bookmarkStart w:id="123" w:name="_Toc20157430"/>
      <w:bookmarkStart w:id="124" w:name="_Toc27502487"/>
      <w:bookmarkStart w:id="125" w:name="_Toc45202208"/>
      <w:bookmarkStart w:id="126" w:name="_Toc51869548"/>
      <w:bookmarkStart w:id="127" w:name="_Toc162964519"/>
      <w:r>
        <w:t>6.2.</w:t>
      </w:r>
      <w:r w:rsidR="00BB4025">
        <w:t>5</w:t>
      </w:r>
      <w:r>
        <w:tab/>
        <w:t xml:space="preserve">Group management server </w:t>
      </w:r>
      <w:r w:rsidR="00072EA5">
        <w:t xml:space="preserve">(GMS) </w:t>
      </w:r>
      <w:r>
        <w:t>procedures</w:t>
      </w:r>
      <w:bookmarkEnd w:id="123"/>
      <w:bookmarkEnd w:id="124"/>
      <w:bookmarkEnd w:id="125"/>
      <w:bookmarkEnd w:id="126"/>
      <w:bookmarkEnd w:id="127"/>
    </w:p>
    <w:p w14:paraId="2182C3B4" w14:textId="77777777" w:rsidR="00302D12" w:rsidRPr="00A87BDB" w:rsidRDefault="00302D12" w:rsidP="00B747EB">
      <w:pPr>
        <w:pStyle w:val="Heading4"/>
      </w:pPr>
      <w:bookmarkStart w:id="128" w:name="_Toc20157431"/>
      <w:bookmarkStart w:id="129" w:name="_Toc27502488"/>
      <w:bookmarkStart w:id="130" w:name="_Toc45202209"/>
      <w:bookmarkStart w:id="131" w:name="_Toc51869549"/>
      <w:bookmarkStart w:id="132" w:name="_Toc162964520"/>
      <w:r>
        <w:t>6.2.5.1</w:t>
      </w:r>
      <w:r>
        <w:tab/>
        <w:t>General</w:t>
      </w:r>
      <w:bookmarkEnd w:id="128"/>
      <w:bookmarkEnd w:id="129"/>
      <w:bookmarkEnd w:id="130"/>
      <w:bookmarkEnd w:id="131"/>
      <w:bookmarkEnd w:id="132"/>
    </w:p>
    <w:p w14:paraId="309A9D6B" w14:textId="77777777" w:rsidR="00800440" w:rsidRDefault="00800440" w:rsidP="00800440">
      <w:pPr>
        <w:rPr>
          <w:lang w:eastAsia="x-none"/>
        </w:rPr>
      </w:pPr>
      <w:r>
        <w:rPr>
          <w:lang w:eastAsia="x-none"/>
        </w:rPr>
        <w:t>The GMS shall handle the HTTP request as specified for the HTTP server in annex</w:t>
      </w:r>
      <w:r w:rsidR="009D3629">
        <w:t> </w:t>
      </w:r>
      <w:r>
        <w:rPr>
          <w:lang w:eastAsia="x-none"/>
        </w:rPr>
        <w:t xml:space="preserve">A of </w:t>
      </w:r>
      <w:r>
        <w:t>3GPP TS 24.</w:t>
      </w:r>
      <w:r w:rsidR="00421048">
        <w:t>4</w:t>
      </w:r>
      <w:r>
        <w:t>82 </w:t>
      </w:r>
      <w:r>
        <w:rPr>
          <w:lang w:eastAsia="x-none"/>
        </w:rPr>
        <w:t>[</w:t>
      </w:r>
      <w:r w:rsidR="009D3629">
        <w:rPr>
          <w:lang w:eastAsia="x-none"/>
        </w:rPr>
        <w:t>10</w:t>
      </w:r>
      <w:r>
        <w:rPr>
          <w:lang w:eastAsia="x-none"/>
        </w:rPr>
        <w:t>].</w:t>
      </w:r>
    </w:p>
    <w:p w14:paraId="3695E139" w14:textId="77777777" w:rsidR="00CD53F3" w:rsidRDefault="00CD53F3" w:rsidP="00CD53F3">
      <w:pPr>
        <w:rPr>
          <w:lang w:eastAsia="x-none"/>
        </w:rPr>
      </w:pPr>
      <w:r>
        <w:rPr>
          <w:lang w:eastAsia="x-none"/>
        </w:rPr>
        <w:t xml:space="preserve">The GMS server shall send the HTTP request as specified for the HTTP client in the </w:t>
      </w:r>
      <w:r>
        <w:t>network entity</w:t>
      </w:r>
      <w:r>
        <w:rPr>
          <w:lang w:eastAsia="x-none"/>
        </w:rPr>
        <w:t xml:space="preserve"> in annex</w:t>
      </w:r>
      <w:r>
        <w:t> </w:t>
      </w:r>
      <w:r>
        <w:rPr>
          <w:lang w:eastAsia="x-none"/>
        </w:rPr>
        <w:t xml:space="preserve">A of </w:t>
      </w:r>
      <w:r>
        <w:t>3GPP TS 24.</w:t>
      </w:r>
      <w:r w:rsidR="00421048">
        <w:t>4</w:t>
      </w:r>
      <w:r>
        <w:t>82 </w:t>
      </w:r>
      <w:r>
        <w:rPr>
          <w:lang w:eastAsia="x-none"/>
        </w:rPr>
        <w:t>[10].</w:t>
      </w:r>
    </w:p>
    <w:p w14:paraId="2EEE08E5" w14:textId="77777777" w:rsidR="00557594" w:rsidRPr="005534DF" w:rsidRDefault="00557594" w:rsidP="00557594">
      <w:pPr>
        <w:rPr>
          <w:lang w:eastAsia="x-none"/>
        </w:rPr>
      </w:pPr>
      <w:r>
        <w:t>The GMS shall be configured with own public service identity for accessing documents.</w:t>
      </w:r>
    </w:p>
    <w:p w14:paraId="7CD81413" w14:textId="77777777" w:rsidR="00557594" w:rsidRDefault="00557594" w:rsidP="00557594">
      <w:r>
        <w:t>The GMS shall be configured with an authorized GMS list, containing:</w:t>
      </w:r>
    </w:p>
    <w:p w14:paraId="088729C5" w14:textId="77777777" w:rsidR="00557594" w:rsidRDefault="00557594" w:rsidP="00557594">
      <w:pPr>
        <w:pStyle w:val="B1"/>
      </w:pPr>
      <w:r>
        <w:t>a)</w:t>
      </w:r>
      <w:r>
        <w:tab/>
        <w:t>own public service identity for accessing documents; and</w:t>
      </w:r>
    </w:p>
    <w:p w14:paraId="445A30A0" w14:textId="77777777" w:rsidR="00557594" w:rsidRPr="005534DF" w:rsidRDefault="00557594" w:rsidP="00557594">
      <w:pPr>
        <w:pStyle w:val="B1"/>
      </w:pPr>
      <w:r>
        <w:lastRenderedPageBreak/>
        <w:t>b)</w:t>
      </w:r>
      <w:r>
        <w:tab/>
        <w:t xml:space="preserve">public service identities for accessing documents of GMSs of </w:t>
      </w:r>
      <w:r w:rsidR="00356F6E">
        <w:t>MCS</w:t>
      </w:r>
      <w:r>
        <w:t xml:space="preserve"> providers which are partners of the </w:t>
      </w:r>
      <w:r w:rsidR="00356F6E">
        <w:t>MCS</w:t>
      </w:r>
      <w:r>
        <w:t xml:space="preserve"> provider of the GMS.</w:t>
      </w:r>
    </w:p>
    <w:p w14:paraId="53083D98" w14:textId="77777777" w:rsidR="00980013" w:rsidRDefault="00557594" w:rsidP="00980013">
      <w:r>
        <w:t xml:space="preserve">The GMS shall be configured with an authorized </w:t>
      </w:r>
      <w:r w:rsidR="00356F6E">
        <w:t>MCS</w:t>
      </w:r>
      <w:r>
        <w:t xml:space="preserve"> server list, containing public service identities of </w:t>
      </w:r>
      <w:r w:rsidR="00356F6E">
        <w:t>MCS</w:t>
      </w:r>
      <w:r>
        <w:t xml:space="preserve"> servers of the </w:t>
      </w:r>
      <w:r w:rsidR="00356F6E">
        <w:t>MCS</w:t>
      </w:r>
      <w:r>
        <w:t xml:space="preserve"> provider of the GMS.</w:t>
      </w:r>
    </w:p>
    <w:p w14:paraId="7E2FD764" w14:textId="77777777" w:rsidR="00557594" w:rsidRPr="005534DF" w:rsidRDefault="00980013" w:rsidP="00980013">
      <w:pPr>
        <w:rPr>
          <w:lang w:eastAsia="x-none"/>
        </w:rPr>
      </w:pPr>
      <w:r>
        <w:t>The GMS shall handle SIP requests and SIP responses as specified in 3GPP TS 24.229 [</w:t>
      </w:r>
      <w:r>
        <w:rPr>
          <w:noProof/>
        </w:rPr>
        <w:t>12</w:t>
      </w:r>
      <w:r>
        <w:t>].</w:t>
      </w:r>
    </w:p>
    <w:p w14:paraId="0C671C1B" w14:textId="77777777" w:rsidR="00302D12" w:rsidRPr="00920E22" w:rsidRDefault="00302D12" w:rsidP="00B747EB">
      <w:pPr>
        <w:pStyle w:val="Heading4"/>
      </w:pPr>
      <w:bookmarkStart w:id="133" w:name="_Toc20157432"/>
      <w:bookmarkStart w:id="134" w:name="_Toc27502489"/>
      <w:bookmarkStart w:id="135" w:name="_Toc45202210"/>
      <w:bookmarkStart w:id="136" w:name="_Toc51869550"/>
      <w:bookmarkStart w:id="137" w:name="_Toc162964521"/>
      <w:r>
        <w:t>6.2.5.2</w:t>
      </w:r>
      <w:r>
        <w:tab/>
      </w:r>
      <w:r w:rsidR="004E719A">
        <w:t>Configuration for a</w:t>
      </w:r>
      <w:r>
        <w:t xml:space="preserve">ccess to group document of another </w:t>
      </w:r>
      <w:r w:rsidR="00356F6E">
        <w:t>MCS</w:t>
      </w:r>
      <w:r>
        <w:t xml:space="preserve"> provider</w:t>
      </w:r>
      <w:r w:rsidR="00B10708">
        <w:t xml:space="preserve"> or to </w:t>
      </w:r>
      <w:r w:rsidR="00356F6E">
        <w:t>MCS</w:t>
      </w:r>
      <w:r w:rsidR="00B10708">
        <w:t xml:space="preserve"> GKTP document of another </w:t>
      </w:r>
      <w:r w:rsidR="00356F6E">
        <w:t>MCS</w:t>
      </w:r>
      <w:r w:rsidR="00B10708">
        <w:t xml:space="preserve"> provider</w:t>
      </w:r>
      <w:bookmarkEnd w:id="133"/>
      <w:bookmarkEnd w:id="134"/>
      <w:bookmarkEnd w:id="135"/>
      <w:bookmarkEnd w:id="136"/>
      <w:bookmarkEnd w:id="137"/>
    </w:p>
    <w:p w14:paraId="6AADE630" w14:textId="77777777" w:rsidR="00B10708" w:rsidRDefault="00302D12" w:rsidP="00B10708">
      <w:pPr>
        <w:rPr>
          <w:lang w:eastAsia="x-none"/>
        </w:rPr>
      </w:pPr>
      <w:r>
        <w:rPr>
          <w:lang w:eastAsia="x-none"/>
        </w:rPr>
        <w:t xml:space="preserve">The GMS shall be configured with a group ID routing database. The group ID routing database consists of mapping of a group ID of another </w:t>
      </w:r>
      <w:r w:rsidR="00356F6E">
        <w:rPr>
          <w:lang w:eastAsia="x-none"/>
        </w:rPr>
        <w:t>MCS</w:t>
      </w:r>
      <w:r>
        <w:rPr>
          <w:lang w:eastAsia="x-none"/>
        </w:rPr>
        <w:t xml:space="preserve"> provider to</w:t>
      </w:r>
      <w:r w:rsidR="00B10708">
        <w:rPr>
          <w:lang w:eastAsia="x-none"/>
        </w:rPr>
        <w:t>:</w:t>
      </w:r>
    </w:p>
    <w:p w14:paraId="2C64A9FD" w14:textId="77777777" w:rsidR="00302D12" w:rsidRDefault="00B10708" w:rsidP="00B10708">
      <w:pPr>
        <w:pStyle w:val="B1"/>
      </w:pPr>
      <w:r>
        <w:t>a)</w:t>
      </w:r>
      <w:r>
        <w:tab/>
      </w:r>
      <w:r w:rsidR="00302D12">
        <w:t xml:space="preserve">an XCAP </w:t>
      </w:r>
      <w:r w:rsidR="004E719A">
        <w:t>r</w:t>
      </w:r>
      <w:r w:rsidR="00302D12">
        <w:t xml:space="preserve">oot URI of the </w:t>
      </w:r>
      <w:r w:rsidR="00356F6E">
        <w:t>MCS</w:t>
      </w:r>
      <w:r w:rsidR="00302D12">
        <w:t xml:space="preserve"> provider</w:t>
      </w:r>
      <w:r>
        <w:t>; and</w:t>
      </w:r>
    </w:p>
    <w:p w14:paraId="2CDA0DA0" w14:textId="77777777" w:rsidR="00B10708" w:rsidRDefault="00B10708" w:rsidP="00B10708">
      <w:pPr>
        <w:pStyle w:val="B1"/>
      </w:pPr>
      <w:r>
        <w:t>b)</w:t>
      </w:r>
      <w:r>
        <w:tab/>
        <w:t xml:space="preserve">a public service identity for accessing documents of the </w:t>
      </w:r>
      <w:r w:rsidR="00356F6E">
        <w:t>MCS</w:t>
      </w:r>
      <w:r>
        <w:t xml:space="preserve"> provider.</w:t>
      </w:r>
    </w:p>
    <w:p w14:paraId="44498E3D" w14:textId="77777777" w:rsidR="004E719A" w:rsidRDefault="004E719A" w:rsidP="00B747EB">
      <w:pPr>
        <w:pStyle w:val="Heading4"/>
      </w:pPr>
      <w:bookmarkStart w:id="138" w:name="_Toc20157433"/>
      <w:bookmarkStart w:id="139" w:name="_Toc27502490"/>
      <w:bookmarkStart w:id="140" w:name="_Toc45202211"/>
      <w:bookmarkStart w:id="141" w:name="_Toc51869551"/>
      <w:bookmarkStart w:id="142" w:name="_Toc162964522"/>
      <w:r>
        <w:t>6.2.5.3</w:t>
      </w:r>
      <w:r>
        <w:tab/>
        <w:t xml:space="preserve">Forwarding HTTP request accessing a group document of other </w:t>
      </w:r>
      <w:r w:rsidR="00356F6E">
        <w:t>MCS</w:t>
      </w:r>
      <w:r>
        <w:t xml:space="preserve"> provider</w:t>
      </w:r>
      <w:bookmarkEnd w:id="138"/>
      <w:bookmarkEnd w:id="139"/>
      <w:bookmarkEnd w:id="140"/>
      <w:bookmarkEnd w:id="141"/>
      <w:bookmarkEnd w:id="142"/>
    </w:p>
    <w:p w14:paraId="54E28F34" w14:textId="77777777" w:rsidR="00302D12" w:rsidRDefault="00302D12" w:rsidP="00302D12">
      <w:pPr>
        <w:rPr>
          <w:lang w:eastAsia="x-none"/>
        </w:rPr>
      </w:pPr>
      <w:r>
        <w:rPr>
          <w:lang w:eastAsia="x-none"/>
        </w:rPr>
        <w:t>If the GMS receives an HTTP request with Request-URI identifying</w:t>
      </w:r>
      <w:r w:rsidRPr="003D0591">
        <w:rPr>
          <w:lang w:eastAsia="x-none"/>
        </w:rPr>
        <w:t xml:space="preserve"> a </w:t>
      </w:r>
      <w:r>
        <w:rPr>
          <w:rFonts w:eastAsia="SimSun"/>
        </w:rPr>
        <w:t xml:space="preserve">group document addressed by a group ID </w:t>
      </w:r>
      <w:r w:rsidRPr="00B11EAE">
        <w:rPr>
          <w:rFonts w:eastAsia="SimSun"/>
        </w:rPr>
        <w:t>as described in subclause</w:t>
      </w:r>
      <w:r>
        <w:t> </w:t>
      </w:r>
      <w:r w:rsidRPr="00B11EAE">
        <w:rPr>
          <w:rFonts w:eastAsia="SimSun"/>
        </w:rPr>
        <w:t>7.2.10.2</w:t>
      </w:r>
      <w:r>
        <w:rPr>
          <w:rFonts w:eastAsia="SimSun"/>
        </w:rPr>
        <w:t xml:space="preserve"> </w:t>
      </w:r>
      <w:r>
        <w:rPr>
          <w:lang w:eastAsia="x-none"/>
        </w:rPr>
        <w:t xml:space="preserve">and the group ID in the Request-URI identifies a </w:t>
      </w:r>
      <w:r>
        <w:t>g</w:t>
      </w:r>
      <w:r>
        <w:rPr>
          <w:lang w:eastAsia="x-none"/>
        </w:rPr>
        <w:t xml:space="preserve">roup of another </w:t>
      </w:r>
      <w:r w:rsidR="00356F6E">
        <w:rPr>
          <w:lang w:eastAsia="x-none"/>
        </w:rPr>
        <w:t>MCS</w:t>
      </w:r>
      <w:r>
        <w:rPr>
          <w:lang w:eastAsia="x-none"/>
        </w:rPr>
        <w:t xml:space="preserve"> provider, then GMS:</w:t>
      </w:r>
    </w:p>
    <w:p w14:paraId="129C9DF4" w14:textId="77777777" w:rsidR="00302D12" w:rsidRDefault="00302D12" w:rsidP="00302D12">
      <w:pPr>
        <w:pStyle w:val="B1"/>
      </w:pPr>
      <w:r>
        <w:t>a)</w:t>
      </w:r>
      <w:r>
        <w:tab/>
        <w:t xml:space="preserve">shall derive XCAP root URI of the other </w:t>
      </w:r>
      <w:r w:rsidR="00356F6E">
        <w:t>MCS</w:t>
      </w:r>
      <w:r>
        <w:t xml:space="preserve"> provider using the group ID routing database </w:t>
      </w:r>
      <w:r w:rsidR="004E719A">
        <w:t xml:space="preserve">as specified in subclause 6.2.5.2 </w:t>
      </w:r>
      <w:r>
        <w:t>and the group ID in the Request-URI;</w:t>
      </w:r>
    </w:p>
    <w:p w14:paraId="1D6447E0" w14:textId="77777777" w:rsidR="00302D12" w:rsidRDefault="00302D12" w:rsidP="00302D12">
      <w:pPr>
        <w:pStyle w:val="B1"/>
      </w:pPr>
      <w:r>
        <w:t>b)</w:t>
      </w:r>
      <w:r>
        <w:tab/>
        <w:t xml:space="preserve">shall replace the XCAP </w:t>
      </w:r>
      <w:r w:rsidR="004E719A">
        <w:t>r</w:t>
      </w:r>
      <w:r>
        <w:t xml:space="preserve">oot URI of the Request URI with the derived XCAP root URI of the other </w:t>
      </w:r>
      <w:r w:rsidR="00356F6E">
        <w:t>MCS</w:t>
      </w:r>
      <w:r>
        <w:t xml:space="preserve"> provider;</w:t>
      </w:r>
    </w:p>
    <w:p w14:paraId="2B2612A0" w14:textId="77777777" w:rsidR="00302D12" w:rsidRDefault="00302D12" w:rsidP="00302D12">
      <w:pPr>
        <w:pStyle w:val="B1"/>
      </w:pPr>
      <w:r>
        <w:t>c)</w:t>
      </w:r>
      <w:r>
        <w:tab/>
        <w:t>if the X-3GPP-Asserted-Identity header field is not present in the received HTTP request, shall insert an X-3GPP-Asserted-Identity header field with the identity of the sender of the HTTP request determined as specified in 3GPP TS 24.</w:t>
      </w:r>
      <w:r w:rsidR="00421048">
        <w:t>4</w:t>
      </w:r>
      <w:r>
        <w:t>82 [10];</w:t>
      </w:r>
    </w:p>
    <w:p w14:paraId="6EA54B14" w14:textId="77777777" w:rsidR="00302D12" w:rsidRDefault="00302D12" w:rsidP="00302D12">
      <w:pPr>
        <w:pStyle w:val="B1"/>
      </w:pPr>
      <w:r>
        <w:t>d)</w:t>
      </w:r>
      <w:r>
        <w:tab/>
        <w:t>if the Authorization header field is present in the received HTTP request, shall remove the Authorization header field from the HTTP request; and</w:t>
      </w:r>
    </w:p>
    <w:p w14:paraId="563E3EFE" w14:textId="77777777" w:rsidR="00302D12" w:rsidRDefault="00302D12" w:rsidP="00302D12">
      <w:pPr>
        <w:pStyle w:val="B1"/>
      </w:pPr>
      <w:r>
        <w:t>e)</w:t>
      </w:r>
      <w:r>
        <w:tab/>
        <w:t>shall forward the HTTP request.</w:t>
      </w:r>
    </w:p>
    <w:p w14:paraId="2D037283" w14:textId="77777777" w:rsidR="00557594" w:rsidRDefault="00557594" w:rsidP="00B747EB">
      <w:pPr>
        <w:pStyle w:val="Heading4"/>
      </w:pPr>
      <w:bookmarkStart w:id="143" w:name="_Toc20157434"/>
      <w:bookmarkStart w:id="144" w:name="_Toc27502491"/>
      <w:bookmarkStart w:id="145" w:name="_Toc45202212"/>
      <w:bookmarkStart w:id="146" w:name="_Toc51869552"/>
      <w:bookmarkStart w:id="147" w:name="_Toc162964523"/>
      <w:r>
        <w:t>6.2.5.4</w:t>
      </w:r>
      <w:r>
        <w:tab/>
        <w:t>A</w:t>
      </w:r>
      <w:r w:rsidRPr="00527D61">
        <w:t>uthenticated identity</w:t>
      </w:r>
      <w:r>
        <w:t xml:space="preserve"> in HTTP request</w:t>
      </w:r>
      <w:bookmarkEnd w:id="143"/>
      <w:bookmarkEnd w:id="144"/>
      <w:bookmarkEnd w:id="145"/>
      <w:bookmarkEnd w:id="146"/>
      <w:bookmarkEnd w:id="147"/>
    </w:p>
    <w:p w14:paraId="784CD611" w14:textId="77777777" w:rsidR="00557594" w:rsidRDefault="00557594" w:rsidP="00557594">
      <w:pPr>
        <w:rPr>
          <w:rFonts w:eastAsia="SimSun"/>
        </w:rPr>
      </w:pPr>
      <w:r>
        <w:t>When handling an HTTP request, the GMS shall determine the identity of the sender of the HTTP request as specified in 3GPP TS 24.</w:t>
      </w:r>
      <w:r w:rsidR="00421048">
        <w:t>4</w:t>
      </w:r>
      <w:r>
        <w:t xml:space="preserve">82 [10], and shall use the identity of the sender of the HTTP request as an </w:t>
      </w:r>
      <w:r w:rsidRPr="00527D61">
        <w:t>authenticated identity</w:t>
      </w:r>
      <w:r>
        <w:t xml:space="preserve"> when performing the authorization:</w:t>
      </w:r>
    </w:p>
    <w:p w14:paraId="36BD3925" w14:textId="77777777" w:rsidR="00980013" w:rsidRDefault="00980013" w:rsidP="00B747EB">
      <w:pPr>
        <w:pStyle w:val="Heading4"/>
      </w:pPr>
      <w:bookmarkStart w:id="148" w:name="_Toc20157435"/>
      <w:bookmarkStart w:id="149" w:name="_Toc27502492"/>
      <w:bookmarkStart w:id="150" w:name="_Toc45202213"/>
      <w:bookmarkStart w:id="151" w:name="_Toc51869553"/>
      <w:bookmarkStart w:id="152" w:name="_Toc162964524"/>
      <w:r>
        <w:t>6.2.5.5</w:t>
      </w:r>
      <w:r>
        <w:tab/>
        <w:t>SIP failure case</w:t>
      </w:r>
      <w:bookmarkEnd w:id="148"/>
      <w:bookmarkEnd w:id="149"/>
      <w:bookmarkEnd w:id="150"/>
      <w:bookmarkEnd w:id="151"/>
      <w:bookmarkEnd w:id="152"/>
    </w:p>
    <w:p w14:paraId="14461ABC" w14:textId="77777777" w:rsidR="00980013" w:rsidRDefault="00980013" w:rsidP="00980013">
      <w:r>
        <w:rPr>
          <w:lang w:eastAsia="ja-JP"/>
        </w:rPr>
        <w:t xml:space="preserve">When initiating a SIP failure response to any received SIP request, depending on operator policy, the GMS may insert a SIP Response-Source header field in accordance with the procedures in subclause 5.7.1.0 of </w:t>
      </w:r>
      <w:r>
        <w:t>3GPP TS 24.229 [</w:t>
      </w:r>
      <w:r>
        <w:rPr>
          <w:noProof/>
        </w:rPr>
        <w:t>12</w:t>
      </w:r>
      <w:r>
        <w:t>], where the "role" header field parameter is set to "gms"</w:t>
      </w:r>
      <w:r w:rsidR="00E9736A">
        <w:t>.</w:t>
      </w:r>
    </w:p>
    <w:p w14:paraId="607C4D0D" w14:textId="77777777" w:rsidR="00E613DE" w:rsidRDefault="00E613DE" w:rsidP="00B747EB">
      <w:pPr>
        <w:pStyle w:val="Heading2"/>
      </w:pPr>
      <w:bookmarkStart w:id="153" w:name="_Toc20157436"/>
      <w:bookmarkStart w:id="154" w:name="_Toc27502493"/>
      <w:bookmarkStart w:id="155" w:name="_Toc45202214"/>
      <w:bookmarkStart w:id="156" w:name="_Toc51869554"/>
      <w:bookmarkStart w:id="157" w:name="_Toc162964525"/>
      <w:r>
        <w:t>6.3</w:t>
      </w:r>
      <w:r>
        <w:tab/>
      </w:r>
      <w:r w:rsidR="00834D72">
        <w:t>G</w:t>
      </w:r>
      <w:r>
        <w:t>roup management procedures</w:t>
      </w:r>
      <w:bookmarkEnd w:id="153"/>
      <w:bookmarkEnd w:id="154"/>
      <w:bookmarkEnd w:id="155"/>
      <w:bookmarkEnd w:id="156"/>
      <w:bookmarkEnd w:id="157"/>
    </w:p>
    <w:p w14:paraId="1BA4D2C0" w14:textId="77777777" w:rsidR="00E613DE" w:rsidRDefault="00E613DE" w:rsidP="00B747EB">
      <w:pPr>
        <w:pStyle w:val="Heading3"/>
      </w:pPr>
      <w:bookmarkStart w:id="158" w:name="_Toc20157437"/>
      <w:bookmarkStart w:id="159" w:name="_Toc27502494"/>
      <w:bookmarkStart w:id="160" w:name="_Toc45202215"/>
      <w:bookmarkStart w:id="161" w:name="_Toc51869555"/>
      <w:bookmarkStart w:id="162" w:name="_Toc162964526"/>
      <w:r>
        <w:t>6.3.1</w:t>
      </w:r>
      <w:r>
        <w:tab/>
        <w:t>General</w:t>
      </w:r>
      <w:bookmarkEnd w:id="158"/>
      <w:bookmarkEnd w:id="159"/>
      <w:bookmarkEnd w:id="160"/>
      <w:bookmarkEnd w:id="161"/>
      <w:bookmarkEnd w:id="162"/>
    </w:p>
    <w:p w14:paraId="1D35E03A" w14:textId="77777777" w:rsidR="00764EA2" w:rsidRDefault="00764EA2" w:rsidP="00764EA2">
      <w:r>
        <w:t>The following procedures are defined for management of group</w:t>
      </w:r>
      <w:r w:rsidR="004B62F1">
        <w:t xml:space="preserve"> document</w:t>
      </w:r>
      <w:r>
        <w:t>s:</w:t>
      </w:r>
    </w:p>
    <w:p w14:paraId="36E7C7B2" w14:textId="77777777" w:rsidR="00764EA2" w:rsidRDefault="00764EA2" w:rsidP="00866784">
      <w:pPr>
        <w:pStyle w:val="B1"/>
      </w:pPr>
      <w:r>
        <w:t>-</w:t>
      </w:r>
      <w:r>
        <w:tab/>
        <w:t xml:space="preserve">group </w:t>
      </w:r>
      <w:r w:rsidR="004B62F1">
        <w:t xml:space="preserve">document </w:t>
      </w:r>
      <w:r>
        <w:t>creation procedure;</w:t>
      </w:r>
    </w:p>
    <w:p w14:paraId="74E4BB19" w14:textId="77777777" w:rsidR="00764EA2" w:rsidRDefault="00764EA2" w:rsidP="00866784">
      <w:pPr>
        <w:pStyle w:val="B1"/>
      </w:pPr>
      <w:r>
        <w:t>-</w:t>
      </w:r>
      <w:r>
        <w:tab/>
        <w:t xml:space="preserve">group </w:t>
      </w:r>
      <w:r w:rsidR="004B62F1">
        <w:t xml:space="preserve">document </w:t>
      </w:r>
      <w:r>
        <w:t>retrieval procedure;</w:t>
      </w:r>
    </w:p>
    <w:p w14:paraId="05EA9A35" w14:textId="77777777" w:rsidR="00764EA2" w:rsidRDefault="00764EA2" w:rsidP="00866784">
      <w:pPr>
        <w:pStyle w:val="B1"/>
      </w:pPr>
      <w:r>
        <w:lastRenderedPageBreak/>
        <w:t>-</w:t>
      </w:r>
      <w:r>
        <w:tab/>
        <w:t xml:space="preserve">group </w:t>
      </w:r>
      <w:r w:rsidR="004B62F1">
        <w:t xml:space="preserve">document </w:t>
      </w:r>
      <w:r>
        <w:t>update procedure;</w:t>
      </w:r>
    </w:p>
    <w:p w14:paraId="142A9AEE" w14:textId="77777777" w:rsidR="00764EA2" w:rsidRDefault="00764EA2" w:rsidP="00866784">
      <w:pPr>
        <w:pStyle w:val="B1"/>
      </w:pPr>
      <w:r>
        <w:t>-</w:t>
      </w:r>
      <w:r>
        <w:tab/>
        <w:t xml:space="preserve">group </w:t>
      </w:r>
      <w:r w:rsidR="004B62F1">
        <w:t xml:space="preserve">document </w:t>
      </w:r>
      <w:r>
        <w:t>deletion procedure;</w:t>
      </w:r>
    </w:p>
    <w:p w14:paraId="41864E5D" w14:textId="77777777" w:rsidR="004B62F1" w:rsidRDefault="004B62F1" w:rsidP="004B62F1">
      <w:pPr>
        <w:pStyle w:val="B1"/>
      </w:pPr>
      <w:r>
        <w:t>-</w:t>
      </w:r>
      <w:r>
        <w:tab/>
        <w:t>group document element creation or replacement procedure;</w:t>
      </w:r>
    </w:p>
    <w:p w14:paraId="58791E93" w14:textId="77777777" w:rsidR="004B62F1" w:rsidRDefault="004B62F1" w:rsidP="004B62F1">
      <w:pPr>
        <w:pStyle w:val="B1"/>
      </w:pPr>
      <w:r>
        <w:t>-</w:t>
      </w:r>
      <w:r>
        <w:tab/>
        <w:t>group document element deletion procedure;</w:t>
      </w:r>
    </w:p>
    <w:p w14:paraId="3996D09C" w14:textId="77777777" w:rsidR="004B62F1" w:rsidRDefault="004B62F1" w:rsidP="004B62F1">
      <w:pPr>
        <w:pStyle w:val="B1"/>
      </w:pPr>
      <w:r>
        <w:t>-</w:t>
      </w:r>
      <w:r>
        <w:tab/>
        <w:t>group document element fetching procedure;</w:t>
      </w:r>
    </w:p>
    <w:p w14:paraId="69CDB707" w14:textId="77777777" w:rsidR="004B62F1" w:rsidRDefault="004B62F1" w:rsidP="004B62F1">
      <w:pPr>
        <w:pStyle w:val="B1"/>
      </w:pPr>
      <w:r>
        <w:t>-</w:t>
      </w:r>
      <w:r>
        <w:tab/>
        <w:t>group document attribute creation or replacement procedure;</w:t>
      </w:r>
    </w:p>
    <w:p w14:paraId="13F376E4" w14:textId="77777777" w:rsidR="004B62F1" w:rsidRDefault="004B62F1" w:rsidP="004B62F1">
      <w:pPr>
        <w:pStyle w:val="B1"/>
      </w:pPr>
      <w:r>
        <w:t>-</w:t>
      </w:r>
      <w:r>
        <w:tab/>
        <w:t>group document attribute deletion procedure;</w:t>
      </w:r>
    </w:p>
    <w:p w14:paraId="7E24B927" w14:textId="77777777" w:rsidR="004B62F1" w:rsidRDefault="004B62F1" w:rsidP="004B62F1">
      <w:pPr>
        <w:pStyle w:val="B1"/>
      </w:pPr>
      <w:r>
        <w:t>-</w:t>
      </w:r>
      <w:r>
        <w:tab/>
        <w:t>group document attribute fetching procedure;</w:t>
      </w:r>
    </w:p>
    <w:p w14:paraId="61E01370" w14:textId="77777777" w:rsidR="004B62F1" w:rsidRDefault="004B62F1" w:rsidP="004B62F1">
      <w:pPr>
        <w:pStyle w:val="B1"/>
      </w:pPr>
      <w:r>
        <w:t>-</w:t>
      </w:r>
      <w:r>
        <w:tab/>
        <w:t>group document namespace binding fetching procedure;</w:t>
      </w:r>
    </w:p>
    <w:p w14:paraId="6C569CB5" w14:textId="77777777" w:rsidR="00764EA2" w:rsidRDefault="00764EA2" w:rsidP="00866784">
      <w:pPr>
        <w:pStyle w:val="B1"/>
      </w:pPr>
      <w:r>
        <w:t>-</w:t>
      </w:r>
      <w:r>
        <w:tab/>
        <w:t xml:space="preserve">group </w:t>
      </w:r>
      <w:r w:rsidR="004B62F1">
        <w:t xml:space="preserve">document </w:t>
      </w:r>
      <w:r>
        <w:t>subscription and notification procedure;</w:t>
      </w:r>
    </w:p>
    <w:p w14:paraId="51C6B09B" w14:textId="77777777" w:rsidR="00BB4025" w:rsidRDefault="00764EA2" w:rsidP="00BB4025">
      <w:pPr>
        <w:pStyle w:val="B1"/>
      </w:pPr>
      <w:r>
        <w:t>-</w:t>
      </w:r>
      <w:r>
        <w:tab/>
      </w:r>
      <w:r w:rsidR="00BB4025">
        <w:t xml:space="preserve">temporary </w:t>
      </w:r>
      <w:r w:rsidR="00356F6E">
        <w:t>MCS</w:t>
      </w:r>
      <w:r w:rsidR="00BB4025">
        <w:t xml:space="preserve"> group formation procedure; </w:t>
      </w:r>
    </w:p>
    <w:p w14:paraId="4E721707" w14:textId="77777777" w:rsidR="00695429" w:rsidRDefault="00BB4025" w:rsidP="00695429">
      <w:pPr>
        <w:pStyle w:val="B1"/>
      </w:pPr>
      <w:r>
        <w:t>-</w:t>
      </w:r>
      <w:r>
        <w:tab/>
        <w:t xml:space="preserve">temporary </w:t>
      </w:r>
      <w:r w:rsidR="00356F6E">
        <w:t>MCS</w:t>
      </w:r>
      <w:r>
        <w:t xml:space="preserve"> group tear down procedure</w:t>
      </w:r>
      <w:r w:rsidR="00695429">
        <w:t>; and</w:t>
      </w:r>
    </w:p>
    <w:p w14:paraId="09EA56E4" w14:textId="77777777" w:rsidR="00764EA2" w:rsidRDefault="00695429" w:rsidP="00695429">
      <w:pPr>
        <w:pStyle w:val="B1"/>
      </w:pPr>
      <w:r>
        <w:t>-</w:t>
      </w:r>
      <w:r>
        <w:tab/>
        <w:t>g</w:t>
      </w:r>
      <w:r w:rsidRPr="00D16D2D">
        <w:t>roup document excluding group members retrieval procedure</w:t>
      </w:r>
      <w:r w:rsidR="00800440">
        <w:t>.</w:t>
      </w:r>
    </w:p>
    <w:p w14:paraId="7E141927" w14:textId="77777777" w:rsidR="00800440" w:rsidRDefault="00800440" w:rsidP="00800440">
      <w:pPr>
        <w:pStyle w:val="NO"/>
      </w:pPr>
      <w:r>
        <w:t>NOTE:</w:t>
      </w:r>
      <w:r>
        <w:tab/>
        <w:t xml:space="preserve">CSC-3 part of </w:t>
      </w:r>
      <w:r w:rsidR="00356F6E">
        <w:t>MCS</w:t>
      </w:r>
      <w:r>
        <w:t xml:space="preserve"> group affiliation procedure and CSC-3 part of </w:t>
      </w:r>
      <w:r w:rsidR="00356F6E">
        <w:t>MCS</w:t>
      </w:r>
      <w:r>
        <w:t xml:space="preserve"> group de-affiliation procedure are not specified in this version of </w:t>
      </w:r>
      <w:r w:rsidR="00155CD6">
        <w:t>the present document</w:t>
      </w:r>
      <w:r>
        <w:t>.</w:t>
      </w:r>
    </w:p>
    <w:p w14:paraId="6415F370" w14:textId="77777777" w:rsidR="00E613DE" w:rsidRDefault="00E613DE" w:rsidP="00B747EB">
      <w:pPr>
        <w:pStyle w:val="Heading3"/>
      </w:pPr>
      <w:bookmarkStart w:id="163" w:name="_Toc20157438"/>
      <w:bookmarkStart w:id="164" w:name="_Toc27502495"/>
      <w:bookmarkStart w:id="165" w:name="_Toc45202216"/>
      <w:bookmarkStart w:id="166" w:name="_Toc51869556"/>
      <w:bookmarkStart w:id="167" w:name="_Toc162964527"/>
      <w:r>
        <w:t>6.3.2</w:t>
      </w:r>
      <w:r>
        <w:tab/>
      </w:r>
      <w:r w:rsidR="00834D72">
        <w:t>G</w:t>
      </w:r>
      <w:r>
        <w:t xml:space="preserve">roup </w:t>
      </w:r>
      <w:r w:rsidR="004B62F1">
        <w:t xml:space="preserve">document </w:t>
      </w:r>
      <w:r>
        <w:t>creation procedure</w:t>
      </w:r>
      <w:bookmarkEnd w:id="163"/>
      <w:bookmarkEnd w:id="164"/>
      <w:bookmarkEnd w:id="165"/>
      <w:bookmarkEnd w:id="166"/>
      <w:bookmarkEnd w:id="167"/>
    </w:p>
    <w:p w14:paraId="3928FCB5" w14:textId="77777777" w:rsidR="000E5709" w:rsidRDefault="00E613DE" w:rsidP="00B747EB">
      <w:pPr>
        <w:pStyle w:val="Heading4"/>
      </w:pPr>
      <w:bookmarkStart w:id="168" w:name="_Toc20157439"/>
      <w:bookmarkStart w:id="169" w:name="_Toc27502496"/>
      <w:bookmarkStart w:id="170" w:name="_Toc45202217"/>
      <w:bookmarkStart w:id="171" w:name="_Toc51869557"/>
      <w:bookmarkStart w:id="172" w:name="_Toc162964528"/>
      <w:r>
        <w:t>6.3.2.1</w:t>
      </w:r>
      <w:r>
        <w:tab/>
        <w:t>General</w:t>
      </w:r>
      <w:bookmarkEnd w:id="168"/>
      <w:bookmarkEnd w:id="169"/>
      <w:bookmarkEnd w:id="170"/>
      <w:bookmarkEnd w:id="171"/>
      <w:bookmarkEnd w:id="172"/>
    </w:p>
    <w:p w14:paraId="7473909B" w14:textId="77777777" w:rsidR="00E613DE" w:rsidRPr="000E5709" w:rsidRDefault="000E5709" w:rsidP="00866784">
      <w:r>
        <w:t xml:space="preserve">This procedure enables the GMC to create a group </w:t>
      </w:r>
      <w:r w:rsidR="004B62F1">
        <w:t xml:space="preserve">document </w:t>
      </w:r>
      <w:r>
        <w:t>in GMS.</w:t>
      </w:r>
    </w:p>
    <w:p w14:paraId="107F76E2" w14:textId="77777777" w:rsidR="00E613DE" w:rsidRDefault="00E613DE" w:rsidP="00B747EB">
      <w:pPr>
        <w:pStyle w:val="Heading4"/>
      </w:pPr>
      <w:bookmarkStart w:id="173" w:name="_Toc20157440"/>
      <w:bookmarkStart w:id="174" w:name="_Toc27502497"/>
      <w:bookmarkStart w:id="175" w:name="_Toc45202218"/>
      <w:bookmarkStart w:id="176" w:name="_Toc51869558"/>
      <w:bookmarkStart w:id="177" w:name="_Toc162964529"/>
      <w:r>
        <w:t>6.3.2.2</w:t>
      </w:r>
      <w:r>
        <w:tab/>
        <w:t>Client procedures</w:t>
      </w:r>
      <w:bookmarkEnd w:id="173"/>
      <w:bookmarkEnd w:id="174"/>
      <w:bookmarkEnd w:id="175"/>
      <w:bookmarkEnd w:id="176"/>
      <w:bookmarkEnd w:id="177"/>
    </w:p>
    <w:p w14:paraId="05007739" w14:textId="77777777" w:rsidR="00E613DE" w:rsidRDefault="00E613DE" w:rsidP="00B747EB">
      <w:pPr>
        <w:pStyle w:val="Heading5"/>
      </w:pPr>
      <w:bookmarkStart w:id="178" w:name="_Toc20157441"/>
      <w:bookmarkStart w:id="179" w:name="_Toc27502498"/>
      <w:bookmarkStart w:id="180" w:name="_Toc45202219"/>
      <w:bookmarkStart w:id="181" w:name="_Toc51869559"/>
      <w:bookmarkStart w:id="182" w:name="_Toc162964530"/>
      <w:r>
        <w:t>6.3.2.2.1</w:t>
      </w:r>
      <w:r>
        <w:tab/>
        <w:t xml:space="preserve">General client </w:t>
      </w:r>
      <w:r w:rsidR="00837E48">
        <w:t xml:space="preserve">(GC) </w:t>
      </w:r>
      <w:r>
        <w:t>procedures</w:t>
      </w:r>
      <w:bookmarkEnd w:id="178"/>
      <w:bookmarkEnd w:id="179"/>
      <w:bookmarkEnd w:id="180"/>
      <w:bookmarkEnd w:id="181"/>
      <w:bookmarkEnd w:id="182"/>
    </w:p>
    <w:p w14:paraId="7DEA853E" w14:textId="77777777" w:rsidR="00837E48" w:rsidRPr="008D24E2" w:rsidRDefault="00837E48" w:rsidP="00DF70D3">
      <w:r>
        <w:t>In order to create a group</w:t>
      </w:r>
      <w:r w:rsidR="004B62F1">
        <w:t xml:space="preserve"> document</w:t>
      </w:r>
      <w:r>
        <w:t>, a GC shall create an XML document of the application usage specified in subclause </w:t>
      </w:r>
      <w:r w:rsidR="001042DD">
        <w:t>7.2</w:t>
      </w:r>
      <w:r>
        <w:t xml:space="preserve">.1 and shall send the XML document to the network according to procedures specified in </w:t>
      </w:r>
      <w:r w:rsidR="0029165B">
        <w:t>IETF RFC 4825 [22]</w:t>
      </w:r>
      <w:r>
        <w:t xml:space="preserve"> "</w:t>
      </w:r>
      <w:r>
        <w:rPr>
          <w:i/>
        </w:rPr>
        <w:t>Create or Replace a Document</w:t>
      </w:r>
      <w:r>
        <w:t>".</w:t>
      </w:r>
      <w:r w:rsidR="00302D12">
        <w:t xml:space="preserve"> The GC shall set </w:t>
      </w:r>
      <w:r w:rsidR="00302D12">
        <w:rPr>
          <w:lang w:eastAsia="x-none"/>
        </w:rPr>
        <w:t>the Request-URI of the HTTP PUT request to an XCAP URI in user</w:t>
      </w:r>
      <w:r w:rsidR="00E9736A">
        <w:rPr>
          <w:lang w:eastAsia="x-none"/>
        </w:rPr>
        <w:t>'</w:t>
      </w:r>
      <w:r w:rsidR="00302D12">
        <w:rPr>
          <w:lang w:eastAsia="x-none"/>
        </w:rPr>
        <w:t>s tree where the XUI is set to a group creation XUI configuration parameter.</w:t>
      </w:r>
    </w:p>
    <w:p w14:paraId="29069CED" w14:textId="77777777" w:rsidR="00E613DE" w:rsidRDefault="00E613DE" w:rsidP="00B747EB">
      <w:pPr>
        <w:pStyle w:val="Heading5"/>
      </w:pPr>
      <w:bookmarkStart w:id="183" w:name="_Toc20157442"/>
      <w:bookmarkStart w:id="184" w:name="_Toc27502499"/>
      <w:bookmarkStart w:id="185" w:name="_Toc45202220"/>
      <w:bookmarkStart w:id="186" w:name="_Toc51869560"/>
      <w:bookmarkStart w:id="187" w:name="_Toc162964531"/>
      <w:r>
        <w:t>6.3.2.2.2</w:t>
      </w:r>
      <w:r>
        <w:tab/>
        <w:t xml:space="preserve">Group management client </w:t>
      </w:r>
      <w:r w:rsidR="00CC4742">
        <w:t xml:space="preserve">(GMC) </w:t>
      </w:r>
      <w:r>
        <w:t>procedures</w:t>
      </w:r>
      <w:bookmarkEnd w:id="183"/>
      <w:bookmarkEnd w:id="184"/>
      <w:bookmarkEnd w:id="185"/>
      <w:bookmarkEnd w:id="186"/>
      <w:bookmarkEnd w:id="187"/>
    </w:p>
    <w:p w14:paraId="7DBEFE3F" w14:textId="77777777" w:rsidR="00947BD3" w:rsidRDefault="00837E48" w:rsidP="00947BD3">
      <w:r>
        <w:t>In order to create a group</w:t>
      </w:r>
      <w:r w:rsidR="004B62F1">
        <w:t xml:space="preserve"> document</w:t>
      </w:r>
      <w:r>
        <w:t>, a GMC shall perform the procedures in subclause</w:t>
      </w:r>
      <w:r w:rsidRPr="004D3578">
        <w:t> </w:t>
      </w:r>
      <w:r>
        <w:t>6.3.2.2.1 specified for GC.</w:t>
      </w:r>
    </w:p>
    <w:p w14:paraId="232CA209" w14:textId="77777777" w:rsidR="00947BD3" w:rsidRPr="00C72EC4" w:rsidRDefault="00947BD3" w:rsidP="00947BD3">
      <w:pPr>
        <w:pStyle w:val="NO"/>
      </w:pPr>
      <w:r>
        <w:t>NOTE:</w:t>
      </w:r>
      <w:r>
        <w:tab/>
      </w:r>
      <w:r w:rsidRPr="003D0256">
        <w:t>When the GMC has not received the assigned MCS group ID from the GMS,</w:t>
      </w:r>
      <w:r>
        <w:t xml:space="preserve"> t</w:t>
      </w:r>
      <w:r w:rsidRPr="004A3C30">
        <w:t xml:space="preserve">he </w:t>
      </w:r>
      <w:r>
        <w:t>GMC can set empty value to the "uri" attribute of the &lt;list-service&gt; element of the &lt;group&gt; element of the XML document specified in subclause 7.2.1.</w:t>
      </w:r>
    </w:p>
    <w:p w14:paraId="02510386" w14:textId="77777777" w:rsidR="00837E48" w:rsidRPr="008D24E2" w:rsidRDefault="00947BD3" w:rsidP="00947BD3">
      <w:r>
        <w:t>Upon reception of an HTTP 409 (Conflict) response with at least one &lt;alt-value&gt; element in the &lt;uniqueness-failure&gt; error element, the GMC may repeat procedures of the present subclause and identify the MCS group being created with an MCS Group ID indicated in an &lt;alt-value&gt; element.</w:t>
      </w:r>
    </w:p>
    <w:p w14:paraId="7900CD65" w14:textId="77777777" w:rsidR="00E613DE" w:rsidRPr="006A63F0" w:rsidRDefault="00E613DE" w:rsidP="00B747EB">
      <w:pPr>
        <w:pStyle w:val="Heading4"/>
      </w:pPr>
      <w:bookmarkStart w:id="188" w:name="_Toc20157443"/>
      <w:bookmarkStart w:id="189" w:name="_Toc27502500"/>
      <w:bookmarkStart w:id="190" w:name="_Toc45202221"/>
      <w:bookmarkStart w:id="191" w:name="_Toc51869561"/>
      <w:bookmarkStart w:id="192" w:name="_Toc162964532"/>
      <w:r>
        <w:t>6.3.2.3</w:t>
      </w:r>
      <w:r>
        <w:tab/>
        <w:t xml:space="preserve">Group management server </w:t>
      </w:r>
      <w:r w:rsidR="00CC4742">
        <w:t xml:space="preserve">(GMS) </w:t>
      </w:r>
      <w:r>
        <w:t>procedures</w:t>
      </w:r>
      <w:bookmarkEnd w:id="188"/>
      <w:bookmarkEnd w:id="189"/>
      <w:bookmarkEnd w:id="190"/>
      <w:bookmarkEnd w:id="191"/>
      <w:bookmarkEnd w:id="192"/>
    </w:p>
    <w:p w14:paraId="2ED491DB" w14:textId="77777777" w:rsidR="00947BD3" w:rsidRDefault="00947BD3" w:rsidP="00947BD3">
      <w:r>
        <w:rPr>
          <w:lang w:eastAsia="x-none"/>
        </w:rPr>
        <w:t>Upon reception of an HTTP PUT request</w:t>
      </w:r>
      <w:r w:rsidRPr="005025FB">
        <w:t xml:space="preserve"> </w:t>
      </w:r>
      <w:r>
        <w:t>where the Request-URI of the HTTP PUT request identifies an XML document of the application usage specified in subclause </w:t>
      </w:r>
      <w:r>
        <w:rPr>
          <w:rFonts w:eastAsia="SimSun"/>
        </w:rPr>
        <w:t>7.2</w:t>
      </w:r>
    </w:p>
    <w:p w14:paraId="2BEC5A33" w14:textId="77777777" w:rsidR="00947BD3" w:rsidRDefault="00947BD3" w:rsidP="00947BD3">
      <w:r>
        <w:t>then the GMS:</w:t>
      </w:r>
    </w:p>
    <w:p w14:paraId="254D0FA0" w14:textId="77777777" w:rsidR="00947BD3" w:rsidRDefault="00947BD3" w:rsidP="00947BD3">
      <w:pPr>
        <w:pStyle w:val="B1"/>
      </w:pPr>
      <w:r>
        <w:lastRenderedPageBreak/>
        <w:t>a)</w:t>
      </w:r>
      <w:r>
        <w:tab/>
        <w:t>shall determine the identity of the sender of the received HTTP PUT request as specified in subclause 6.2.5;</w:t>
      </w:r>
    </w:p>
    <w:p w14:paraId="185D3057" w14:textId="77777777" w:rsidR="00947BD3" w:rsidRDefault="00947BD3" w:rsidP="00947BD3">
      <w:pPr>
        <w:pStyle w:val="B1"/>
      </w:pPr>
      <w:r>
        <w:t>b)</w:t>
      </w:r>
      <w:r>
        <w:tab/>
        <w:t>if the identity of the sender of the received HTTP PUT request is not authorized to initiate group creation, shall respond with a HTTP 403 (Forbidden) response to the HTTP PUT request and shall not continue with rest of the steps;</w:t>
      </w:r>
    </w:p>
    <w:p w14:paraId="4A142A75" w14:textId="77777777" w:rsidR="00947BD3" w:rsidRDefault="00947BD3" w:rsidP="00947BD3">
      <w:pPr>
        <w:pStyle w:val="B1"/>
      </w:pPr>
      <w:r>
        <w:t>c)</w:t>
      </w:r>
      <w:r>
        <w:tab/>
        <w:t>if value of the "uri" attribute of the &lt;list-service&gt; element of the &lt;group&gt; element of the XML document specified in subclause 7.2.1 of the received HTTP PUT request does not conform to local policy, shall respond with an HTTP 409 (Conflict) response to the HTTP PUT request. The &lt;uniqueness-failure&gt; error element shall identify the error condition. The GMS shall include at least one &lt;alt-value&gt; element in the &lt;uniqueness-failure&gt; error element, whereby each &lt;alt-value&gt; element contains an MCS Group ID acceptable for the GMS. The GMS shall not continue with rest of the steps; and</w:t>
      </w:r>
    </w:p>
    <w:p w14:paraId="02ADB4D5" w14:textId="77777777" w:rsidR="00302D12" w:rsidRDefault="00947BD3" w:rsidP="003D0256">
      <w:pPr>
        <w:pStyle w:val="B1"/>
      </w:pPr>
      <w:r>
        <w:t>d)</w:t>
      </w:r>
      <w:r>
        <w:tab/>
      </w:r>
      <w:r w:rsidR="00837E48">
        <w:t>shall support receiving an XML document of the application usage specified in subclause </w:t>
      </w:r>
      <w:r w:rsidR="001042DD">
        <w:t>7.2</w:t>
      </w:r>
      <w:r w:rsidR="00837E48">
        <w:t xml:space="preserve">.1 according to procedures specified in </w:t>
      </w:r>
      <w:r w:rsidR="0029165B">
        <w:t>IETF RFC 4825 [22]</w:t>
      </w:r>
      <w:r w:rsidR="00837E48">
        <w:t xml:space="preserve"> "</w:t>
      </w:r>
      <w:r w:rsidR="00837E48" w:rsidRPr="00272E23">
        <w:rPr>
          <w:i/>
        </w:rPr>
        <w:t>PUT Handling</w:t>
      </w:r>
      <w:r w:rsidR="00837E48">
        <w:t>"</w:t>
      </w:r>
      <w:r w:rsidR="004B62F1">
        <w:t xml:space="preserve"> where the Request-URI of the HTTP PUT request identifies an XML document of the application usage specified in subclause </w:t>
      </w:r>
      <w:r w:rsidR="004B62F1">
        <w:rPr>
          <w:rFonts w:eastAsia="SimSun"/>
        </w:rPr>
        <w:t>7.2</w:t>
      </w:r>
      <w:r w:rsidR="00837E48">
        <w:t>.</w:t>
      </w:r>
    </w:p>
    <w:p w14:paraId="5CFEF930" w14:textId="77777777" w:rsidR="00E613DE" w:rsidRDefault="00E613DE" w:rsidP="00B747EB">
      <w:pPr>
        <w:pStyle w:val="Heading3"/>
      </w:pPr>
      <w:bookmarkStart w:id="193" w:name="_Toc20157444"/>
      <w:bookmarkStart w:id="194" w:name="_Toc27502501"/>
      <w:bookmarkStart w:id="195" w:name="_Toc45202222"/>
      <w:bookmarkStart w:id="196" w:name="_Toc51869562"/>
      <w:bookmarkStart w:id="197" w:name="_Toc162964533"/>
      <w:r>
        <w:t>6.3.3</w:t>
      </w:r>
      <w:r>
        <w:tab/>
      </w:r>
      <w:r w:rsidR="00834D72">
        <w:t>G</w:t>
      </w:r>
      <w:r>
        <w:t>roup</w:t>
      </w:r>
      <w:r w:rsidR="004B62F1">
        <w:t xml:space="preserve"> document</w:t>
      </w:r>
      <w:r>
        <w:t xml:space="preserve"> retrieval procedure</w:t>
      </w:r>
      <w:bookmarkEnd w:id="193"/>
      <w:bookmarkEnd w:id="194"/>
      <w:bookmarkEnd w:id="195"/>
      <w:bookmarkEnd w:id="196"/>
      <w:bookmarkEnd w:id="197"/>
    </w:p>
    <w:p w14:paraId="3CAA8DEB" w14:textId="77777777" w:rsidR="00E613DE" w:rsidRDefault="00E613DE" w:rsidP="00B747EB">
      <w:pPr>
        <w:pStyle w:val="Heading4"/>
      </w:pPr>
      <w:bookmarkStart w:id="198" w:name="_Toc20157445"/>
      <w:bookmarkStart w:id="199" w:name="_Toc27502502"/>
      <w:bookmarkStart w:id="200" w:name="_Toc45202223"/>
      <w:bookmarkStart w:id="201" w:name="_Toc51869563"/>
      <w:bookmarkStart w:id="202" w:name="_Toc162964534"/>
      <w:r>
        <w:t>6.3.3.1</w:t>
      </w:r>
      <w:r>
        <w:tab/>
        <w:t>General</w:t>
      </w:r>
      <w:bookmarkEnd w:id="198"/>
      <w:bookmarkEnd w:id="199"/>
      <w:bookmarkEnd w:id="200"/>
      <w:bookmarkEnd w:id="201"/>
      <w:bookmarkEnd w:id="202"/>
    </w:p>
    <w:p w14:paraId="761334ED" w14:textId="77777777" w:rsidR="000E5709" w:rsidRDefault="000E5709" w:rsidP="000E5709">
      <w:r>
        <w:t xml:space="preserve">This procedure enables the GMC or </w:t>
      </w:r>
      <w:r w:rsidR="006D463D">
        <w:t xml:space="preserve">the </w:t>
      </w:r>
      <w:r w:rsidR="00356F6E">
        <w:t>MCS</w:t>
      </w:r>
      <w:r>
        <w:t xml:space="preserve"> server to retrieve a group</w:t>
      </w:r>
      <w:r w:rsidR="004B62F1">
        <w:t xml:space="preserve"> document</w:t>
      </w:r>
      <w:r>
        <w:t xml:space="preserve"> from </w:t>
      </w:r>
      <w:r w:rsidR="006D463D">
        <w:t xml:space="preserve">the </w:t>
      </w:r>
      <w:r>
        <w:t>GMS.</w:t>
      </w:r>
    </w:p>
    <w:p w14:paraId="59E27004" w14:textId="77777777" w:rsidR="00E613DE" w:rsidRDefault="00E613DE" w:rsidP="00B747EB">
      <w:pPr>
        <w:pStyle w:val="Heading4"/>
      </w:pPr>
      <w:bookmarkStart w:id="203" w:name="_Toc20157446"/>
      <w:bookmarkStart w:id="204" w:name="_Toc27502503"/>
      <w:bookmarkStart w:id="205" w:name="_Toc45202224"/>
      <w:bookmarkStart w:id="206" w:name="_Toc51869564"/>
      <w:bookmarkStart w:id="207" w:name="_Toc162964535"/>
      <w:r>
        <w:t>6.3.3.2</w:t>
      </w:r>
      <w:r>
        <w:tab/>
        <w:t>Client procedures</w:t>
      </w:r>
      <w:bookmarkEnd w:id="203"/>
      <w:bookmarkEnd w:id="204"/>
      <w:bookmarkEnd w:id="205"/>
      <w:bookmarkEnd w:id="206"/>
      <w:bookmarkEnd w:id="207"/>
    </w:p>
    <w:p w14:paraId="5EF03679" w14:textId="77777777" w:rsidR="00E613DE" w:rsidRDefault="00E613DE" w:rsidP="00B747EB">
      <w:pPr>
        <w:pStyle w:val="Heading5"/>
      </w:pPr>
      <w:bookmarkStart w:id="208" w:name="_Toc20157447"/>
      <w:bookmarkStart w:id="209" w:name="_Toc27502504"/>
      <w:bookmarkStart w:id="210" w:name="_Toc45202225"/>
      <w:bookmarkStart w:id="211" w:name="_Toc51869565"/>
      <w:bookmarkStart w:id="212" w:name="_Toc162964536"/>
      <w:r>
        <w:t>6.3.3.2.1</w:t>
      </w:r>
      <w:r>
        <w:tab/>
        <w:t xml:space="preserve">General client </w:t>
      </w:r>
      <w:r w:rsidR="00072EA5">
        <w:t xml:space="preserve">(GC) </w:t>
      </w:r>
      <w:r>
        <w:t>procedures</w:t>
      </w:r>
      <w:bookmarkEnd w:id="208"/>
      <w:bookmarkEnd w:id="209"/>
      <w:bookmarkEnd w:id="210"/>
      <w:bookmarkEnd w:id="211"/>
      <w:bookmarkEnd w:id="212"/>
    </w:p>
    <w:p w14:paraId="4066A4D0" w14:textId="77777777" w:rsidR="00220D55" w:rsidRDefault="00220D55" w:rsidP="00220D55">
      <w:r>
        <w:t>In order to retrieve a group</w:t>
      </w:r>
      <w:r w:rsidR="004B62F1">
        <w:t xml:space="preserve"> document</w:t>
      </w:r>
      <w:r>
        <w:t>, a GC shall send a</w:t>
      </w:r>
      <w:r w:rsidR="00286FE9">
        <w:t>n</w:t>
      </w:r>
      <w:r>
        <w:t xml:space="preserve"> HTTP GET request with the Request URI that references the document to be </w:t>
      </w:r>
      <w:r w:rsidR="00BB4025">
        <w:t xml:space="preserve">retrieved </w:t>
      </w:r>
      <w:r>
        <w:t xml:space="preserve">to the network according to procedures specified in </w:t>
      </w:r>
      <w:r w:rsidR="0029165B">
        <w:t>IETF RFC 4825 [22]</w:t>
      </w:r>
      <w:r>
        <w:t xml:space="preserve"> "</w:t>
      </w:r>
      <w:r w:rsidR="0029165B">
        <w:rPr>
          <w:i/>
        </w:rPr>
        <w:t>Fetch</w:t>
      </w:r>
      <w:r>
        <w:rPr>
          <w:i/>
        </w:rPr>
        <w:t xml:space="preserve"> a Document</w:t>
      </w:r>
      <w:r>
        <w:t>".</w:t>
      </w:r>
    </w:p>
    <w:p w14:paraId="3CCD85C5" w14:textId="77777777" w:rsidR="00E613DE" w:rsidRDefault="00E613DE" w:rsidP="00B747EB">
      <w:pPr>
        <w:pStyle w:val="Heading5"/>
      </w:pPr>
      <w:bookmarkStart w:id="213" w:name="_Toc20157448"/>
      <w:bookmarkStart w:id="214" w:name="_Toc27502505"/>
      <w:bookmarkStart w:id="215" w:name="_Toc45202226"/>
      <w:bookmarkStart w:id="216" w:name="_Toc51869566"/>
      <w:bookmarkStart w:id="217" w:name="_Toc162964537"/>
      <w:r>
        <w:t>6.3.3.2.2</w:t>
      </w:r>
      <w:r>
        <w:tab/>
        <w:t xml:space="preserve">Group management client </w:t>
      </w:r>
      <w:r w:rsidR="00072EA5">
        <w:t xml:space="preserve">(GMC) </w:t>
      </w:r>
      <w:r>
        <w:t>procedures</w:t>
      </w:r>
      <w:bookmarkEnd w:id="213"/>
      <w:bookmarkEnd w:id="214"/>
      <w:bookmarkEnd w:id="215"/>
      <w:bookmarkEnd w:id="216"/>
      <w:bookmarkEnd w:id="217"/>
    </w:p>
    <w:p w14:paraId="3391B7F9" w14:textId="77777777" w:rsidR="00220D55" w:rsidRDefault="00220D55" w:rsidP="00220D55">
      <w:r>
        <w:t>In order to retrieve a group</w:t>
      </w:r>
      <w:r w:rsidR="004B62F1">
        <w:t xml:space="preserve"> document</w:t>
      </w:r>
      <w:r>
        <w:t>, a GMC shall perform the procedures in subclause 6.3.3.2.1 specified for GC.</w:t>
      </w:r>
    </w:p>
    <w:p w14:paraId="784BAA63" w14:textId="77777777" w:rsidR="00E613DE" w:rsidRDefault="00E613DE" w:rsidP="00B747EB">
      <w:pPr>
        <w:pStyle w:val="Heading5"/>
      </w:pPr>
      <w:bookmarkStart w:id="218" w:name="_Toc20157449"/>
      <w:bookmarkStart w:id="219" w:name="_Toc27502506"/>
      <w:bookmarkStart w:id="220" w:name="_Toc45202227"/>
      <w:bookmarkStart w:id="221" w:name="_Toc51869567"/>
      <w:bookmarkStart w:id="222" w:name="_Toc162964538"/>
      <w:r>
        <w:t>6.3.3.2.3</w:t>
      </w:r>
      <w:r>
        <w:tab/>
      </w:r>
      <w:r w:rsidR="00356F6E">
        <w:t>MCS</w:t>
      </w:r>
      <w:r>
        <w:t xml:space="preserve"> server procedures</w:t>
      </w:r>
      <w:bookmarkEnd w:id="218"/>
      <w:bookmarkEnd w:id="219"/>
      <w:bookmarkEnd w:id="220"/>
      <w:bookmarkEnd w:id="221"/>
      <w:bookmarkEnd w:id="222"/>
    </w:p>
    <w:p w14:paraId="09D49D7E" w14:textId="77777777" w:rsidR="00764EA2" w:rsidRDefault="00764EA2" w:rsidP="00764EA2">
      <w:r>
        <w:t>In order to retrieve a group</w:t>
      </w:r>
      <w:r w:rsidR="004B62F1">
        <w:t xml:space="preserve"> document</w:t>
      </w:r>
      <w:r>
        <w:t xml:space="preserve">, an </w:t>
      </w:r>
      <w:r w:rsidR="00356F6E">
        <w:t>MCS</w:t>
      </w:r>
      <w:r>
        <w:t xml:space="preserve"> server shall perform the procedures in subclause 6.3.3.2.1 specified for </w:t>
      </w:r>
      <w:r w:rsidR="006D463D">
        <w:t xml:space="preserve">a </w:t>
      </w:r>
      <w:r>
        <w:t>GC.</w:t>
      </w:r>
    </w:p>
    <w:p w14:paraId="3CAA9243" w14:textId="77777777" w:rsidR="00E613DE" w:rsidRPr="006A63F0" w:rsidRDefault="00E613DE" w:rsidP="00B747EB">
      <w:pPr>
        <w:pStyle w:val="Heading4"/>
      </w:pPr>
      <w:bookmarkStart w:id="223" w:name="_Toc20157450"/>
      <w:bookmarkStart w:id="224" w:name="_Toc27502507"/>
      <w:bookmarkStart w:id="225" w:name="_Toc45202228"/>
      <w:bookmarkStart w:id="226" w:name="_Toc51869568"/>
      <w:bookmarkStart w:id="227" w:name="_Toc162964539"/>
      <w:r>
        <w:t>6.3.3.3</w:t>
      </w:r>
      <w:r>
        <w:tab/>
        <w:t xml:space="preserve">Group management server </w:t>
      </w:r>
      <w:r w:rsidR="00072EA5">
        <w:t xml:space="preserve">(GMS) </w:t>
      </w:r>
      <w:r>
        <w:t>procedures</w:t>
      </w:r>
      <w:bookmarkEnd w:id="223"/>
      <w:bookmarkEnd w:id="224"/>
      <w:bookmarkEnd w:id="225"/>
      <w:bookmarkEnd w:id="226"/>
      <w:bookmarkEnd w:id="227"/>
    </w:p>
    <w:p w14:paraId="76B9E39C" w14:textId="77777777" w:rsidR="00220D55" w:rsidRDefault="00220D55" w:rsidP="00220D55">
      <w:r>
        <w:t>A GMS shall support handling a</w:t>
      </w:r>
      <w:r w:rsidR="00286FE9">
        <w:t>n</w:t>
      </w:r>
      <w:r>
        <w:t xml:space="preserve"> HTTP GET request from </w:t>
      </w:r>
      <w:r w:rsidR="006D463D">
        <w:t xml:space="preserve">a </w:t>
      </w:r>
      <w:r>
        <w:t xml:space="preserve">GMC according to procedures specified in </w:t>
      </w:r>
      <w:r w:rsidR="0029165B">
        <w:t>IETF RFC 4825 [22]</w:t>
      </w:r>
      <w:r>
        <w:t xml:space="preserve"> "</w:t>
      </w:r>
      <w:r>
        <w:rPr>
          <w:i/>
        </w:rPr>
        <w:t>GET Handling</w:t>
      </w:r>
      <w:r>
        <w:t>"</w:t>
      </w:r>
      <w:r w:rsidR="004B62F1">
        <w:t xml:space="preserve"> where the Request-URI of the HTTP GET request identifies an XML document of the application usage specified in subclause </w:t>
      </w:r>
      <w:r w:rsidR="004B62F1">
        <w:rPr>
          <w:rFonts w:eastAsia="SimSun"/>
        </w:rPr>
        <w:t>7.2</w:t>
      </w:r>
      <w:r>
        <w:t>.</w:t>
      </w:r>
    </w:p>
    <w:p w14:paraId="545DDE9E" w14:textId="77777777" w:rsidR="00E613DE" w:rsidRDefault="00E613DE" w:rsidP="00B747EB">
      <w:pPr>
        <w:pStyle w:val="Heading3"/>
      </w:pPr>
      <w:bookmarkStart w:id="228" w:name="_Toc20157451"/>
      <w:bookmarkStart w:id="229" w:name="_Toc27502508"/>
      <w:bookmarkStart w:id="230" w:name="_Toc45202229"/>
      <w:bookmarkStart w:id="231" w:name="_Toc51869569"/>
      <w:bookmarkStart w:id="232" w:name="_Toc162964540"/>
      <w:r>
        <w:t>6.3.4</w:t>
      </w:r>
      <w:r>
        <w:tab/>
      </w:r>
      <w:r w:rsidR="00834D72">
        <w:t>G</w:t>
      </w:r>
      <w:r>
        <w:t>roup</w:t>
      </w:r>
      <w:r w:rsidR="004B62F1">
        <w:t xml:space="preserve"> document</w:t>
      </w:r>
      <w:r>
        <w:t xml:space="preserve"> update procedure</w:t>
      </w:r>
      <w:bookmarkEnd w:id="228"/>
      <w:bookmarkEnd w:id="229"/>
      <w:bookmarkEnd w:id="230"/>
      <w:bookmarkEnd w:id="231"/>
      <w:bookmarkEnd w:id="232"/>
    </w:p>
    <w:p w14:paraId="3032327C" w14:textId="77777777" w:rsidR="00E613DE" w:rsidRDefault="00E613DE" w:rsidP="00B747EB">
      <w:pPr>
        <w:pStyle w:val="Heading4"/>
      </w:pPr>
      <w:bookmarkStart w:id="233" w:name="_Toc20157452"/>
      <w:bookmarkStart w:id="234" w:name="_Toc27502509"/>
      <w:bookmarkStart w:id="235" w:name="_Toc45202230"/>
      <w:bookmarkStart w:id="236" w:name="_Toc51869570"/>
      <w:bookmarkStart w:id="237" w:name="_Toc162964541"/>
      <w:r>
        <w:t>6.3.4.1</w:t>
      </w:r>
      <w:r>
        <w:tab/>
        <w:t>General</w:t>
      </w:r>
      <w:bookmarkEnd w:id="233"/>
      <w:bookmarkEnd w:id="234"/>
      <w:bookmarkEnd w:id="235"/>
      <w:bookmarkEnd w:id="236"/>
      <w:bookmarkEnd w:id="237"/>
    </w:p>
    <w:p w14:paraId="10C785C8" w14:textId="77777777" w:rsidR="00800440" w:rsidRDefault="00800440" w:rsidP="00800440">
      <w:r>
        <w:t xml:space="preserve">This procedure enables the GMC to update a group </w:t>
      </w:r>
      <w:r w:rsidR="00BB4025">
        <w:t xml:space="preserve">document in </w:t>
      </w:r>
      <w:r w:rsidR="006D463D">
        <w:t xml:space="preserve">the </w:t>
      </w:r>
      <w:r>
        <w:t>GMS.</w:t>
      </w:r>
    </w:p>
    <w:p w14:paraId="51640F1D" w14:textId="77777777" w:rsidR="00E613DE" w:rsidRDefault="00E613DE" w:rsidP="00B747EB">
      <w:pPr>
        <w:pStyle w:val="Heading4"/>
      </w:pPr>
      <w:bookmarkStart w:id="238" w:name="_Toc20157453"/>
      <w:bookmarkStart w:id="239" w:name="_Toc27502510"/>
      <w:bookmarkStart w:id="240" w:name="_Toc45202231"/>
      <w:bookmarkStart w:id="241" w:name="_Toc51869571"/>
      <w:bookmarkStart w:id="242" w:name="_Toc162964542"/>
      <w:r>
        <w:t>6.3.4.2</w:t>
      </w:r>
      <w:r>
        <w:tab/>
        <w:t>Client procedures</w:t>
      </w:r>
      <w:bookmarkEnd w:id="238"/>
      <w:bookmarkEnd w:id="239"/>
      <w:bookmarkEnd w:id="240"/>
      <w:bookmarkEnd w:id="241"/>
      <w:bookmarkEnd w:id="242"/>
    </w:p>
    <w:p w14:paraId="06A4B3FD" w14:textId="77777777" w:rsidR="00E613DE" w:rsidRDefault="00E613DE" w:rsidP="00B747EB">
      <w:pPr>
        <w:pStyle w:val="Heading5"/>
      </w:pPr>
      <w:bookmarkStart w:id="243" w:name="_Toc20157454"/>
      <w:bookmarkStart w:id="244" w:name="_Toc27502511"/>
      <w:bookmarkStart w:id="245" w:name="_Toc45202232"/>
      <w:bookmarkStart w:id="246" w:name="_Toc51869572"/>
      <w:bookmarkStart w:id="247" w:name="_Toc162964543"/>
      <w:r>
        <w:t>6.3.4.2.1</w:t>
      </w:r>
      <w:r>
        <w:tab/>
        <w:t xml:space="preserve">General client </w:t>
      </w:r>
      <w:r w:rsidR="00072EA5">
        <w:t xml:space="preserve">(GC) </w:t>
      </w:r>
      <w:r>
        <w:t>procedures</w:t>
      </w:r>
      <w:bookmarkEnd w:id="243"/>
      <w:bookmarkEnd w:id="244"/>
      <w:bookmarkEnd w:id="245"/>
      <w:bookmarkEnd w:id="246"/>
      <w:bookmarkEnd w:id="247"/>
    </w:p>
    <w:p w14:paraId="7799AC53" w14:textId="77777777" w:rsidR="00220D55" w:rsidRDefault="00220D55" w:rsidP="00220D55">
      <w:r>
        <w:t>In order to update a group</w:t>
      </w:r>
      <w:r w:rsidR="004B62F1">
        <w:t xml:space="preserve"> document</w:t>
      </w:r>
      <w:r>
        <w:t>, a GC shall create an XML document of the application usage specified in subclause </w:t>
      </w:r>
      <w:r w:rsidR="001042DD">
        <w:t>7.2</w:t>
      </w:r>
      <w:r>
        <w:t xml:space="preserve">.1 and shall send the XML document to the network according to procedures specified in </w:t>
      </w:r>
      <w:r w:rsidR="0029165B">
        <w:t>IETF RFC 4825 [22]</w:t>
      </w:r>
      <w:r>
        <w:t xml:space="preserve"> "</w:t>
      </w:r>
      <w:r>
        <w:rPr>
          <w:i/>
        </w:rPr>
        <w:t>Create or Replace a Document</w:t>
      </w:r>
      <w:r>
        <w:t>".</w:t>
      </w:r>
    </w:p>
    <w:p w14:paraId="5D74EDED" w14:textId="77777777" w:rsidR="00E613DE" w:rsidRDefault="00E613DE" w:rsidP="00B747EB">
      <w:pPr>
        <w:pStyle w:val="Heading5"/>
      </w:pPr>
      <w:bookmarkStart w:id="248" w:name="_Toc20157455"/>
      <w:bookmarkStart w:id="249" w:name="_Toc27502512"/>
      <w:bookmarkStart w:id="250" w:name="_Toc45202233"/>
      <w:bookmarkStart w:id="251" w:name="_Toc51869573"/>
      <w:bookmarkStart w:id="252" w:name="_Toc162964544"/>
      <w:r>
        <w:lastRenderedPageBreak/>
        <w:t>6.3.4.2.2</w:t>
      </w:r>
      <w:r>
        <w:tab/>
        <w:t xml:space="preserve">Group management client </w:t>
      </w:r>
      <w:r w:rsidR="00072EA5">
        <w:t xml:space="preserve">(GMC) </w:t>
      </w:r>
      <w:r>
        <w:t>procedures</w:t>
      </w:r>
      <w:bookmarkEnd w:id="248"/>
      <w:bookmarkEnd w:id="249"/>
      <w:bookmarkEnd w:id="250"/>
      <w:bookmarkEnd w:id="251"/>
      <w:bookmarkEnd w:id="252"/>
    </w:p>
    <w:p w14:paraId="69D88E03" w14:textId="77777777" w:rsidR="00220D55" w:rsidRDefault="00220D55" w:rsidP="00220D55">
      <w:r>
        <w:t>In order to update a group</w:t>
      </w:r>
      <w:r w:rsidR="004B62F1">
        <w:t xml:space="preserve"> document</w:t>
      </w:r>
      <w:r>
        <w:t xml:space="preserve">, a GMC shall perform the procedures in subclause 6.3.4.2.1 specified for </w:t>
      </w:r>
      <w:r w:rsidR="006D463D">
        <w:t xml:space="preserve">a </w:t>
      </w:r>
      <w:r>
        <w:t>GC.</w:t>
      </w:r>
    </w:p>
    <w:p w14:paraId="33CCFF07" w14:textId="77777777" w:rsidR="00E613DE" w:rsidRPr="006A63F0" w:rsidRDefault="00E613DE" w:rsidP="00B747EB">
      <w:pPr>
        <w:pStyle w:val="Heading4"/>
      </w:pPr>
      <w:bookmarkStart w:id="253" w:name="_Toc20157456"/>
      <w:bookmarkStart w:id="254" w:name="_Toc27502513"/>
      <w:bookmarkStart w:id="255" w:name="_Toc45202234"/>
      <w:bookmarkStart w:id="256" w:name="_Toc51869574"/>
      <w:bookmarkStart w:id="257" w:name="_Toc162964545"/>
      <w:r>
        <w:t>6.3.4.3</w:t>
      </w:r>
      <w:r>
        <w:tab/>
        <w:t xml:space="preserve">Group management server </w:t>
      </w:r>
      <w:r w:rsidR="00072EA5">
        <w:t xml:space="preserve">(GMS) </w:t>
      </w:r>
      <w:r>
        <w:t>procedures</w:t>
      </w:r>
      <w:bookmarkEnd w:id="253"/>
      <w:bookmarkEnd w:id="254"/>
      <w:bookmarkEnd w:id="255"/>
      <w:bookmarkEnd w:id="256"/>
      <w:bookmarkEnd w:id="257"/>
    </w:p>
    <w:p w14:paraId="5A6085A2" w14:textId="77777777" w:rsidR="00220D55" w:rsidRDefault="00220D55" w:rsidP="00220D55">
      <w:r>
        <w:t>A GMS shall support receiving an XML document of the application usage specified in subclause </w:t>
      </w:r>
      <w:r w:rsidR="001042DD">
        <w:t>7.2</w:t>
      </w:r>
      <w:r>
        <w:t xml:space="preserve">.1 according to procedures specified in </w:t>
      </w:r>
      <w:r w:rsidR="0029165B">
        <w:t>IETF RFC 4825 [22]</w:t>
      </w:r>
      <w:r>
        <w:t xml:space="preserve"> "</w:t>
      </w:r>
      <w:r>
        <w:rPr>
          <w:i/>
        </w:rPr>
        <w:t>PUT Handling</w:t>
      </w:r>
      <w:r>
        <w:t>"</w:t>
      </w:r>
      <w:r w:rsidR="004B62F1">
        <w:t xml:space="preserve"> where the Request-URI of the HTTP PUT request identifies an XML document of the application usage specified in subclause </w:t>
      </w:r>
      <w:r w:rsidR="004B62F1">
        <w:rPr>
          <w:rFonts w:eastAsia="SimSun"/>
        </w:rPr>
        <w:t>7.2</w:t>
      </w:r>
      <w:r>
        <w:t>.</w:t>
      </w:r>
    </w:p>
    <w:p w14:paraId="43F38CBD" w14:textId="77777777" w:rsidR="00E613DE" w:rsidRDefault="00E613DE" w:rsidP="00B747EB">
      <w:pPr>
        <w:pStyle w:val="Heading3"/>
      </w:pPr>
      <w:bookmarkStart w:id="258" w:name="_Toc20157457"/>
      <w:bookmarkStart w:id="259" w:name="_Toc27502514"/>
      <w:bookmarkStart w:id="260" w:name="_Toc45202235"/>
      <w:bookmarkStart w:id="261" w:name="_Toc51869575"/>
      <w:bookmarkStart w:id="262" w:name="_Toc162964546"/>
      <w:r>
        <w:t>6.3.5</w:t>
      </w:r>
      <w:r>
        <w:tab/>
      </w:r>
      <w:r w:rsidR="00834D72">
        <w:t>G</w:t>
      </w:r>
      <w:r>
        <w:t>roup</w:t>
      </w:r>
      <w:r w:rsidR="004B62F1">
        <w:t xml:space="preserve"> document</w:t>
      </w:r>
      <w:r>
        <w:t xml:space="preserve"> deletion procedure</w:t>
      </w:r>
      <w:bookmarkEnd w:id="258"/>
      <w:bookmarkEnd w:id="259"/>
      <w:bookmarkEnd w:id="260"/>
      <w:bookmarkEnd w:id="261"/>
      <w:bookmarkEnd w:id="262"/>
    </w:p>
    <w:p w14:paraId="716B1649" w14:textId="77777777" w:rsidR="00E613DE" w:rsidRDefault="00E613DE" w:rsidP="00B747EB">
      <w:pPr>
        <w:pStyle w:val="Heading4"/>
      </w:pPr>
      <w:bookmarkStart w:id="263" w:name="_Toc20157458"/>
      <w:bookmarkStart w:id="264" w:name="_Toc27502515"/>
      <w:bookmarkStart w:id="265" w:name="_Toc45202236"/>
      <w:bookmarkStart w:id="266" w:name="_Toc51869576"/>
      <w:bookmarkStart w:id="267" w:name="_Toc162964547"/>
      <w:r>
        <w:t>6.3.5.1</w:t>
      </w:r>
      <w:r>
        <w:tab/>
        <w:t>General</w:t>
      </w:r>
      <w:bookmarkEnd w:id="263"/>
      <w:bookmarkEnd w:id="264"/>
      <w:bookmarkEnd w:id="265"/>
      <w:bookmarkEnd w:id="266"/>
      <w:bookmarkEnd w:id="267"/>
    </w:p>
    <w:p w14:paraId="3442D060" w14:textId="77777777" w:rsidR="000E5709" w:rsidRDefault="000E5709" w:rsidP="000E5709">
      <w:r>
        <w:t>This procedure enables the GMC to delete a group</w:t>
      </w:r>
      <w:r w:rsidR="004B62F1">
        <w:t xml:space="preserve"> document</w:t>
      </w:r>
      <w:r>
        <w:t xml:space="preserve"> in </w:t>
      </w:r>
      <w:r w:rsidR="00286FE9">
        <w:t xml:space="preserve">the </w:t>
      </w:r>
      <w:r>
        <w:t>GMS.</w:t>
      </w:r>
    </w:p>
    <w:p w14:paraId="0240D569" w14:textId="77777777" w:rsidR="00E613DE" w:rsidRDefault="00E613DE" w:rsidP="00B747EB">
      <w:pPr>
        <w:pStyle w:val="Heading4"/>
      </w:pPr>
      <w:bookmarkStart w:id="268" w:name="_Toc20157459"/>
      <w:bookmarkStart w:id="269" w:name="_Toc27502516"/>
      <w:bookmarkStart w:id="270" w:name="_Toc45202237"/>
      <w:bookmarkStart w:id="271" w:name="_Toc51869577"/>
      <w:bookmarkStart w:id="272" w:name="_Toc162964548"/>
      <w:r>
        <w:t>6.3.5.2</w:t>
      </w:r>
      <w:r>
        <w:tab/>
        <w:t>Client procedures</w:t>
      </w:r>
      <w:bookmarkEnd w:id="268"/>
      <w:bookmarkEnd w:id="269"/>
      <w:bookmarkEnd w:id="270"/>
      <w:bookmarkEnd w:id="271"/>
      <w:bookmarkEnd w:id="272"/>
    </w:p>
    <w:p w14:paraId="0C47CB27" w14:textId="77777777" w:rsidR="00E613DE" w:rsidRDefault="00E613DE" w:rsidP="00B747EB">
      <w:pPr>
        <w:pStyle w:val="Heading5"/>
      </w:pPr>
      <w:bookmarkStart w:id="273" w:name="_Toc20157460"/>
      <w:bookmarkStart w:id="274" w:name="_Toc27502517"/>
      <w:bookmarkStart w:id="275" w:name="_Toc45202238"/>
      <w:bookmarkStart w:id="276" w:name="_Toc51869578"/>
      <w:bookmarkStart w:id="277" w:name="_Toc162964549"/>
      <w:r>
        <w:t>6.3.5.2.1</w:t>
      </w:r>
      <w:r>
        <w:tab/>
        <w:t xml:space="preserve">General client </w:t>
      </w:r>
      <w:r w:rsidR="00072EA5">
        <w:t xml:space="preserve">(GC) </w:t>
      </w:r>
      <w:r>
        <w:t>procedures</w:t>
      </w:r>
      <w:bookmarkEnd w:id="273"/>
      <w:bookmarkEnd w:id="274"/>
      <w:bookmarkEnd w:id="275"/>
      <w:bookmarkEnd w:id="276"/>
      <w:bookmarkEnd w:id="277"/>
    </w:p>
    <w:p w14:paraId="39495EE1" w14:textId="77777777" w:rsidR="00220D55" w:rsidRDefault="00220D55" w:rsidP="00220D55">
      <w:r>
        <w:t>In order to delete a group</w:t>
      </w:r>
      <w:r w:rsidR="004B62F1">
        <w:t xml:space="preserve"> document</w:t>
      </w:r>
      <w:r>
        <w:t>, a GC shall send a</w:t>
      </w:r>
      <w:r w:rsidR="00286FE9">
        <w:t>n</w:t>
      </w:r>
      <w:r>
        <w:t xml:space="preserve"> HTTP DELETE request with the Request URI that references the document to be deleted to the network according to procedures specified in </w:t>
      </w:r>
      <w:r w:rsidR="0029165B">
        <w:t>IETF RFC 4825 [22]</w:t>
      </w:r>
      <w:r>
        <w:t xml:space="preserve"> "</w:t>
      </w:r>
      <w:r>
        <w:rPr>
          <w:i/>
        </w:rPr>
        <w:t>Delete a Document</w:t>
      </w:r>
      <w:r>
        <w:t>".</w:t>
      </w:r>
    </w:p>
    <w:p w14:paraId="4EC9A1B0" w14:textId="77777777" w:rsidR="00E613DE" w:rsidRDefault="00E613DE" w:rsidP="00B747EB">
      <w:pPr>
        <w:pStyle w:val="Heading5"/>
      </w:pPr>
      <w:bookmarkStart w:id="278" w:name="_Toc20157461"/>
      <w:bookmarkStart w:id="279" w:name="_Toc27502518"/>
      <w:bookmarkStart w:id="280" w:name="_Toc45202239"/>
      <w:bookmarkStart w:id="281" w:name="_Toc51869579"/>
      <w:bookmarkStart w:id="282" w:name="_Toc162964550"/>
      <w:r>
        <w:t>6.3.5.2.2</w:t>
      </w:r>
      <w:r>
        <w:tab/>
        <w:t xml:space="preserve">Group management client </w:t>
      </w:r>
      <w:r w:rsidR="00072EA5">
        <w:t xml:space="preserve">(GMC) </w:t>
      </w:r>
      <w:r>
        <w:t>procedures</w:t>
      </w:r>
      <w:bookmarkEnd w:id="278"/>
      <w:bookmarkEnd w:id="279"/>
      <w:bookmarkEnd w:id="280"/>
      <w:bookmarkEnd w:id="281"/>
      <w:bookmarkEnd w:id="282"/>
    </w:p>
    <w:p w14:paraId="284CC431" w14:textId="77777777" w:rsidR="00220D55" w:rsidRDefault="00220D55" w:rsidP="00220D55">
      <w:r>
        <w:t>In order to delete a group</w:t>
      </w:r>
      <w:r w:rsidR="004B62F1">
        <w:t xml:space="preserve"> document</w:t>
      </w:r>
      <w:r>
        <w:t xml:space="preserve">, a GMC shall perform the procedures in subclause 6.3.5.2.1 specified for </w:t>
      </w:r>
      <w:r w:rsidR="00286FE9">
        <w:t xml:space="preserve">a </w:t>
      </w:r>
      <w:r>
        <w:t>GC.</w:t>
      </w:r>
    </w:p>
    <w:p w14:paraId="240F4AD1" w14:textId="77777777" w:rsidR="00E613DE" w:rsidRPr="006A63F0" w:rsidRDefault="00E613DE" w:rsidP="00B747EB">
      <w:pPr>
        <w:pStyle w:val="Heading4"/>
      </w:pPr>
      <w:bookmarkStart w:id="283" w:name="_Toc20157462"/>
      <w:bookmarkStart w:id="284" w:name="_Toc27502519"/>
      <w:bookmarkStart w:id="285" w:name="_Toc45202240"/>
      <w:bookmarkStart w:id="286" w:name="_Toc51869580"/>
      <w:bookmarkStart w:id="287" w:name="_Toc162964551"/>
      <w:r>
        <w:t>6.3.5.3</w:t>
      </w:r>
      <w:r>
        <w:tab/>
        <w:t xml:space="preserve">Group management server </w:t>
      </w:r>
      <w:r w:rsidR="00072EA5">
        <w:t xml:space="preserve">(GMS) </w:t>
      </w:r>
      <w:r>
        <w:t>procedures</w:t>
      </w:r>
      <w:bookmarkEnd w:id="283"/>
      <w:bookmarkEnd w:id="284"/>
      <w:bookmarkEnd w:id="285"/>
      <w:bookmarkEnd w:id="286"/>
      <w:bookmarkEnd w:id="287"/>
    </w:p>
    <w:p w14:paraId="79B6048C" w14:textId="77777777" w:rsidR="00220D55" w:rsidRDefault="00220D55" w:rsidP="00220D55">
      <w:r>
        <w:t>A GMS shall support handling a</w:t>
      </w:r>
      <w:r w:rsidR="00286FE9">
        <w:t>n</w:t>
      </w:r>
      <w:r>
        <w:t xml:space="preserve"> HTTP DELETE request from </w:t>
      </w:r>
      <w:r w:rsidR="00286FE9">
        <w:t xml:space="preserve">a </w:t>
      </w:r>
      <w:r>
        <w:t xml:space="preserve">GMC according to procedures specified in </w:t>
      </w:r>
      <w:r w:rsidR="0029165B">
        <w:t>IETF RFC 4825 [22]</w:t>
      </w:r>
      <w:r>
        <w:t xml:space="preserve"> "</w:t>
      </w:r>
      <w:r>
        <w:rPr>
          <w:i/>
        </w:rPr>
        <w:t>DELETE Handling</w:t>
      </w:r>
      <w:r>
        <w:t>"</w:t>
      </w:r>
      <w:r w:rsidR="004B62F1">
        <w:t xml:space="preserve"> where the Request-URI of the HTTP DELETE request identifies an XML document of the application usage specified in subclause </w:t>
      </w:r>
      <w:r w:rsidR="004B62F1">
        <w:rPr>
          <w:rFonts w:eastAsia="SimSun"/>
        </w:rPr>
        <w:t>7.2</w:t>
      </w:r>
      <w:r>
        <w:t>.</w:t>
      </w:r>
    </w:p>
    <w:p w14:paraId="56D959C8" w14:textId="77777777" w:rsidR="004B62F1" w:rsidRDefault="00F83F1B" w:rsidP="00B747EB">
      <w:pPr>
        <w:pStyle w:val="Heading3"/>
      </w:pPr>
      <w:bookmarkStart w:id="288" w:name="_Toc20157463"/>
      <w:bookmarkStart w:id="289" w:name="_Toc27502520"/>
      <w:bookmarkStart w:id="290" w:name="_Toc45202241"/>
      <w:bookmarkStart w:id="291" w:name="_Toc51869581"/>
      <w:bookmarkStart w:id="292" w:name="_Toc162964552"/>
      <w:r>
        <w:t>6.3.6</w:t>
      </w:r>
      <w:r w:rsidR="004B62F1">
        <w:tab/>
        <w:t>Group document element creation or replacement procedure</w:t>
      </w:r>
      <w:bookmarkEnd w:id="288"/>
      <w:bookmarkEnd w:id="289"/>
      <w:bookmarkEnd w:id="290"/>
      <w:bookmarkEnd w:id="291"/>
      <w:bookmarkEnd w:id="292"/>
    </w:p>
    <w:p w14:paraId="6B562F49" w14:textId="77777777" w:rsidR="004B62F1" w:rsidRDefault="005673AD" w:rsidP="00B747EB">
      <w:pPr>
        <w:pStyle w:val="Heading4"/>
      </w:pPr>
      <w:bookmarkStart w:id="293" w:name="_Toc20157464"/>
      <w:bookmarkStart w:id="294" w:name="_Toc27502521"/>
      <w:bookmarkStart w:id="295" w:name="_Toc45202242"/>
      <w:bookmarkStart w:id="296" w:name="_Toc51869582"/>
      <w:bookmarkStart w:id="297" w:name="_Toc162964553"/>
      <w:r>
        <w:t>6.3.6</w:t>
      </w:r>
      <w:r w:rsidR="004B62F1">
        <w:t>.1</w:t>
      </w:r>
      <w:r w:rsidR="004B62F1">
        <w:tab/>
        <w:t>General</w:t>
      </w:r>
      <w:bookmarkEnd w:id="293"/>
      <w:bookmarkEnd w:id="294"/>
      <w:bookmarkEnd w:id="295"/>
      <w:bookmarkEnd w:id="296"/>
      <w:bookmarkEnd w:id="297"/>
    </w:p>
    <w:p w14:paraId="6460F75B" w14:textId="77777777" w:rsidR="004B62F1" w:rsidRDefault="004B62F1" w:rsidP="004B62F1">
      <w:r>
        <w:t xml:space="preserve">This procedure enables the GMC to create or replace an element of a group document from </w:t>
      </w:r>
      <w:r w:rsidR="00286FE9">
        <w:t xml:space="preserve">the </w:t>
      </w:r>
      <w:r>
        <w:t>GMS.</w:t>
      </w:r>
    </w:p>
    <w:p w14:paraId="76FE575D" w14:textId="77777777" w:rsidR="004B62F1" w:rsidRDefault="005673AD" w:rsidP="00B747EB">
      <w:pPr>
        <w:pStyle w:val="Heading4"/>
      </w:pPr>
      <w:bookmarkStart w:id="298" w:name="_Toc20157465"/>
      <w:bookmarkStart w:id="299" w:name="_Toc27502522"/>
      <w:bookmarkStart w:id="300" w:name="_Toc45202243"/>
      <w:bookmarkStart w:id="301" w:name="_Toc51869583"/>
      <w:bookmarkStart w:id="302" w:name="_Toc162964554"/>
      <w:r>
        <w:t>6.3.6</w:t>
      </w:r>
      <w:r w:rsidR="004B62F1">
        <w:t>.2</w:t>
      </w:r>
      <w:r w:rsidR="004B62F1">
        <w:tab/>
        <w:t>Client procedures</w:t>
      </w:r>
      <w:bookmarkEnd w:id="298"/>
      <w:bookmarkEnd w:id="299"/>
      <w:bookmarkEnd w:id="300"/>
      <w:bookmarkEnd w:id="301"/>
      <w:bookmarkEnd w:id="302"/>
    </w:p>
    <w:p w14:paraId="166A8DEA" w14:textId="77777777" w:rsidR="004B62F1" w:rsidRDefault="005673AD" w:rsidP="00B747EB">
      <w:pPr>
        <w:pStyle w:val="Heading5"/>
      </w:pPr>
      <w:bookmarkStart w:id="303" w:name="_Toc20157466"/>
      <w:bookmarkStart w:id="304" w:name="_Toc27502523"/>
      <w:bookmarkStart w:id="305" w:name="_Toc45202244"/>
      <w:bookmarkStart w:id="306" w:name="_Toc51869584"/>
      <w:bookmarkStart w:id="307" w:name="_Toc162964555"/>
      <w:r>
        <w:t>6.3.6</w:t>
      </w:r>
      <w:r w:rsidR="004B62F1">
        <w:t>.2.1</w:t>
      </w:r>
      <w:r w:rsidR="004B62F1">
        <w:tab/>
        <w:t xml:space="preserve">General client </w:t>
      </w:r>
      <w:r w:rsidR="00072EA5">
        <w:t xml:space="preserve">(GC) </w:t>
      </w:r>
      <w:r w:rsidR="004B62F1">
        <w:t>procedures</w:t>
      </w:r>
      <w:bookmarkEnd w:id="303"/>
      <w:bookmarkEnd w:id="304"/>
      <w:bookmarkEnd w:id="305"/>
      <w:bookmarkEnd w:id="306"/>
      <w:bookmarkEnd w:id="307"/>
    </w:p>
    <w:p w14:paraId="10D2F8B1" w14:textId="77777777" w:rsidR="004B62F1" w:rsidRDefault="004B62F1" w:rsidP="004B62F1">
      <w:r>
        <w:t>In order to create or replace an element of a group document, a GC shall send a</w:t>
      </w:r>
      <w:r w:rsidR="00286FE9">
        <w:t>n</w:t>
      </w:r>
      <w:r>
        <w:t xml:space="preserve"> HTTP PUT request with the Request URI that references the element of the document to be created or replaced to the network according to procedures specified in </w:t>
      </w:r>
      <w:r w:rsidR="0029165B">
        <w:t>IETF RFC 4825 [22]</w:t>
      </w:r>
      <w:r>
        <w:t xml:space="preserve"> "</w:t>
      </w:r>
      <w:r>
        <w:rPr>
          <w:i/>
        </w:rPr>
        <w:t>Create or Replace an Element</w:t>
      </w:r>
      <w:r>
        <w:t>".</w:t>
      </w:r>
    </w:p>
    <w:p w14:paraId="089B5800" w14:textId="77777777" w:rsidR="004B62F1" w:rsidRDefault="005673AD" w:rsidP="00B747EB">
      <w:pPr>
        <w:pStyle w:val="Heading5"/>
      </w:pPr>
      <w:bookmarkStart w:id="308" w:name="_Toc20157467"/>
      <w:bookmarkStart w:id="309" w:name="_Toc27502524"/>
      <w:bookmarkStart w:id="310" w:name="_Toc45202245"/>
      <w:bookmarkStart w:id="311" w:name="_Toc51869585"/>
      <w:bookmarkStart w:id="312" w:name="_Toc162964556"/>
      <w:r>
        <w:t>6.3.6</w:t>
      </w:r>
      <w:r w:rsidR="004B62F1">
        <w:t>.2.2</w:t>
      </w:r>
      <w:r w:rsidR="004B62F1">
        <w:tab/>
        <w:t xml:space="preserve">Group management client </w:t>
      </w:r>
      <w:r w:rsidR="00072EA5">
        <w:t xml:space="preserve">(GMC) </w:t>
      </w:r>
      <w:r w:rsidR="004B62F1">
        <w:t>procedures</w:t>
      </w:r>
      <w:bookmarkEnd w:id="308"/>
      <w:bookmarkEnd w:id="309"/>
      <w:bookmarkEnd w:id="310"/>
      <w:bookmarkEnd w:id="311"/>
      <w:bookmarkEnd w:id="312"/>
    </w:p>
    <w:p w14:paraId="4A8BA63B" w14:textId="77777777" w:rsidR="004B62F1" w:rsidRDefault="004B62F1" w:rsidP="004B62F1">
      <w:r>
        <w:t>In order to create or replace an element of a group document, a GMC shall perform the procedures in subclause </w:t>
      </w:r>
      <w:r w:rsidR="005673AD">
        <w:t>6.3.6</w:t>
      </w:r>
      <w:r>
        <w:t xml:space="preserve">.2.1 specified for </w:t>
      </w:r>
      <w:r w:rsidR="00286FE9">
        <w:t xml:space="preserve">a </w:t>
      </w:r>
      <w:r>
        <w:t>GC.</w:t>
      </w:r>
    </w:p>
    <w:p w14:paraId="6A75020B" w14:textId="77777777" w:rsidR="004B62F1" w:rsidRDefault="005673AD" w:rsidP="00B747EB">
      <w:pPr>
        <w:pStyle w:val="Heading4"/>
      </w:pPr>
      <w:bookmarkStart w:id="313" w:name="_Toc20157468"/>
      <w:bookmarkStart w:id="314" w:name="_Toc27502525"/>
      <w:bookmarkStart w:id="315" w:name="_Toc45202246"/>
      <w:bookmarkStart w:id="316" w:name="_Toc51869586"/>
      <w:bookmarkStart w:id="317" w:name="_Toc162964557"/>
      <w:r>
        <w:lastRenderedPageBreak/>
        <w:t>6.3.6</w:t>
      </w:r>
      <w:r w:rsidR="004B62F1">
        <w:t>.3</w:t>
      </w:r>
      <w:r w:rsidR="004B62F1">
        <w:tab/>
        <w:t xml:space="preserve">Group management server </w:t>
      </w:r>
      <w:r w:rsidR="00072EA5">
        <w:t xml:space="preserve">(GMS) </w:t>
      </w:r>
      <w:r w:rsidR="004B62F1">
        <w:t>procedures</w:t>
      </w:r>
      <w:bookmarkEnd w:id="313"/>
      <w:bookmarkEnd w:id="314"/>
      <w:bookmarkEnd w:id="315"/>
      <w:bookmarkEnd w:id="316"/>
      <w:bookmarkEnd w:id="317"/>
    </w:p>
    <w:p w14:paraId="25DC4D52" w14:textId="77777777" w:rsidR="004B62F1" w:rsidRDefault="004B62F1" w:rsidP="004B62F1">
      <w:r>
        <w:t>A GMS shall support handling a</w:t>
      </w:r>
      <w:r w:rsidR="00286FE9">
        <w:t>n</w:t>
      </w:r>
      <w:r>
        <w:t xml:space="preserve"> HTTP PUT request from </w:t>
      </w:r>
      <w:r w:rsidR="00286FE9">
        <w:t xml:space="preserve">a </w:t>
      </w:r>
      <w:r>
        <w:t xml:space="preserve">GMC according to procedures specified in </w:t>
      </w:r>
      <w:r w:rsidR="0029165B">
        <w:t>IETF RFC 4825 [22]</w:t>
      </w:r>
      <w:r>
        <w:t xml:space="preserve"> "</w:t>
      </w:r>
      <w:r>
        <w:rPr>
          <w:i/>
        </w:rPr>
        <w:t>PUT Handling</w:t>
      </w:r>
      <w:r>
        <w:t>" where the Request-URI of the HTTP PUT request identifies an element of XML document of the application usage specified in subclause </w:t>
      </w:r>
      <w:r>
        <w:rPr>
          <w:rFonts w:eastAsia="SimSun"/>
        </w:rPr>
        <w:t>7.2</w:t>
      </w:r>
      <w:r>
        <w:t>.</w:t>
      </w:r>
    </w:p>
    <w:p w14:paraId="0F8EF6CB" w14:textId="77777777" w:rsidR="004B62F1" w:rsidRDefault="00F83F1B" w:rsidP="00B747EB">
      <w:pPr>
        <w:pStyle w:val="Heading3"/>
      </w:pPr>
      <w:bookmarkStart w:id="318" w:name="_Toc20157469"/>
      <w:bookmarkStart w:id="319" w:name="_Toc27502526"/>
      <w:bookmarkStart w:id="320" w:name="_Toc45202247"/>
      <w:bookmarkStart w:id="321" w:name="_Toc51869587"/>
      <w:bookmarkStart w:id="322" w:name="_Toc162964558"/>
      <w:r>
        <w:t>6.3.7</w:t>
      </w:r>
      <w:r w:rsidR="004B62F1">
        <w:tab/>
        <w:t>Group document element deletion procedure</w:t>
      </w:r>
      <w:bookmarkEnd w:id="318"/>
      <w:bookmarkEnd w:id="319"/>
      <w:bookmarkEnd w:id="320"/>
      <w:bookmarkEnd w:id="321"/>
      <w:bookmarkEnd w:id="322"/>
    </w:p>
    <w:p w14:paraId="7A9E7F77" w14:textId="77777777" w:rsidR="004B62F1" w:rsidRDefault="005673AD" w:rsidP="00B747EB">
      <w:pPr>
        <w:pStyle w:val="Heading4"/>
      </w:pPr>
      <w:bookmarkStart w:id="323" w:name="_Toc20157470"/>
      <w:bookmarkStart w:id="324" w:name="_Toc27502527"/>
      <w:bookmarkStart w:id="325" w:name="_Toc45202248"/>
      <w:bookmarkStart w:id="326" w:name="_Toc51869588"/>
      <w:bookmarkStart w:id="327" w:name="_Toc162964559"/>
      <w:r>
        <w:t>6.3.7</w:t>
      </w:r>
      <w:r w:rsidR="004B62F1">
        <w:t>.1</w:t>
      </w:r>
      <w:r w:rsidR="004B62F1">
        <w:tab/>
        <w:t>General</w:t>
      </w:r>
      <w:bookmarkEnd w:id="323"/>
      <w:bookmarkEnd w:id="324"/>
      <w:bookmarkEnd w:id="325"/>
      <w:bookmarkEnd w:id="326"/>
      <w:bookmarkEnd w:id="327"/>
    </w:p>
    <w:p w14:paraId="2D8D0180" w14:textId="77777777" w:rsidR="004B62F1" w:rsidRDefault="004B62F1" w:rsidP="004B62F1">
      <w:r>
        <w:t xml:space="preserve">This procedure enables the GMC to delete an element of a group document from </w:t>
      </w:r>
      <w:r w:rsidR="00286FE9">
        <w:t xml:space="preserve">the </w:t>
      </w:r>
      <w:r>
        <w:t>GMS.</w:t>
      </w:r>
    </w:p>
    <w:p w14:paraId="157F5C5A" w14:textId="77777777" w:rsidR="004B62F1" w:rsidRDefault="005673AD" w:rsidP="00B747EB">
      <w:pPr>
        <w:pStyle w:val="Heading4"/>
      </w:pPr>
      <w:bookmarkStart w:id="328" w:name="_Toc20157471"/>
      <w:bookmarkStart w:id="329" w:name="_Toc27502528"/>
      <w:bookmarkStart w:id="330" w:name="_Toc45202249"/>
      <w:bookmarkStart w:id="331" w:name="_Toc51869589"/>
      <w:bookmarkStart w:id="332" w:name="_Toc162964560"/>
      <w:r>
        <w:t>6.3.7</w:t>
      </w:r>
      <w:r w:rsidR="004B62F1">
        <w:t>.2</w:t>
      </w:r>
      <w:r w:rsidR="004B62F1">
        <w:tab/>
        <w:t>Client procedures</w:t>
      </w:r>
      <w:bookmarkEnd w:id="328"/>
      <w:bookmarkEnd w:id="329"/>
      <w:bookmarkEnd w:id="330"/>
      <w:bookmarkEnd w:id="331"/>
      <w:bookmarkEnd w:id="332"/>
    </w:p>
    <w:p w14:paraId="52069BCC" w14:textId="77777777" w:rsidR="004B62F1" w:rsidRDefault="005673AD" w:rsidP="00B747EB">
      <w:pPr>
        <w:pStyle w:val="Heading5"/>
      </w:pPr>
      <w:bookmarkStart w:id="333" w:name="_Toc20157472"/>
      <w:bookmarkStart w:id="334" w:name="_Toc27502529"/>
      <w:bookmarkStart w:id="335" w:name="_Toc45202250"/>
      <w:bookmarkStart w:id="336" w:name="_Toc51869590"/>
      <w:bookmarkStart w:id="337" w:name="_Toc162964561"/>
      <w:r>
        <w:t>6.3.7</w:t>
      </w:r>
      <w:r w:rsidR="004B62F1">
        <w:t>.2.1</w:t>
      </w:r>
      <w:r w:rsidR="004B62F1">
        <w:tab/>
        <w:t xml:space="preserve">General client </w:t>
      </w:r>
      <w:r w:rsidR="00072EA5">
        <w:t xml:space="preserve">(GC) </w:t>
      </w:r>
      <w:r w:rsidR="004B62F1">
        <w:t>procedures</w:t>
      </w:r>
      <w:bookmarkEnd w:id="333"/>
      <w:bookmarkEnd w:id="334"/>
      <w:bookmarkEnd w:id="335"/>
      <w:bookmarkEnd w:id="336"/>
      <w:bookmarkEnd w:id="337"/>
    </w:p>
    <w:p w14:paraId="6293B64D" w14:textId="77777777" w:rsidR="004B62F1" w:rsidRDefault="004B62F1" w:rsidP="004B62F1">
      <w:r>
        <w:t>In order to delete an element of a group document, a GC shall send a</w:t>
      </w:r>
      <w:r w:rsidR="00286FE9">
        <w:t>n</w:t>
      </w:r>
      <w:r>
        <w:t xml:space="preserve"> HTTP DELETE request with the Request URI that references the element of the document to be deleted to the network according to procedures specified in </w:t>
      </w:r>
      <w:r w:rsidR="0029165B">
        <w:t>IETF RFC 4825 [22]</w:t>
      </w:r>
      <w:r>
        <w:t xml:space="preserve"> "</w:t>
      </w:r>
      <w:r>
        <w:rPr>
          <w:i/>
        </w:rPr>
        <w:t>Delete an Element</w:t>
      </w:r>
      <w:r>
        <w:t>".</w:t>
      </w:r>
    </w:p>
    <w:p w14:paraId="57C595F7" w14:textId="77777777" w:rsidR="004B62F1" w:rsidRDefault="005673AD" w:rsidP="00B747EB">
      <w:pPr>
        <w:pStyle w:val="Heading5"/>
      </w:pPr>
      <w:bookmarkStart w:id="338" w:name="_Toc20157473"/>
      <w:bookmarkStart w:id="339" w:name="_Toc27502530"/>
      <w:bookmarkStart w:id="340" w:name="_Toc45202251"/>
      <w:bookmarkStart w:id="341" w:name="_Toc51869591"/>
      <w:bookmarkStart w:id="342" w:name="_Toc162964562"/>
      <w:r>
        <w:t>6.3.7</w:t>
      </w:r>
      <w:r w:rsidR="004B62F1">
        <w:t>.2.2</w:t>
      </w:r>
      <w:r w:rsidR="004B62F1">
        <w:tab/>
        <w:t xml:space="preserve">Group management client </w:t>
      </w:r>
      <w:r w:rsidR="00072EA5">
        <w:t xml:space="preserve">(GMC) </w:t>
      </w:r>
      <w:r w:rsidR="004B62F1">
        <w:t>procedures</w:t>
      </w:r>
      <w:bookmarkEnd w:id="338"/>
      <w:bookmarkEnd w:id="339"/>
      <w:bookmarkEnd w:id="340"/>
      <w:bookmarkEnd w:id="341"/>
      <w:bookmarkEnd w:id="342"/>
    </w:p>
    <w:p w14:paraId="52171772" w14:textId="77777777" w:rsidR="004B62F1" w:rsidRDefault="004B62F1" w:rsidP="004B62F1">
      <w:r>
        <w:t>In order to delete an element of a group document, a GMC shall perform the procedures in subclause </w:t>
      </w:r>
      <w:r w:rsidR="005673AD">
        <w:t>6.3.7</w:t>
      </w:r>
      <w:r>
        <w:t xml:space="preserve">.2.1 specified for </w:t>
      </w:r>
      <w:r w:rsidR="00286FE9">
        <w:t xml:space="preserve">a </w:t>
      </w:r>
      <w:r>
        <w:t>GC.</w:t>
      </w:r>
    </w:p>
    <w:p w14:paraId="5AEB4DC6" w14:textId="77777777" w:rsidR="004B62F1" w:rsidRDefault="005673AD" w:rsidP="00B747EB">
      <w:pPr>
        <w:pStyle w:val="Heading4"/>
      </w:pPr>
      <w:bookmarkStart w:id="343" w:name="_Toc20157474"/>
      <w:bookmarkStart w:id="344" w:name="_Toc27502531"/>
      <w:bookmarkStart w:id="345" w:name="_Toc45202252"/>
      <w:bookmarkStart w:id="346" w:name="_Toc51869592"/>
      <w:bookmarkStart w:id="347" w:name="_Toc162964563"/>
      <w:r>
        <w:t>6.3.7</w:t>
      </w:r>
      <w:r w:rsidR="004B62F1">
        <w:t>.3</w:t>
      </w:r>
      <w:r w:rsidR="004B62F1">
        <w:tab/>
        <w:t xml:space="preserve">Group management server </w:t>
      </w:r>
      <w:r w:rsidR="00072EA5">
        <w:t xml:space="preserve">(GMS) </w:t>
      </w:r>
      <w:r w:rsidR="004B62F1">
        <w:t>procedures</w:t>
      </w:r>
      <w:bookmarkEnd w:id="343"/>
      <w:bookmarkEnd w:id="344"/>
      <w:bookmarkEnd w:id="345"/>
      <w:bookmarkEnd w:id="346"/>
      <w:bookmarkEnd w:id="347"/>
    </w:p>
    <w:p w14:paraId="10138B36" w14:textId="77777777" w:rsidR="004B62F1" w:rsidRDefault="004B62F1" w:rsidP="004B62F1">
      <w:r>
        <w:t>A GMS shall support handling a</w:t>
      </w:r>
      <w:r w:rsidR="00286FE9">
        <w:t>n</w:t>
      </w:r>
      <w:r>
        <w:t xml:space="preserve"> HTTP DELETE request from </w:t>
      </w:r>
      <w:r w:rsidR="00286FE9">
        <w:t xml:space="preserve">a </w:t>
      </w:r>
      <w:r>
        <w:t xml:space="preserve">GMC according to procedures specified in </w:t>
      </w:r>
      <w:r w:rsidR="0029165B">
        <w:t>IETF RFC 4825 [22]</w:t>
      </w:r>
      <w:r>
        <w:t xml:space="preserve"> "</w:t>
      </w:r>
      <w:r>
        <w:rPr>
          <w:i/>
        </w:rPr>
        <w:t>DELETE Handling</w:t>
      </w:r>
      <w:r>
        <w:t>" where the Request-URI of the HTTP DELETE request identifies an element of XML document of the application usage specified in subclause </w:t>
      </w:r>
      <w:r>
        <w:rPr>
          <w:rFonts w:eastAsia="SimSun"/>
        </w:rPr>
        <w:t>7.2</w:t>
      </w:r>
      <w:r>
        <w:t>.</w:t>
      </w:r>
    </w:p>
    <w:p w14:paraId="58D047C5" w14:textId="77777777" w:rsidR="004B62F1" w:rsidRDefault="005673AD" w:rsidP="00B747EB">
      <w:pPr>
        <w:pStyle w:val="Heading3"/>
      </w:pPr>
      <w:bookmarkStart w:id="348" w:name="_Toc20157475"/>
      <w:bookmarkStart w:id="349" w:name="_Toc27502532"/>
      <w:bookmarkStart w:id="350" w:name="_Toc45202253"/>
      <w:bookmarkStart w:id="351" w:name="_Toc51869593"/>
      <w:bookmarkStart w:id="352" w:name="_Toc162964564"/>
      <w:r>
        <w:t>6.3.8</w:t>
      </w:r>
      <w:r w:rsidR="004B62F1">
        <w:tab/>
        <w:t>Group document element fetching procedure</w:t>
      </w:r>
      <w:bookmarkEnd w:id="348"/>
      <w:bookmarkEnd w:id="349"/>
      <w:bookmarkEnd w:id="350"/>
      <w:bookmarkEnd w:id="351"/>
      <w:bookmarkEnd w:id="352"/>
    </w:p>
    <w:p w14:paraId="495E3066" w14:textId="77777777" w:rsidR="004B62F1" w:rsidRDefault="005673AD" w:rsidP="00B747EB">
      <w:pPr>
        <w:pStyle w:val="Heading4"/>
      </w:pPr>
      <w:bookmarkStart w:id="353" w:name="_Toc20157476"/>
      <w:bookmarkStart w:id="354" w:name="_Toc27502533"/>
      <w:bookmarkStart w:id="355" w:name="_Toc45202254"/>
      <w:bookmarkStart w:id="356" w:name="_Toc51869594"/>
      <w:bookmarkStart w:id="357" w:name="_Toc162964565"/>
      <w:r>
        <w:t>6.3.8</w:t>
      </w:r>
      <w:r w:rsidR="004B62F1">
        <w:t>.1</w:t>
      </w:r>
      <w:r w:rsidR="004B62F1">
        <w:tab/>
        <w:t>General</w:t>
      </w:r>
      <w:bookmarkEnd w:id="353"/>
      <w:bookmarkEnd w:id="354"/>
      <w:bookmarkEnd w:id="355"/>
      <w:bookmarkEnd w:id="356"/>
      <w:bookmarkEnd w:id="357"/>
    </w:p>
    <w:p w14:paraId="3D739F1C" w14:textId="77777777" w:rsidR="004B62F1" w:rsidRDefault="004B62F1" w:rsidP="004B62F1">
      <w:r>
        <w:t xml:space="preserve">This procedure enables the GMC to fetch an element of a group document from </w:t>
      </w:r>
      <w:r w:rsidR="00286FE9">
        <w:t xml:space="preserve">the </w:t>
      </w:r>
      <w:r>
        <w:t>GMS.</w:t>
      </w:r>
    </w:p>
    <w:p w14:paraId="17ABB7C9" w14:textId="77777777" w:rsidR="004B62F1" w:rsidRDefault="005673AD" w:rsidP="00B747EB">
      <w:pPr>
        <w:pStyle w:val="Heading4"/>
      </w:pPr>
      <w:bookmarkStart w:id="358" w:name="_Toc20157477"/>
      <w:bookmarkStart w:id="359" w:name="_Toc27502534"/>
      <w:bookmarkStart w:id="360" w:name="_Toc45202255"/>
      <w:bookmarkStart w:id="361" w:name="_Toc51869595"/>
      <w:bookmarkStart w:id="362" w:name="_Toc162964566"/>
      <w:r>
        <w:t>6.3.8</w:t>
      </w:r>
      <w:r w:rsidR="004B62F1">
        <w:t>.2</w:t>
      </w:r>
      <w:r w:rsidR="004B62F1">
        <w:tab/>
        <w:t>Client procedures</w:t>
      </w:r>
      <w:bookmarkEnd w:id="358"/>
      <w:bookmarkEnd w:id="359"/>
      <w:bookmarkEnd w:id="360"/>
      <w:bookmarkEnd w:id="361"/>
      <w:bookmarkEnd w:id="362"/>
    </w:p>
    <w:p w14:paraId="31B65FDB" w14:textId="77777777" w:rsidR="004B62F1" w:rsidRDefault="005673AD" w:rsidP="00B747EB">
      <w:pPr>
        <w:pStyle w:val="Heading5"/>
      </w:pPr>
      <w:bookmarkStart w:id="363" w:name="_Toc20157478"/>
      <w:bookmarkStart w:id="364" w:name="_Toc27502535"/>
      <w:bookmarkStart w:id="365" w:name="_Toc45202256"/>
      <w:bookmarkStart w:id="366" w:name="_Toc51869596"/>
      <w:bookmarkStart w:id="367" w:name="_Toc162964567"/>
      <w:r>
        <w:t>6.3.8</w:t>
      </w:r>
      <w:r w:rsidR="004B62F1">
        <w:t>.2.1</w:t>
      </w:r>
      <w:r w:rsidR="004B62F1">
        <w:tab/>
        <w:t xml:space="preserve">General client </w:t>
      </w:r>
      <w:r w:rsidR="00072EA5">
        <w:t xml:space="preserve">(GC) </w:t>
      </w:r>
      <w:r w:rsidR="004B62F1">
        <w:t>procedures</w:t>
      </w:r>
      <w:bookmarkEnd w:id="363"/>
      <w:bookmarkEnd w:id="364"/>
      <w:bookmarkEnd w:id="365"/>
      <w:bookmarkEnd w:id="366"/>
      <w:bookmarkEnd w:id="367"/>
    </w:p>
    <w:p w14:paraId="3C881320" w14:textId="77777777" w:rsidR="004B62F1" w:rsidRDefault="004B62F1" w:rsidP="004B62F1">
      <w:r>
        <w:t>In order to fetch an element of a group document, a GC shall send a</w:t>
      </w:r>
      <w:r w:rsidR="00286FE9">
        <w:t>n</w:t>
      </w:r>
      <w:r>
        <w:t xml:space="preserve"> HTTP GET request with the Request URI that references the element of the document to be fetched to the network according to procedures specified in </w:t>
      </w:r>
      <w:r w:rsidR="0029165B">
        <w:t>IETF RFC 4825 [22]</w:t>
      </w:r>
      <w:r>
        <w:t xml:space="preserve"> "</w:t>
      </w:r>
      <w:r w:rsidR="003136B2">
        <w:rPr>
          <w:i/>
        </w:rPr>
        <w:t xml:space="preserve">Fetch </w:t>
      </w:r>
      <w:r>
        <w:rPr>
          <w:i/>
        </w:rPr>
        <w:t>an Element</w:t>
      </w:r>
      <w:r>
        <w:t>".</w:t>
      </w:r>
    </w:p>
    <w:p w14:paraId="4B527FCD" w14:textId="77777777" w:rsidR="004B62F1" w:rsidRDefault="005673AD" w:rsidP="00B747EB">
      <w:pPr>
        <w:pStyle w:val="Heading5"/>
      </w:pPr>
      <w:bookmarkStart w:id="368" w:name="_Toc20157479"/>
      <w:bookmarkStart w:id="369" w:name="_Toc27502536"/>
      <w:bookmarkStart w:id="370" w:name="_Toc45202257"/>
      <w:bookmarkStart w:id="371" w:name="_Toc51869597"/>
      <w:bookmarkStart w:id="372" w:name="_Toc162964568"/>
      <w:r>
        <w:t>6.3.8</w:t>
      </w:r>
      <w:r w:rsidR="004B62F1">
        <w:t>.2.2</w:t>
      </w:r>
      <w:r w:rsidR="004B62F1">
        <w:tab/>
        <w:t xml:space="preserve">Group management client </w:t>
      </w:r>
      <w:r w:rsidR="00072EA5">
        <w:t xml:space="preserve">(GMC) </w:t>
      </w:r>
      <w:r w:rsidR="004B62F1">
        <w:t>procedures</w:t>
      </w:r>
      <w:bookmarkEnd w:id="368"/>
      <w:bookmarkEnd w:id="369"/>
      <w:bookmarkEnd w:id="370"/>
      <w:bookmarkEnd w:id="371"/>
      <w:bookmarkEnd w:id="372"/>
    </w:p>
    <w:p w14:paraId="36FDB8C2" w14:textId="77777777" w:rsidR="004B62F1" w:rsidRDefault="004B62F1" w:rsidP="004B62F1">
      <w:r>
        <w:t>In order to fetch an element of a group document, a GMC shall perform the procedures in subclause </w:t>
      </w:r>
      <w:r w:rsidR="005673AD">
        <w:t>6.3.8</w:t>
      </w:r>
      <w:r>
        <w:t xml:space="preserve">.2.1 specified for </w:t>
      </w:r>
      <w:r w:rsidR="00286FE9">
        <w:t xml:space="preserve">a </w:t>
      </w:r>
      <w:r>
        <w:t>GC.</w:t>
      </w:r>
    </w:p>
    <w:p w14:paraId="3EA5C9C9" w14:textId="77777777" w:rsidR="004B62F1" w:rsidRDefault="005673AD" w:rsidP="00B747EB">
      <w:pPr>
        <w:pStyle w:val="Heading4"/>
      </w:pPr>
      <w:bookmarkStart w:id="373" w:name="_Toc20157480"/>
      <w:bookmarkStart w:id="374" w:name="_Toc27502537"/>
      <w:bookmarkStart w:id="375" w:name="_Toc45202258"/>
      <w:bookmarkStart w:id="376" w:name="_Toc51869598"/>
      <w:bookmarkStart w:id="377" w:name="_Toc162964569"/>
      <w:r>
        <w:t>6.3.8</w:t>
      </w:r>
      <w:r w:rsidR="004B62F1">
        <w:t>.3</w:t>
      </w:r>
      <w:r w:rsidR="004B62F1">
        <w:tab/>
        <w:t xml:space="preserve">Group management server </w:t>
      </w:r>
      <w:r w:rsidR="00072EA5">
        <w:t xml:space="preserve">(GMS) </w:t>
      </w:r>
      <w:r w:rsidR="004B62F1">
        <w:t>procedures</w:t>
      </w:r>
      <w:bookmarkEnd w:id="373"/>
      <w:bookmarkEnd w:id="374"/>
      <w:bookmarkEnd w:id="375"/>
      <w:bookmarkEnd w:id="376"/>
      <w:bookmarkEnd w:id="377"/>
    </w:p>
    <w:p w14:paraId="793AFFA7" w14:textId="77777777" w:rsidR="004B62F1" w:rsidRDefault="004B62F1" w:rsidP="004B62F1">
      <w:r>
        <w:t>A GMS shall support handling a</w:t>
      </w:r>
      <w:r w:rsidR="00286FE9">
        <w:t>n</w:t>
      </w:r>
      <w:r>
        <w:t xml:space="preserve"> HTTP GET request from </w:t>
      </w:r>
      <w:r w:rsidR="00286FE9">
        <w:t xml:space="preserve">a </w:t>
      </w:r>
      <w:r>
        <w:t xml:space="preserve">GMC according to procedures specified in </w:t>
      </w:r>
      <w:r w:rsidR="0029165B">
        <w:t>IETF RFC 4825 [22]</w:t>
      </w:r>
      <w:r>
        <w:t xml:space="preserve"> "</w:t>
      </w:r>
      <w:r>
        <w:rPr>
          <w:i/>
        </w:rPr>
        <w:t>GET Handling</w:t>
      </w:r>
      <w:r>
        <w:t>" where the Request-URI of the HTTP GET request identifies an element of XML document of the application usage specified in subclause </w:t>
      </w:r>
      <w:r>
        <w:rPr>
          <w:rFonts w:eastAsia="SimSun"/>
        </w:rPr>
        <w:t>7.2</w:t>
      </w:r>
      <w:r>
        <w:t>.</w:t>
      </w:r>
    </w:p>
    <w:p w14:paraId="676EAF7D" w14:textId="77777777" w:rsidR="004B62F1" w:rsidRDefault="005673AD" w:rsidP="00B747EB">
      <w:pPr>
        <w:pStyle w:val="Heading3"/>
      </w:pPr>
      <w:bookmarkStart w:id="378" w:name="_Toc20157481"/>
      <w:bookmarkStart w:id="379" w:name="_Toc27502538"/>
      <w:bookmarkStart w:id="380" w:name="_Toc45202259"/>
      <w:bookmarkStart w:id="381" w:name="_Toc51869599"/>
      <w:bookmarkStart w:id="382" w:name="_Toc162964570"/>
      <w:r>
        <w:lastRenderedPageBreak/>
        <w:t>6.3.9</w:t>
      </w:r>
      <w:r w:rsidR="004B62F1">
        <w:tab/>
        <w:t>Group document attribute creation or replacement procedure</w:t>
      </w:r>
      <w:bookmarkEnd w:id="378"/>
      <w:bookmarkEnd w:id="379"/>
      <w:bookmarkEnd w:id="380"/>
      <w:bookmarkEnd w:id="381"/>
      <w:bookmarkEnd w:id="382"/>
    </w:p>
    <w:p w14:paraId="1C4F3823" w14:textId="77777777" w:rsidR="004B62F1" w:rsidRDefault="005673AD" w:rsidP="00B747EB">
      <w:pPr>
        <w:pStyle w:val="Heading4"/>
      </w:pPr>
      <w:bookmarkStart w:id="383" w:name="_Toc20157482"/>
      <w:bookmarkStart w:id="384" w:name="_Toc27502539"/>
      <w:bookmarkStart w:id="385" w:name="_Toc45202260"/>
      <w:bookmarkStart w:id="386" w:name="_Toc51869600"/>
      <w:bookmarkStart w:id="387" w:name="_Toc162964571"/>
      <w:r>
        <w:t>6.3.9</w:t>
      </w:r>
      <w:r w:rsidR="004B62F1">
        <w:t>.1</w:t>
      </w:r>
      <w:r w:rsidR="004B62F1">
        <w:tab/>
        <w:t>General</w:t>
      </w:r>
      <w:bookmarkEnd w:id="383"/>
      <w:bookmarkEnd w:id="384"/>
      <w:bookmarkEnd w:id="385"/>
      <w:bookmarkEnd w:id="386"/>
      <w:bookmarkEnd w:id="387"/>
    </w:p>
    <w:p w14:paraId="26295582" w14:textId="77777777" w:rsidR="004B62F1" w:rsidRDefault="004B62F1" w:rsidP="004B62F1">
      <w:r>
        <w:t xml:space="preserve">This procedure enables the GMC to create or replace an attribute of a group document from </w:t>
      </w:r>
      <w:r w:rsidR="00286FE9">
        <w:t xml:space="preserve">the </w:t>
      </w:r>
      <w:r>
        <w:t>GMS.</w:t>
      </w:r>
    </w:p>
    <w:p w14:paraId="1AC217F2" w14:textId="77777777" w:rsidR="004B62F1" w:rsidRDefault="005673AD" w:rsidP="00B747EB">
      <w:pPr>
        <w:pStyle w:val="Heading4"/>
      </w:pPr>
      <w:bookmarkStart w:id="388" w:name="_Toc20157483"/>
      <w:bookmarkStart w:id="389" w:name="_Toc27502540"/>
      <w:bookmarkStart w:id="390" w:name="_Toc45202261"/>
      <w:bookmarkStart w:id="391" w:name="_Toc51869601"/>
      <w:bookmarkStart w:id="392" w:name="_Toc162964572"/>
      <w:r>
        <w:t>6.3.9</w:t>
      </w:r>
      <w:r w:rsidR="004B62F1">
        <w:t>.2</w:t>
      </w:r>
      <w:r w:rsidR="004B62F1">
        <w:tab/>
        <w:t>Client procedures</w:t>
      </w:r>
      <w:bookmarkEnd w:id="388"/>
      <w:bookmarkEnd w:id="389"/>
      <w:bookmarkEnd w:id="390"/>
      <w:bookmarkEnd w:id="391"/>
      <w:bookmarkEnd w:id="392"/>
    </w:p>
    <w:p w14:paraId="231D6FD7" w14:textId="77777777" w:rsidR="004B62F1" w:rsidRDefault="005673AD" w:rsidP="00B747EB">
      <w:pPr>
        <w:pStyle w:val="Heading5"/>
      </w:pPr>
      <w:bookmarkStart w:id="393" w:name="_Toc20157484"/>
      <w:bookmarkStart w:id="394" w:name="_Toc27502541"/>
      <w:bookmarkStart w:id="395" w:name="_Toc45202262"/>
      <w:bookmarkStart w:id="396" w:name="_Toc51869602"/>
      <w:bookmarkStart w:id="397" w:name="_Toc162964573"/>
      <w:r>
        <w:t>6.3.9</w:t>
      </w:r>
      <w:r w:rsidR="004B62F1">
        <w:t>.2.1</w:t>
      </w:r>
      <w:r w:rsidR="004B62F1">
        <w:tab/>
        <w:t xml:space="preserve">General client </w:t>
      </w:r>
      <w:r w:rsidR="00072EA5">
        <w:t xml:space="preserve">(GC) </w:t>
      </w:r>
      <w:r w:rsidR="004B62F1">
        <w:t>procedures</w:t>
      </w:r>
      <w:bookmarkEnd w:id="393"/>
      <w:bookmarkEnd w:id="394"/>
      <w:bookmarkEnd w:id="395"/>
      <w:bookmarkEnd w:id="396"/>
      <w:bookmarkEnd w:id="397"/>
    </w:p>
    <w:p w14:paraId="3B58452D" w14:textId="77777777" w:rsidR="004B62F1" w:rsidRDefault="004B62F1" w:rsidP="004B62F1">
      <w:r>
        <w:t>In order to create or replace an attribute of a group document, a GC shall send a</w:t>
      </w:r>
      <w:r w:rsidR="00286FE9">
        <w:t>n</w:t>
      </w:r>
      <w:r>
        <w:t xml:space="preserve"> HTTP PUT request with the Request URI that references the </w:t>
      </w:r>
      <w:r w:rsidR="00A014C5">
        <w:t>attribute</w:t>
      </w:r>
      <w:r>
        <w:t xml:space="preserve"> of the document to be created or replaced to the network according to procedures specified in </w:t>
      </w:r>
      <w:r w:rsidR="0029165B">
        <w:t>IETF RFC 4825 [22]</w:t>
      </w:r>
      <w:r>
        <w:t xml:space="preserve"> "</w:t>
      </w:r>
      <w:r>
        <w:rPr>
          <w:i/>
        </w:rPr>
        <w:t>Create or Replace an Attribute</w:t>
      </w:r>
      <w:r>
        <w:t>".</w:t>
      </w:r>
    </w:p>
    <w:p w14:paraId="4462A06C" w14:textId="77777777" w:rsidR="004B62F1" w:rsidRDefault="005673AD" w:rsidP="00B747EB">
      <w:pPr>
        <w:pStyle w:val="Heading5"/>
      </w:pPr>
      <w:bookmarkStart w:id="398" w:name="_Toc20157485"/>
      <w:bookmarkStart w:id="399" w:name="_Toc27502542"/>
      <w:bookmarkStart w:id="400" w:name="_Toc45202263"/>
      <w:bookmarkStart w:id="401" w:name="_Toc51869603"/>
      <w:bookmarkStart w:id="402" w:name="_Toc162964574"/>
      <w:r>
        <w:t>6.3.9</w:t>
      </w:r>
      <w:r w:rsidR="004B62F1">
        <w:t>.2.2</w:t>
      </w:r>
      <w:r w:rsidR="004B62F1">
        <w:tab/>
        <w:t xml:space="preserve">Group management client </w:t>
      </w:r>
      <w:r w:rsidR="00072EA5">
        <w:t xml:space="preserve">(GMC) </w:t>
      </w:r>
      <w:r w:rsidR="004B62F1">
        <w:t>procedures</w:t>
      </w:r>
      <w:bookmarkEnd w:id="398"/>
      <w:bookmarkEnd w:id="399"/>
      <w:bookmarkEnd w:id="400"/>
      <w:bookmarkEnd w:id="401"/>
      <w:bookmarkEnd w:id="402"/>
    </w:p>
    <w:p w14:paraId="16B1173E" w14:textId="77777777" w:rsidR="004B62F1" w:rsidRDefault="004B62F1" w:rsidP="004B62F1">
      <w:r>
        <w:t>In order to create or replace an attribute of a group document, a GMC shall perform the procedures in subclause </w:t>
      </w:r>
      <w:r w:rsidR="005673AD">
        <w:t>6.3.9</w:t>
      </w:r>
      <w:r>
        <w:t xml:space="preserve">.2.1 specified for </w:t>
      </w:r>
      <w:r w:rsidR="00286FE9">
        <w:t xml:space="preserve">a </w:t>
      </w:r>
      <w:r>
        <w:t>GC.</w:t>
      </w:r>
    </w:p>
    <w:p w14:paraId="22D56E5B" w14:textId="77777777" w:rsidR="004B62F1" w:rsidRDefault="005673AD" w:rsidP="00B747EB">
      <w:pPr>
        <w:pStyle w:val="Heading4"/>
      </w:pPr>
      <w:bookmarkStart w:id="403" w:name="_Toc20157486"/>
      <w:bookmarkStart w:id="404" w:name="_Toc27502543"/>
      <w:bookmarkStart w:id="405" w:name="_Toc45202264"/>
      <w:bookmarkStart w:id="406" w:name="_Toc51869604"/>
      <w:bookmarkStart w:id="407" w:name="_Toc162964575"/>
      <w:r>
        <w:t>6.3.9</w:t>
      </w:r>
      <w:r w:rsidR="004B62F1">
        <w:t>.3</w:t>
      </w:r>
      <w:r w:rsidR="004B62F1">
        <w:tab/>
        <w:t xml:space="preserve">Group management server </w:t>
      </w:r>
      <w:r w:rsidR="00072EA5">
        <w:t xml:space="preserve">(GMS) </w:t>
      </w:r>
      <w:r w:rsidR="004B62F1">
        <w:t>procedures</w:t>
      </w:r>
      <w:bookmarkEnd w:id="403"/>
      <w:bookmarkEnd w:id="404"/>
      <w:bookmarkEnd w:id="405"/>
      <w:bookmarkEnd w:id="406"/>
      <w:bookmarkEnd w:id="407"/>
    </w:p>
    <w:p w14:paraId="70F761D0" w14:textId="77777777" w:rsidR="004B62F1" w:rsidRDefault="004B62F1" w:rsidP="004B62F1">
      <w:r>
        <w:t>A GMS shall support handling a</w:t>
      </w:r>
      <w:r w:rsidR="00286FE9">
        <w:t>n</w:t>
      </w:r>
      <w:r>
        <w:t xml:space="preserve"> HTTP PUT request from </w:t>
      </w:r>
      <w:r w:rsidR="00286FE9">
        <w:t xml:space="preserve">a </w:t>
      </w:r>
      <w:r>
        <w:t xml:space="preserve">GMC according to procedures specified in </w:t>
      </w:r>
      <w:r w:rsidR="0029165B">
        <w:t>IETF RFC 4825 [22]</w:t>
      </w:r>
      <w:r>
        <w:t xml:space="preserve"> "</w:t>
      </w:r>
      <w:r>
        <w:rPr>
          <w:i/>
        </w:rPr>
        <w:t>PUT Handling</w:t>
      </w:r>
      <w:r>
        <w:t>" where the Request-URI of the HTTP PUT request identifies an attribute of XML document of the application usage specified in subclause </w:t>
      </w:r>
      <w:r>
        <w:rPr>
          <w:rFonts w:eastAsia="SimSun"/>
        </w:rPr>
        <w:t>7.2</w:t>
      </w:r>
      <w:r>
        <w:t>.</w:t>
      </w:r>
    </w:p>
    <w:p w14:paraId="5D7050B6" w14:textId="77777777" w:rsidR="004B62F1" w:rsidRDefault="005673AD" w:rsidP="00B747EB">
      <w:pPr>
        <w:pStyle w:val="Heading3"/>
      </w:pPr>
      <w:bookmarkStart w:id="408" w:name="_Toc20157487"/>
      <w:bookmarkStart w:id="409" w:name="_Toc27502544"/>
      <w:bookmarkStart w:id="410" w:name="_Toc45202265"/>
      <w:bookmarkStart w:id="411" w:name="_Toc51869605"/>
      <w:bookmarkStart w:id="412" w:name="_Toc162964576"/>
      <w:r>
        <w:t>6.3.10</w:t>
      </w:r>
      <w:r w:rsidR="004B62F1">
        <w:tab/>
        <w:t>Group document attribute deletion procedure</w:t>
      </w:r>
      <w:bookmarkEnd w:id="408"/>
      <w:bookmarkEnd w:id="409"/>
      <w:bookmarkEnd w:id="410"/>
      <w:bookmarkEnd w:id="411"/>
      <w:bookmarkEnd w:id="412"/>
    </w:p>
    <w:p w14:paraId="38D5428A" w14:textId="77777777" w:rsidR="004B62F1" w:rsidRDefault="005673AD" w:rsidP="00B747EB">
      <w:pPr>
        <w:pStyle w:val="Heading4"/>
      </w:pPr>
      <w:bookmarkStart w:id="413" w:name="_Toc20157488"/>
      <w:bookmarkStart w:id="414" w:name="_Toc27502545"/>
      <w:bookmarkStart w:id="415" w:name="_Toc45202266"/>
      <w:bookmarkStart w:id="416" w:name="_Toc51869606"/>
      <w:bookmarkStart w:id="417" w:name="_Toc162964577"/>
      <w:r>
        <w:t>6.3.10</w:t>
      </w:r>
      <w:r w:rsidR="004B62F1">
        <w:t>.1</w:t>
      </w:r>
      <w:r w:rsidR="004B62F1">
        <w:tab/>
        <w:t>General</w:t>
      </w:r>
      <w:bookmarkEnd w:id="413"/>
      <w:bookmarkEnd w:id="414"/>
      <w:bookmarkEnd w:id="415"/>
      <w:bookmarkEnd w:id="416"/>
      <w:bookmarkEnd w:id="417"/>
    </w:p>
    <w:p w14:paraId="68667B9A" w14:textId="77777777" w:rsidR="004B62F1" w:rsidRDefault="004B62F1" w:rsidP="004B62F1">
      <w:r>
        <w:t xml:space="preserve">This procedure enables the GMC to delete an attribute of a group document from </w:t>
      </w:r>
      <w:r w:rsidR="00286FE9">
        <w:t xml:space="preserve">the </w:t>
      </w:r>
      <w:r>
        <w:t>GMS.</w:t>
      </w:r>
    </w:p>
    <w:p w14:paraId="3EA0AA1F" w14:textId="77777777" w:rsidR="004B62F1" w:rsidRDefault="005673AD" w:rsidP="00B747EB">
      <w:pPr>
        <w:pStyle w:val="Heading4"/>
      </w:pPr>
      <w:bookmarkStart w:id="418" w:name="_Toc20157489"/>
      <w:bookmarkStart w:id="419" w:name="_Toc27502546"/>
      <w:bookmarkStart w:id="420" w:name="_Toc45202267"/>
      <w:bookmarkStart w:id="421" w:name="_Toc51869607"/>
      <w:bookmarkStart w:id="422" w:name="_Toc162964578"/>
      <w:r>
        <w:t>6.3.10</w:t>
      </w:r>
      <w:r w:rsidR="004B62F1">
        <w:t>.2</w:t>
      </w:r>
      <w:r w:rsidR="004B62F1">
        <w:tab/>
        <w:t>Client procedures</w:t>
      </w:r>
      <w:bookmarkEnd w:id="418"/>
      <w:bookmarkEnd w:id="419"/>
      <w:bookmarkEnd w:id="420"/>
      <w:bookmarkEnd w:id="421"/>
      <w:bookmarkEnd w:id="422"/>
    </w:p>
    <w:p w14:paraId="34AB45AC" w14:textId="77777777" w:rsidR="004B62F1" w:rsidRDefault="005673AD" w:rsidP="00B747EB">
      <w:pPr>
        <w:pStyle w:val="Heading5"/>
      </w:pPr>
      <w:bookmarkStart w:id="423" w:name="_Toc20157490"/>
      <w:bookmarkStart w:id="424" w:name="_Toc27502547"/>
      <w:bookmarkStart w:id="425" w:name="_Toc45202268"/>
      <w:bookmarkStart w:id="426" w:name="_Toc51869608"/>
      <w:bookmarkStart w:id="427" w:name="_Toc162964579"/>
      <w:r>
        <w:t>6.3.10</w:t>
      </w:r>
      <w:r w:rsidR="004B62F1">
        <w:t>.2.1</w:t>
      </w:r>
      <w:r w:rsidR="004B62F1">
        <w:tab/>
        <w:t xml:space="preserve">General client </w:t>
      </w:r>
      <w:r w:rsidR="00072EA5">
        <w:t xml:space="preserve">(GC) </w:t>
      </w:r>
      <w:r w:rsidR="004B62F1">
        <w:t>procedures</w:t>
      </w:r>
      <w:bookmarkEnd w:id="423"/>
      <w:bookmarkEnd w:id="424"/>
      <w:bookmarkEnd w:id="425"/>
      <w:bookmarkEnd w:id="426"/>
      <w:bookmarkEnd w:id="427"/>
    </w:p>
    <w:p w14:paraId="299CAC3B" w14:textId="77777777" w:rsidR="004B62F1" w:rsidRDefault="004B62F1" w:rsidP="004B62F1">
      <w:r>
        <w:t>In order to delete an attribute of a group document, a GC shall send a</w:t>
      </w:r>
      <w:r w:rsidR="00286FE9">
        <w:t>n</w:t>
      </w:r>
      <w:r>
        <w:t xml:space="preserve"> HTTP DELETE request with the Request URI that references the attribute of the document to be deleted to the network according to procedures specified in </w:t>
      </w:r>
      <w:r w:rsidR="0029165B">
        <w:t>IETF RFC 4825 [22]</w:t>
      </w:r>
      <w:r>
        <w:t xml:space="preserve"> "</w:t>
      </w:r>
      <w:r>
        <w:rPr>
          <w:i/>
        </w:rPr>
        <w:t xml:space="preserve">Delete an </w:t>
      </w:r>
      <w:r w:rsidR="0029165B">
        <w:rPr>
          <w:i/>
        </w:rPr>
        <w:t>Attribute</w:t>
      </w:r>
      <w:r>
        <w:t>".</w:t>
      </w:r>
    </w:p>
    <w:p w14:paraId="7A88179D" w14:textId="77777777" w:rsidR="004B62F1" w:rsidRDefault="005673AD" w:rsidP="00B747EB">
      <w:pPr>
        <w:pStyle w:val="Heading5"/>
      </w:pPr>
      <w:bookmarkStart w:id="428" w:name="_Toc20157491"/>
      <w:bookmarkStart w:id="429" w:name="_Toc27502548"/>
      <w:bookmarkStart w:id="430" w:name="_Toc45202269"/>
      <w:bookmarkStart w:id="431" w:name="_Toc51869609"/>
      <w:bookmarkStart w:id="432" w:name="_Toc162964580"/>
      <w:r>
        <w:t>6.3.10</w:t>
      </w:r>
      <w:r w:rsidR="004B62F1">
        <w:t>.2.2</w:t>
      </w:r>
      <w:r w:rsidR="004B62F1">
        <w:tab/>
        <w:t xml:space="preserve">Group management client </w:t>
      </w:r>
      <w:r w:rsidR="00072EA5">
        <w:t xml:space="preserve">(GMC) </w:t>
      </w:r>
      <w:r w:rsidR="004B62F1">
        <w:t>procedures</w:t>
      </w:r>
      <w:bookmarkEnd w:id="428"/>
      <w:bookmarkEnd w:id="429"/>
      <w:bookmarkEnd w:id="430"/>
      <w:bookmarkEnd w:id="431"/>
      <w:bookmarkEnd w:id="432"/>
    </w:p>
    <w:p w14:paraId="51FEED7A" w14:textId="77777777" w:rsidR="004B62F1" w:rsidRDefault="004B62F1" w:rsidP="004B62F1">
      <w:r>
        <w:t>In order to delete an attribute of a group document, a GMC shall perform the procedures in subclause </w:t>
      </w:r>
      <w:r w:rsidR="005673AD">
        <w:t>6.3.10</w:t>
      </w:r>
      <w:r>
        <w:t xml:space="preserve">.2.1 specified for </w:t>
      </w:r>
      <w:r w:rsidR="00286FE9">
        <w:t xml:space="preserve">a </w:t>
      </w:r>
      <w:r>
        <w:t>GC.</w:t>
      </w:r>
    </w:p>
    <w:p w14:paraId="3BE93C82" w14:textId="77777777" w:rsidR="004B62F1" w:rsidRDefault="005673AD" w:rsidP="00B747EB">
      <w:pPr>
        <w:pStyle w:val="Heading4"/>
      </w:pPr>
      <w:bookmarkStart w:id="433" w:name="_Toc20157492"/>
      <w:bookmarkStart w:id="434" w:name="_Toc27502549"/>
      <w:bookmarkStart w:id="435" w:name="_Toc45202270"/>
      <w:bookmarkStart w:id="436" w:name="_Toc51869610"/>
      <w:bookmarkStart w:id="437" w:name="_Toc162964581"/>
      <w:r>
        <w:t>6.3.10</w:t>
      </w:r>
      <w:r w:rsidR="004B62F1">
        <w:t>.3</w:t>
      </w:r>
      <w:r w:rsidR="004B62F1">
        <w:tab/>
        <w:t xml:space="preserve">Group management server </w:t>
      </w:r>
      <w:r w:rsidR="00072EA5">
        <w:t xml:space="preserve">(GMS) </w:t>
      </w:r>
      <w:r w:rsidR="004B62F1">
        <w:t>procedures</w:t>
      </w:r>
      <w:bookmarkEnd w:id="433"/>
      <w:bookmarkEnd w:id="434"/>
      <w:bookmarkEnd w:id="435"/>
      <w:bookmarkEnd w:id="436"/>
      <w:bookmarkEnd w:id="437"/>
    </w:p>
    <w:p w14:paraId="7DC3233C" w14:textId="77777777" w:rsidR="004B62F1" w:rsidRDefault="004B62F1" w:rsidP="004B62F1">
      <w:r>
        <w:t>A GMS shall support handling a</w:t>
      </w:r>
      <w:r w:rsidR="00286FE9">
        <w:t>n</w:t>
      </w:r>
      <w:r>
        <w:t xml:space="preserve"> HTTP DELETE request from </w:t>
      </w:r>
      <w:r w:rsidR="00286FE9">
        <w:t xml:space="preserve">a </w:t>
      </w:r>
      <w:r>
        <w:t xml:space="preserve">GMC according to procedures specified in </w:t>
      </w:r>
      <w:r w:rsidR="00541EB3">
        <w:t>IETF RFC 4825 [22]</w:t>
      </w:r>
      <w:r>
        <w:t xml:space="preserve"> "</w:t>
      </w:r>
      <w:r>
        <w:rPr>
          <w:i/>
        </w:rPr>
        <w:t>DELETE Handling</w:t>
      </w:r>
      <w:r>
        <w:t>" where the Request-URI of the HTTP DELETE request identifies an attribute of XML document of the application usage specified in subclause </w:t>
      </w:r>
      <w:r>
        <w:rPr>
          <w:rFonts w:eastAsia="SimSun"/>
        </w:rPr>
        <w:t>7.2</w:t>
      </w:r>
      <w:r>
        <w:t>.</w:t>
      </w:r>
    </w:p>
    <w:p w14:paraId="422BB719" w14:textId="77777777" w:rsidR="004B62F1" w:rsidRDefault="005673AD" w:rsidP="00B747EB">
      <w:pPr>
        <w:pStyle w:val="Heading3"/>
      </w:pPr>
      <w:bookmarkStart w:id="438" w:name="_Toc20157493"/>
      <w:bookmarkStart w:id="439" w:name="_Toc27502550"/>
      <w:bookmarkStart w:id="440" w:name="_Toc45202271"/>
      <w:bookmarkStart w:id="441" w:name="_Toc51869611"/>
      <w:bookmarkStart w:id="442" w:name="_Toc162964582"/>
      <w:r>
        <w:t>6.3.11</w:t>
      </w:r>
      <w:r w:rsidR="004B62F1">
        <w:tab/>
        <w:t>Group document attribute fetching procedure</w:t>
      </w:r>
      <w:bookmarkEnd w:id="438"/>
      <w:bookmarkEnd w:id="439"/>
      <w:bookmarkEnd w:id="440"/>
      <w:bookmarkEnd w:id="441"/>
      <w:bookmarkEnd w:id="442"/>
    </w:p>
    <w:p w14:paraId="221C0F21" w14:textId="77777777" w:rsidR="004B62F1" w:rsidRDefault="005673AD" w:rsidP="00B747EB">
      <w:pPr>
        <w:pStyle w:val="Heading4"/>
      </w:pPr>
      <w:bookmarkStart w:id="443" w:name="_Toc20157494"/>
      <w:bookmarkStart w:id="444" w:name="_Toc27502551"/>
      <w:bookmarkStart w:id="445" w:name="_Toc45202272"/>
      <w:bookmarkStart w:id="446" w:name="_Toc51869612"/>
      <w:bookmarkStart w:id="447" w:name="_Toc162964583"/>
      <w:r>
        <w:t>6.3.11</w:t>
      </w:r>
      <w:r w:rsidR="004B62F1">
        <w:t>.1</w:t>
      </w:r>
      <w:r w:rsidR="004B62F1">
        <w:tab/>
        <w:t>General</w:t>
      </w:r>
      <w:bookmarkEnd w:id="443"/>
      <w:bookmarkEnd w:id="444"/>
      <w:bookmarkEnd w:id="445"/>
      <w:bookmarkEnd w:id="446"/>
      <w:bookmarkEnd w:id="447"/>
    </w:p>
    <w:p w14:paraId="297D1EAF" w14:textId="77777777" w:rsidR="004B62F1" w:rsidRDefault="004B62F1" w:rsidP="004B62F1">
      <w:r>
        <w:t xml:space="preserve">This procedure enables the GMC to fetch an attribute of a group document from </w:t>
      </w:r>
      <w:r w:rsidR="00286FE9">
        <w:t xml:space="preserve">the </w:t>
      </w:r>
      <w:r>
        <w:t>GMS.</w:t>
      </w:r>
    </w:p>
    <w:p w14:paraId="400EF42B" w14:textId="77777777" w:rsidR="004B62F1" w:rsidRDefault="005673AD" w:rsidP="00B747EB">
      <w:pPr>
        <w:pStyle w:val="Heading4"/>
      </w:pPr>
      <w:bookmarkStart w:id="448" w:name="_Toc20157495"/>
      <w:bookmarkStart w:id="449" w:name="_Toc27502552"/>
      <w:bookmarkStart w:id="450" w:name="_Toc45202273"/>
      <w:bookmarkStart w:id="451" w:name="_Toc51869613"/>
      <w:bookmarkStart w:id="452" w:name="_Toc162964584"/>
      <w:r>
        <w:lastRenderedPageBreak/>
        <w:t>6.3.11</w:t>
      </w:r>
      <w:r w:rsidR="004B62F1">
        <w:t>.2</w:t>
      </w:r>
      <w:r w:rsidR="004B62F1">
        <w:tab/>
        <w:t>Client procedures</w:t>
      </w:r>
      <w:bookmarkEnd w:id="448"/>
      <w:bookmarkEnd w:id="449"/>
      <w:bookmarkEnd w:id="450"/>
      <w:bookmarkEnd w:id="451"/>
      <w:bookmarkEnd w:id="452"/>
    </w:p>
    <w:p w14:paraId="18B9F23C" w14:textId="77777777" w:rsidR="004B62F1" w:rsidRDefault="005673AD" w:rsidP="00B747EB">
      <w:pPr>
        <w:pStyle w:val="Heading5"/>
      </w:pPr>
      <w:bookmarkStart w:id="453" w:name="_Toc20157496"/>
      <w:bookmarkStart w:id="454" w:name="_Toc27502553"/>
      <w:bookmarkStart w:id="455" w:name="_Toc45202274"/>
      <w:bookmarkStart w:id="456" w:name="_Toc51869614"/>
      <w:bookmarkStart w:id="457" w:name="_Toc162964585"/>
      <w:r>
        <w:t>6.3.11</w:t>
      </w:r>
      <w:r w:rsidR="004B62F1">
        <w:t>.2.1</w:t>
      </w:r>
      <w:r w:rsidR="004B62F1">
        <w:tab/>
        <w:t xml:space="preserve">General client </w:t>
      </w:r>
      <w:r w:rsidR="00072EA5">
        <w:t xml:space="preserve">(GC) </w:t>
      </w:r>
      <w:r w:rsidR="004B62F1">
        <w:t>procedures</w:t>
      </w:r>
      <w:bookmarkEnd w:id="453"/>
      <w:bookmarkEnd w:id="454"/>
      <w:bookmarkEnd w:id="455"/>
      <w:bookmarkEnd w:id="456"/>
      <w:bookmarkEnd w:id="457"/>
    </w:p>
    <w:p w14:paraId="308EAEC1" w14:textId="77777777" w:rsidR="004B62F1" w:rsidRDefault="004B62F1" w:rsidP="004B62F1">
      <w:r>
        <w:t>In order to fetch an attribute of a group document, a GC shall send a</w:t>
      </w:r>
      <w:r w:rsidR="00286FE9">
        <w:t>n</w:t>
      </w:r>
      <w:r>
        <w:t xml:space="preserve"> HTTP GET request with the Request URI that references the attribute of the document to be fetched to the network according to procedures specified in </w:t>
      </w:r>
      <w:r w:rsidR="00541EB3">
        <w:t>IETF RFC 4825 [22]</w:t>
      </w:r>
      <w:r>
        <w:t xml:space="preserve"> "</w:t>
      </w:r>
      <w:r w:rsidR="00541EB3">
        <w:rPr>
          <w:i/>
        </w:rPr>
        <w:t xml:space="preserve">Fetch </w:t>
      </w:r>
      <w:r>
        <w:rPr>
          <w:i/>
        </w:rPr>
        <w:t>an Attribute</w:t>
      </w:r>
      <w:r>
        <w:t>".</w:t>
      </w:r>
    </w:p>
    <w:p w14:paraId="6CD2FC79" w14:textId="77777777" w:rsidR="004B62F1" w:rsidRDefault="005673AD" w:rsidP="00B747EB">
      <w:pPr>
        <w:pStyle w:val="Heading5"/>
      </w:pPr>
      <w:bookmarkStart w:id="458" w:name="_Toc20157497"/>
      <w:bookmarkStart w:id="459" w:name="_Toc27502554"/>
      <w:bookmarkStart w:id="460" w:name="_Toc45202275"/>
      <w:bookmarkStart w:id="461" w:name="_Toc51869615"/>
      <w:bookmarkStart w:id="462" w:name="_Toc162964586"/>
      <w:r>
        <w:t>6.3.11</w:t>
      </w:r>
      <w:r w:rsidR="004B62F1">
        <w:t>.2.2</w:t>
      </w:r>
      <w:r w:rsidR="004B62F1">
        <w:tab/>
        <w:t xml:space="preserve">Group management client </w:t>
      </w:r>
      <w:r w:rsidR="00072EA5">
        <w:t xml:space="preserve">(GMC) </w:t>
      </w:r>
      <w:r w:rsidR="004B62F1">
        <w:t>procedures</w:t>
      </w:r>
      <w:bookmarkEnd w:id="458"/>
      <w:bookmarkEnd w:id="459"/>
      <w:bookmarkEnd w:id="460"/>
      <w:bookmarkEnd w:id="461"/>
      <w:bookmarkEnd w:id="462"/>
    </w:p>
    <w:p w14:paraId="752CB067" w14:textId="77777777" w:rsidR="004B62F1" w:rsidRDefault="004B62F1" w:rsidP="004B62F1">
      <w:r>
        <w:t>In order to fetch an attribute of a group document, a GMC shall perform the procedures in subclause </w:t>
      </w:r>
      <w:r w:rsidR="005673AD">
        <w:t>6.3.11</w:t>
      </w:r>
      <w:r>
        <w:t xml:space="preserve">.2.1 specified for </w:t>
      </w:r>
      <w:r w:rsidR="00286FE9">
        <w:t xml:space="preserve">a </w:t>
      </w:r>
      <w:r>
        <w:t>GC.</w:t>
      </w:r>
    </w:p>
    <w:p w14:paraId="4E7868C3" w14:textId="77777777" w:rsidR="004B62F1" w:rsidRDefault="005673AD" w:rsidP="00B747EB">
      <w:pPr>
        <w:pStyle w:val="Heading4"/>
      </w:pPr>
      <w:bookmarkStart w:id="463" w:name="_Toc20157498"/>
      <w:bookmarkStart w:id="464" w:name="_Toc27502555"/>
      <w:bookmarkStart w:id="465" w:name="_Toc45202276"/>
      <w:bookmarkStart w:id="466" w:name="_Toc51869616"/>
      <w:bookmarkStart w:id="467" w:name="_Toc162964587"/>
      <w:r>
        <w:t>6.3.11</w:t>
      </w:r>
      <w:r w:rsidR="004B62F1">
        <w:t>.3</w:t>
      </w:r>
      <w:r w:rsidR="004B62F1">
        <w:tab/>
        <w:t xml:space="preserve">Group management server </w:t>
      </w:r>
      <w:r w:rsidR="00072EA5">
        <w:t xml:space="preserve">(GMS) </w:t>
      </w:r>
      <w:r w:rsidR="004B62F1">
        <w:t>procedures</w:t>
      </w:r>
      <w:bookmarkEnd w:id="463"/>
      <w:bookmarkEnd w:id="464"/>
      <w:bookmarkEnd w:id="465"/>
      <w:bookmarkEnd w:id="466"/>
      <w:bookmarkEnd w:id="467"/>
    </w:p>
    <w:p w14:paraId="7C57D8BA" w14:textId="77777777" w:rsidR="004B62F1" w:rsidRDefault="004B62F1" w:rsidP="004B62F1">
      <w:r>
        <w:t>A GMS shall support handling a</w:t>
      </w:r>
      <w:r w:rsidR="00286FE9">
        <w:t>n</w:t>
      </w:r>
      <w:r>
        <w:t xml:space="preserve"> HTTP GET request from </w:t>
      </w:r>
      <w:r w:rsidR="00286FE9">
        <w:t xml:space="preserve">a </w:t>
      </w:r>
      <w:r>
        <w:t xml:space="preserve">GMC according to procedures specified in </w:t>
      </w:r>
      <w:r w:rsidR="00541EB3">
        <w:t>IETF RFC 4825 [22]</w:t>
      </w:r>
      <w:r>
        <w:t xml:space="preserve"> "</w:t>
      </w:r>
      <w:r>
        <w:rPr>
          <w:i/>
        </w:rPr>
        <w:t>GET Handling</w:t>
      </w:r>
      <w:r>
        <w:t>" where the Request-URI of the HTTP GET request identifies an attribute of XML document of the application usage specified in subclause </w:t>
      </w:r>
      <w:r>
        <w:rPr>
          <w:rFonts w:eastAsia="SimSun"/>
        </w:rPr>
        <w:t>7.2</w:t>
      </w:r>
      <w:r>
        <w:t>.</w:t>
      </w:r>
    </w:p>
    <w:p w14:paraId="51225A3F" w14:textId="77777777" w:rsidR="004B62F1" w:rsidRDefault="005673AD" w:rsidP="00B747EB">
      <w:pPr>
        <w:pStyle w:val="Heading3"/>
      </w:pPr>
      <w:bookmarkStart w:id="468" w:name="_Toc20157499"/>
      <w:bookmarkStart w:id="469" w:name="_Toc27502556"/>
      <w:bookmarkStart w:id="470" w:name="_Toc45202277"/>
      <w:bookmarkStart w:id="471" w:name="_Toc51869617"/>
      <w:bookmarkStart w:id="472" w:name="_Toc162964588"/>
      <w:r>
        <w:t>6.3.12</w:t>
      </w:r>
      <w:r w:rsidR="004B62F1">
        <w:tab/>
        <w:t>Group document namespace binding fetching procedure</w:t>
      </w:r>
      <w:bookmarkEnd w:id="468"/>
      <w:bookmarkEnd w:id="469"/>
      <w:bookmarkEnd w:id="470"/>
      <w:bookmarkEnd w:id="471"/>
      <w:bookmarkEnd w:id="472"/>
    </w:p>
    <w:p w14:paraId="2DECF456" w14:textId="77777777" w:rsidR="004B62F1" w:rsidRDefault="005673AD" w:rsidP="00B747EB">
      <w:pPr>
        <w:pStyle w:val="Heading4"/>
      </w:pPr>
      <w:bookmarkStart w:id="473" w:name="_Toc20157500"/>
      <w:bookmarkStart w:id="474" w:name="_Toc27502557"/>
      <w:bookmarkStart w:id="475" w:name="_Toc45202278"/>
      <w:bookmarkStart w:id="476" w:name="_Toc51869618"/>
      <w:bookmarkStart w:id="477" w:name="_Toc162964589"/>
      <w:r>
        <w:t>6.3.12</w:t>
      </w:r>
      <w:r w:rsidR="004B62F1">
        <w:t>.1</w:t>
      </w:r>
      <w:r w:rsidR="004B62F1">
        <w:tab/>
        <w:t>General</w:t>
      </w:r>
      <w:bookmarkEnd w:id="473"/>
      <w:bookmarkEnd w:id="474"/>
      <w:bookmarkEnd w:id="475"/>
      <w:bookmarkEnd w:id="476"/>
      <w:bookmarkEnd w:id="477"/>
    </w:p>
    <w:p w14:paraId="76664BB9" w14:textId="77777777" w:rsidR="004B62F1" w:rsidRDefault="004B62F1" w:rsidP="004B62F1">
      <w:r>
        <w:t xml:space="preserve">This procedure enables the GMC to fetch a namespace binding of a group document from </w:t>
      </w:r>
      <w:r w:rsidR="00286FE9">
        <w:t xml:space="preserve">the </w:t>
      </w:r>
      <w:r>
        <w:t>GMS.</w:t>
      </w:r>
    </w:p>
    <w:p w14:paraId="4D73F928" w14:textId="77777777" w:rsidR="004B62F1" w:rsidRDefault="005673AD" w:rsidP="00B747EB">
      <w:pPr>
        <w:pStyle w:val="Heading4"/>
      </w:pPr>
      <w:bookmarkStart w:id="478" w:name="_Toc20157501"/>
      <w:bookmarkStart w:id="479" w:name="_Toc27502558"/>
      <w:bookmarkStart w:id="480" w:name="_Toc45202279"/>
      <w:bookmarkStart w:id="481" w:name="_Toc51869619"/>
      <w:bookmarkStart w:id="482" w:name="_Toc162964590"/>
      <w:r>
        <w:t>6.3.12</w:t>
      </w:r>
      <w:r w:rsidR="004B62F1">
        <w:t>.2</w:t>
      </w:r>
      <w:r w:rsidR="004B62F1">
        <w:tab/>
        <w:t>Client procedures</w:t>
      </w:r>
      <w:bookmarkEnd w:id="478"/>
      <w:bookmarkEnd w:id="479"/>
      <w:bookmarkEnd w:id="480"/>
      <w:bookmarkEnd w:id="481"/>
      <w:bookmarkEnd w:id="482"/>
    </w:p>
    <w:p w14:paraId="752A6498" w14:textId="77777777" w:rsidR="004B62F1" w:rsidRDefault="005673AD" w:rsidP="00B747EB">
      <w:pPr>
        <w:pStyle w:val="Heading5"/>
      </w:pPr>
      <w:bookmarkStart w:id="483" w:name="_Toc20157502"/>
      <w:bookmarkStart w:id="484" w:name="_Toc27502559"/>
      <w:bookmarkStart w:id="485" w:name="_Toc45202280"/>
      <w:bookmarkStart w:id="486" w:name="_Toc51869620"/>
      <w:bookmarkStart w:id="487" w:name="_Toc162964591"/>
      <w:r>
        <w:t>6.3.12</w:t>
      </w:r>
      <w:r w:rsidR="004B62F1">
        <w:t>.2.1</w:t>
      </w:r>
      <w:r w:rsidR="004B62F1">
        <w:tab/>
        <w:t xml:space="preserve">General client </w:t>
      </w:r>
      <w:r w:rsidR="00072EA5">
        <w:t xml:space="preserve">(GC) </w:t>
      </w:r>
      <w:r w:rsidR="004B62F1">
        <w:t>procedures</w:t>
      </w:r>
      <w:bookmarkEnd w:id="483"/>
      <w:bookmarkEnd w:id="484"/>
      <w:bookmarkEnd w:id="485"/>
      <w:bookmarkEnd w:id="486"/>
      <w:bookmarkEnd w:id="487"/>
    </w:p>
    <w:p w14:paraId="76621F17" w14:textId="77777777" w:rsidR="004B62F1" w:rsidRDefault="004B62F1" w:rsidP="004B62F1">
      <w:r>
        <w:t>In order to fetch a namespace binding of a group document, a GC shall send a</w:t>
      </w:r>
      <w:r w:rsidR="00286FE9">
        <w:t>n</w:t>
      </w:r>
      <w:r>
        <w:t xml:space="preserve"> HTTP GET request according to procedures specified in </w:t>
      </w:r>
      <w:r w:rsidR="00541EB3">
        <w:t>IETF RFC 4825 [22]</w:t>
      </w:r>
      <w:r>
        <w:t xml:space="preserve"> "</w:t>
      </w:r>
      <w:r>
        <w:rPr>
          <w:i/>
        </w:rPr>
        <w:t>Fetch Namespace Bindings</w:t>
      </w:r>
      <w:r>
        <w:t>".</w:t>
      </w:r>
    </w:p>
    <w:p w14:paraId="2D4FA992" w14:textId="77777777" w:rsidR="004B62F1" w:rsidRDefault="005673AD" w:rsidP="00B747EB">
      <w:pPr>
        <w:pStyle w:val="Heading5"/>
      </w:pPr>
      <w:bookmarkStart w:id="488" w:name="_Toc20157503"/>
      <w:bookmarkStart w:id="489" w:name="_Toc27502560"/>
      <w:bookmarkStart w:id="490" w:name="_Toc45202281"/>
      <w:bookmarkStart w:id="491" w:name="_Toc51869621"/>
      <w:bookmarkStart w:id="492" w:name="_Toc162964592"/>
      <w:r>
        <w:t>6.3.12</w:t>
      </w:r>
      <w:r w:rsidR="004B62F1">
        <w:t>.2.2</w:t>
      </w:r>
      <w:r w:rsidR="004B62F1">
        <w:tab/>
        <w:t xml:space="preserve">Group management client </w:t>
      </w:r>
      <w:r w:rsidR="00072EA5">
        <w:t xml:space="preserve">(GMC) </w:t>
      </w:r>
      <w:r w:rsidR="004B62F1">
        <w:t>procedures</w:t>
      </w:r>
      <w:bookmarkEnd w:id="488"/>
      <w:bookmarkEnd w:id="489"/>
      <w:bookmarkEnd w:id="490"/>
      <w:bookmarkEnd w:id="491"/>
      <w:bookmarkEnd w:id="492"/>
    </w:p>
    <w:p w14:paraId="64291563" w14:textId="77777777" w:rsidR="004B62F1" w:rsidRDefault="004B62F1" w:rsidP="004B62F1">
      <w:r>
        <w:t>In order to fetch a namespace binding of a group document, a GMC shall perform the procedures in subclause </w:t>
      </w:r>
      <w:r w:rsidR="005673AD">
        <w:t>6.3.12</w:t>
      </w:r>
      <w:r>
        <w:t xml:space="preserve">.2.1 specified for </w:t>
      </w:r>
      <w:r w:rsidR="00286FE9">
        <w:t xml:space="preserve">a </w:t>
      </w:r>
      <w:r>
        <w:t>GC.</w:t>
      </w:r>
    </w:p>
    <w:p w14:paraId="17265E85" w14:textId="77777777" w:rsidR="004B62F1" w:rsidRDefault="005673AD" w:rsidP="00B747EB">
      <w:pPr>
        <w:pStyle w:val="Heading4"/>
      </w:pPr>
      <w:bookmarkStart w:id="493" w:name="_Toc20157504"/>
      <w:bookmarkStart w:id="494" w:name="_Toc27502561"/>
      <w:bookmarkStart w:id="495" w:name="_Toc45202282"/>
      <w:bookmarkStart w:id="496" w:name="_Toc51869622"/>
      <w:bookmarkStart w:id="497" w:name="_Toc162964593"/>
      <w:r>
        <w:t>6.3.12</w:t>
      </w:r>
      <w:r w:rsidR="004B62F1">
        <w:t>.3</w:t>
      </w:r>
      <w:r w:rsidR="004B62F1">
        <w:tab/>
        <w:t xml:space="preserve">Group management server </w:t>
      </w:r>
      <w:r w:rsidR="00072EA5">
        <w:t xml:space="preserve">(GMS) </w:t>
      </w:r>
      <w:r w:rsidR="004B62F1">
        <w:t>procedures</w:t>
      </w:r>
      <w:bookmarkEnd w:id="493"/>
      <w:bookmarkEnd w:id="494"/>
      <w:bookmarkEnd w:id="495"/>
      <w:bookmarkEnd w:id="496"/>
      <w:bookmarkEnd w:id="497"/>
    </w:p>
    <w:p w14:paraId="3604C8D8" w14:textId="77777777" w:rsidR="004B62F1" w:rsidRDefault="004B62F1" w:rsidP="004B62F1">
      <w:r>
        <w:t>A GMS shall support handling a</w:t>
      </w:r>
      <w:r w:rsidR="00286FE9">
        <w:t>n</w:t>
      </w:r>
      <w:r>
        <w:t xml:space="preserve"> HTTP GET request from </w:t>
      </w:r>
      <w:r w:rsidR="00286FE9">
        <w:t xml:space="preserve">a </w:t>
      </w:r>
      <w:r>
        <w:t xml:space="preserve">GMC according to procedures specified in </w:t>
      </w:r>
      <w:r w:rsidR="00541EB3">
        <w:t>IETF RFC 4825 [22]</w:t>
      </w:r>
      <w:r>
        <w:t xml:space="preserve"> "</w:t>
      </w:r>
      <w:r>
        <w:rPr>
          <w:i/>
        </w:rPr>
        <w:t>GET Handling</w:t>
      </w:r>
      <w:r>
        <w:t>" where the Request-URI of the HTTP GET request identifies a namespace binding of XML document of the application usage specified in subclause </w:t>
      </w:r>
      <w:r>
        <w:rPr>
          <w:rFonts w:eastAsia="SimSun"/>
        </w:rPr>
        <w:t>7.2</w:t>
      </w:r>
      <w:r>
        <w:t>.</w:t>
      </w:r>
    </w:p>
    <w:p w14:paraId="7099C69B" w14:textId="77777777" w:rsidR="00E613DE" w:rsidRDefault="00E613DE" w:rsidP="00B747EB">
      <w:pPr>
        <w:pStyle w:val="Heading3"/>
      </w:pPr>
      <w:bookmarkStart w:id="498" w:name="_Toc20157505"/>
      <w:bookmarkStart w:id="499" w:name="_Toc27502562"/>
      <w:bookmarkStart w:id="500" w:name="_Toc45202283"/>
      <w:bookmarkStart w:id="501" w:name="_Toc51869623"/>
      <w:bookmarkStart w:id="502" w:name="_Toc162964594"/>
      <w:r>
        <w:t>6.3.</w:t>
      </w:r>
      <w:r w:rsidR="00E83339">
        <w:t>13</w:t>
      </w:r>
      <w:r>
        <w:tab/>
      </w:r>
      <w:r w:rsidR="00834D72">
        <w:t>G</w:t>
      </w:r>
      <w:r>
        <w:t xml:space="preserve">roup </w:t>
      </w:r>
      <w:r w:rsidR="004B62F1">
        <w:t xml:space="preserve">document </w:t>
      </w:r>
      <w:r>
        <w:t xml:space="preserve">subscription </w:t>
      </w:r>
      <w:r w:rsidR="003E7442">
        <w:t xml:space="preserve">and notification </w:t>
      </w:r>
      <w:r>
        <w:t>procedure</w:t>
      </w:r>
      <w:bookmarkEnd w:id="498"/>
      <w:bookmarkEnd w:id="499"/>
      <w:bookmarkEnd w:id="500"/>
      <w:bookmarkEnd w:id="501"/>
      <w:bookmarkEnd w:id="502"/>
    </w:p>
    <w:p w14:paraId="566514BB" w14:textId="77777777" w:rsidR="00E613DE" w:rsidRDefault="00E613DE" w:rsidP="00B747EB">
      <w:pPr>
        <w:pStyle w:val="Heading4"/>
      </w:pPr>
      <w:bookmarkStart w:id="503" w:name="_Toc20157506"/>
      <w:bookmarkStart w:id="504" w:name="_Toc27502563"/>
      <w:bookmarkStart w:id="505" w:name="_Toc45202284"/>
      <w:bookmarkStart w:id="506" w:name="_Toc51869624"/>
      <w:bookmarkStart w:id="507" w:name="_Toc162964595"/>
      <w:r>
        <w:t>6.3.</w:t>
      </w:r>
      <w:r w:rsidR="00E83339">
        <w:t>13</w:t>
      </w:r>
      <w:r>
        <w:t>.1</w:t>
      </w:r>
      <w:r>
        <w:tab/>
        <w:t>General</w:t>
      </w:r>
      <w:bookmarkEnd w:id="503"/>
      <w:bookmarkEnd w:id="504"/>
      <w:bookmarkEnd w:id="505"/>
      <w:bookmarkEnd w:id="506"/>
      <w:bookmarkEnd w:id="507"/>
    </w:p>
    <w:p w14:paraId="1D5A12AC" w14:textId="77777777" w:rsidR="00B10708" w:rsidRDefault="000E5709" w:rsidP="00B10708">
      <w:r>
        <w:t>This procedure enables the GMC to subscribe to notification of changes of</w:t>
      </w:r>
      <w:r w:rsidR="00B10708">
        <w:t>:</w:t>
      </w:r>
    </w:p>
    <w:p w14:paraId="238B0D2E" w14:textId="77777777" w:rsidR="00B10708" w:rsidRDefault="00B10708" w:rsidP="00B10708">
      <w:pPr>
        <w:pStyle w:val="B1"/>
      </w:pPr>
      <w:r>
        <w:t>a)</w:t>
      </w:r>
      <w:r>
        <w:tab/>
        <w:t xml:space="preserve">one or more </w:t>
      </w:r>
      <w:r w:rsidR="00356F6E">
        <w:t>MCS</w:t>
      </w:r>
      <w:r w:rsidR="000E5709">
        <w:t xml:space="preserve"> group </w:t>
      </w:r>
      <w:r w:rsidR="004B62F1">
        <w:t>document</w:t>
      </w:r>
      <w:r w:rsidR="00314D3F">
        <w:t>s</w:t>
      </w:r>
      <w:r>
        <w:t>;</w:t>
      </w:r>
    </w:p>
    <w:p w14:paraId="28855622" w14:textId="77777777" w:rsidR="00B10708" w:rsidRDefault="00B10708" w:rsidP="00B10708">
      <w:pPr>
        <w:pStyle w:val="B1"/>
        <w:rPr>
          <w:rFonts w:eastAsia="SimSun"/>
        </w:rPr>
      </w:pPr>
      <w:r>
        <w:t>b)</w:t>
      </w:r>
      <w:r>
        <w:tab/>
      </w:r>
      <w:r>
        <w:rPr>
          <w:rFonts w:eastAsia="SimSun"/>
        </w:rPr>
        <w:t>&lt;</w:t>
      </w:r>
      <w:r w:rsidRPr="007D64E2">
        <w:t>GKTPs</w:t>
      </w:r>
      <w:r>
        <w:t xml:space="preserve">&gt; elements of one or more </w:t>
      </w:r>
      <w:r w:rsidR="00356F6E">
        <w:rPr>
          <w:rFonts w:eastAsia="SimSun"/>
        </w:rPr>
        <w:t>MCS</w:t>
      </w:r>
      <w:r>
        <w:rPr>
          <w:rFonts w:eastAsia="SimSun"/>
        </w:rPr>
        <w:t xml:space="preserve"> GKTP documents; or</w:t>
      </w:r>
    </w:p>
    <w:p w14:paraId="1E462794" w14:textId="77777777" w:rsidR="00B10708" w:rsidRDefault="00B10708" w:rsidP="00B10708">
      <w:pPr>
        <w:pStyle w:val="B1"/>
      </w:pPr>
      <w:r>
        <w:rPr>
          <w:rFonts w:eastAsia="SimSun"/>
        </w:rPr>
        <w:t>c)</w:t>
      </w:r>
      <w:r>
        <w:rPr>
          <w:rFonts w:eastAsia="SimSun"/>
        </w:rPr>
        <w:tab/>
        <w:t>both</w:t>
      </w:r>
      <w:r>
        <w:t>.</w:t>
      </w:r>
    </w:p>
    <w:p w14:paraId="04690859" w14:textId="77777777" w:rsidR="00B10708" w:rsidRDefault="00B10708" w:rsidP="00B10708">
      <w:r>
        <w:t xml:space="preserve">This procedure enables the </w:t>
      </w:r>
      <w:r w:rsidR="00356F6E">
        <w:t>MCS</w:t>
      </w:r>
      <w:r>
        <w:t xml:space="preserve"> server to subscribe to notification of changes of:</w:t>
      </w:r>
    </w:p>
    <w:p w14:paraId="4C71FEEB" w14:textId="77777777" w:rsidR="00B10708" w:rsidRDefault="00B10708" w:rsidP="00B10708">
      <w:pPr>
        <w:pStyle w:val="B1"/>
      </w:pPr>
      <w:r>
        <w:t>a)</w:t>
      </w:r>
      <w:r>
        <w:tab/>
        <w:t xml:space="preserve">one or more </w:t>
      </w:r>
      <w:r w:rsidR="00356F6E">
        <w:t>MCS</w:t>
      </w:r>
      <w:r>
        <w:t xml:space="preserve"> group documents</w:t>
      </w:r>
      <w:r w:rsidR="009B0641">
        <w:t>.</w:t>
      </w:r>
    </w:p>
    <w:p w14:paraId="4C4D6D3D" w14:textId="77777777" w:rsidR="00B10708" w:rsidRDefault="00B10708" w:rsidP="00B10708">
      <w:r>
        <w:lastRenderedPageBreak/>
        <w:t xml:space="preserve">This procedure enables the GMS owning a constituent </w:t>
      </w:r>
      <w:r w:rsidR="00356F6E">
        <w:t>MCS</w:t>
      </w:r>
      <w:r>
        <w:t xml:space="preserve"> group of a temporary </w:t>
      </w:r>
      <w:r w:rsidR="00356F6E">
        <w:t>MCS</w:t>
      </w:r>
      <w:r>
        <w:t xml:space="preserve"> group to subscribe to notification of changes of:</w:t>
      </w:r>
    </w:p>
    <w:p w14:paraId="51649E44" w14:textId="77777777" w:rsidR="00B10708" w:rsidRDefault="00B10708" w:rsidP="00B10708">
      <w:pPr>
        <w:pStyle w:val="B1"/>
      </w:pPr>
      <w:r>
        <w:t>a)</w:t>
      </w:r>
      <w:r>
        <w:tab/>
        <w:t xml:space="preserve">an </w:t>
      </w:r>
      <w:r w:rsidR="00356F6E">
        <w:t>MCS</w:t>
      </w:r>
      <w:r>
        <w:t xml:space="preserve"> group document of </w:t>
      </w:r>
      <w:r>
        <w:rPr>
          <w:rFonts w:eastAsia="SimSun"/>
        </w:rPr>
        <w:t xml:space="preserve">the </w:t>
      </w:r>
      <w:r>
        <w:t xml:space="preserve">temporary </w:t>
      </w:r>
      <w:r w:rsidR="00356F6E">
        <w:t>MCS</w:t>
      </w:r>
      <w:r>
        <w:t xml:space="preserve"> group;</w:t>
      </w:r>
    </w:p>
    <w:p w14:paraId="1C188021" w14:textId="77777777" w:rsidR="00B10708" w:rsidRDefault="00B10708" w:rsidP="00B10708">
      <w:pPr>
        <w:pStyle w:val="B1"/>
        <w:rPr>
          <w:rFonts w:eastAsia="SimSun"/>
        </w:rPr>
      </w:pPr>
      <w:r>
        <w:t>b)</w:t>
      </w:r>
      <w:r>
        <w:tab/>
        <w:t xml:space="preserve">a </w:t>
      </w:r>
      <w:r>
        <w:rPr>
          <w:rFonts w:eastAsia="SimSun"/>
        </w:rPr>
        <w:t>&lt;</w:t>
      </w:r>
      <w:r w:rsidRPr="007D64E2">
        <w:t>GKTPs</w:t>
      </w:r>
      <w:r>
        <w:t xml:space="preserve">&gt; element of an </w:t>
      </w:r>
      <w:r w:rsidR="00356F6E">
        <w:rPr>
          <w:rFonts w:eastAsia="SimSun"/>
        </w:rPr>
        <w:t>MCS</w:t>
      </w:r>
      <w:r>
        <w:rPr>
          <w:rFonts w:eastAsia="SimSun"/>
        </w:rPr>
        <w:t xml:space="preserve"> GKTP document </w:t>
      </w:r>
      <w:r>
        <w:t xml:space="preserve">for </w:t>
      </w:r>
      <w:r>
        <w:rPr>
          <w:rFonts w:eastAsia="SimSun"/>
        </w:rPr>
        <w:t xml:space="preserve">the </w:t>
      </w:r>
      <w:r>
        <w:t xml:space="preserve">temporary </w:t>
      </w:r>
      <w:r w:rsidR="00356F6E">
        <w:t>MCS</w:t>
      </w:r>
      <w:r>
        <w:t xml:space="preserve"> group</w:t>
      </w:r>
      <w:r>
        <w:rPr>
          <w:rFonts w:eastAsia="SimSun"/>
        </w:rPr>
        <w:t>; or</w:t>
      </w:r>
    </w:p>
    <w:p w14:paraId="72F83B44" w14:textId="46507E83" w:rsidR="00B10708" w:rsidRDefault="00B10708" w:rsidP="00B10708">
      <w:pPr>
        <w:pStyle w:val="B1"/>
        <w:rPr>
          <w:rFonts w:eastAsia="SimSun"/>
        </w:rPr>
      </w:pPr>
      <w:r>
        <w:rPr>
          <w:rFonts w:eastAsia="SimSun"/>
        </w:rPr>
        <w:t>c)</w:t>
      </w:r>
      <w:r>
        <w:rPr>
          <w:rFonts w:eastAsia="SimSun"/>
        </w:rPr>
        <w:tab/>
        <w:t>both.</w:t>
      </w:r>
    </w:p>
    <w:p w14:paraId="19124B8C" w14:textId="2DDF44C6" w:rsidR="00490D8A" w:rsidRPr="002313BB" w:rsidRDefault="00490D8A" w:rsidP="00AA79A0">
      <w:pPr>
        <w:rPr>
          <w:rFonts w:eastAsia="SimSun"/>
        </w:rPr>
      </w:pPr>
      <w:bookmarkStart w:id="508" w:name="_Hlk95303317"/>
      <w:r>
        <w:rPr>
          <w:rFonts w:eastAsia="SimSun"/>
        </w:rPr>
        <w:t>The group management procedures are MC service agnostic. However, for historical reasons the procedures use MCPTT elements to populate the service specific MIME bodies, header fields and header field parameters. The GMC uses the access token received during authentication.</w:t>
      </w:r>
      <w:bookmarkEnd w:id="508"/>
    </w:p>
    <w:p w14:paraId="38069245" w14:textId="77777777" w:rsidR="00E613DE" w:rsidRDefault="00E613DE" w:rsidP="00B747EB">
      <w:pPr>
        <w:pStyle w:val="Heading4"/>
      </w:pPr>
      <w:bookmarkStart w:id="509" w:name="_Toc20157507"/>
      <w:bookmarkStart w:id="510" w:name="_Toc27502564"/>
      <w:bookmarkStart w:id="511" w:name="_Toc45202285"/>
      <w:bookmarkStart w:id="512" w:name="_Toc51869625"/>
      <w:bookmarkStart w:id="513" w:name="_Toc162964596"/>
      <w:r>
        <w:t>6.3.</w:t>
      </w:r>
      <w:r w:rsidR="00E83339">
        <w:t>13</w:t>
      </w:r>
      <w:r>
        <w:t>.2</w:t>
      </w:r>
      <w:r>
        <w:tab/>
        <w:t>Client procedures</w:t>
      </w:r>
      <w:bookmarkEnd w:id="509"/>
      <w:bookmarkEnd w:id="510"/>
      <w:bookmarkEnd w:id="511"/>
      <w:bookmarkEnd w:id="512"/>
      <w:bookmarkEnd w:id="513"/>
    </w:p>
    <w:p w14:paraId="6F263090" w14:textId="77777777" w:rsidR="00E613DE" w:rsidRDefault="00E613DE" w:rsidP="00B747EB">
      <w:pPr>
        <w:pStyle w:val="Heading5"/>
      </w:pPr>
      <w:bookmarkStart w:id="514" w:name="_Toc20157508"/>
      <w:bookmarkStart w:id="515" w:name="_Toc27502565"/>
      <w:bookmarkStart w:id="516" w:name="_Toc45202286"/>
      <w:bookmarkStart w:id="517" w:name="_Toc51869626"/>
      <w:bookmarkStart w:id="518" w:name="_Toc162964597"/>
      <w:r>
        <w:t>6.3.</w:t>
      </w:r>
      <w:r w:rsidR="00E83339">
        <w:t>13</w:t>
      </w:r>
      <w:r>
        <w:t>.2.</w:t>
      </w:r>
      <w:r w:rsidR="00B10708">
        <w:t>1</w:t>
      </w:r>
      <w:r>
        <w:tab/>
        <w:t xml:space="preserve">Group management client </w:t>
      </w:r>
      <w:r w:rsidR="00072EA5">
        <w:t xml:space="preserve">(GMC) </w:t>
      </w:r>
      <w:r>
        <w:t>procedures</w:t>
      </w:r>
      <w:bookmarkEnd w:id="514"/>
      <w:bookmarkEnd w:id="515"/>
      <w:bookmarkEnd w:id="516"/>
      <w:bookmarkEnd w:id="517"/>
      <w:bookmarkEnd w:id="518"/>
    </w:p>
    <w:p w14:paraId="2721F9CD" w14:textId="77777777" w:rsidR="00B10708" w:rsidRDefault="00210A2D" w:rsidP="00B10708">
      <w:r>
        <w:t xml:space="preserve">In order to subscribe to </w:t>
      </w:r>
      <w:r w:rsidR="00B10708">
        <w:t>notification of changes of:</w:t>
      </w:r>
    </w:p>
    <w:p w14:paraId="5D79001E" w14:textId="77777777" w:rsidR="00B10708" w:rsidRDefault="00B10708" w:rsidP="00B10708">
      <w:pPr>
        <w:pStyle w:val="B1"/>
        <w:rPr>
          <w:lang w:eastAsia="ko-KR"/>
        </w:rPr>
      </w:pPr>
      <w:r>
        <w:t>a)</w:t>
      </w:r>
      <w:r>
        <w:tab/>
        <w:t xml:space="preserve">one or more </w:t>
      </w:r>
      <w:r w:rsidR="00356F6E">
        <w:t>MCS</w:t>
      </w:r>
      <w:r w:rsidR="00210A2D">
        <w:t xml:space="preserve"> group</w:t>
      </w:r>
      <w:r w:rsidR="00210A2D">
        <w:rPr>
          <w:lang w:eastAsia="ko-KR"/>
        </w:rPr>
        <w:t xml:space="preserve"> document</w:t>
      </w:r>
      <w:r>
        <w:rPr>
          <w:lang w:eastAsia="ko-KR"/>
        </w:rPr>
        <w:t xml:space="preserve">s of </w:t>
      </w:r>
      <w:r w:rsidR="00356F6E">
        <w:rPr>
          <w:lang w:eastAsia="ko-KR"/>
        </w:rPr>
        <w:t>MCS</w:t>
      </w:r>
      <w:r>
        <w:rPr>
          <w:lang w:eastAsia="ko-KR"/>
        </w:rPr>
        <w:t xml:space="preserve"> groups identified by </w:t>
      </w:r>
      <w:r w:rsidR="00356F6E">
        <w:rPr>
          <w:lang w:eastAsia="ko-KR"/>
        </w:rPr>
        <w:t>MCS</w:t>
      </w:r>
      <w:r>
        <w:rPr>
          <w:lang w:eastAsia="ko-KR"/>
        </w:rPr>
        <w:t xml:space="preserve"> group IDs;</w:t>
      </w:r>
    </w:p>
    <w:p w14:paraId="06066627" w14:textId="77777777" w:rsidR="00B10708" w:rsidRDefault="00B10708" w:rsidP="00B10708">
      <w:pPr>
        <w:pStyle w:val="B1"/>
      </w:pPr>
      <w:r>
        <w:rPr>
          <w:lang w:eastAsia="ko-KR"/>
        </w:rPr>
        <w:t>b)</w:t>
      </w:r>
      <w:r>
        <w:rPr>
          <w:lang w:eastAsia="ko-KR"/>
        </w:rPr>
        <w:tab/>
      </w:r>
      <w:r>
        <w:rPr>
          <w:rFonts w:eastAsia="SimSun"/>
        </w:rPr>
        <w:t>&lt;</w:t>
      </w:r>
      <w:r w:rsidRPr="007D64E2">
        <w:t>GKTPs</w:t>
      </w:r>
      <w:r>
        <w:t xml:space="preserve">&gt; elements of one or more </w:t>
      </w:r>
      <w:r w:rsidR="00356F6E">
        <w:rPr>
          <w:rFonts w:eastAsia="SimSun"/>
        </w:rPr>
        <w:t>MCS</w:t>
      </w:r>
      <w:r>
        <w:rPr>
          <w:rFonts w:eastAsia="SimSun"/>
        </w:rPr>
        <w:t xml:space="preserve"> GKTP documents for </w:t>
      </w:r>
      <w:r w:rsidR="00356F6E">
        <w:rPr>
          <w:lang w:eastAsia="ko-KR"/>
        </w:rPr>
        <w:t>MCS</w:t>
      </w:r>
      <w:r>
        <w:rPr>
          <w:lang w:eastAsia="ko-KR"/>
        </w:rPr>
        <w:t xml:space="preserve"> groups identified by </w:t>
      </w:r>
      <w:r w:rsidR="00356F6E">
        <w:rPr>
          <w:lang w:eastAsia="ko-KR"/>
        </w:rPr>
        <w:t>MCS</w:t>
      </w:r>
      <w:r>
        <w:rPr>
          <w:lang w:eastAsia="ko-KR"/>
        </w:rPr>
        <w:t xml:space="preserve"> group IDs; </w:t>
      </w:r>
      <w:r>
        <w:t>or</w:t>
      </w:r>
    </w:p>
    <w:p w14:paraId="3E89A52F" w14:textId="77777777" w:rsidR="00B10708" w:rsidRDefault="00B10708" w:rsidP="00B10708">
      <w:pPr>
        <w:pStyle w:val="B1"/>
      </w:pPr>
      <w:r>
        <w:t>c)</w:t>
      </w:r>
      <w:r>
        <w:tab/>
        <w:t>both;</w:t>
      </w:r>
    </w:p>
    <w:p w14:paraId="4192CCB3" w14:textId="77777777" w:rsidR="00B10708" w:rsidRDefault="00210A2D" w:rsidP="00B10708">
      <w:r>
        <w:t xml:space="preserve">a GMC shall </w:t>
      </w:r>
      <w:r w:rsidR="00B10708">
        <w:t xml:space="preserve">send an initial SIP SUBSCRIBE request to the network according to the </w:t>
      </w:r>
      <w:r w:rsidR="00B10708" w:rsidRPr="0073469F">
        <w:t xml:space="preserve">UE originating </w:t>
      </w:r>
      <w:r w:rsidR="00B10708">
        <w:t xml:space="preserve">procedures specified </w:t>
      </w:r>
      <w:r w:rsidR="00B10708" w:rsidRPr="0073469F">
        <w:t>in 3GPP TS 24.229 </w:t>
      </w:r>
      <w:r w:rsidR="00B10708">
        <w:t>[12] and IETF RFC </w:t>
      </w:r>
      <w:r w:rsidR="00B10708" w:rsidRPr="009906C0">
        <w:t>5875</w:t>
      </w:r>
      <w:r w:rsidR="00B10708">
        <w:t> [13]. In the initial SIP SUBSCRIBE request, the GMC:</w:t>
      </w:r>
    </w:p>
    <w:p w14:paraId="37C3B396"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GMC </w:t>
      </w:r>
      <w:r>
        <w:t>shall include one &lt;entry&gt; element for each document or element to be subscribed to, such that the "uri" attribute of the &lt;entry&gt; element:</w:t>
      </w:r>
    </w:p>
    <w:p w14:paraId="69CD630C" w14:textId="77777777" w:rsidR="00B10708" w:rsidRDefault="00B10708" w:rsidP="00B10708">
      <w:pPr>
        <w:pStyle w:val="B2"/>
      </w:pPr>
      <w:r>
        <w:t>1)</w:t>
      </w:r>
      <w:r>
        <w:tab/>
        <w:t>contains a relative path reference:</w:t>
      </w:r>
    </w:p>
    <w:p w14:paraId="075DB03C" w14:textId="77777777" w:rsidR="00B10708" w:rsidRDefault="00B10708" w:rsidP="00B10708">
      <w:pPr>
        <w:pStyle w:val="B3"/>
      </w:pPr>
      <w:r>
        <w:t>A)</w:t>
      </w:r>
      <w:r>
        <w:tab/>
        <w:t>with the base URI being equal to the XCAP root URI configured in the GMC; and</w:t>
      </w:r>
    </w:p>
    <w:p w14:paraId="303E9E5A"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set to the </w:t>
      </w:r>
      <w:r w:rsidR="00356F6E">
        <w:t>MCS</w:t>
      </w:r>
      <w:r>
        <w:t xml:space="preserve"> group ID; or</w:t>
      </w:r>
    </w:p>
    <w:p w14:paraId="6D4DB125" w14:textId="77777777" w:rsidR="00B10708" w:rsidRDefault="00B10708" w:rsidP="00B10708">
      <w:pPr>
        <w:pStyle w:val="B2"/>
      </w:pPr>
      <w:r>
        <w:t>2)</w:t>
      </w:r>
      <w:r>
        <w:tab/>
        <w:t>contains a relative path reference:</w:t>
      </w:r>
    </w:p>
    <w:p w14:paraId="5891B919" w14:textId="77777777" w:rsidR="00B10708" w:rsidRDefault="00B10708" w:rsidP="00B10708">
      <w:pPr>
        <w:pStyle w:val="B3"/>
      </w:pPr>
      <w:r>
        <w:t>A)</w:t>
      </w:r>
      <w:r>
        <w:tab/>
        <w:t>with the base URI being equal to the XCAP root URI configured in the GMC;</w:t>
      </w:r>
    </w:p>
    <w:p w14:paraId="6976DA35" w14:textId="77777777" w:rsidR="00B10708" w:rsidRDefault="00B10708" w:rsidP="00B10708">
      <w:pPr>
        <w:pStyle w:val="B3"/>
        <w:rPr>
          <w:lang w:eastAsia="x-none"/>
        </w:rPr>
      </w:pPr>
      <w:r>
        <w:t>B)</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rPr>
          <w:lang w:eastAsia="x-none"/>
        </w:rPr>
        <w:t xml:space="preserve">where the group ID is set to the </w:t>
      </w:r>
      <w:r w:rsidR="00356F6E">
        <w:rPr>
          <w:lang w:eastAsia="x-none"/>
        </w:rPr>
        <w:t>MCS</w:t>
      </w:r>
      <w:r>
        <w:rPr>
          <w:lang w:eastAsia="x-none"/>
        </w:rPr>
        <w:t xml:space="preserve"> group ID; and</w:t>
      </w:r>
    </w:p>
    <w:p w14:paraId="0F9E1333" w14:textId="77777777" w:rsidR="00B10708" w:rsidRDefault="00B10708" w:rsidP="00B10708">
      <w:pPr>
        <w:pStyle w:val="B3"/>
      </w:pPr>
      <w:r>
        <w:t>C)</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p>
    <w:p w14:paraId="3E534D3D" w14:textId="77777777" w:rsidR="00B10708" w:rsidRDefault="00B10708" w:rsidP="00B10708">
      <w:pPr>
        <w:pStyle w:val="B1"/>
      </w:pPr>
      <w:r>
        <w:t>b)</w:t>
      </w:r>
      <w:r>
        <w:tab/>
        <w:t>shall set the Request-URI to the configured public service identity for performing subscription proxy function of the GMS;</w:t>
      </w:r>
    </w:p>
    <w:p w14:paraId="1CC70277" w14:textId="77777777" w:rsidR="00B10708" w:rsidRDefault="00B10708" w:rsidP="00B10708">
      <w:pPr>
        <w:pStyle w:val="B1"/>
      </w:pPr>
      <w:r>
        <w:rPr>
          <w:rFonts w:eastAsia="SimSun"/>
        </w:rPr>
        <w:t>c)</w:t>
      </w:r>
      <w:r>
        <w:rPr>
          <w:rFonts w:eastAsia="SimSun"/>
        </w:rPr>
        <w:tab/>
      </w:r>
      <w:r>
        <w:t xml:space="preserve">shall include </w:t>
      </w:r>
      <w:r>
        <w:rPr>
          <w:rFonts w:eastAsia="SimSun"/>
        </w:rPr>
        <w:t xml:space="preserve">an </w:t>
      </w:r>
      <w:r>
        <w:rPr>
          <w:lang w:eastAsia="ko-KR"/>
        </w:rPr>
        <w:t>application/</w:t>
      </w:r>
      <w:r>
        <w:t>vnd.3gpp.mcptt-info+xml</w:t>
      </w:r>
      <w:r>
        <w:rPr>
          <w:lang w:val="en-US"/>
        </w:rPr>
        <w:t xml:space="preserve"> </w:t>
      </w:r>
      <w:r>
        <w:rPr>
          <w:lang w:eastAsia="ko-KR"/>
        </w:rPr>
        <w:t xml:space="preserve">MIME body with </w:t>
      </w:r>
      <w:r w:rsidRPr="0073469F">
        <w:t>the &lt;</w:t>
      </w:r>
      <w:r>
        <w:t>mcptt-access-token</w:t>
      </w:r>
      <w:r w:rsidRPr="0073469F">
        <w:t xml:space="preserve">&gt; element set to </w:t>
      </w:r>
      <w:r>
        <w:t xml:space="preserve">the value of </w:t>
      </w:r>
      <w:r w:rsidRPr="00A82403">
        <w:t>the access token received during authentication</w:t>
      </w:r>
      <w:r>
        <w:t xml:space="preserve"> procedure as described in 3GPP TS 24.</w:t>
      </w:r>
      <w:r w:rsidR="00421048">
        <w:t>4</w:t>
      </w:r>
      <w:r>
        <w:t>82 [49];</w:t>
      </w:r>
    </w:p>
    <w:p w14:paraId="19B658E3" w14:textId="77777777" w:rsidR="00B10708" w:rsidRDefault="00B10708" w:rsidP="00B10708">
      <w:pPr>
        <w:pStyle w:val="B1"/>
      </w:pPr>
      <w:r>
        <w:rPr>
          <w:lang w:val="en-US"/>
        </w:rPr>
        <w:t>d)</w:t>
      </w:r>
      <w:r>
        <w:rPr>
          <w:lang w:val="en-US"/>
        </w:rPr>
        <w:tab/>
        <w:t xml:space="preserve">if </w:t>
      </w:r>
      <w:r>
        <w:t>identity hiding is required:</w:t>
      </w:r>
    </w:p>
    <w:p w14:paraId="037CC526" w14:textId="77777777" w:rsidR="00B10708" w:rsidRDefault="00B10708" w:rsidP="00B10708">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[5]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64A3FD9F" w14:textId="77777777" w:rsidR="00B10708" w:rsidRDefault="00B10708" w:rsidP="00B10708">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5</w:t>
      </w:r>
      <w:r w:rsidRPr="00393454">
        <w:t>]</w:t>
      </w:r>
      <w:r>
        <w:t>;</w:t>
      </w:r>
    </w:p>
    <w:p w14:paraId="0245AD29" w14:textId="77777777" w:rsidR="00B10708" w:rsidRDefault="00B10708" w:rsidP="00B10708">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[12]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[14]</w:t>
      </w:r>
      <w:r>
        <w:rPr>
          <w:lang w:val="en-US"/>
        </w:rPr>
        <w:t>; and</w:t>
      </w:r>
    </w:p>
    <w:p w14:paraId="46109CB1" w14:textId="77777777" w:rsidR="00B10708" w:rsidRPr="0073469F" w:rsidRDefault="00B10708" w:rsidP="00B10708">
      <w:pPr>
        <w:pStyle w:val="B1"/>
      </w:pPr>
      <w:r>
        <w:lastRenderedPageBreak/>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0657FEE2" w14:textId="77777777" w:rsidR="00B10708" w:rsidRDefault="00B10708" w:rsidP="00B10708">
      <w:r>
        <w:t>Upon receiving a SIP NOTIFY request associated with a subscription created as result of the sent initial SIP SUBSCRIBE request:</w:t>
      </w:r>
    </w:p>
    <w:p w14:paraId="78D9E0A4" w14:textId="77777777" w:rsidR="00B10708" w:rsidRDefault="00B10708" w:rsidP="00B10708">
      <w:pPr>
        <w:pStyle w:val="B1"/>
      </w:pPr>
      <w:r>
        <w:t>1)</w:t>
      </w:r>
      <w:r>
        <w:tab/>
      </w:r>
      <w:r>
        <w:rPr>
          <w:lang w:val="en-US"/>
        </w:rPr>
        <w:t xml:space="preserve">if </w:t>
      </w:r>
      <w:r>
        <w:t>identity hiding is required, the GMC shall perform the c</w:t>
      </w:r>
      <w:r w:rsidRPr="00306E77">
        <w:t>onfidentiality</w:t>
      </w:r>
      <w:r>
        <w:t xml:space="preserve"> </w:t>
      </w:r>
      <w:r w:rsidRPr="00306E77">
        <w:t xml:space="preserve">protection </w:t>
      </w:r>
      <w:r>
        <w:t>procedures and integrity protection procedures defined in 3GPP TS 24.379 [5] for MCPTT client; and</w:t>
      </w:r>
    </w:p>
    <w:p w14:paraId="598BEACA" w14:textId="77777777" w:rsidR="00B10708" w:rsidRDefault="00B10708" w:rsidP="00B10708">
      <w:pPr>
        <w:pStyle w:val="B1"/>
      </w:pPr>
      <w:r>
        <w:t>2)</w:t>
      </w:r>
      <w:r>
        <w:tab/>
        <w:t>shall handle the SIP NOTIFY request according to IETF RFC </w:t>
      </w:r>
      <w:r w:rsidRPr="009906C0">
        <w:t>5875</w:t>
      </w:r>
      <w:r>
        <w:t> [13].</w:t>
      </w:r>
    </w:p>
    <w:p w14:paraId="67BB20EC" w14:textId="77777777" w:rsidR="00B10708" w:rsidRDefault="00B10708" w:rsidP="00B10708">
      <w:r>
        <w:t>In order to re-subscribe to notification of changes of a modified list of:</w:t>
      </w:r>
    </w:p>
    <w:p w14:paraId="10EAD9E6" w14:textId="77777777" w:rsidR="00B10708" w:rsidRDefault="00B10708" w:rsidP="00B10708">
      <w:pPr>
        <w:pStyle w:val="B1"/>
        <w:rPr>
          <w:lang w:eastAsia="ko-KR"/>
        </w:rPr>
      </w:pPr>
      <w:r>
        <w:t>a)</w:t>
      </w:r>
      <w:r>
        <w:tab/>
        <w:t xml:space="preserve">one or more </w:t>
      </w:r>
      <w:r w:rsidR="00356F6E">
        <w:t>MCS</w:t>
      </w:r>
      <w:r>
        <w:t xml:space="preserve"> group</w:t>
      </w:r>
      <w:r>
        <w:rPr>
          <w:lang w:eastAsia="ko-KR"/>
        </w:rPr>
        <w:t xml:space="preserve"> documents of </w:t>
      </w:r>
      <w:r w:rsidR="00356F6E">
        <w:rPr>
          <w:lang w:eastAsia="ko-KR"/>
        </w:rPr>
        <w:t>MCS</w:t>
      </w:r>
      <w:r>
        <w:rPr>
          <w:lang w:eastAsia="ko-KR"/>
        </w:rPr>
        <w:t xml:space="preserve"> groups identified by </w:t>
      </w:r>
      <w:r w:rsidR="00356F6E">
        <w:rPr>
          <w:lang w:eastAsia="ko-KR"/>
        </w:rPr>
        <w:t>MCS</w:t>
      </w:r>
      <w:r>
        <w:rPr>
          <w:lang w:eastAsia="ko-KR"/>
        </w:rPr>
        <w:t xml:space="preserve"> group IDs;</w:t>
      </w:r>
    </w:p>
    <w:p w14:paraId="1CB61011" w14:textId="77777777" w:rsidR="00B10708" w:rsidRDefault="00B10708" w:rsidP="00B10708">
      <w:pPr>
        <w:pStyle w:val="B1"/>
      </w:pPr>
      <w:r>
        <w:rPr>
          <w:lang w:eastAsia="ko-KR"/>
        </w:rPr>
        <w:t>b)</w:t>
      </w:r>
      <w:r>
        <w:rPr>
          <w:lang w:eastAsia="ko-KR"/>
        </w:rPr>
        <w:tab/>
      </w:r>
      <w:r>
        <w:rPr>
          <w:rFonts w:eastAsia="SimSun"/>
        </w:rPr>
        <w:t>&lt;</w:t>
      </w:r>
      <w:r w:rsidRPr="007D64E2">
        <w:t>GKTPs</w:t>
      </w:r>
      <w:r>
        <w:t xml:space="preserve">&gt; elements of one or more </w:t>
      </w:r>
      <w:r w:rsidR="00356F6E">
        <w:rPr>
          <w:rFonts w:eastAsia="SimSun"/>
        </w:rPr>
        <w:t>MCS</w:t>
      </w:r>
      <w:r>
        <w:rPr>
          <w:rFonts w:eastAsia="SimSun"/>
        </w:rPr>
        <w:t xml:space="preserve"> GKTP documents for </w:t>
      </w:r>
      <w:r w:rsidR="00356F6E">
        <w:rPr>
          <w:lang w:eastAsia="ko-KR"/>
        </w:rPr>
        <w:t>MCS</w:t>
      </w:r>
      <w:r>
        <w:rPr>
          <w:lang w:eastAsia="ko-KR"/>
        </w:rPr>
        <w:t xml:space="preserve"> groups identified by </w:t>
      </w:r>
      <w:r w:rsidR="00356F6E">
        <w:rPr>
          <w:lang w:eastAsia="ko-KR"/>
        </w:rPr>
        <w:t>MCS</w:t>
      </w:r>
      <w:r>
        <w:rPr>
          <w:lang w:eastAsia="ko-KR"/>
        </w:rPr>
        <w:t xml:space="preserve"> group IDs; </w:t>
      </w:r>
      <w:r>
        <w:t>or</w:t>
      </w:r>
    </w:p>
    <w:p w14:paraId="0F9328E8" w14:textId="77777777" w:rsidR="00B10708" w:rsidRDefault="00B10708" w:rsidP="00B10708">
      <w:pPr>
        <w:pStyle w:val="B1"/>
      </w:pPr>
      <w:r>
        <w:t>c)</w:t>
      </w:r>
      <w:r>
        <w:tab/>
        <w:t>both;</w:t>
      </w:r>
    </w:p>
    <w:p w14:paraId="1B94FFC2" w14:textId="77777777" w:rsidR="00B10708" w:rsidRDefault="00B10708" w:rsidP="00B10708">
      <w:r>
        <w:t xml:space="preserve">a GMC shall send a SIP re-SUBSCRIBE request to the network according to the </w:t>
      </w:r>
      <w:r w:rsidRPr="0073469F">
        <w:t xml:space="preserve">UE originating </w:t>
      </w:r>
      <w:r>
        <w:t xml:space="preserve">procedures specified </w:t>
      </w:r>
      <w:r w:rsidRPr="0073469F">
        <w:t>in 3GPP TS 24.229 </w:t>
      </w:r>
      <w:r>
        <w:t>[12] and IETF RFC </w:t>
      </w:r>
      <w:r w:rsidRPr="009906C0">
        <w:t>5875</w:t>
      </w:r>
      <w:r>
        <w:t> [13]. In the SIP re-SUBSCRIBE request, the GMC:</w:t>
      </w:r>
    </w:p>
    <w:p w14:paraId="3E248726"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GMC </w:t>
      </w:r>
      <w:r>
        <w:t>shall include one &lt;entry&gt; element for each document or element to be subscribed to, such that the "uri" attribute of the &lt;entry&gt; element:</w:t>
      </w:r>
    </w:p>
    <w:p w14:paraId="1A619632" w14:textId="77777777" w:rsidR="00B10708" w:rsidRDefault="00B10708" w:rsidP="00B10708">
      <w:pPr>
        <w:pStyle w:val="B2"/>
      </w:pPr>
      <w:r>
        <w:t>1)</w:t>
      </w:r>
      <w:r>
        <w:tab/>
        <w:t>contains a relative path reference:</w:t>
      </w:r>
    </w:p>
    <w:p w14:paraId="2CCBCA64" w14:textId="77777777" w:rsidR="00B10708" w:rsidRDefault="00B10708" w:rsidP="00B10708">
      <w:pPr>
        <w:pStyle w:val="B3"/>
      </w:pPr>
      <w:r>
        <w:t>A)</w:t>
      </w:r>
      <w:r>
        <w:tab/>
        <w:t>with the base URI being equal to the XCAP root URI configured in the GMC; and</w:t>
      </w:r>
    </w:p>
    <w:p w14:paraId="21202A15"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w:t>
      </w:r>
      <w:r>
        <w:t>; or</w:t>
      </w:r>
    </w:p>
    <w:p w14:paraId="69FB339B" w14:textId="77777777" w:rsidR="00B10708" w:rsidRDefault="00B10708" w:rsidP="00B10708">
      <w:pPr>
        <w:pStyle w:val="B2"/>
      </w:pPr>
      <w:r>
        <w:t>2)</w:t>
      </w:r>
      <w:r>
        <w:tab/>
        <w:t>contains a relative path reference:</w:t>
      </w:r>
    </w:p>
    <w:p w14:paraId="64F7A230" w14:textId="77777777" w:rsidR="00B10708" w:rsidRDefault="00B10708" w:rsidP="00B10708">
      <w:pPr>
        <w:pStyle w:val="B3"/>
      </w:pPr>
      <w:r>
        <w:t>A)</w:t>
      </w:r>
      <w:r>
        <w:tab/>
        <w:t>with the base URI being equal to the XCAP root URI configured in the GMC;</w:t>
      </w:r>
    </w:p>
    <w:p w14:paraId="0B160653" w14:textId="77777777" w:rsidR="00B10708" w:rsidRDefault="00B10708" w:rsidP="00B10708">
      <w:pPr>
        <w:pStyle w:val="B3"/>
      </w:pPr>
      <w:r>
        <w:t>B)</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t xml:space="preserve">where the group ID is set to the </w:t>
      </w:r>
      <w:r w:rsidR="00356F6E">
        <w:t>MCS</w:t>
      </w:r>
      <w:r>
        <w:t xml:space="preserve"> group ID; and</w:t>
      </w:r>
    </w:p>
    <w:p w14:paraId="66FD4D6E" w14:textId="77777777" w:rsidR="00B10708" w:rsidRDefault="00B10708" w:rsidP="00B10708">
      <w:pPr>
        <w:pStyle w:val="B3"/>
      </w:pPr>
      <w:r>
        <w:t>C)</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p>
    <w:p w14:paraId="1E906668" w14:textId="77777777" w:rsidR="00B10708" w:rsidRDefault="00B10708" w:rsidP="00B10708">
      <w:pPr>
        <w:pStyle w:val="B1"/>
        <w:rPr>
          <w:lang w:val="en-US"/>
        </w:rPr>
      </w:pPr>
      <w:r>
        <w:rPr>
          <w:lang w:val="en-US"/>
        </w:rPr>
        <w:t>b)</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[5]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24B55769" w14:textId="77777777" w:rsidR="00210A2D" w:rsidRPr="00B10708" w:rsidRDefault="00B10708" w:rsidP="00B10708">
      <w:pPr>
        <w:pStyle w:val="B1"/>
        <w:rPr>
          <w:lang w:val="en-US"/>
        </w:rPr>
      </w:pPr>
      <w:r>
        <w:t>c</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5BE71063" w14:textId="77777777" w:rsidR="00E613DE" w:rsidRDefault="00E613DE" w:rsidP="00B747EB">
      <w:pPr>
        <w:pStyle w:val="Heading5"/>
      </w:pPr>
      <w:bookmarkStart w:id="519" w:name="_Toc20157509"/>
      <w:bookmarkStart w:id="520" w:name="_Toc27502566"/>
      <w:bookmarkStart w:id="521" w:name="_Toc45202287"/>
      <w:bookmarkStart w:id="522" w:name="_Toc51869627"/>
      <w:bookmarkStart w:id="523" w:name="_Toc162964598"/>
      <w:r>
        <w:t>6.3.</w:t>
      </w:r>
      <w:r w:rsidR="00E83339">
        <w:t>13</w:t>
      </w:r>
      <w:r>
        <w:t>.2.</w:t>
      </w:r>
      <w:r w:rsidR="00B10708">
        <w:t>2</w:t>
      </w:r>
      <w:r>
        <w:tab/>
      </w:r>
      <w:r w:rsidR="00356F6E">
        <w:t>MCS</w:t>
      </w:r>
      <w:r>
        <w:t xml:space="preserve"> server procedures</w:t>
      </w:r>
      <w:bookmarkEnd w:id="519"/>
      <w:bookmarkEnd w:id="520"/>
      <w:bookmarkEnd w:id="521"/>
      <w:bookmarkEnd w:id="522"/>
      <w:bookmarkEnd w:id="523"/>
    </w:p>
    <w:p w14:paraId="4A6C9D7A" w14:textId="77777777" w:rsidR="00B10708" w:rsidRDefault="00210A2D" w:rsidP="00B10708">
      <w:r>
        <w:t xml:space="preserve">In order to subscribe to </w:t>
      </w:r>
      <w:r w:rsidR="00B10708">
        <w:t>notification of changes of:</w:t>
      </w:r>
    </w:p>
    <w:p w14:paraId="43E2204B" w14:textId="77777777" w:rsidR="00B10708" w:rsidRDefault="00B10708" w:rsidP="00B10708">
      <w:pPr>
        <w:pStyle w:val="B1"/>
      </w:pPr>
      <w:r>
        <w:t>a)</w:t>
      </w:r>
      <w:r>
        <w:tab/>
        <w:t xml:space="preserve">one or more </w:t>
      </w:r>
      <w:r w:rsidR="00356F6E">
        <w:t>MCS</w:t>
      </w:r>
      <w:r w:rsidR="00210A2D">
        <w:t xml:space="preserve"> group </w:t>
      </w:r>
      <w:r w:rsidR="00210A2D">
        <w:rPr>
          <w:lang w:eastAsia="ko-KR"/>
        </w:rPr>
        <w:t>document</w:t>
      </w:r>
      <w:r>
        <w:t>s</w:t>
      </w:r>
      <w:r w:rsidR="00210A2D">
        <w:t xml:space="preserve"> </w:t>
      </w:r>
      <w:r>
        <w:t xml:space="preserve">of </w:t>
      </w:r>
      <w:r w:rsidR="00356F6E">
        <w:t>MCS</w:t>
      </w:r>
      <w:r>
        <w:t xml:space="preserve"> groups identified by </w:t>
      </w:r>
      <w:r w:rsidR="00356F6E">
        <w:t>MCS</w:t>
      </w:r>
      <w:r>
        <w:t xml:space="preserve"> group IDs;</w:t>
      </w:r>
    </w:p>
    <w:p w14:paraId="54FDC851" w14:textId="77777777" w:rsidR="00B10708" w:rsidRDefault="00210A2D" w:rsidP="00B10708">
      <w:r>
        <w:t>a</w:t>
      </w:r>
      <w:r w:rsidR="00286FE9">
        <w:t>n</w:t>
      </w:r>
      <w:r>
        <w:t xml:space="preserve"> </w:t>
      </w:r>
      <w:r w:rsidR="00356F6E">
        <w:rPr>
          <w:lang w:eastAsia="ko-KR"/>
        </w:rPr>
        <w:t>MCS</w:t>
      </w:r>
      <w:r>
        <w:rPr>
          <w:lang w:eastAsia="ko-KR"/>
        </w:rPr>
        <w:t xml:space="preserve"> server</w:t>
      </w:r>
      <w:r>
        <w:t xml:space="preserve"> shall </w:t>
      </w:r>
      <w:r w:rsidR="00B10708">
        <w:t xml:space="preserve">send an initial SIP SUBSCRIBE request to the network according to the </w:t>
      </w:r>
      <w:r w:rsidR="00B10708" w:rsidRPr="0073469F">
        <w:t xml:space="preserve">originating </w:t>
      </w:r>
      <w:r w:rsidR="00B10708">
        <w:t xml:space="preserve">AS procedures specified </w:t>
      </w:r>
      <w:r w:rsidR="00B10708" w:rsidRPr="0073469F">
        <w:t>in 3GPP TS 24.229 </w:t>
      </w:r>
      <w:r w:rsidR="00B10708">
        <w:t>[12] and IETF RFC </w:t>
      </w:r>
      <w:r w:rsidR="00B10708" w:rsidRPr="009906C0">
        <w:t>5875</w:t>
      </w:r>
      <w:r w:rsidR="00B10708">
        <w:t xml:space="preserve"> [13]. In the initial SIP SUBSCRIBE request, </w:t>
      </w:r>
      <w:r w:rsidR="00356F6E">
        <w:rPr>
          <w:lang w:eastAsia="ko-KR"/>
        </w:rPr>
        <w:t>MCS</w:t>
      </w:r>
      <w:r w:rsidR="00B10708">
        <w:rPr>
          <w:lang w:eastAsia="ko-KR"/>
        </w:rPr>
        <w:t xml:space="preserve"> server</w:t>
      </w:r>
      <w:r w:rsidR="00B10708">
        <w:t>:</w:t>
      </w:r>
    </w:p>
    <w:p w14:paraId="26FABAEC"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w:t>
      </w:r>
      <w:r w:rsidR="00356F6E">
        <w:rPr>
          <w:lang w:val="en-US" w:eastAsia="ko-KR"/>
        </w:rPr>
        <w:t>MCS</w:t>
      </w:r>
      <w:r>
        <w:rPr>
          <w:lang w:val="en-US" w:eastAsia="ko-KR"/>
        </w:rPr>
        <w:t xml:space="preserve"> server </w:t>
      </w:r>
      <w:r>
        <w:t>shall include one &lt;entry&gt; element for each document or element to be subscribed to, such that the "uri" attribute of the &lt;entry&gt; element:</w:t>
      </w:r>
    </w:p>
    <w:p w14:paraId="7BE1ADFF" w14:textId="77777777" w:rsidR="00B10708" w:rsidRDefault="00B10708" w:rsidP="00B10708">
      <w:pPr>
        <w:pStyle w:val="B2"/>
      </w:pPr>
      <w:r>
        <w:t>1)</w:t>
      </w:r>
      <w:r>
        <w:tab/>
        <w:t>contains a relative path reference:</w:t>
      </w:r>
    </w:p>
    <w:p w14:paraId="1BDD0DAB" w14:textId="77777777" w:rsidR="00B10708" w:rsidRDefault="00B10708" w:rsidP="00B10708">
      <w:pPr>
        <w:pStyle w:val="B3"/>
      </w:pPr>
      <w:r>
        <w:t>A)</w:t>
      </w:r>
      <w:r>
        <w:tab/>
        <w:t xml:space="preserve">with the base URI being equal to the XCAP root URI configured in the </w:t>
      </w:r>
      <w:r w:rsidR="00356F6E">
        <w:rPr>
          <w:lang w:eastAsia="x-none"/>
        </w:rPr>
        <w:t>MCS</w:t>
      </w:r>
      <w:r>
        <w:rPr>
          <w:lang w:eastAsia="x-none"/>
        </w:rPr>
        <w:t xml:space="preserve"> server</w:t>
      </w:r>
      <w:r>
        <w:t>; and</w:t>
      </w:r>
    </w:p>
    <w:p w14:paraId="0A6220AE" w14:textId="77777777" w:rsidR="00B10708" w:rsidRDefault="00B10708" w:rsidP="00B10708">
      <w:pPr>
        <w:pStyle w:val="B3"/>
      </w:pPr>
      <w:r>
        <w:lastRenderedPageBreak/>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w:t>
      </w:r>
      <w:r>
        <w:t>;</w:t>
      </w:r>
    </w:p>
    <w:p w14:paraId="718C7898" w14:textId="77777777" w:rsidR="00B10708" w:rsidRDefault="00B10708" w:rsidP="00B10708">
      <w:pPr>
        <w:pStyle w:val="B1"/>
      </w:pPr>
      <w:r>
        <w:t>b)</w:t>
      </w:r>
      <w:r>
        <w:tab/>
        <w:t>shall set the Request-URI to the configured public service identity for performing subscription proxy function of the GMS</w:t>
      </w:r>
      <w:r>
        <w:rPr>
          <w:lang w:eastAsia="ko-KR"/>
        </w:rPr>
        <w:t>;</w:t>
      </w:r>
    </w:p>
    <w:p w14:paraId="34FB40B4" w14:textId="77777777" w:rsidR="00B10708" w:rsidRDefault="00B10708" w:rsidP="00B10708">
      <w:pPr>
        <w:pStyle w:val="B1"/>
      </w:pPr>
      <w:r>
        <w:rPr>
          <w:rFonts w:eastAsia="SimSun"/>
        </w:rPr>
        <w:t>c)</w:t>
      </w:r>
      <w:r>
        <w:rPr>
          <w:rFonts w:eastAsia="SimSun"/>
        </w:rPr>
        <w:tab/>
        <w:t xml:space="preserve">shall include a P-Asserted-Identity header field containing the </w:t>
      </w:r>
      <w:r>
        <w:t xml:space="preserve">public service identity of the </w:t>
      </w:r>
      <w:r w:rsidR="00356F6E">
        <w:t>MCS</w:t>
      </w:r>
      <w:r>
        <w:t xml:space="preserve"> server;</w:t>
      </w:r>
    </w:p>
    <w:p w14:paraId="25EDF902" w14:textId="77777777" w:rsidR="00B10708" w:rsidRDefault="00B10708" w:rsidP="00B10708">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[12]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[14]</w:t>
      </w:r>
      <w:r>
        <w:rPr>
          <w:lang w:val="en-US"/>
        </w:rPr>
        <w:t>; and</w:t>
      </w:r>
    </w:p>
    <w:p w14:paraId="35767D5F" w14:textId="77777777" w:rsidR="00B10708" w:rsidRDefault="00B10708" w:rsidP="00B10708">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DB46F78" w14:textId="77777777" w:rsidR="00B10708" w:rsidRDefault="00B10708" w:rsidP="00B10708">
      <w:r>
        <w:t xml:space="preserve">Upon receiving a SIP NOTIFY request associated with a subscription created as result of the sent initial SIP SUBSCRIBE request, the </w:t>
      </w:r>
      <w:r w:rsidR="00356F6E">
        <w:t>MCS</w:t>
      </w:r>
      <w:r>
        <w:t xml:space="preserve"> server shall handle the SIP NOTIFY request according to IETF RFC </w:t>
      </w:r>
      <w:r w:rsidRPr="009906C0">
        <w:t>5875</w:t>
      </w:r>
      <w:r>
        <w:t> [13].</w:t>
      </w:r>
    </w:p>
    <w:p w14:paraId="2E250CC9" w14:textId="77777777" w:rsidR="00B10708" w:rsidRDefault="00B10708" w:rsidP="00B10708">
      <w:r>
        <w:t>In order to re-subscribe to notification of changes of a modified list of:</w:t>
      </w:r>
    </w:p>
    <w:p w14:paraId="5E684BB7" w14:textId="77777777" w:rsidR="00B10708" w:rsidRDefault="00B10708" w:rsidP="00B10708">
      <w:pPr>
        <w:pStyle w:val="B1"/>
      </w:pPr>
      <w:r>
        <w:t>a)</w:t>
      </w:r>
      <w:r>
        <w:tab/>
        <w:t xml:space="preserve">one or more </w:t>
      </w:r>
      <w:r w:rsidR="00356F6E">
        <w:t>MCS</w:t>
      </w:r>
      <w:r>
        <w:t xml:space="preserve"> group </w:t>
      </w:r>
      <w:r>
        <w:rPr>
          <w:lang w:eastAsia="ko-KR"/>
        </w:rPr>
        <w:t xml:space="preserve">documents of </w:t>
      </w:r>
      <w:r w:rsidR="00356F6E">
        <w:rPr>
          <w:lang w:eastAsia="ko-KR"/>
        </w:rPr>
        <w:t>MCS</w:t>
      </w:r>
      <w:r>
        <w:rPr>
          <w:lang w:eastAsia="ko-KR"/>
        </w:rPr>
        <w:t xml:space="preserve"> groups identified by </w:t>
      </w:r>
      <w:r w:rsidR="00356F6E">
        <w:rPr>
          <w:lang w:eastAsia="ko-KR"/>
        </w:rPr>
        <w:t>MCS</w:t>
      </w:r>
      <w:r>
        <w:rPr>
          <w:lang w:eastAsia="ko-KR"/>
        </w:rPr>
        <w:t xml:space="preserve"> group IDs</w:t>
      </w:r>
      <w:r>
        <w:t>,</w:t>
      </w:r>
    </w:p>
    <w:p w14:paraId="622D9D5F" w14:textId="77777777" w:rsidR="00B10708" w:rsidRDefault="009B0641" w:rsidP="00B10708">
      <w:pPr>
        <w:rPr>
          <w:lang w:eastAsia="ko-KR"/>
        </w:rPr>
      </w:pPr>
      <w:r>
        <w:t>the</w:t>
      </w:r>
      <w:r w:rsidR="00B10708">
        <w:t xml:space="preserve"> </w:t>
      </w:r>
      <w:r w:rsidR="00356F6E">
        <w:rPr>
          <w:lang w:eastAsia="ko-KR"/>
        </w:rPr>
        <w:t>MCS</w:t>
      </w:r>
      <w:r w:rsidR="00B10708">
        <w:rPr>
          <w:lang w:eastAsia="ko-KR"/>
        </w:rPr>
        <w:t xml:space="preserve"> server</w:t>
      </w:r>
      <w:r w:rsidR="00B10708">
        <w:t xml:space="preserve"> shall send a SIP re-SUBSCRIBE request to the network according to the </w:t>
      </w:r>
      <w:r w:rsidR="00B10708" w:rsidRPr="0073469F">
        <w:t xml:space="preserve">originating </w:t>
      </w:r>
      <w:r w:rsidR="00B10708">
        <w:t xml:space="preserve">AS procedures specified </w:t>
      </w:r>
      <w:r w:rsidR="00B10708" w:rsidRPr="0073469F">
        <w:t>in 3GPP TS 24.229 </w:t>
      </w:r>
      <w:r w:rsidR="00B10708">
        <w:t>[12] and IETF RFC </w:t>
      </w:r>
      <w:r w:rsidR="00B10708" w:rsidRPr="009906C0">
        <w:t>5875</w:t>
      </w:r>
      <w:r w:rsidR="00B10708">
        <w:t xml:space="preserve"> [13]. In the SIP re-SUBSCRIBE request, </w:t>
      </w:r>
      <w:r w:rsidR="00356F6E">
        <w:rPr>
          <w:lang w:eastAsia="ko-KR"/>
        </w:rPr>
        <w:t>MCS</w:t>
      </w:r>
      <w:r w:rsidR="00B10708">
        <w:rPr>
          <w:lang w:eastAsia="ko-KR"/>
        </w:rPr>
        <w:t xml:space="preserve"> server:</w:t>
      </w:r>
    </w:p>
    <w:p w14:paraId="0AFB22F3" w14:textId="77777777" w:rsidR="00B10708" w:rsidRDefault="00B10708" w:rsidP="00B10708">
      <w:pPr>
        <w:pStyle w:val="B1"/>
      </w:pPr>
      <w:r>
        <w:rPr>
          <w:lang w:eastAsia="ko-KR"/>
        </w:rPr>
        <w:t>a)</w:t>
      </w:r>
      <w:r>
        <w:t xml:space="preserve"> </w:t>
      </w:r>
      <w:r>
        <w:rPr>
          <w:rFonts w:eastAsia="SimSun"/>
        </w:rPr>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w:t>
      </w:r>
      <w:r w:rsidR="00356F6E">
        <w:rPr>
          <w:lang w:val="en-US" w:eastAsia="ko-KR"/>
        </w:rPr>
        <w:t>MCS</w:t>
      </w:r>
      <w:r>
        <w:rPr>
          <w:lang w:val="en-US" w:eastAsia="ko-KR"/>
        </w:rPr>
        <w:t xml:space="preserve"> server </w:t>
      </w:r>
      <w:r>
        <w:t>shall include one &lt;entry&gt; element for each document or element to be subscribed to, such that the "uri" attribute of the &lt;entry&gt; element:</w:t>
      </w:r>
    </w:p>
    <w:p w14:paraId="5F788B28" w14:textId="77777777" w:rsidR="00B10708" w:rsidRDefault="00B10708" w:rsidP="00B10708">
      <w:pPr>
        <w:pStyle w:val="B2"/>
      </w:pPr>
      <w:r>
        <w:t>1)</w:t>
      </w:r>
      <w:r>
        <w:tab/>
        <w:t>contains a relative path reference:</w:t>
      </w:r>
    </w:p>
    <w:p w14:paraId="2E7F774B" w14:textId="77777777" w:rsidR="00B10708" w:rsidRDefault="00B10708" w:rsidP="00B10708">
      <w:pPr>
        <w:pStyle w:val="B3"/>
      </w:pPr>
      <w:r>
        <w:t>A)</w:t>
      </w:r>
      <w:r>
        <w:tab/>
        <w:t xml:space="preserve">with the base URI being equal to the XCAP root URI configured in the </w:t>
      </w:r>
      <w:r w:rsidR="00356F6E">
        <w:rPr>
          <w:lang w:eastAsia="x-none"/>
        </w:rPr>
        <w:t>MCS</w:t>
      </w:r>
      <w:r>
        <w:rPr>
          <w:lang w:eastAsia="x-none"/>
        </w:rPr>
        <w:t xml:space="preserve"> server</w:t>
      </w:r>
      <w:r>
        <w:t>; and</w:t>
      </w:r>
    </w:p>
    <w:p w14:paraId="6B103217"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set to the </w:t>
      </w:r>
      <w:r w:rsidR="00356F6E">
        <w:t>MCS</w:t>
      </w:r>
      <w:r>
        <w:t xml:space="preserve"> group ID; </w:t>
      </w:r>
      <w:r w:rsidR="009B0641">
        <w:t>and</w:t>
      </w:r>
    </w:p>
    <w:p w14:paraId="675E7EE2" w14:textId="77777777" w:rsidR="00B10708" w:rsidRDefault="00B10708" w:rsidP="00B10708">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F369EE9" w14:textId="77777777" w:rsidR="00DA42A6" w:rsidRDefault="00DA42A6" w:rsidP="00B747EB">
      <w:pPr>
        <w:pStyle w:val="Heading5"/>
      </w:pPr>
      <w:bookmarkStart w:id="524" w:name="_Toc20157510"/>
      <w:bookmarkStart w:id="525" w:name="_Toc27502567"/>
      <w:bookmarkStart w:id="526" w:name="_Toc45202288"/>
      <w:bookmarkStart w:id="527" w:name="_Toc51869628"/>
      <w:bookmarkStart w:id="528" w:name="_Toc162964599"/>
      <w:r>
        <w:t>6.3.1</w:t>
      </w:r>
      <w:r w:rsidR="00773E8B">
        <w:t>3</w:t>
      </w:r>
      <w:r>
        <w:t>.2.3</w:t>
      </w:r>
      <w:r>
        <w:tab/>
        <w:t xml:space="preserve">Procedure of group management server (GMS) owning a constituent </w:t>
      </w:r>
      <w:r w:rsidR="00356F6E">
        <w:t>MCS</w:t>
      </w:r>
      <w:r>
        <w:t xml:space="preserve"> group acting as subscriber</w:t>
      </w:r>
      <w:bookmarkEnd w:id="524"/>
      <w:bookmarkEnd w:id="525"/>
      <w:bookmarkEnd w:id="526"/>
      <w:bookmarkEnd w:id="527"/>
      <w:bookmarkEnd w:id="528"/>
    </w:p>
    <w:p w14:paraId="5D7B1F51" w14:textId="77777777" w:rsidR="00DA42A6" w:rsidRDefault="00DA42A6" w:rsidP="00DA42A6">
      <w:r>
        <w:t>In order to subscribe to notification of changes of:</w:t>
      </w:r>
    </w:p>
    <w:p w14:paraId="576D5BFD" w14:textId="77777777" w:rsidR="00DA42A6" w:rsidRDefault="00DA42A6" w:rsidP="00DA42A6">
      <w:pPr>
        <w:pStyle w:val="B1"/>
      </w:pPr>
      <w:r>
        <w:t>a)</w:t>
      </w:r>
      <w:r>
        <w:tab/>
        <w:t xml:space="preserve">an </w:t>
      </w:r>
      <w:r w:rsidR="00356F6E">
        <w:t>MCS</w:t>
      </w:r>
      <w:r>
        <w:t xml:space="preserve"> group document of </w:t>
      </w:r>
      <w:r>
        <w:rPr>
          <w:rFonts w:eastAsia="SimSun"/>
        </w:rPr>
        <w:t xml:space="preserve">a </w:t>
      </w:r>
      <w:r>
        <w:t xml:space="preserve">temporary </w:t>
      </w:r>
      <w:r w:rsidR="00356F6E">
        <w:t>MCS</w:t>
      </w:r>
      <w:r>
        <w:t xml:space="preserve"> group;</w:t>
      </w:r>
    </w:p>
    <w:p w14:paraId="196ED287" w14:textId="77777777" w:rsidR="00DA42A6" w:rsidRDefault="00DA42A6" w:rsidP="00DA42A6">
      <w:pPr>
        <w:pStyle w:val="B1"/>
      </w:pPr>
      <w:r>
        <w:t>b)</w:t>
      </w:r>
      <w:r>
        <w:tab/>
        <w:t>a &lt;</w:t>
      </w:r>
      <w:r w:rsidRPr="007D64E2">
        <w:t>GKTPs</w:t>
      </w:r>
      <w:r>
        <w:t>&gt; element</w:t>
      </w:r>
      <w:r w:rsidRPr="00D17FA6">
        <w:t xml:space="preserve"> of </w:t>
      </w:r>
      <w:r>
        <w:t xml:space="preserve">an </w:t>
      </w:r>
      <w:r w:rsidR="00356F6E">
        <w:rPr>
          <w:rFonts w:eastAsia="SimSun"/>
        </w:rPr>
        <w:t>MCS</w:t>
      </w:r>
      <w:r>
        <w:rPr>
          <w:rFonts w:eastAsia="SimSun"/>
        </w:rPr>
        <w:t xml:space="preserve"> GKTP document </w:t>
      </w:r>
      <w:r>
        <w:t xml:space="preserve">for </w:t>
      </w:r>
      <w:r>
        <w:rPr>
          <w:rFonts w:eastAsia="SimSun"/>
        </w:rPr>
        <w:t xml:space="preserve">the </w:t>
      </w:r>
      <w:r>
        <w:t xml:space="preserve">temporary </w:t>
      </w:r>
      <w:r w:rsidR="00356F6E">
        <w:t>MCS</w:t>
      </w:r>
      <w:r>
        <w:t xml:space="preserve"> group; or</w:t>
      </w:r>
    </w:p>
    <w:p w14:paraId="4B8F41CF" w14:textId="77777777" w:rsidR="00DA42A6" w:rsidRDefault="00DA42A6" w:rsidP="00DA42A6">
      <w:pPr>
        <w:pStyle w:val="B1"/>
        <w:rPr>
          <w:rFonts w:eastAsia="SimSun"/>
        </w:rPr>
      </w:pPr>
      <w:r>
        <w:rPr>
          <w:rFonts w:eastAsia="SimSun"/>
        </w:rPr>
        <w:t>c)</w:t>
      </w:r>
      <w:r>
        <w:rPr>
          <w:rFonts w:eastAsia="SimSun"/>
        </w:rPr>
        <w:tab/>
        <w:t>both;</w:t>
      </w:r>
    </w:p>
    <w:p w14:paraId="51DC87F3" w14:textId="77777777" w:rsidR="00DA42A6" w:rsidRDefault="00DA42A6" w:rsidP="00DA42A6">
      <w:r>
        <w:t xml:space="preserve">such that the </w:t>
      </w:r>
      <w:r>
        <w:rPr>
          <w:lang w:eastAsia="ko-KR"/>
        </w:rPr>
        <w:t xml:space="preserve">temporary </w:t>
      </w:r>
      <w:r w:rsidR="00356F6E">
        <w:rPr>
          <w:lang w:eastAsia="ko-KR"/>
        </w:rPr>
        <w:t>MCS</w:t>
      </w:r>
      <w:r>
        <w:rPr>
          <w:lang w:eastAsia="ko-KR"/>
        </w:rPr>
        <w:t xml:space="preserve"> group is identified by a </w:t>
      </w:r>
      <w:r w:rsidR="00356F6E">
        <w:rPr>
          <w:lang w:eastAsia="ko-KR"/>
        </w:rPr>
        <w:t>MCS</w:t>
      </w:r>
      <w:r>
        <w:rPr>
          <w:lang w:eastAsia="ko-KR"/>
        </w:rPr>
        <w:t xml:space="preserve"> group ID and </w:t>
      </w:r>
      <w:r>
        <w:t xml:space="preserve">an </w:t>
      </w:r>
      <w:r w:rsidR="00356F6E">
        <w:t>MCS</w:t>
      </w:r>
      <w:r>
        <w:t xml:space="preserve"> group owned by the GMS is a constituent </w:t>
      </w:r>
      <w:r w:rsidR="00356F6E">
        <w:t>MCS</w:t>
      </w:r>
      <w:r>
        <w:t xml:space="preserve"> group of the temporary </w:t>
      </w:r>
      <w:r w:rsidR="00356F6E">
        <w:t>MCS</w:t>
      </w:r>
      <w:r>
        <w:t xml:space="preserve"> group, the GMS shall send an initial SIP SUBSCRIBE request to the network according to the </w:t>
      </w:r>
      <w:r w:rsidRPr="0073469F">
        <w:t xml:space="preserve">originating </w:t>
      </w:r>
      <w:r>
        <w:t xml:space="preserve">AS procedures specified </w:t>
      </w:r>
      <w:r w:rsidRPr="0073469F">
        <w:t>in 3GPP TS 24.229 </w:t>
      </w:r>
      <w:r>
        <w:t>[12] and IETF RFC </w:t>
      </w:r>
      <w:r w:rsidRPr="009906C0">
        <w:t>5875</w:t>
      </w:r>
      <w:r>
        <w:t> [13]. In the initial SIP SUBSCRIBE request, the GMS:</w:t>
      </w:r>
    </w:p>
    <w:p w14:paraId="145868BF" w14:textId="77777777" w:rsidR="00DA42A6" w:rsidRDefault="00DA42A6" w:rsidP="00DA42A6">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GMS </w:t>
      </w:r>
      <w:r>
        <w:t>shall include one &lt;entry&gt; element for each document or element to be subscribed to, such that the "uri" attribute of the &lt;entry&gt; element:</w:t>
      </w:r>
    </w:p>
    <w:p w14:paraId="1EB71758" w14:textId="77777777" w:rsidR="00DA42A6" w:rsidRDefault="00DA42A6" w:rsidP="00DA42A6">
      <w:pPr>
        <w:pStyle w:val="B2"/>
      </w:pPr>
      <w:r>
        <w:t>1)</w:t>
      </w:r>
      <w:r>
        <w:tab/>
        <w:t>contains a relative path reference:</w:t>
      </w:r>
    </w:p>
    <w:p w14:paraId="71074808" w14:textId="77777777" w:rsidR="00DA42A6" w:rsidRDefault="00DA42A6" w:rsidP="00DA42A6">
      <w:pPr>
        <w:pStyle w:val="B3"/>
      </w:pPr>
      <w:r>
        <w:t>A)</w:t>
      </w:r>
      <w:r>
        <w:tab/>
        <w:t xml:space="preserve">with the base URI being equal to the XCAP root URI of the </w:t>
      </w:r>
      <w:r w:rsidR="00356F6E">
        <w:t>MCS</w:t>
      </w:r>
      <w:r>
        <w:t xml:space="preserve"> provider of the GMS, if the </w:t>
      </w:r>
      <w:r w:rsidR="00356F6E">
        <w:t>MCS</w:t>
      </w:r>
      <w:r>
        <w:t xml:space="preserve"> group ID is owned by the </w:t>
      </w:r>
      <w:r w:rsidR="00356F6E">
        <w:t>MCS</w:t>
      </w:r>
      <w:r>
        <w:t xml:space="preserve"> provider of the GMS;</w:t>
      </w:r>
    </w:p>
    <w:p w14:paraId="3F635C88" w14:textId="77777777" w:rsidR="00DA42A6" w:rsidRDefault="00DA42A6" w:rsidP="00DA42A6">
      <w:pPr>
        <w:pStyle w:val="B3"/>
        <w:rPr>
          <w:lang w:eastAsia="x-none"/>
        </w:rPr>
      </w:pPr>
      <w:r>
        <w:t>B)</w:t>
      </w:r>
      <w:r>
        <w:tab/>
        <w:t xml:space="preserve">with the base URI being derived from the group ID routing database specified in subclause 6.2.5.2 and the </w:t>
      </w:r>
      <w:r w:rsidR="00356F6E">
        <w:t>MCS</w:t>
      </w:r>
      <w:r>
        <w:t xml:space="preserve"> group ID</w:t>
      </w:r>
      <w:r>
        <w:rPr>
          <w:lang w:eastAsia="x-none"/>
        </w:rPr>
        <w:t xml:space="preserve">, </w:t>
      </w:r>
      <w:r>
        <w:t xml:space="preserve">if the </w:t>
      </w:r>
      <w:r w:rsidR="00356F6E">
        <w:t>MCS</w:t>
      </w:r>
      <w:r>
        <w:t xml:space="preserve"> group ID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and</w:t>
      </w:r>
    </w:p>
    <w:p w14:paraId="61E1B089" w14:textId="77777777" w:rsidR="00DA42A6" w:rsidRDefault="00DA42A6" w:rsidP="00DA42A6">
      <w:pPr>
        <w:pStyle w:val="B3"/>
      </w:pPr>
      <w:r>
        <w:lastRenderedPageBreak/>
        <w:t>C)</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 or</w:t>
      </w:r>
    </w:p>
    <w:p w14:paraId="2A3E5D86" w14:textId="77777777" w:rsidR="00DA42A6" w:rsidRDefault="00DA42A6" w:rsidP="00DA42A6">
      <w:pPr>
        <w:pStyle w:val="B2"/>
      </w:pPr>
      <w:r>
        <w:t>2)</w:t>
      </w:r>
      <w:r>
        <w:tab/>
        <w:t xml:space="preserve">contains a relative path reference </w:t>
      </w:r>
    </w:p>
    <w:p w14:paraId="3596AAC8" w14:textId="77777777" w:rsidR="00DA42A6" w:rsidRDefault="00DA42A6" w:rsidP="00DA42A6">
      <w:pPr>
        <w:pStyle w:val="B3"/>
      </w:pPr>
      <w:r>
        <w:t>A)</w:t>
      </w:r>
      <w:r>
        <w:tab/>
        <w:t xml:space="preserve">with the base URI being equal to the XCAP root URI of the </w:t>
      </w:r>
      <w:r w:rsidR="00356F6E">
        <w:t>MCS</w:t>
      </w:r>
      <w:r>
        <w:t xml:space="preserve"> provider of the GMS, if the </w:t>
      </w:r>
      <w:r w:rsidR="00356F6E">
        <w:t>MCS</w:t>
      </w:r>
      <w:r>
        <w:t xml:space="preserve"> group ID is owned by the </w:t>
      </w:r>
      <w:r w:rsidR="00356F6E">
        <w:t>MCS</w:t>
      </w:r>
      <w:r>
        <w:t xml:space="preserve"> provider of the GMS; and</w:t>
      </w:r>
    </w:p>
    <w:p w14:paraId="702290F9" w14:textId="77777777" w:rsidR="00DA42A6" w:rsidRDefault="00DA42A6" w:rsidP="00DA42A6">
      <w:pPr>
        <w:pStyle w:val="B3"/>
        <w:rPr>
          <w:lang w:eastAsia="x-none"/>
        </w:rPr>
      </w:pPr>
      <w:r>
        <w:t>B)</w:t>
      </w:r>
      <w:r>
        <w:tab/>
        <w:t xml:space="preserve">with the base URI being equal to derived from the group ID routing database specified in subclause 6.2.5.2 and the </w:t>
      </w:r>
      <w:r w:rsidR="00356F6E">
        <w:t>MCS</w:t>
      </w:r>
      <w:r>
        <w:t xml:space="preserve"> group ID</w:t>
      </w:r>
      <w:r>
        <w:rPr>
          <w:lang w:eastAsia="x-none"/>
        </w:rPr>
        <w:t xml:space="preserve">, </w:t>
      </w:r>
      <w:r>
        <w:t xml:space="preserve">if the </w:t>
      </w:r>
      <w:r w:rsidR="00356F6E">
        <w:t>MCS</w:t>
      </w:r>
      <w:r>
        <w:t xml:space="preserve"> group ID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w:t>
      </w:r>
    </w:p>
    <w:p w14:paraId="792083E2" w14:textId="77777777" w:rsidR="00DA42A6" w:rsidRDefault="00DA42A6" w:rsidP="00DA42A6">
      <w:pPr>
        <w:pStyle w:val="B3"/>
        <w:rPr>
          <w:lang w:eastAsia="x-none"/>
        </w:rPr>
      </w:pPr>
      <w:r>
        <w:t>C)</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Pr>
          <w:rFonts w:eastAsia="SimSun"/>
        </w:rPr>
        <w:t xml:space="preserve">7.7.10 </w:t>
      </w:r>
      <w:r>
        <w:rPr>
          <w:lang w:eastAsia="x-none"/>
        </w:rPr>
        <w:t xml:space="preserve">where the group ID is set to the </w:t>
      </w:r>
      <w:r w:rsidR="00356F6E">
        <w:rPr>
          <w:lang w:eastAsia="x-none"/>
        </w:rPr>
        <w:t>MCS</w:t>
      </w:r>
      <w:r>
        <w:rPr>
          <w:lang w:eastAsia="x-none"/>
        </w:rPr>
        <w:t xml:space="preserve"> group ID; and</w:t>
      </w:r>
    </w:p>
    <w:p w14:paraId="6F7076CD" w14:textId="77777777" w:rsidR="00DA42A6" w:rsidRDefault="00DA42A6" w:rsidP="00DA42A6">
      <w:pPr>
        <w:pStyle w:val="B3"/>
      </w:pPr>
      <w:r>
        <w:t>D)</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r>
        <w:rPr>
          <w:lang w:eastAsia="x-none"/>
        </w:rPr>
        <w:t>;</w:t>
      </w:r>
    </w:p>
    <w:p w14:paraId="488A807F" w14:textId="77777777" w:rsidR="00DA42A6" w:rsidRDefault="00DA42A6" w:rsidP="00DA42A6">
      <w:pPr>
        <w:pStyle w:val="B1"/>
      </w:pPr>
      <w:r>
        <w:t>c)</w:t>
      </w:r>
      <w:r>
        <w:tab/>
        <w:t>shall set the Request-URI to:</w:t>
      </w:r>
    </w:p>
    <w:p w14:paraId="047062E1" w14:textId="77777777" w:rsidR="00DA42A6" w:rsidRDefault="00DA42A6" w:rsidP="00DA42A6">
      <w:pPr>
        <w:pStyle w:val="B2"/>
      </w:pPr>
      <w:r>
        <w:t>1)</w:t>
      </w:r>
      <w:r>
        <w:tab/>
        <w:t xml:space="preserve">own public service identity for accessing documents, if the </w:t>
      </w:r>
      <w:r w:rsidR="00356F6E">
        <w:t>MCS</w:t>
      </w:r>
      <w:r>
        <w:t xml:space="preserve"> group ID is owned by the </w:t>
      </w:r>
      <w:r w:rsidR="00356F6E">
        <w:t>MCS</w:t>
      </w:r>
      <w:r>
        <w:t xml:space="preserve"> provider of the GMS; and</w:t>
      </w:r>
    </w:p>
    <w:p w14:paraId="668E03F0" w14:textId="77777777" w:rsidR="00DA42A6" w:rsidRDefault="00DA42A6" w:rsidP="00DA42A6">
      <w:pPr>
        <w:pStyle w:val="B2"/>
      </w:pPr>
      <w:r>
        <w:t>2)</w:t>
      </w:r>
      <w:r>
        <w:tab/>
        <w:t xml:space="preserve">the public service identity for accessing documents of other </w:t>
      </w:r>
      <w:r w:rsidR="00356F6E">
        <w:t>MCS</w:t>
      </w:r>
      <w:r>
        <w:t xml:space="preserve"> provider derived from the group ID routing database specified in subclause 6.2.5.2 and the </w:t>
      </w:r>
      <w:r w:rsidR="00356F6E">
        <w:t>MCS</w:t>
      </w:r>
      <w:r>
        <w:t xml:space="preserve"> group ID, if the </w:t>
      </w:r>
      <w:r w:rsidR="00356F6E">
        <w:t>MCS</w:t>
      </w:r>
      <w:r>
        <w:t xml:space="preserve"> group ID is owned by an </w:t>
      </w:r>
      <w:r w:rsidR="00356F6E">
        <w:t>MCS</w:t>
      </w:r>
      <w:r>
        <w:t xml:space="preserve"> provider other than the </w:t>
      </w:r>
      <w:r w:rsidR="00356F6E">
        <w:t>MCS</w:t>
      </w:r>
      <w:r>
        <w:t xml:space="preserve"> provider of the GMS;</w:t>
      </w:r>
    </w:p>
    <w:p w14:paraId="713A02D9" w14:textId="77777777" w:rsidR="00DA42A6" w:rsidRDefault="00DA42A6" w:rsidP="00DA42A6">
      <w:pPr>
        <w:pStyle w:val="B1"/>
      </w:pPr>
      <w:r>
        <w:rPr>
          <w:rFonts w:eastAsia="SimSun"/>
        </w:rPr>
        <w:t>d)</w:t>
      </w:r>
      <w:r>
        <w:rPr>
          <w:rFonts w:eastAsia="SimSun"/>
        </w:rPr>
        <w:tab/>
        <w:t xml:space="preserve">shall include a P-Asserted-Identity header field containing the own </w:t>
      </w:r>
      <w:r>
        <w:t>public service identity for accessing documents;</w:t>
      </w:r>
    </w:p>
    <w:p w14:paraId="598C37EA" w14:textId="77777777" w:rsidR="00DA42A6" w:rsidRDefault="00DA42A6" w:rsidP="00DA42A6">
      <w:pPr>
        <w:pStyle w:val="B1"/>
      </w:pPr>
      <w:r>
        <w:t>e</w:t>
      </w:r>
      <w:r w:rsidRPr="001C7595">
        <w:t>)</w:t>
      </w:r>
      <w:r w:rsidRPr="001C7595">
        <w:tab/>
        <w:t>shall include an application/vnd.3gpp.mcptt-info+xml MIME body. In the application/vnd.3gpp.mcptt-info+xml MIME body, the GMS</w:t>
      </w:r>
      <w:r>
        <w:t xml:space="preserve"> </w:t>
      </w:r>
      <w:r w:rsidRPr="001C7595">
        <w:t>shall include the &lt;</w:t>
      </w:r>
      <w:r>
        <w:t>mcptt-</w:t>
      </w:r>
      <w:r w:rsidR="008F6984">
        <w:t>calling-</w:t>
      </w:r>
      <w:r>
        <w:t>group-id</w:t>
      </w:r>
      <w:r w:rsidRPr="001C7595">
        <w:t xml:space="preserve">&gt; element set to the </w:t>
      </w:r>
      <w:r w:rsidR="00356F6E">
        <w:rPr>
          <w:lang w:val="en-US"/>
        </w:rPr>
        <w:t>MCS</w:t>
      </w:r>
      <w:r w:rsidRPr="001C7595">
        <w:rPr>
          <w:lang w:val="en-US"/>
        </w:rPr>
        <w:t xml:space="preserve"> ID</w:t>
      </w:r>
      <w:r>
        <w:rPr>
          <w:lang w:val="en-US"/>
        </w:rPr>
        <w:t xml:space="preserve"> of the </w:t>
      </w:r>
      <w:r>
        <w:t xml:space="preserve">constituent </w:t>
      </w:r>
      <w:r w:rsidR="00356F6E">
        <w:t>MCS</w:t>
      </w:r>
      <w:r>
        <w:t xml:space="preserve"> group;</w:t>
      </w:r>
    </w:p>
    <w:p w14:paraId="7349FA39" w14:textId="77777777" w:rsidR="00DA42A6" w:rsidRDefault="00DA42A6" w:rsidP="00DA42A6">
      <w:pPr>
        <w:pStyle w:val="B1"/>
        <w:rPr>
          <w:lang w:val="en-US"/>
        </w:rPr>
      </w:pPr>
      <w:r>
        <w:rPr>
          <w:lang w:val="en-US"/>
        </w:rPr>
        <w:t>f</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[12]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[14]</w:t>
      </w:r>
      <w:r>
        <w:rPr>
          <w:lang w:val="en-US"/>
        </w:rPr>
        <w:t>; and</w:t>
      </w:r>
    </w:p>
    <w:p w14:paraId="78116453" w14:textId="77777777" w:rsidR="00DA42A6" w:rsidRPr="001C7595" w:rsidRDefault="00DA42A6" w:rsidP="00DA42A6">
      <w:pPr>
        <w:pStyle w:val="B1"/>
      </w:pPr>
      <w:r>
        <w:rPr>
          <w:lang w:val="en-US"/>
        </w:rPr>
        <w:t>g</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E42BBAA" w14:textId="77777777" w:rsidR="00E613DE" w:rsidRPr="006A63F0" w:rsidRDefault="00E613DE" w:rsidP="00B747EB">
      <w:pPr>
        <w:pStyle w:val="Heading4"/>
      </w:pPr>
      <w:bookmarkStart w:id="529" w:name="_Toc20157511"/>
      <w:bookmarkStart w:id="530" w:name="_Toc27502568"/>
      <w:bookmarkStart w:id="531" w:name="_Toc45202289"/>
      <w:bookmarkStart w:id="532" w:name="_Toc51869629"/>
      <w:bookmarkStart w:id="533" w:name="_Toc162964600"/>
      <w:r>
        <w:t>6.3.</w:t>
      </w:r>
      <w:r w:rsidR="00E83339">
        <w:t>13</w:t>
      </w:r>
      <w:r>
        <w:t>.3</w:t>
      </w:r>
      <w:r>
        <w:tab/>
        <w:t xml:space="preserve">Group management server </w:t>
      </w:r>
      <w:r w:rsidR="00072EA5">
        <w:t xml:space="preserve">(GMS) </w:t>
      </w:r>
      <w:r>
        <w:t>procedures</w:t>
      </w:r>
      <w:bookmarkEnd w:id="529"/>
      <w:bookmarkEnd w:id="530"/>
      <w:bookmarkEnd w:id="531"/>
      <w:bookmarkEnd w:id="532"/>
      <w:bookmarkEnd w:id="533"/>
    </w:p>
    <w:p w14:paraId="712637CE" w14:textId="77777777" w:rsidR="00B10708" w:rsidRDefault="00B10708" w:rsidP="00B747EB">
      <w:pPr>
        <w:pStyle w:val="Heading5"/>
      </w:pPr>
      <w:bookmarkStart w:id="534" w:name="_Toc20157512"/>
      <w:bookmarkStart w:id="535" w:name="_Toc27502569"/>
      <w:bookmarkStart w:id="536" w:name="_Toc45202290"/>
      <w:bookmarkStart w:id="537" w:name="_Toc51869630"/>
      <w:bookmarkStart w:id="538" w:name="_Toc162964601"/>
      <w:r>
        <w:t>6.3.13.3.1</w:t>
      </w:r>
      <w:r>
        <w:tab/>
        <w:t>General</w:t>
      </w:r>
      <w:bookmarkEnd w:id="534"/>
      <w:bookmarkEnd w:id="535"/>
      <w:bookmarkEnd w:id="536"/>
      <w:bookmarkEnd w:id="537"/>
      <w:bookmarkEnd w:id="538"/>
    </w:p>
    <w:p w14:paraId="6237CBE0" w14:textId="77777777" w:rsidR="00B10708" w:rsidRPr="0073469F" w:rsidRDefault="00B10708" w:rsidP="00B10708">
      <w:r w:rsidRPr="0073469F">
        <w:t xml:space="preserve">The </w:t>
      </w:r>
      <w:r>
        <w:t>GMS</w:t>
      </w:r>
      <w:r w:rsidRPr="0073469F">
        <w:t xml:space="preserve"> procedures consist of:</w:t>
      </w:r>
    </w:p>
    <w:p w14:paraId="11953BE6" w14:textId="77777777" w:rsidR="00B10708" w:rsidRPr="0073469F" w:rsidRDefault="00B10708" w:rsidP="00B10708">
      <w:pPr>
        <w:pStyle w:val="B1"/>
      </w:pPr>
      <w:r>
        <w:t>a)</w:t>
      </w:r>
      <w:r w:rsidRPr="0073469F">
        <w:tab/>
        <w:t xml:space="preserve">procedures of </w:t>
      </w:r>
      <w:r>
        <w:t>GMS</w:t>
      </w:r>
      <w:r w:rsidRPr="0073469F">
        <w:t xml:space="preserve"> </w:t>
      </w:r>
      <w:r>
        <w:t>performing the subscription proxy function</w:t>
      </w:r>
      <w:r w:rsidRPr="0073469F">
        <w:t>; and</w:t>
      </w:r>
    </w:p>
    <w:p w14:paraId="2527B322" w14:textId="77777777" w:rsidR="00B10708" w:rsidRPr="0073469F" w:rsidRDefault="00B10708" w:rsidP="00B10708">
      <w:pPr>
        <w:pStyle w:val="B1"/>
      </w:pPr>
      <w:r>
        <w:t>b)</w:t>
      </w:r>
      <w:r w:rsidRPr="0073469F">
        <w:tab/>
        <w:t xml:space="preserve">procedures of </w:t>
      </w:r>
      <w:r>
        <w:t>GMS</w:t>
      </w:r>
      <w:r w:rsidRPr="0073469F">
        <w:t xml:space="preserve"> owning the </w:t>
      </w:r>
      <w:r w:rsidR="00356F6E">
        <w:t>MCS</w:t>
      </w:r>
      <w:r w:rsidRPr="0073469F">
        <w:t xml:space="preserve"> group.</w:t>
      </w:r>
    </w:p>
    <w:p w14:paraId="7F0FEB40" w14:textId="77777777" w:rsidR="00B10708" w:rsidRDefault="00B10708" w:rsidP="00B10708">
      <w:r w:rsidRPr="0073469F">
        <w:t xml:space="preserve">The </w:t>
      </w:r>
      <w:r>
        <w:t>GMS shall be configured with own public service identity for performing subscription proxy function of the GMS.</w:t>
      </w:r>
    </w:p>
    <w:p w14:paraId="20C0F688" w14:textId="77777777" w:rsidR="00B10708" w:rsidRPr="006A63F0" w:rsidRDefault="00B10708" w:rsidP="00B747EB">
      <w:pPr>
        <w:pStyle w:val="Heading5"/>
      </w:pPr>
      <w:bookmarkStart w:id="539" w:name="_Toc20157513"/>
      <w:bookmarkStart w:id="540" w:name="_Toc27502570"/>
      <w:bookmarkStart w:id="541" w:name="_Toc45202291"/>
      <w:bookmarkStart w:id="542" w:name="_Toc51869631"/>
      <w:bookmarkStart w:id="543" w:name="_Toc162964602"/>
      <w:r>
        <w:t>6.3.13.3.2</w:t>
      </w:r>
      <w:r>
        <w:tab/>
        <w:t>Procedures of GMS</w:t>
      </w:r>
      <w:r w:rsidRPr="0073469F">
        <w:t xml:space="preserve"> </w:t>
      </w:r>
      <w:r>
        <w:t>performing the subscription proxy function</w:t>
      </w:r>
      <w:bookmarkEnd w:id="539"/>
      <w:bookmarkEnd w:id="540"/>
      <w:bookmarkEnd w:id="541"/>
      <w:bookmarkEnd w:id="542"/>
      <w:bookmarkEnd w:id="543"/>
    </w:p>
    <w:p w14:paraId="25BE71AF" w14:textId="77777777" w:rsidR="00B10708" w:rsidRPr="006A63F0" w:rsidRDefault="00B10708" w:rsidP="00B747EB">
      <w:pPr>
        <w:pStyle w:val="Heading6"/>
        <w:numPr>
          <w:ilvl w:val="5"/>
          <w:numId w:val="0"/>
        </w:numPr>
        <w:ind w:left="1152" w:hanging="432"/>
      </w:pPr>
      <w:bookmarkStart w:id="544" w:name="_Toc20157514"/>
      <w:bookmarkStart w:id="545" w:name="_Toc27502571"/>
      <w:bookmarkStart w:id="546" w:name="_Toc45202292"/>
      <w:bookmarkStart w:id="547" w:name="_Toc51869632"/>
      <w:bookmarkStart w:id="548" w:name="_Toc162964603"/>
      <w:r>
        <w:t>6.3.13.3.2.1</w:t>
      </w:r>
      <w:r>
        <w:tab/>
        <w:t>General</w:t>
      </w:r>
      <w:bookmarkEnd w:id="544"/>
      <w:bookmarkEnd w:id="545"/>
      <w:bookmarkEnd w:id="546"/>
      <w:bookmarkEnd w:id="547"/>
      <w:bookmarkEnd w:id="548"/>
    </w:p>
    <w:p w14:paraId="161C1BD8" w14:textId="77777777" w:rsidR="00B10708" w:rsidRPr="0073469F" w:rsidRDefault="00B10708" w:rsidP="00B10708">
      <w:r w:rsidRPr="0073469F">
        <w:t xml:space="preserve">The procedures of </w:t>
      </w:r>
      <w:r>
        <w:t>GMS</w:t>
      </w:r>
      <w:r w:rsidRPr="0073469F">
        <w:t xml:space="preserve"> </w:t>
      </w:r>
      <w:r>
        <w:t>performing the subscription proxy function</w:t>
      </w:r>
      <w:r w:rsidRPr="0073469F">
        <w:t xml:space="preserve"> consist of:</w:t>
      </w:r>
    </w:p>
    <w:p w14:paraId="4F64FC11" w14:textId="77777777" w:rsidR="00B10708" w:rsidRPr="0073469F" w:rsidRDefault="00B10708" w:rsidP="00B10708">
      <w:pPr>
        <w:pStyle w:val="B1"/>
      </w:pPr>
      <w:r>
        <w:t>a)</w:t>
      </w:r>
      <w:r w:rsidRPr="0073469F">
        <w:tab/>
        <w:t xml:space="preserve">a </w:t>
      </w:r>
      <w:r>
        <w:t>GMC originated subscription proxy procedure; and</w:t>
      </w:r>
    </w:p>
    <w:p w14:paraId="702706C4" w14:textId="77777777" w:rsidR="00B10708" w:rsidRDefault="00B10708" w:rsidP="00B10708">
      <w:pPr>
        <w:pStyle w:val="B1"/>
      </w:pPr>
      <w:r>
        <w:t>b)</w:t>
      </w:r>
      <w:r w:rsidRPr="0073469F">
        <w:tab/>
        <w:t xml:space="preserve">a </w:t>
      </w:r>
      <w:r w:rsidR="00356F6E">
        <w:t>MCS</w:t>
      </w:r>
      <w:r>
        <w:t xml:space="preserve"> server originated subscription proxy procedure; and</w:t>
      </w:r>
    </w:p>
    <w:p w14:paraId="243B914E" w14:textId="77777777" w:rsidR="00B10708" w:rsidRPr="0073469F" w:rsidRDefault="00B10708" w:rsidP="00B10708">
      <w:pPr>
        <w:pStyle w:val="B1"/>
      </w:pPr>
      <w:r>
        <w:t>c)</w:t>
      </w:r>
      <w:r>
        <w:tab/>
        <w:t>a procedure for GMS acting as subscriber on behalf of GMC.</w:t>
      </w:r>
    </w:p>
    <w:p w14:paraId="1C4219CE" w14:textId="77777777" w:rsidR="00B10708" w:rsidRPr="006A63F0" w:rsidRDefault="00B10708" w:rsidP="00B747EB">
      <w:pPr>
        <w:pStyle w:val="Heading6"/>
        <w:numPr>
          <w:ilvl w:val="5"/>
          <w:numId w:val="0"/>
        </w:numPr>
        <w:ind w:left="1152" w:hanging="432"/>
      </w:pPr>
      <w:bookmarkStart w:id="549" w:name="_Toc20157515"/>
      <w:bookmarkStart w:id="550" w:name="_Toc27502572"/>
      <w:bookmarkStart w:id="551" w:name="_Toc45202293"/>
      <w:bookmarkStart w:id="552" w:name="_Toc51869633"/>
      <w:bookmarkStart w:id="553" w:name="_Toc162964604"/>
      <w:r>
        <w:lastRenderedPageBreak/>
        <w:t>6.3.13.3.2.2</w:t>
      </w:r>
      <w:r>
        <w:tab/>
        <w:t>GMC originated subscription proxy procedure</w:t>
      </w:r>
      <w:bookmarkEnd w:id="549"/>
      <w:bookmarkEnd w:id="550"/>
      <w:bookmarkEnd w:id="551"/>
      <w:bookmarkEnd w:id="552"/>
      <w:bookmarkEnd w:id="553"/>
    </w:p>
    <w:p w14:paraId="2EE4BDB7" w14:textId="77777777" w:rsidR="00B10708" w:rsidRDefault="00B10708" w:rsidP="00B10708">
      <w:r>
        <w:t>Upon reception of an initial SIP SUBSCRIBE request:</w:t>
      </w:r>
    </w:p>
    <w:p w14:paraId="184EF312" w14:textId="77777777" w:rsidR="00B10708" w:rsidRDefault="00B10708" w:rsidP="00B10708">
      <w:pPr>
        <w:pStyle w:val="B1"/>
      </w:pPr>
      <w:r>
        <w:t>a)</w:t>
      </w:r>
      <w:r>
        <w:tab/>
        <w:t xml:space="preserve">with the Event header field set to </w:t>
      </w:r>
      <w:r w:rsidRPr="00937CE3">
        <w:t>xcap-diff</w:t>
      </w:r>
      <w:r>
        <w:t>;</w:t>
      </w:r>
    </w:p>
    <w:p w14:paraId="27CFA7FF" w14:textId="77777777" w:rsidR="00B10708" w:rsidRDefault="00B10708" w:rsidP="00B10708">
      <w:pPr>
        <w:pStyle w:val="B1"/>
      </w:pPr>
      <w:r>
        <w:t>b)</w:t>
      </w:r>
      <w:r>
        <w:tab/>
        <w:t>with the Request-URI set to own public service identity for performing subscription proxy function of the GMS</w:t>
      </w:r>
      <w:r>
        <w:rPr>
          <w:lang w:eastAsia="ko-KR"/>
        </w:rPr>
        <w:t>;</w:t>
      </w:r>
    </w:p>
    <w:p w14:paraId="646CACCA" w14:textId="77777777" w:rsidR="00B10708" w:rsidRDefault="00B10708" w:rsidP="00B10708">
      <w:pPr>
        <w:pStyle w:val="B1"/>
      </w:pPr>
      <w:r>
        <w:rPr>
          <w:lang w:eastAsia="ko-KR"/>
        </w:rPr>
        <w:t>c)</w:t>
      </w:r>
      <w:r>
        <w:rPr>
          <w:lang w:eastAsia="ko-KR"/>
        </w:rPr>
        <w:tab/>
        <w:t xml:space="preserve">with a P-Asserted-Identity header field not containing </w:t>
      </w:r>
      <w:r w:rsidR="00557594">
        <w:rPr>
          <w:rFonts w:eastAsia="SimSun"/>
        </w:rPr>
        <w:t xml:space="preserve">an </w:t>
      </w:r>
      <w:r w:rsidR="00557594">
        <w:t xml:space="preserve">identity listed in the authorized </w:t>
      </w:r>
      <w:r w:rsidR="00356F6E">
        <w:t>MCS</w:t>
      </w:r>
      <w:r w:rsidR="00557594">
        <w:t xml:space="preserve"> server list specified in subclause 6.2.5.1 and not containing </w:t>
      </w:r>
      <w:r w:rsidR="00557594">
        <w:rPr>
          <w:lang w:eastAsia="ko-KR"/>
        </w:rPr>
        <w:t xml:space="preserve">an identity listed in the </w:t>
      </w:r>
      <w:r w:rsidR="00557594">
        <w:t>authorized GMS list as specified in subclause 6.2.5.1</w:t>
      </w:r>
      <w:r>
        <w:t>;</w:t>
      </w:r>
    </w:p>
    <w:p w14:paraId="382DA257" w14:textId="77777777" w:rsidR="00B10708" w:rsidRDefault="00B10708" w:rsidP="00B10708">
      <w:pPr>
        <w:pStyle w:val="B1"/>
      </w:pPr>
      <w:r>
        <w:t>d)</w:t>
      </w:r>
      <w:r>
        <w:tab/>
        <w:t>with an application/vnd.3gpp.mcptt-info+xml</w:t>
      </w:r>
      <w:r w:rsidRPr="0073469F">
        <w:t xml:space="preserve"> MIME body</w:t>
      </w:r>
      <w:r>
        <w:t xml:space="preserve"> containing the &lt;mcptt-access-token&gt; element;</w:t>
      </w:r>
    </w:p>
    <w:p w14:paraId="49B9BF18" w14:textId="77777777" w:rsidR="00B10708" w:rsidRDefault="00B10708" w:rsidP="00B10708">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75E4CD3D" w14:textId="77777777" w:rsidR="00B10708" w:rsidRDefault="00B10708" w:rsidP="00B10708">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Pr>
          <w:lang w:eastAsia="ko-KR"/>
        </w:rPr>
        <w:t>14</w:t>
      </w:r>
      <w:r w:rsidRPr="006F613B">
        <w:rPr>
          <w:lang w:eastAsia="ko-KR"/>
        </w:rPr>
        <w:t>];</w:t>
      </w:r>
    </w:p>
    <w:p w14:paraId="65A28EF9" w14:textId="77777777" w:rsidR="00B10708" w:rsidRDefault="00B10708" w:rsidP="00B10708">
      <w:r>
        <w:t>the GMS:</w:t>
      </w:r>
    </w:p>
    <w:p w14:paraId="2853E35D" w14:textId="77777777" w:rsidR="00B10708" w:rsidRDefault="00B10708" w:rsidP="00B10708">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354638C2" w14:textId="77777777" w:rsidR="00B10708" w:rsidRDefault="00B10708" w:rsidP="00B10708">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61FC3960" w14:textId="7EC403FA" w:rsidR="00B10708" w:rsidRDefault="00B10708" w:rsidP="00B10708">
      <w:pPr>
        <w:pStyle w:val="B1"/>
        <w:rPr>
          <w:noProof/>
          <w:lang w:val="en-US"/>
        </w:rPr>
      </w:pPr>
      <w:r>
        <w:t>c)</w:t>
      </w:r>
      <w:r>
        <w:tab/>
        <w:t xml:space="preserve">shall identify the originating </w:t>
      </w:r>
      <w:r w:rsidR="00490D8A">
        <w:t>MCS</w:t>
      </w:r>
      <w:r>
        <w:t xml:space="preserve"> ID from </w:t>
      </w:r>
      <w:r w:rsidR="00490D8A">
        <w:t xml:space="preserve">the </w:t>
      </w:r>
      <w:r w:rsidRPr="0073469F">
        <w:t>&lt;</w:t>
      </w:r>
      <w:r>
        <w:t>mcptt-access-token</w:t>
      </w:r>
      <w:r w:rsidRPr="0073469F">
        <w:t xml:space="preserve">&gt; </w:t>
      </w:r>
      <w:r>
        <w:t xml:space="preserve">element received in the </w:t>
      </w:r>
      <w:r w:rsidRPr="0073469F">
        <w:t>application/vnd.3gpp</w:t>
      </w:r>
      <w:r>
        <w:t>.mcptt</w:t>
      </w:r>
      <w:r w:rsidR="00DF3958">
        <w:t>-</w:t>
      </w:r>
      <w:r w:rsidRPr="0073469F">
        <w:t>info+xml MIME body</w:t>
      </w:r>
      <w:r w:rsidR="00557594">
        <w:t xml:space="preserve"> and shall use the originating </w:t>
      </w:r>
      <w:r w:rsidR="00490D8A">
        <w:t>MCS</w:t>
      </w:r>
      <w:r w:rsidR="00557594">
        <w:t xml:space="preserve"> ID as an </w:t>
      </w:r>
      <w:r w:rsidR="00557594" w:rsidRPr="00527D61">
        <w:t>authenticated identity</w:t>
      </w:r>
      <w:r w:rsidR="00557594">
        <w:t xml:space="preserve"> when performing the authorization</w:t>
      </w:r>
      <w:r>
        <w:rPr>
          <w:noProof/>
          <w:lang w:val="en-US"/>
        </w:rPr>
        <w:t>;</w:t>
      </w:r>
    </w:p>
    <w:p w14:paraId="2431FBFB" w14:textId="77777777" w:rsidR="00B10708" w:rsidRDefault="00B10708" w:rsidP="00B10708">
      <w:pPr>
        <w:pStyle w:val="B1"/>
      </w:pPr>
      <w:r>
        <w:rPr>
          <w:lang w:val="en-US"/>
        </w:rPr>
        <w:t>d</w:t>
      </w:r>
      <w:r>
        <w:t>)</w:t>
      </w:r>
      <w:r>
        <w:tab/>
        <w:t xml:space="preserve">if the </w:t>
      </w:r>
      <w:r w:rsidR="00557594" w:rsidRPr="00527D61">
        <w:t>authenticated identity</w:t>
      </w:r>
      <w:r>
        <w:rPr>
          <w:lang w:val="en-US"/>
        </w:rPr>
        <w:t xml:space="preserve"> is not authorized </w:t>
      </w:r>
      <w:r w:rsidR="00557594">
        <w:rPr>
          <w:lang w:val="en-US"/>
        </w:rPr>
        <w:t xml:space="preserve">to </w:t>
      </w:r>
      <w:r w:rsidR="00557594">
        <w:t>subscribe to notification of changes of</w:t>
      </w:r>
      <w:r w:rsidR="00557594">
        <w:rPr>
          <w:lang w:val="en-US"/>
        </w:rPr>
        <w:t xml:space="preserve"> any resource in the </w:t>
      </w:r>
      <w:r w:rsidR="00557594" w:rsidRPr="00323662">
        <w:rPr>
          <w:rFonts w:eastAsia="SimSun"/>
          <w:lang w:val="en-US"/>
        </w:rPr>
        <w:t>application/resource-lists+xml</w:t>
      </w:r>
      <w:r w:rsidR="00557594">
        <w:rPr>
          <w:lang w:val="en-US"/>
        </w:rPr>
        <w:t xml:space="preserve"> </w:t>
      </w:r>
      <w:r w:rsidR="00557594">
        <w:rPr>
          <w:lang w:eastAsia="ko-KR"/>
        </w:rPr>
        <w:t>MIME body</w:t>
      </w:r>
      <w:r>
        <w:rPr>
          <w:lang w:val="en-US"/>
        </w:rPr>
        <w:t>, shall reject the request with a SIP 403 (Forbidden) response and shall not continue with rest of the steps;</w:t>
      </w:r>
    </w:p>
    <w:p w14:paraId="2C9C9970" w14:textId="77777777" w:rsidR="00B10708" w:rsidRDefault="00B10708" w:rsidP="00B10708">
      <w:pPr>
        <w:pStyle w:val="B1"/>
        <w:rPr>
          <w:lang w:eastAsia="ko-KR"/>
        </w:rPr>
      </w:pPr>
      <w:r>
        <w:t>e</w:t>
      </w:r>
      <w:r w:rsidRPr="00767A97">
        <w:t>)</w:t>
      </w:r>
      <w:r w:rsidRPr="00767A97">
        <w:tab/>
      </w:r>
      <w:r>
        <w:t>act as a notifier according to IETF RFC </w:t>
      </w:r>
      <w:r w:rsidRPr="009906C0">
        <w:t>5875</w:t>
      </w:r>
      <w:r>
        <w:t xml:space="preserve"> [13].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identifies:</w:t>
      </w:r>
    </w:p>
    <w:p w14:paraId="0EB71B95" w14:textId="77777777" w:rsidR="00B10708" w:rsidRDefault="00B10708" w:rsidP="00B10708">
      <w:pPr>
        <w:pStyle w:val="B2"/>
        <w:rPr>
          <w:lang w:eastAsia="ko-KR"/>
        </w:rPr>
      </w:pPr>
      <w:r>
        <w:rPr>
          <w:lang w:eastAsia="ko-KR"/>
        </w:rPr>
        <w:t>1)</w:t>
      </w:r>
      <w:r>
        <w:rPr>
          <w:lang w:eastAsia="ko-KR"/>
        </w:rPr>
        <w:tab/>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an </w:t>
      </w:r>
      <w:r w:rsidR="00356F6E">
        <w:t>MCS</w:t>
      </w:r>
      <w:r>
        <w:t xml:space="preserve"> group ID owned by an </w:t>
      </w:r>
      <w:r w:rsidR="00356F6E">
        <w:t>MCS</w:t>
      </w:r>
      <w:r>
        <w:t xml:space="preserve"> provider other than the </w:t>
      </w:r>
      <w:r w:rsidR="00356F6E">
        <w:t>MCS</w:t>
      </w:r>
      <w:r>
        <w:t xml:space="preserve"> provider of the GMS</w:t>
      </w:r>
      <w:r>
        <w:rPr>
          <w:lang w:eastAsia="ko-KR"/>
        </w:rPr>
        <w:t>; or</w:t>
      </w:r>
    </w:p>
    <w:p w14:paraId="21A9D7F5" w14:textId="77777777" w:rsidR="00B10708" w:rsidRDefault="00B10708" w:rsidP="00B10708">
      <w:pPr>
        <w:pStyle w:val="B2"/>
        <w:rPr>
          <w:lang w:eastAsia="ko-KR"/>
        </w:rPr>
      </w:pPr>
      <w:r>
        <w:rPr>
          <w:lang w:eastAsia="ko-KR"/>
        </w:rPr>
        <w:t>2)</w:t>
      </w:r>
      <w:r>
        <w:rPr>
          <w:lang w:eastAsia="ko-KR"/>
        </w:rPr>
        <w:tab/>
        <w:t xml:space="preserve">a element of </w:t>
      </w:r>
      <w:r w:rsidRPr="003D0591">
        <w:t>a</w:t>
      </w:r>
      <w:r>
        <w:t>n</w:t>
      </w:r>
      <w:r w:rsidRPr="003D0591">
        <w:t xml:space="preserv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t xml:space="preserve">where the group ID is an </w:t>
      </w:r>
      <w:r w:rsidR="00356F6E">
        <w:t>MCS</w:t>
      </w:r>
      <w:r>
        <w:t xml:space="preserve"> group ID owned by an </w:t>
      </w:r>
      <w:r w:rsidR="00356F6E">
        <w:t>MCS</w:t>
      </w:r>
      <w:r>
        <w:t xml:space="preserve"> provider other than the </w:t>
      </w:r>
      <w:r w:rsidR="00356F6E">
        <w:rPr>
          <w:lang w:eastAsia="ko-KR"/>
        </w:rPr>
        <w:t>MCS</w:t>
      </w:r>
      <w:r>
        <w:rPr>
          <w:lang w:eastAsia="ko-KR"/>
        </w:rPr>
        <w:t xml:space="preserve"> provider of GMS;</w:t>
      </w:r>
    </w:p>
    <w:p w14:paraId="0BCE87A8" w14:textId="77777777" w:rsidR="00B10708" w:rsidRDefault="00B10708" w:rsidP="00B10708">
      <w:pPr>
        <w:pStyle w:val="B1"/>
      </w:pPr>
      <w:r>
        <w:rPr>
          <w:lang w:eastAsia="ko-KR"/>
        </w:rPr>
        <w:tab/>
        <w:t>shall perform the procedure in subclause </w:t>
      </w:r>
      <w:r>
        <w:t xml:space="preserve">6.3.13.3.2.4 for each such </w:t>
      </w:r>
      <w:r w:rsidR="00356F6E">
        <w:t>MCS</w:t>
      </w:r>
      <w:r>
        <w:t xml:space="preserve"> group ID and shall interwork information of received SIP NOTIFY requests in </w:t>
      </w:r>
      <w:r>
        <w:rPr>
          <w:lang w:eastAsia="ko-KR"/>
        </w:rPr>
        <w:t>subclause </w:t>
      </w:r>
      <w:r>
        <w:t>6.3.13.3.2.4 in SIP NOTIFY requests associated with a subscription created as result of the received initial</w:t>
      </w:r>
      <w:r>
        <w:rPr>
          <w:lang w:val="en-US"/>
        </w:rPr>
        <w:t xml:space="preserve"> </w:t>
      </w:r>
      <w:r>
        <w:t>SIP SUBSCRIBE request.</w:t>
      </w:r>
    </w:p>
    <w:p w14:paraId="0D36ED9C" w14:textId="77777777" w:rsidR="00B10708" w:rsidRDefault="00B10708" w:rsidP="00B10708">
      <w:r>
        <w:t xml:space="preserve">Upon sending a SIP NOTIFY request associated with a subscription created as result of the received initial SIP SUBSCRIBE request, </w:t>
      </w:r>
      <w:r>
        <w:rPr>
          <w:lang w:val="en-US"/>
        </w:rPr>
        <w:t xml:space="preserve">if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w:t>
      </w:r>
      <w:r>
        <w:t>, the GMS shall perform the c</w:t>
      </w:r>
      <w:r w:rsidRPr="00306E77">
        <w:t>onfidentiality</w:t>
      </w:r>
      <w:r>
        <w:t xml:space="preserve"> </w:t>
      </w:r>
      <w:r w:rsidRPr="00306E77">
        <w:t xml:space="preserve">protection </w:t>
      </w:r>
      <w:r>
        <w:t xml:space="preserve">procedures and integrity protection procedures defined in 3GPP TS 24.379 [5] for </w:t>
      </w:r>
      <w:r w:rsidR="00356F6E">
        <w:t>MCS</w:t>
      </w:r>
      <w:r>
        <w:t xml:space="preserve"> server.</w:t>
      </w:r>
    </w:p>
    <w:p w14:paraId="0F462848" w14:textId="77777777" w:rsidR="00B10708" w:rsidRDefault="00B10708" w:rsidP="00B10708">
      <w:r>
        <w:t>Upon reception of a SIP re-SUBSCRIBE request:</w:t>
      </w:r>
    </w:p>
    <w:p w14:paraId="118404E3" w14:textId="77777777" w:rsidR="00B10708" w:rsidRDefault="00B10708" w:rsidP="00B10708">
      <w:pPr>
        <w:pStyle w:val="B1"/>
      </w:pPr>
      <w:r>
        <w:t>a)</w:t>
      </w:r>
      <w:r>
        <w:tab/>
        <w:t xml:space="preserve">with the Event header field set to </w:t>
      </w:r>
      <w:r w:rsidRPr="00937CE3">
        <w:t>xcap-diff</w:t>
      </w:r>
      <w:r>
        <w:t>; and</w:t>
      </w:r>
    </w:p>
    <w:p w14:paraId="10BC2AD2" w14:textId="77777777" w:rsidR="00B10708" w:rsidRDefault="00B10708" w:rsidP="00B10708">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1DC3702A" w14:textId="77777777" w:rsidR="00B10708" w:rsidRDefault="00B10708" w:rsidP="00B10708">
      <w:r>
        <w:t>the GMS:</w:t>
      </w:r>
    </w:p>
    <w:p w14:paraId="6DB2C5BC" w14:textId="77777777" w:rsidR="00B10708" w:rsidRDefault="00B10708" w:rsidP="00B10708">
      <w:pPr>
        <w:pStyle w:val="B1"/>
        <w:rPr>
          <w:noProof/>
          <w:lang w:val="en-US"/>
        </w:rPr>
      </w:pPr>
      <w:r>
        <w:lastRenderedPageBreak/>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7E58AC43" w14:textId="77777777" w:rsidR="00B10708" w:rsidRDefault="00B10708" w:rsidP="00B10708">
      <w:pPr>
        <w:pStyle w:val="B1"/>
        <w:rPr>
          <w:lang w:eastAsia="ko-KR"/>
        </w:rPr>
      </w:pPr>
      <w:r>
        <w:t>b</w:t>
      </w:r>
      <w:r w:rsidRPr="00767A97">
        <w:t>)</w:t>
      </w:r>
      <w:r w:rsidRPr="00767A97">
        <w:tab/>
      </w:r>
      <w:r>
        <w:t>act as a notifier according to IETF RFC </w:t>
      </w:r>
      <w:r w:rsidRPr="009906C0">
        <w:t>5875</w:t>
      </w:r>
      <w:r>
        <w:t xml:space="preserve"> [13].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identifies:</w:t>
      </w:r>
    </w:p>
    <w:p w14:paraId="2AD586FE" w14:textId="77777777" w:rsidR="00B10708" w:rsidRDefault="00B10708" w:rsidP="00B10708">
      <w:pPr>
        <w:pStyle w:val="B2"/>
        <w:rPr>
          <w:lang w:eastAsia="ko-KR"/>
        </w:rPr>
      </w:pPr>
      <w:r>
        <w:rPr>
          <w:lang w:eastAsia="ko-KR"/>
        </w:rPr>
        <w:t>1)</w:t>
      </w:r>
      <w:r>
        <w:rPr>
          <w:lang w:eastAsia="ko-KR"/>
        </w:rPr>
        <w:tab/>
      </w:r>
      <w:r w:rsidRPr="003D0591">
        <w:t xml:space="preserve">a </w:t>
      </w:r>
      <w:r>
        <w:rPr>
          <w:rFonts w:eastAsia="SimSun"/>
        </w:rPr>
        <w:t>group document addressed by a group ID as described in subclause</w:t>
      </w:r>
      <w:r>
        <w:t> </w:t>
      </w:r>
      <w:r>
        <w:rPr>
          <w:rFonts w:eastAsia="SimSun"/>
        </w:rPr>
        <w:t xml:space="preserve">7.2.10.2 </w:t>
      </w:r>
      <w:r>
        <w:t xml:space="preserve">where the group ID is an </w:t>
      </w:r>
      <w:r w:rsidR="00356F6E">
        <w:t>MCS</w:t>
      </w:r>
      <w:r>
        <w:t xml:space="preserve"> group ID owned by an </w:t>
      </w:r>
      <w:r w:rsidR="00356F6E">
        <w:t>MCS</w:t>
      </w:r>
      <w:r>
        <w:t xml:space="preserve"> provider other than the </w:t>
      </w:r>
      <w:r w:rsidR="00356F6E">
        <w:t>MCS</w:t>
      </w:r>
      <w:r>
        <w:t xml:space="preserve"> provider of the GMS</w:t>
      </w:r>
      <w:r>
        <w:rPr>
          <w:lang w:eastAsia="ko-KR"/>
        </w:rPr>
        <w:t>; or</w:t>
      </w:r>
    </w:p>
    <w:p w14:paraId="5CA89377" w14:textId="77777777" w:rsidR="00B10708" w:rsidRDefault="00B10708" w:rsidP="00B10708">
      <w:pPr>
        <w:pStyle w:val="B2"/>
        <w:rPr>
          <w:lang w:eastAsia="ko-KR"/>
        </w:rPr>
      </w:pPr>
      <w:r>
        <w:rPr>
          <w:lang w:eastAsia="ko-KR"/>
        </w:rPr>
        <w:t>2)</w:t>
      </w:r>
      <w:r>
        <w:rPr>
          <w:lang w:eastAsia="ko-KR"/>
        </w:rPr>
        <w:tab/>
        <w:t xml:space="preserve">a element of </w:t>
      </w:r>
      <w:r w:rsidRPr="003D0591">
        <w:t>a</w:t>
      </w:r>
      <w:r>
        <w:t>n</w:t>
      </w:r>
      <w:r w:rsidRPr="003D0591">
        <w:t xml:space="preserv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t xml:space="preserve">where the group ID is an </w:t>
      </w:r>
      <w:r w:rsidR="00356F6E">
        <w:t>MCS</w:t>
      </w:r>
      <w:r>
        <w:t xml:space="preserve"> group ID owned by an </w:t>
      </w:r>
      <w:r w:rsidR="00356F6E">
        <w:t>MCS</w:t>
      </w:r>
      <w:r>
        <w:t xml:space="preserve"> provider other than the </w:t>
      </w:r>
      <w:r w:rsidR="00356F6E">
        <w:rPr>
          <w:lang w:eastAsia="ko-KR"/>
        </w:rPr>
        <w:t>MCS</w:t>
      </w:r>
      <w:r>
        <w:rPr>
          <w:lang w:eastAsia="ko-KR"/>
        </w:rPr>
        <w:t xml:space="preserve"> provider of GMS;</w:t>
      </w:r>
    </w:p>
    <w:p w14:paraId="4A2E2A3A" w14:textId="77777777" w:rsidR="00B10708" w:rsidRDefault="00B10708" w:rsidP="00B10708">
      <w:pPr>
        <w:pStyle w:val="B1"/>
      </w:pPr>
      <w:r>
        <w:rPr>
          <w:lang w:eastAsia="ko-KR"/>
        </w:rPr>
        <w:tab/>
        <w:t>and for which there is no related subscription established according to the subclause </w:t>
      </w:r>
      <w:r>
        <w:t xml:space="preserve">6.3.13.3.2.4, </w:t>
      </w:r>
      <w:r>
        <w:rPr>
          <w:lang w:eastAsia="ko-KR"/>
        </w:rPr>
        <w:t>shall perform the procedure in subclause </w:t>
      </w:r>
      <w:r>
        <w:t xml:space="preserve">6.3.13.3.2.4 for each such </w:t>
      </w:r>
      <w:r w:rsidR="00356F6E">
        <w:t>MCS</w:t>
      </w:r>
      <w:r>
        <w:t xml:space="preserve"> group ID and shall interwork information of received SIP NOTIFY requests in </w:t>
      </w:r>
      <w:r>
        <w:rPr>
          <w:lang w:eastAsia="ko-KR"/>
        </w:rPr>
        <w:t>subclause </w:t>
      </w:r>
      <w:r>
        <w:t>6.3.13.3.2.4 in SIP NOTIFY requests associated with a subscription created as result of the received initial SIP SUBSCRIBE request.</w:t>
      </w:r>
    </w:p>
    <w:p w14:paraId="6816BF6C" w14:textId="77777777" w:rsidR="00B10708" w:rsidRPr="006A63F0" w:rsidRDefault="00B10708" w:rsidP="00B747EB">
      <w:pPr>
        <w:pStyle w:val="Heading6"/>
        <w:numPr>
          <w:ilvl w:val="5"/>
          <w:numId w:val="0"/>
        </w:numPr>
        <w:ind w:left="1152" w:hanging="432"/>
      </w:pPr>
      <w:bookmarkStart w:id="554" w:name="_Toc20157516"/>
      <w:bookmarkStart w:id="555" w:name="_Toc27502573"/>
      <w:bookmarkStart w:id="556" w:name="_Toc45202294"/>
      <w:bookmarkStart w:id="557" w:name="_Toc51869634"/>
      <w:bookmarkStart w:id="558" w:name="_Toc162964605"/>
      <w:r>
        <w:t>6.3.13.3.2.3</w:t>
      </w:r>
      <w:r>
        <w:tab/>
      </w:r>
      <w:r w:rsidR="00356F6E">
        <w:t>MCS</w:t>
      </w:r>
      <w:r>
        <w:t xml:space="preserve"> server originated subscription proxy procedure</w:t>
      </w:r>
      <w:bookmarkEnd w:id="554"/>
      <w:bookmarkEnd w:id="555"/>
      <w:bookmarkEnd w:id="556"/>
      <w:bookmarkEnd w:id="557"/>
      <w:bookmarkEnd w:id="558"/>
    </w:p>
    <w:p w14:paraId="4BBA6F98" w14:textId="77777777" w:rsidR="00B10708" w:rsidRDefault="00B10708" w:rsidP="00B10708">
      <w:r>
        <w:t>Upon reception of an initial SIP SUBSCRIBE request:</w:t>
      </w:r>
    </w:p>
    <w:p w14:paraId="4A58007F" w14:textId="77777777" w:rsidR="00B10708" w:rsidRDefault="00B10708" w:rsidP="00B10708">
      <w:pPr>
        <w:pStyle w:val="B1"/>
      </w:pPr>
      <w:r>
        <w:t>a)</w:t>
      </w:r>
      <w:r>
        <w:tab/>
        <w:t xml:space="preserve">with the Event header field set to </w:t>
      </w:r>
      <w:r w:rsidRPr="00937CE3">
        <w:t>xcap-diff</w:t>
      </w:r>
      <w:r>
        <w:t>;</w:t>
      </w:r>
    </w:p>
    <w:p w14:paraId="2D17DFA8" w14:textId="77777777" w:rsidR="00B10708" w:rsidRDefault="00B10708" w:rsidP="00B10708">
      <w:pPr>
        <w:pStyle w:val="B1"/>
      </w:pPr>
      <w:r>
        <w:t>b)</w:t>
      </w:r>
      <w:r>
        <w:tab/>
        <w:t>with the Request-URI set to own public service identity for performing subscription proxy function of the GMS</w:t>
      </w:r>
      <w:r>
        <w:rPr>
          <w:lang w:eastAsia="ko-KR"/>
        </w:rPr>
        <w:t>;</w:t>
      </w:r>
    </w:p>
    <w:p w14:paraId="07EBE981" w14:textId="77777777" w:rsidR="00B10708" w:rsidRDefault="00B10708" w:rsidP="00B10708">
      <w:pPr>
        <w:pStyle w:val="B1"/>
      </w:pPr>
      <w:r>
        <w:rPr>
          <w:lang w:eastAsia="ko-KR"/>
        </w:rPr>
        <w:t>c)</w:t>
      </w:r>
      <w:r>
        <w:rPr>
          <w:lang w:eastAsia="ko-KR"/>
        </w:rPr>
        <w:tab/>
        <w:t xml:space="preserve">with a P-Asserted-Identity header field containing </w:t>
      </w:r>
      <w:r w:rsidR="00557594">
        <w:rPr>
          <w:rFonts w:eastAsia="SimSun"/>
        </w:rPr>
        <w:t xml:space="preserve">an </w:t>
      </w:r>
      <w:r w:rsidR="00557594">
        <w:t xml:space="preserve">identity listed in the authorized </w:t>
      </w:r>
      <w:r w:rsidR="00356F6E">
        <w:t>MCS</w:t>
      </w:r>
      <w:r w:rsidR="00557594">
        <w:t xml:space="preserve"> server list specified in subclause 6.2.5.1</w:t>
      </w:r>
      <w:r>
        <w:t>;</w:t>
      </w:r>
    </w:p>
    <w:p w14:paraId="0069B98E" w14:textId="77777777" w:rsidR="00B10708" w:rsidRDefault="00B10708" w:rsidP="00B10708">
      <w:pPr>
        <w:pStyle w:val="B1"/>
        <w:rPr>
          <w:lang w:eastAsia="ko-KR"/>
        </w:rPr>
      </w:pPr>
      <w:r>
        <w:t>d)</w:t>
      </w:r>
      <w:r>
        <w:tab/>
        <w:t xml:space="preserve">with an </w:t>
      </w:r>
      <w:r w:rsidRPr="00323662">
        <w:rPr>
          <w:rFonts w:eastAsia="SimSun"/>
          <w:lang w:val="en-US"/>
        </w:rPr>
        <w:t>application/resource-lists+xml</w:t>
      </w:r>
      <w:r>
        <w:rPr>
          <w:lang w:val="en-US"/>
        </w:rPr>
        <w:t xml:space="preserve"> </w:t>
      </w:r>
      <w:r>
        <w:rPr>
          <w:lang w:eastAsia="ko-KR"/>
        </w:rPr>
        <w:t>MIME body; and</w:t>
      </w:r>
    </w:p>
    <w:p w14:paraId="73003F32" w14:textId="77777777" w:rsidR="00B10708" w:rsidRDefault="00B10708" w:rsidP="00B10708">
      <w:pPr>
        <w:pStyle w:val="B1"/>
        <w:rPr>
          <w:lang w:eastAsia="ko-KR"/>
        </w:rPr>
      </w:pPr>
      <w:r>
        <w:rPr>
          <w:lang w:eastAsia="ko-KR"/>
        </w:rPr>
        <w:t>e)</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Pr>
          <w:lang w:eastAsia="ko-KR"/>
        </w:rPr>
        <w:t>14</w:t>
      </w:r>
      <w:r w:rsidRPr="006F613B">
        <w:rPr>
          <w:lang w:eastAsia="ko-KR"/>
        </w:rPr>
        <w:t>];</w:t>
      </w:r>
    </w:p>
    <w:p w14:paraId="6B854D5C" w14:textId="77777777" w:rsidR="00B10708" w:rsidRDefault="00B10708" w:rsidP="00B10708">
      <w:r>
        <w:t>the GMS shall act as a notifier according to IETF RFC </w:t>
      </w:r>
      <w:r w:rsidRPr="009906C0">
        <w:t>5875</w:t>
      </w:r>
      <w:r>
        <w:t> [13].</w:t>
      </w:r>
    </w:p>
    <w:p w14:paraId="73F5B5BC" w14:textId="77777777" w:rsidR="00B10708" w:rsidRDefault="00B10708" w:rsidP="00B10708">
      <w:r>
        <w:t>Upon reception of a SIP re-SUBSCRIBE request:</w:t>
      </w:r>
    </w:p>
    <w:p w14:paraId="3449DC1E" w14:textId="77777777" w:rsidR="00B10708" w:rsidRDefault="00B10708" w:rsidP="00B10708">
      <w:pPr>
        <w:pStyle w:val="B1"/>
      </w:pPr>
      <w:r>
        <w:t>a)</w:t>
      </w:r>
      <w:r>
        <w:tab/>
        <w:t xml:space="preserve">with the Event header field set to </w:t>
      </w:r>
      <w:r w:rsidRPr="00937CE3">
        <w:t>xcap-diff</w:t>
      </w:r>
      <w:r>
        <w:t>; and</w:t>
      </w:r>
    </w:p>
    <w:p w14:paraId="108E3741" w14:textId="77777777" w:rsidR="00B10708" w:rsidRDefault="00B10708" w:rsidP="00B10708">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AEA6F9C" w14:textId="77777777" w:rsidR="00557594" w:rsidRDefault="00B10708" w:rsidP="00557594">
      <w:r>
        <w:t>the GMS</w:t>
      </w:r>
      <w:r w:rsidR="00557594">
        <w:t>:</w:t>
      </w:r>
    </w:p>
    <w:p w14:paraId="4EC899F3" w14:textId="77777777" w:rsidR="00557594" w:rsidRDefault="00557594" w:rsidP="00557594">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00C6D6CC" w14:textId="77777777" w:rsidR="00557594" w:rsidRDefault="00557594" w:rsidP="00557594">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672B0994" w14:textId="77777777" w:rsidR="00B10708" w:rsidRDefault="00557594" w:rsidP="00557594">
      <w:pPr>
        <w:pStyle w:val="B1"/>
      </w:pPr>
      <w:r>
        <w:t>c)</w:t>
      </w:r>
      <w:r>
        <w:tab/>
      </w:r>
      <w:r w:rsidR="00B10708">
        <w:t>shall act as a notifier according to IETF RFC </w:t>
      </w:r>
      <w:r w:rsidR="00B10708" w:rsidRPr="009906C0">
        <w:t>5875</w:t>
      </w:r>
      <w:r w:rsidR="00B10708">
        <w:t> [13].</w:t>
      </w:r>
    </w:p>
    <w:p w14:paraId="791B58D1" w14:textId="77777777" w:rsidR="00B10708" w:rsidRDefault="00B10708" w:rsidP="00B747EB">
      <w:pPr>
        <w:pStyle w:val="Heading6"/>
        <w:numPr>
          <w:ilvl w:val="5"/>
          <w:numId w:val="0"/>
        </w:numPr>
        <w:ind w:left="1152" w:hanging="432"/>
      </w:pPr>
      <w:bookmarkStart w:id="559" w:name="_Toc20157517"/>
      <w:bookmarkStart w:id="560" w:name="_Toc27502574"/>
      <w:bookmarkStart w:id="561" w:name="_Toc45202295"/>
      <w:bookmarkStart w:id="562" w:name="_Toc51869635"/>
      <w:bookmarkStart w:id="563" w:name="_Toc162964606"/>
      <w:r>
        <w:t>6.3.13.3.2.4</w:t>
      </w:r>
      <w:r>
        <w:tab/>
        <w:t>Procedure for GMS acting as subscriber on behalf of GMC</w:t>
      </w:r>
      <w:bookmarkEnd w:id="559"/>
      <w:bookmarkEnd w:id="560"/>
      <w:bookmarkEnd w:id="561"/>
      <w:bookmarkEnd w:id="562"/>
      <w:bookmarkEnd w:id="563"/>
    </w:p>
    <w:p w14:paraId="292B3E5E" w14:textId="77777777" w:rsidR="00B10708" w:rsidRDefault="00B10708" w:rsidP="00B10708">
      <w:r>
        <w:t>In order to subscribe to notification of changes of:</w:t>
      </w:r>
    </w:p>
    <w:p w14:paraId="7B045A1C" w14:textId="77777777" w:rsidR="00B10708" w:rsidRDefault="00B10708" w:rsidP="00B10708">
      <w:pPr>
        <w:pStyle w:val="B1"/>
      </w:pPr>
      <w:r>
        <w:t>a)</w:t>
      </w:r>
      <w:r>
        <w:tab/>
        <w:t xml:space="preserve">an </w:t>
      </w:r>
      <w:r w:rsidR="00356F6E">
        <w:t>MCS</w:t>
      </w:r>
      <w:r>
        <w:t xml:space="preserve"> group document of </w:t>
      </w:r>
      <w:r>
        <w:rPr>
          <w:rFonts w:eastAsia="SimSun"/>
        </w:rPr>
        <w:t xml:space="preserve">an </w:t>
      </w:r>
      <w:r w:rsidR="00356F6E">
        <w:t>MCS</w:t>
      </w:r>
      <w:r>
        <w:t xml:space="preserve"> group;</w:t>
      </w:r>
    </w:p>
    <w:p w14:paraId="7101ECB0" w14:textId="77777777" w:rsidR="00B10708" w:rsidRDefault="00B10708" w:rsidP="00B10708">
      <w:pPr>
        <w:pStyle w:val="B1"/>
      </w:pPr>
      <w:r>
        <w:t>b)</w:t>
      </w:r>
      <w:r>
        <w:tab/>
        <w:t>a &lt;</w:t>
      </w:r>
      <w:r w:rsidRPr="007D64E2">
        <w:t>GKTPs</w:t>
      </w:r>
      <w:r>
        <w:t>&gt; element</w:t>
      </w:r>
      <w:r w:rsidRPr="00D17FA6">
        <w:t xml:space="preserve"> of </w:t>
      </w:r>
      <w:r>
        <w:t xml:space="preserve">an </w:t>
      </w:r>
      <w:r w:rsidR="00356F6E">
        <w:rPr>
          <w:rFonts w:eastAsia="SimSun"/>
        </w:rPr>
        <w:t>MCS</w:t>
      </w:r>
      <w:r>
        <w:rPr>
          <w:rFonts w:eastAsia="SimSun"/>
        </w:rPr>
        <w:t xml:space="preserve"> GKTP document </w:t>
      </w:r>
      <w:r>
        <w:t xml:space="preserve">for </w:t>
      </w:r>
      <w:r>
        <w:rPr>
          <w:rFonts w:eastAsia="SimSun"/>
        </w:rPr>
        <w:t xml:space="preserve">an </w:t>
      </w:r>
      <w:r w:rsidR="00356F6E">
        <w:t>MCS</w:t>
      </w:r>
      <w:r>
        <w:t xml:space="preserve"> group; or</w:t>
      </w:r>
    </w:p>
    <w:p w14:paraId="71E21A57" w14:textId="77777777" w:rsidR="00B10708" w:rsidRDefault="00B10708" w:rsidP="00B10708">
      <w:pPr>
        <w:pStyle w:val="B1"/>
        <w:rPr>
          <w:rFonts w:eastAsia="SimSun"/>
        </w:rPr>
      </w:pPr>
      <w:r>
        <w:rPr>
          <w:rFonts w:eastAsia="SimSun"/>
        </w:rPr>
        <w:t>c)</w:t>
      </w:r>
      <w:r>
        <w:rPr>
          <w:rFonts w:eastAsia="SimSun"/>
        </w:rPr>
        <w:tab/>
        <w:t>both;</w:t>
      </w:r>
    </w:p>
    <w:p w14:paraId="0A1965EF" w14:textId="77777777" w:rsidR="00B10708" w:rsidRDefault="00B10708" w:rsidP="00B10708">
      <w:r>
        <w:t xml:space="preserve">such that the </w:t>
      </w:r>
      <w:r w:rsidR="00356F6E">
        <w:rPr>
          <w:lang w:eastAsia="ko-KR"/>
        </w:rPr>
        <w:t>MCS</w:t>
      </w:r>
      <w:r>
        <w:rPr>
          <w:lang w:eastAsia="ko-KR"/>
        </w:rPr>
        <w:t xml:space="preserve"> group is identified by a </w:t>
      </w:r>
      <w:r w:rsidR="00356F6E">
        <w:rPr>
          <w:lang w:eastAsia="ko-KR"/>
        </w:rPr>
        <w:t>MCS</w:t>
      </w:r>
      <w:r>
        <w:rPr>
          <w:lang w:eastAsia="ko-KR"/>
        </w:rPr>
        <w:t xml:space="preserve"> group ID </w:t>
      </w:r>
      <w:r>
        <w:t xml:space="preserve">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w:t>
      </w:r>
      <w:r>
        <w:t xml:space="preserve">, the GMS shall send an initial SIP SUBSCRIBE request to the network according to the </w:t>
      </w:r>
      <w:r w:rsidRPr="0073469F">
        <w:t xml:space="preserve">originating </w:t>
      </w:r>
      <w:r>
        <w:t xml:space="preserve">AS </w:t>
      </w:r>
      <w:r>
        <w:lastRenderedPageBreak/>
        <w:t xml:space="preserve">procedures specified </w:t>
      </w:r>
      <w:r w:rsidRPr="0073469F">
        <w:t>in 3GPP TS 24.229 </w:t>
      </w:r>
      <w:r>
        <w:t>[12] and IETF RFC </w:t>
      </w:r>
      <w:r w:rsidRPr="009906C0">
        <w:t>5875</w:t>
      </w:r>
      <w:r>
        <w:t> [13]. In the initial SIP SUBSCRIBE request, the GMS:</w:t>
      </w:r>
    </w:p>
    <w:p w14:paraId="0B682BB6" w14:textId="77777777" w:rsidR="00B10708" w:rsidRDefault="00B10708" w:rsidP="00B10708">
      <w:pPr>
        <w:pStyle w:val="B1"/>
      </w:pPr>
      <w:r>
        <w:rPr>
          <w:rFonts w:eastAsia="SimSun"/>
        </w:rPr>
        <w:t>a)</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GMS </w:t>
      </w:r>
      <w:r>
        <w:t>shall include one &lt;entry&gt; element for each document or element to be subscribed to, such that the "uri" attribute of the &lt;entry&gt; element contains XCAP URI:</w:t>
      </w:r>
    </w:p>
    <w:p w14:paraId="3661AD33" w14:textId="77777777" w:rsidR="00B10708" w:rsidRDefault="00B10708" w:rsidP="00B10708">
      <w:pPr>
        <w:pStyle w:val="B2"/>
      </w:pPr>
      <w:r>
        <w:t>1)</w:t>
      </w:r>
      <w:r>
        <w:tab/>
        <w:t>contains a relative path reference:</w:t>
      </w:r>
    </w:p>
    <w:p w14:paraId="5C3E4D53" w14:textId="77777777" w:rsidR="00B10708" w:rsidRDefault="00B10708" w:rsidP="00B10708">
      <w:pPr>
        <w:pStyle w:val="B3"/>
        <w:rPr>
          <w:lang w:eastAsia="x-none"/>
        </w:rPr>
      </w:pPr>
      <w:r>
        <w:t>A)</w:t>
      </w:r>
      <w:r>
        <w:tab/>
        <w:t xml:space="preserve">with the base URI being derived from the group ID routing database specified in subclause 6.2.5.2 and the </w:t>
      </w:r>
      <w:r w:rsidR="00356F6E">
        <w:t>MCS</w:t>
      </w:r>
      <w:r>
        <w:t xml:space="preserve"> group ID</w:t>
      </w:r>
      <w:r>
        <w:rPr>
          <w:lang w:eastAsia="x-none"/>
        </w:rPr>
        <w:t>; and</w:t>
      </w:r>
    </w:p>
    <w:p w14:paraId="5D295426" w14:textId="77777777" w:rsidR="00B10708" w:rsidRDefault="00B10708" w:rsidP="00B10708">
      <w:pPr>
        <w:pStyle w:val="B3"/>
      </w:pPr>
      <w:r>
        <w:t>B)</w:t>
      </w:r>
      <w:r>
        <w:tab/>
        <w:t xml:space="preserve">identifying </w:t>
      </w:r>
      <w:r w:rsidRPr="003D0591">
        <w:t xml:space="preserve">a </w:t>
      </w:r>
      <w:r>
        <w:rPr>
          <w:rFonts w:eastAsia="SimSun"/>
        </w:rPr>
        <w:t>group document addressed by a group ID as described in subclause</w:t>
      </w:r>
      <w:r>
        <w:t> </w:t>
      </w:r>
      <w:r>
        <w:rPr>
          <w:rFonts w:eastAsia="SimSun"/>
        </w:rPr>
        <w:t xml:space="preserve">7.2.10.2 </w:t>
      </w:r>
      <w:r>
        <w:rPr>
          <w:lang w:eastAsia="x-none"/>
        </w:rPr>
        <w:t xml:space="preserve">where the group ID is set to the </w:t>
      </w:r>
      <w:r w:rsidR="00356F6E">
        <w:rPr>
          <w:lang w:eastAsia="x-none"/>
        </w:rPr>
        <w:t>MCS</w:t>
      </w:r>
      <w:r>
        <w:rPr>
          <w:lang w:eastAsia="x-none"/>
        </w:rPr>
        <w:t xml:space="preserve"> group ID</w:t>
      </w:r>
      <w:r>
        <w:t>; or</w:t>
      </w:r>
    </w:p>
    <w:p w14:paraId="158E1E55" w14:textId="77777777" w:rsidR="00B10708" w:rsidRDefault="00B10708" w:rsidP="00B10708">
      <w:pPr>
        <w:pStyle w:val="B2"/>
      </w:pPr>
      <w:r>
        <w:t>2)</w:t>
      </w:r>
      <w:r>
        <w:tab/>
        <w:t xml:space="preserve">contains a relative path reference </w:t>
      </w:r>
    </w:p>
    <w:p w14:paraId="082E6545" w14:textId="77777777" w:rsidR="00B10708" w:rsidRDefault="00B10708" w:rsidP="00B10708">
      <w:pPr>
        <w:pStyle w:val="B3"/>
        <w:rPr>
          <w:lang w:eastAsia="x-none"/>
        </w:rPr>
      </w:pPr>
      <w:r>
        <w:t>A)</w:t>
      </w:r>
      <w:r>
        <w:tab/>
        <w:t xml:space="preserve">with the base URI being equal to the XCAP root URI of the </w:t>
      </w:r>
      <w:r w:rsidR="00356F6E">
        <w:t>MCS</w:t>
      </w:r>
      <w:r>
        <w:t xml:space="preserve"> provider of the GMS;</w:t>
      </w:r>
    </w:p>
    <w:p w14:paraId="76EFB8FE" w14:textId="77777777" w:rsidR="00B10708" w:rsidRDefault="00B10708" w:rsidP="00B10708">
      <w:pPr>
        <w:pStyle w:val="B3"/>
        <w:rPr>
          <w:lang w:eastAsia="x-none"/>
        </w:rPr>
      </w:pPr>
      <w:r>
        <w:t>B)</w:t>
      </w:r>
      <w:r>
        <w:tab/>
        <w:t xml:space="preserve">with the document selector identifying the </w:t>
      </w:r>
      <w:r w:rsidR="00356F6E">
        <w:rPr>
          <w:rFonts w:eastAsia="SimSun"/>
        </w:rPr>
        <w:t>MCS</w:t>
      </w:r>
      <w:r>
        <w:rPr>
          <w:rFonts w:eastAsia="SimSun"/>
        </w:rPr>
        <w:t xml:space="preserve"> GKTP </w:t>
      </w:r>
      <w:r>
        <w:t xml:space="preserve">document </w:t>
      </w:r>
      <w:r>
        <w:rPr>
          <w:rFonts w:eastAsia="SimSun"/>
        </w:rPr>
        <w:t>as described in subclause</w:t>
      </w:r>
      <w:r>
        <w:t> </w:t>
      </w:r>
      <w:r w:rsidR="00EF0417">
        <w:rPr>
          <w:rFonts w:eastAsia="SimSun"/>
        </w:rPr>
        <w:t>7.7</w:t>
      </w:r>
      <w:r>
        <w:rPr>
          <w:rFonts w:eastAsia="SimSun"/>
        </w:rPr>
        <w:t xml:space="preserve">.10 </w:t>
      </w:r>
      <w:r>
        <w:rPr>
          <w:lang w:eastAsia="x-none"/>
        </w:rPr>
        <w:t xml:space="preserve">where the group ID is set to the </w:t>
      </w:r>
      <w:r w:rsidR="00356F6E">
        <w:rPr>
          <w:lang w:eastAsia="x-none"/>
        </w:rPr>
        <w:t>MCS</w:t>
      </w:r>
      <w:r>
        <w:rPr>
          <w:lang w:eastAsia="x-none"/>
        </w:rPr>
        <w:t xml:space="preserve"> group ID; and</w:t>
      </w:r>
    </w:p>
    <w:p w14:paraId="6598D990" w14:textId="77777777" w:rsidR="00B10708" w:rsidRDefault="00B10708" w:rsidP="00B10708">
      <w:pPr>
        <w:pStyle w:val="B3"/>
      </w:pPr>
      <w:r>
        <w:t>C)</w:t>
      </w:r>
      <w:r>
        <w:tab/>
        <w:t xml:space="preserve">with the node selector identifying a </w:t>
      </w:r>
      <w:r>
        <w:rPr>
          <w:rFonts w:eastAsia="SimSun"/>
        </w:rPr>
        <w:t>&lt;</w:t>
      </w:r>
      <w:r w:rsidRPr="007D64E2">
        <w:t>GKTPs</w:t>
      </w:r>
      <w:r>
        <w:t xml:space="preserve">&gt; element of the </w:t>
      </w:r>
      <w:r w:rsidR="00356F6E">
        <w:rPr>
          <w:rFonts w:eastAsia="SimSun"/>
        </w:rPr>
        <w:t>MCS</w:t>
      </w:r>
      <w:r>
        <w:rPr>
          <w:rFonts w:eastAsia="SimSun"/>
        </w:rPr>
        <w:t xml:space="preserve"> GKTP </w:t>
      </w:r>
      <w:r>
        <w:t>document;</w:t>
      </w:r>
    </w:p>
    <w:p w14:paraId="33DF5BBB" w14:textId="77777777" w:rsidR="00B10708" w:rsidRDefault="00B10708" w:rsidP="00B10708">
      <w:pPr>
        <w:pStyle w:val="B1"/>
      </w:pPr>
      <w:r>
        <w:t>b)</w:t>
      </w:r>
      <w:r>
        <w:tab/>
        <w:t xml:space="preserve">shall set the Request-URI to the public service identity for accessing documents of the other </w:t>
      </w:r>
      <w:r w:rsidR="00356F6E">
        <w:t>MCS</w:t>
      </w:r>
      <w:r>
        <w:t xml:space="preserve"> provider derived from the group ID routing database specified in subclause 6.2.5.2; and</w:t>
      </w:r>
    </w:p>
    <w:p w14:paraId="1ACED66C" w14:textId="77777777" w:rsidR="00B10708" w:rsidRDefault="00B10708" w:rsidP="00B10708">
      <w:pPr>
        <w:pStyle w:val="B1"/>
      </w:pPr>
      <w:r>
        <w:rPr>
          <w:rFonts w:eastAsia="SimSun"/>
        </w:rPr>
        <w:t>c)</w:t>
      </w:r>
      <w:r>
        <w:rPr>
          <w:rFonts w:eastAsia="SimSun"/>
        </w:rPr>
        <w:tab/>
        <w:t xml:space="preserve">shall include a P-Asserted-Identity header field containing the own </w:t>
      </w:r>
      <w:r>
        <w:t>public service identity for accessing documents;</w:t>
      </w:r>
    </w:p>
    <w:p w14:paraId="0C04BDA3" w14:textId="77777777" w:rsidR="00B10708" w:rsidRDefault="00B10708" w:rsidP="00B10708">
      <w:pPr>
        <w:pStyle w:val="B1"/>
      </w:pPr>
      <w:r>
        <w:t>d</w:t>
      </w:r>
      <w:r w:rsidRPr="00A73194">
        <w:t>)</w:t>
      </w:r>
      <w:r w:rsidRPr="00A73194">
        <w:tab/>
        <w:t>shall include an application/vnd.3gpp.mcptt-info+xml MIME body. In the application/vnd.3gpp.mc</w:t>
      </w:r>
      <w:r>
        <w:t xml:space="preserve">ptt-info+xml MIME body, the GMS </w:t>
      </w:r>
      <w:r w:rsidRPr="00A73194">
        <w:t xml:space="preserve">shall include the &lt;mcptt-calling-user-id&gt; element set to the originating </w:t>
      </w:r>
      <w:r w:rsidR="00356F6E">
        <w:rPr>
          <w:lang w:val="en-US"/>
        </w:rPr>
        <w:t>MCS</w:t>
      </w:r>
      <w:r w:rsidRPr="00A73194">
        <w:rPr>
          <w:lang w:val="en-US"/>
        </w:rPr>
        <w:t xml:space="preserve"> ID</w:t>
      </w:r>
      <w:r>
        <w:t>;</w:t>
      </w:r>
    </w:p>
    <w:p w14:paraId="2CEBC5DF" w14:textId="77777777" w:rsidR="00B10708" w:rsidRDefault="00B10708" w:rsidP="00B10708">
      <w:pPr>
        <w:pStyle w:val="B1"/>
        <w:rPr>
          <w:lang w:val="en-US"/>
        </w:rPr>
      </w:pPr>
      <w:r>
        <w:rPr>
          <w:lang w:val="en-US"/>
        </w:rPr>
        <w:t>e</w:t>
      </w:r>
      <w:r w:rsidRPr="00BC318A">
        <w:rPr>
          <w:lang w:val="en-US"/>
        </w:rPr>
        <w:t>)</w:t>
      </w:r>
      <w:r w:rsidRPr="00BC318A">
        <w:rPr>
          <w:lang w:val="en-US"/>
        </w:rPr>
        <w:tab/>
        <w:t xml:space="preserve">shall include the ICSI value "urn:urn-7:3gpp-service.ims.icsi.mcptt" (coded as specified in 3GPP TS 24.229 </w:t>
      </w:r>
      <w:r>
        <w:t>[12]</w:t>
      </w:r>
      <w:r w:rsidRPr="00BC318A">
        <w:rPr>
          <w:lang w:val="en-US"/>
        </w:rPr>
        <w:t>), in a P-</w:t>
      </w:r>
      <w:r>
        <w:rPr>
          <w:lang w:val="en-US"/>
        </w:rPr>
        <w:t>Asserted</w:t>
      </w:r>
      <w:r w:rsidRPr="00BC318A">
        <w:rPr>
          <w:lang w:val="en-US"/>
        </w:rPr>
        <w:t xml:space="preserve">-Service header field according to IETF RFC 6050 </w:t>
      </w:r>
      <w:r>
        <w:t>[14]</w:t>
      </w:r>
      <w:r>
        <w:rPr>
          <w:lang w:val="en-US"/>
        </w:rPr>
        <w:t>; and</w:t>
      </w:r>
    </w:p>
    <w:p w14:paraId="6C12C391" w14:textId="77777777" w:rsidR="00B10708" w:rsidRDefault="00B10708" w:rsidP="00B10708">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6E57D6D" w14:textId="77777777" w:rsidR="00B10708" w:rsidRDefault="00B10708" w:rsidP="00B10708">
      <w:r>
        <w:t>Upon receiving a SIP NOTIFY request associated with a subscription created as result of the sent initial SIP SUBSCRIBE request, the GMS shall handle the SIP NOTIFY request according to IETF RFC </w:t>
      </w:r>
      <w:r w:rsidRPr="009906C0">
        <w:t>5875</w:t>
      </w:r>
      <w:r>
        <w:t> [13] and shall interwork the received information in subclause 6.3.13.3.2.2.</w:t>
      </w:r>
    </w:p>
    <w:p w14:paraId="4D0979DE" w14:textId="77777777" w:rsidR="00B10708" w:rsidRPr="006A63F0" w:rsidRDefault="00B10708" w:rsidP="00B747EB">
      <w:pPr>
        <w:pStyle w:val="Heading5"/>
      </w:pPr>
      <w:bookmarkStart w:id="564" w:name="_Toc20157518"/>
      <w:bookmarkStart w:id="565" w:name="_Toc27502575"/>
      <w:bookmarkStart w:id="566" w:name="_Toc45202296"/>
      <w:bookmarkStart w:id="567" w:name="_Toc51869636"/>
      <w:bookmarkStart w:id="568" w:name="_Toc162964607"/>
      <w:r>
        <w:t>6.3.13.3.3</w:t>
      </w:r>
      <w:r>
        <w:tab/>
        <w:t>Procedures of GMS</w:t>
      </w:r>
      <w:r w:rsidRPr="0073469F">
        <w:t xml:space="preserve"> </w:t>
      </w:r>
      <w:r>
        <w:t>owning</w:t>
      </w:r>
      <w:r w:rsidRPr="0073469F">
        <w:t xml:space="preserve"> the </w:t>
      </w:r>
      <w:r w:rsidR="00356F6E">
        <w:t>MCS</w:t>
      </w:r>
      <w:r w:rsidRPr="0073469F">
        <w:t xml:space="preserve"> </w:t>
      </w:r>
      <w:r>
        <w:t>group</w:t>
      </w:r>
      <w:bookmarkEnd w:id="564"/>
      <w:bookmarkEnd w:id="565"/>
      <w:bookmarkEnd w:id="566"/>
      <w:bookmarkEnd w:id="567"/>
      <w:bookmarkEnd w:id="568"/>
    </w:p>
    <w:p w14:paraId="7F95071F" w14:textId="77777777" w:rsidR="00B10708" w:rsidRDefault="00B10708" w:rsidP="00B10708">
      <w:r>
        <w:t>Upon reception of an initial SIP SUBSCRIBE request:</w:t>
      </w:r>
    </w:p>
    <w:p w14:paraId="133F296D" w14:textId="77777777" w:rsidR="00B10708" w:rsidRDefault="00B10708" w:rsidP="00B10708">
      <w:pPr>
        <w:pStyle w:val="B1"/>
      </w:pPr>
      <w:r>
        <w:t>a)</w:t>
      </w:r>
      <w:r>
        <w:tab/>
        <w:t xml:space="preserve">with the Event header field set to </w:t>
      </w:r>
      <w:r w:rsidRPr="00937CE3">
        <w:t>xcap-diff</w:t>
      </w:r>
      <w:r>
        <w:t>;</w:t>
      </w:r>
    </w:p>
    <w:p w14:paraId="7924E321" w14:textId="77777777" w:rsidR="00B10708" w:rsidRDefault="00B10708" w:rsidP="00B10708">
      <w:pPr>
        <w:pStyle w:val="B1"/>
      </w:pPr>
      <w:r>
        <w:t>b)</w:t>
      </w:r>
      <w:r>
        <w:tab/>
        <w:t>with the Request-URI set to own public service identity for accessing documents</w:t>
      </w:r>
      <w:r>
        <w:rPr>
          <w:lang w:eastAsia="ko-KR"/>
        </w:rPr>
        <w:t>;</w:t>
      </w:r>
    </w:p>
    <w:p w14:paraId="172A7375" w14:textId="77777777" w:rsidR="00B10708" w:rsidRDefault="00B10708" w:rsidP="00B10708">
      <w:pPr>
        <w:pStyle w:val="B1"/>
        <w:rPr>
          <w:lang w:eastAsia="ko-KR"/>
        </w:rPr>
      </w:pPr>
      <w:r>
        <w:rPr>
          <w:lang w:eastAsia="ko-KR"/>
        </w:rPr>
        <w:t>c)</w:t>
      </w:r>
      <w:r>
        <w:rPr>
          <w:lang w:eastAsia="ko-KR"/>
        </w:rPr>
        <w:tab/>
        <w:t>with a P-Asserted-Identity header field containing</w:t>
      </w:r>
      <w:r w:rsidR="00557594">
        <w:rPr>
          <w:lang w:eastAsia="ko-KR"/>
        </w:rPr>
        <w:t xml:space="preserve"> an identity listed in the </w:t>
      </w:r>
      <w:r w:rsidR="00557594">
        <w:t>authorized GMS list as specified in subclause 6.2.5.1;</w:t>
      </w:r>
    </w:p>
    <w:p w14:paraId="529C1CC1" w14:textId="77777777" w:rsidR="00B10708" w:rsidRDefault="00B10708" w:rsidP="00B10708">
      <w:pPr>
        <w:pStyle w:val="B1"/>
        <w:rPr>
          <w:lang w:eastAsia="ko-KR"/>
        </w:rPr>
      </w:pPr>
      <w:r>
        <w:t>d)</w:t>
      </w:r>
      <w:r>
        <w:tab/>
        <w:t xml:space="preserve">with an </w:t>
      </w:r>
      <w:r w:rsidRPr="00323662">
        <w:rPr>
          <w:rFonts w:eastAsia="SimSun"/>
          <w:lang w:val="en-US"/>
        </w:rPr>
        <w:t>application/resource-lists+xml</w:t>
      </w:r>
      <w:r>
        <w:rPr>
          <w:lang w:val="en-US"/>
        </w:rPr>
        <w:t xml:space="preserve"> </w:t>
      </w:r>
      <w:r>
        <w:rPr>
          <w:lang w:eastAsia="ko-KR"/>
        </w:rPr>
        <w:t>MIME body;</w:t>
      </w:r>
    </w:p>
    <w:p w14:paraId="4A07FC5E" w14:textId="77777777" w:rsidR="00B10708" w:rsidRPr="00A73194" w:rsidRDefault="00B10708" w:rsidP="00B10708">
      <w:pPr>
        <w:pStyle w:val="B1"/>
      </w:pPr>
      <w:r>
        <w:t>e</w:t>
      </w:r>
      <w:r w:rsidRPr="00A73194">
        <w:t>)</w:t>
      </w:r>
      <w:r w:rsidRPr="00A73194">
        <w:tab/>
      </w:r>
      <w:r>
        <w:t xml:space="preserve">with </w:t>
      </w:r>
      <w:r w:rsidRPr="00A73194">
        <w:t>an application/vnd.3gpp.mcptt-info+xml MIME body</w:t>
      </w:r>
      <w:r>
        <w:t>; and</w:t>
      </w:r>
    </w:p>
    <w:p w14:paraId="2F697D56" w14:textId="77777777" w:rsidR="00B10708" w:rsidRDefault="00B10708" w:rsidP="00B10708">
      <w:pPr>
        <w:pStyle w:val="B1"/>
        <w:rPr>
          <w:lang w:eastAsia="ko-KR"/>
        </w:rPr>
      </w:pPr>
      <w:r>
        <w:rPr>
          <w:lang w:eastAsia="ko-KR"/>
        </w:rPr>
        <w:t>f)</w:t>
      </w:r>
      <w:r>
        <w:rPr>
          <w:lang w:eastAsia="ko-KR"/>
        </w:rPr>
        <w:tab/>
        <w:t xml:space="preserve">with </w:t>
      </w:r>
      <w:r w:rsidRPr="006F613B">
        <w:rPr>
          <w:lang w:eastAsia="ko-KR"/>
        </w:rPr>
        <w:t>the ICSI value "urn:urn-7:3gpp-service.ims.icsi.mcptt"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12</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Pr="006F613B">
        <w:rPr>
          <w:lang w:eastAsia="ko-KR"/>
        </w:rPr>
        <w:t>[</w:t>
      </w:r>
      <w:r>
        <w:rPr>
          <w:lang w:eastAsia="ko-KR"/>
        </w:rPr>
        <w:t>14</w:t>
      </w:r>
      <w:r w:rsidRPr="006F613B">
        <w:rPr>
          <w:lang w:eastAsia="ko-KR"/>
        </w:rPr>
        <w:t>];</w:t>
      </w:r>
    </w:p>
    <w:p w14:paraId="7CFA2840" w14:textId="77777777" w:rsidR="00B10708" w:rsidRDefault="00B10708" w:rsidP="00B10708">
      <w:r>
        <w:t>the GMS:</w:t>
      </w:r>
    </w:p>
    <w:p w14:paraId="23E7218D" w14:textId="77777777" w:rsidR="00557594" w:rsidRDefault="00B10708" w:rsidP="00557594">
      <w:pPr>
        <w:pStyle w:val="B1"/>
      </w:pPr>
      <w:r>
        <w:t>a)</w:t>
      </w:r>
      <w:r>
        <w:tab/>
        <w:t xml:space="preserve">if </w:t>
      </w:r>
      <w:r w:rsidRPr="00A73194">
        <w:t xml:space="preserve">the &lt;mcptt-calling-user-id&gt; </w:t>
      </w:r>
      <w:r>
        <w:t xml:space="preserve">element is included in the </w:t>
      </w:r>
      <w:r w:rsidRPr="00A73194">
        <w:t>application/vnd.3gpp.mcptt-info+xml MIME body</w:t>
      </w:r>
      <w:r w:rsidR="00557594">
        <w:t>:</w:t>
      </w:r>
    </w:p>
    <w:p w14:paraId="74FEF343" w14:textId="77777777" w:rsidR="00557594" w:rsidRDefault="00557594" w:rsidP="00557594">
      <w:pPr>
        <w:pStyle w:val="B2"/>
      </w:pPr>
      <w:r>
        <w:lastRenderedPageBreak/>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73C757C2" w14:textId="77777777" w:rsidR="00B10708" w:rsidRDefault="00557594" w:rsidP="00557594">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MIME body</w:t>
      </w:r>
      <w:r w:rsidR="00B10708">
        <w:rPr>
          <w:lang w:eastAsia="ko-KR"/>
        </w:rPr>
        <w:t xml:space="preserve">, </w:t>
      </w:r>
      <w:r w:rsidR="00B10708">
        <w:rPr>
          <w:lang w:val="en-US"/>
        </w:rPr>
        <w:t>shall reject the request with a SIP 403 (Forbidden) response and shall not continue with rest of the steps;</w:t>
      </w:r>
    </w:p>
    <w:p w14:paraId="417EA896" w14:textId="77777777" w:rsidR="00557594" w:rsidRDefault="00B10708" w:rsidP="00557594">
      <w:pPr>
        <w:pStyle w:val="B1"/>
      </w:pPr>
      <w:r>
        <w:t>b)</w:t>
      </w:r>
      <w:r>
        <w:tab/>
        <w:t xml:space="preserve">if </w:t>
      </w:r>
      <w:r w:rsidRPr="00A73194">
        <w:t>the &lt;</w:t>
      </w:r>
      <w:r>
        <w:t>mcptt-</w:t>
      </w:r>
      <w:r w:rsidR="008F6984">
        <w:t>calling-</w:t>
      </w:r>
      <w:r>
        <w:t>group-id</w:t>
      </w:r>
      <w:r w:rsidRPr="00A73194">
        <w:t xml:space="preserve">&gt; </w:t>
      </w:r>
      <w:r>
        <w:t xml:space="preserve">element is included in the </w:t>
      </w:r>
      <w:r w:rsidRPr="00A73194">
        <w:t>application/vnd.3gpp.mcptt-info+xml MIME body</w:t>
      </w:r>
      <w:r w:rsidR="00557594">
        <w:t>:</w:t>
      </w:r>
    </w:p>
    <w:p w14:paraId="331646C1" w14:textId="77777777" w:rsidR="00557594" w:rsidRDefault="00557594" w:rsidP="00557594">
      <w:pPr>
        <w:pStyle w:val="B2"/>
      </w:pPr>
      <w:r>
        <w:t>1)</w:t>
      </w:r>
      <w:r>
        <w:tab/>
        <w:t>when performing the authorization, shall use URI of the P-</w:t>
      </w:r>
      <w:r>
        <w:rPr>
          <w:lang w:eastAsia="ko-KR"/>
        </w:rPr>
        <w:t xml:space="preserve">Asserted-Identity header field </w:t>
      </w:r>
      <w:r>
        <w:t xml:space="preserve">as an </w:t>
      </w:r>
      <w:r w:rsidRPr="00527D61">
        <w:t>authenticated identity</w:t>
      </w:r>
      <w:r>
        <w:t xml:space="preserve"> and shall determine that the subscription is on behalf of the identity in the </w:t>
      </w:r>
      <w:r w:rsidRPr="00A73194">
        <w:t>&lt;</w:t>
      </w:r>
      <w:r>
        <w:t>mcptt-</w:t>
      </w:r>
      <w:r w:rsidR="008F6984">
        <w:t>calling-</w:t>
      </w:r>
      <w:r>
        <w:t>group-id</w:t>
      </w:r>
      <w:r w:rsidRPr="00A73194">
        <w:t xml:space="preserve">&gt; </w:t>
      </w:r>
      <w:r>
        <w:t>element;</w:t>
      </w:r>
    </w:p>
    <w:p w14:paraId="78A51FCB" w14:textId="77777777" w:rsidR="00557594" w:rsidRDefault="00557594" w:rsidP="00557594">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71C1AC19" w14:textId="77777777" w:rsidR="00B10708" w:rsidRDefault="00557594" w:rsidP="00557594">
      <w:pPr>
        <w:pStyle w:val="B2"/>
      </w:pPr>
      <w:r>
        <w:t>3)</w:t>
      </w:r>
      <w:r>
        <w:tab/>
        <w:t>if</w:t>
      </w:r>
      <w:r w:rsidR="00B10708">
        <w:t xml:space="preserve"> the </w:t>
      </w:r>
      <w:r w:rsidR="00356F6E">
        <w:t>MCS</w:t>
      </w:r>
      <w:r w:rsidR="00B10708">
        <w:t xml:space="preserve"> group ID indicated in </w:t>
      </w:r>
      <w:r w:rsidR="00B10708" w:rsidRPr="00A73194">
        <w:t>the &lt;</w:t>
      </w:r>
      <w:r w:rsidR="00B10708">
        <w:t>mcptt-</w:t>
      </w:r>
      <w:r w:rsidR="008F6984">
        <w:t>calling-</w:t>
      </w:r>
      <w:r w:rsidR="00B10708">
        <w:t>group-id</w:t>
      </w:r>
      <w:r w:rsidR="00B10708" w:rsidRPr="00A73194">
        <w:t xml:space="preserve">&gt; </w:t>
      </w:r>
      <w:r w:rsidR="00B10708">
        <w:t xml:space="preserve">element is a </w:t>
      </w:r>
      <w:r>
        <w:t xml:space="preserve">constituent </w:t>
      </w:r>
      <w:r w:rsidR="00356F6E">
        <w:t>MCS</w:t>
      </w:r>
      <w:r w:rsidR="00B10708">
        <w:t xml:space="preserve"> group of a temporary </w:t>
      </w:r>
      <w:r w:rsidR="00356F6E">
        <w:t>MCS</w:t>
      </w:r>
      <w:r w:rsidR="00B10708">
        <w:t xml:space="preserve"> group and the documents or elements indicated in the </w:t>
      </w:r>
      <w:r w:rsidR="00B10708" w:rsidRPr="00323662">
        <w:rPr>
          <w:rFonts w:eastAsia="SimSun"/>
          <w:lang w:val="en-US"/>
        </w:rPr>
        <w:t>application/resource-lists+xml</w:t>
      </w:r>
      <w:r w:rsidR="00B10708">
        <w:rPr>
          <w:lang w:val="en-US"/>
        </w:rPr>
        <w:t xml:space="preserve"> </w:t>
      </w:r>
      <w:r w:rsidR="00B10708">
        <w:rPr>
          <w:lang w:eastAsia="ko-KR"/>
        </w:rPr>
        <w:t xml:space="preserve">MIME body are not associated with the temporary </w:t>
      </w:r>
      <w:r w:rsidR="00356F6E">
        <w:rPr>
          <w:lang w:eastAsia="ko-KR"/>
        </w:rPr>
        <w:t>MCS</w:t>
      </w:r>
      <w:r w:rsidR="00B10708">
        <w:rPr>
          <w:lang w:eastAsia="ko-KR"/>
        </w:rPr>
        <w:t xml:space="preserve"> group ID, </w:t>
      </w:r>
      <w:r w:rsidR="00B10708">
        <w:rPr>
          <w:lang w:val="en-US"/>
        </w:rPr>
        <w:t>shall reject the request with a SIP 403 (Forbidden) response and shall not continue with rest of the steps; and</w:t>
      </w:r>
    </w:p>
    <w:p w14:paraId="2DF436F1" w14:textId="77777777" w:rsidR="00B10708" w:rsidRDefault="00B10708" w:rsidP="00B10708">
      <w:pPr>
        <w:pStyle w:val="B1"/>
      </w:pPr>
      <w:r>
        <w:t>c)</w:t>
      </w:r>
      <w:r>
        <w:tab/>
        <w:t>shall act as a notifier according to IETF RFC </w:t>
      </w:r>
      <w:r w:rsidRPr="009906C0">
        <w:t>5875</w:t>
      </w:r>
      <w:r>
        <w:t> [13].</w:t>
      </w:r>
    </w:p>
    <w:p w14:paraId="0CEC78C5" w14:textId="77777777" w:rsidR="00E613DE" w:rsidRDefault="00E613DE" w:rsidP="00B747EB">
      <w:pPr>
        <w:pStyle w:val="Heading3"/>
      </w:pPr>
      <w:bookmarkStart w:id="569" w:name="_Toc20157519"/>
      <w:bookmarkStart w:id="570" w:name="_Toc27502576"/>
      <w:bookmarkStart w:id="571" w:name="_Toc45202297"/>
      <w:bookmarkStart w:id="572" w:name="_Toc51869637"/>
      <w:bookmarkStart w:id="573" w:name="_Toc162964608"/>
      <w:r>
        <w:t>6.3.</w:t>
      </w:r>
      <w:r w:rsidR="00D157E3">
        <w:t>14</w:t>
      </w:r>
      <w:r>
        <w:tab/>
      </w:r>
      <w:r w:rsidR="00C72EB6">
        <w:t xml:space="preserve">Temporary </w:t>
      </w:r>
      <w:r w:rsidR="00356F6E">
        <w:t>MCS</w:t>
      </w:r>
      <w:r w:rsidR="00C72EB6">
        <w:t xml:space="preserve"> group formation </w:t>
      </w:r>
      <w:r>
        <w:t>procedure</w:t>
      </w:r>
      <w:bookmarkEnd w:id="569"/>
      <w:bookmarkEnd w:id="570"/>
      <w:bookmarkEnd w:id="571"/>
      <w:bookmarkEnd w:id="572"/>
      <w:bookmarkEnd w:id="573"/>
    </w:p>
    <w:p w14:paraId="66E1E067" w14:textId="77777777" w:rsidR="00E613DE" w:rsidRDefault="00E613DE" w:rsidP="00B747EB">
      <w:pPr>
        <w:pStyle w:val="Heading4"/>
      </w:pPr>
      <w:bookmarkStart w:id="574" w:name="_Toc20157520"/>
      <w:bookmarkStart w:id="575" w:name="_Toc27502577"/>
      <w:bookmarkStart w:id="576" w:name="_Toc45202298"/>
      <w:bookmarkStart w:id="577" w:name="_Toc51869638"/>
      <w:bookmarkStart w:id="578" w:name="_Toc162964609"/>
      <w:r>
        <w:t>6.3.</w:t>
      </w:r>
      <w:r w:rsidR="00D157E3">
        <w:t>14</w:t>
      </w:r>
      <w:r>
        <w:t>.1</w:t>
      </w:r>
      <w:r>
        <w:tab/>
        <w:t>General</w:t>
      </w:r>
      <w:bookmarkEnd w:id="574"/>
      <w:bookmarkEnd w:id="575"/>
      <w:bookmarkEnd w:id="576"/>
      <w:bookmarkEnd w:id="577"/>
      <w:bookmarkEnd w:id="578"/>
    </w:p>
    <w:p w14:paraId="026AAA29" w14:textId="77777777" w:rsidR="00C72EB6" w:rsidRDefault="00C72EB6" w:rsidP="00C72EB6">
      <w:r>
        <w:t xml:space="preserve">This procedure enables a GMC to initiate creation of a temporary </w:t>
      </w:r>
      <w:r w:rsidR="00356F6E">
        <w:t>MCS</w:t>
      </w:r>
      <w:r>
        <w:t xml:space="preserve"> group by combining </w:t>
      </w:r>
      <w:r w:rsidR="00356F6E">
        <w:t>MCS</w:t>
      </w:r>
      <w:r>
        <w:t xml:space="preserve"> groups.</w:t>
      </w:r>
    </w:p>
    <w:p w14:paraId="510E9919" w14:textId="77777777" w:rsidR="001A1A84" w:rsidRPr="004171F8" w:rsidRDefault="001A1A84" w:rsidP="001A1A84">
      <w:pPr>
        <w:pStyle w:val="NO"/>
      </w:pPr>
      <w:r>
        <w:t>NOTE:</w:t>
      </w:r>
      <w:r>
        <w:tab/>
        <w:t>T</w:t>
      </w:r>
      <w:r w:rsidRPr="009A12CA">
        <w:t>he temporary MCS group formation procedure does not ensure that the MCSs of the temporary MCS group are the same as MCSs of each constituent MCS group of the temporary MCS group</w:t>
      </w:r>
      <w:r>
        <w:t>.</w:t>
      </w:r>
    </w:p>
    <w:p w14:paraId="38142263" w14:textId="77777777" w:rsidR="00E613DE" w:rsidRDefault="00E613DE" w:rsidP="00B747EB">
      <w:pPr>
        <w:pStyle w:val="Heading4"/>
      </w:pPr>
      <w:bookmarkStart w:id="579" w:name="_Toc20157521"/>
      <w:bookmarkStart w:id="580" w:name="_Toc27502578"/>
      <w:bookmarkStart w:id="581" w:name="_Toc45202299"/>
      <w:bookmarkStart w:id="582" w:name="_Toc51869639"/>
      <w:bookmarkStart w:id="583" w:name="_Toc162964610"/>
      <w:r>
        <w:t>6.3.</w:t>
      </w:r>
      <w:r w:rsidR="00D157E3">
        <w:t>14</w:t>
      </w:r>
      <w:r>
        <w:t>.2</w:t>
      </w:r>
      <w:r>
        <w:tab/>
        <w:t xml:space="preserve">Group management client </w:t>
      </w:r>
      <w:r w:rsidR="00C72EB6">
        <w:t xml:space="preserve">(GMC) </w:t>
      </w:r>
      <w:r>
        <w:t>procedures</w:t>
      </w:r>
      <w:bookmarkEnd w:id="579"/>
      <w:bookmarkEnd w:id="580"/>
      <w:bookmarkEnd w:id="581"/>
      <w:bookmarkEnd w:id="582"/>
      <w:bookmarkEnd w:id="583"/>
    </w:p>
    <w:p w14:paraId="66B83386" w14:textId="3A77FFAB" w:rsidR="00043777" w:rsidRDefault="00043777" w:rsidP="00043777">
      <w:r>
        <w:t>In order to form a temporary MCS group, a GMC shall send a HTTP POST request according to procedures specified in IETF </w:t>
      </w:r>
      <w:r w:rsidRPr="00B33A75">
        <w:t>RFC </w:t>
      </w:r>
      <w:r>
        <w:t>9110</w:t>
      </w:r>
      <w:r w:rsidRPr="00B33A75">
        <w:t> [</w:t>
      </w:r>
      <w:r>
        <w:t>31</w:t>
      </w:r>
      <w:r w:rsidRPr="00B33A75">
        <w:t>]</w:t>
      </w:r>
      <w:r>
        <w:t xml:space="preserve"> and subclause 6.2.3. In the HTTP POST request, the GMC:</w:t>
      </w:r>
    </w:p>
    <w:p w14:paraId="4FBE9C4E" w14:textId="77777777" w:rsidR="00844D88" w:rsidRDefault="00CD53F3" w:rsidP="00844D88">
      <w:pPr>
        <w:pStyle w:val="B1"/>
      </w:pPr>
      <w:r>
        <w:t>a)</w:t>
      </w:r>
      <w:r>
        <w:tab/>
        <w:t>shall set the Request-URI to an XCAP URI</w:t>
      </w:r>
      <w:r w:rsidR="00844D88">
        <w:t>:</w:t>
      </w:r>
    </w:p>
    <w:p w14:paraId="5E7F3E91" w14:textId="77777777" w:rsidR="00844D88" w:rsidRDefault="00844D88" w:rsidP="00844D88">
      <w:pPr>
        <w:pStyle w:val="B2"/>
      </w:pPr>
      <w:r>
        <w:t>1)</w:t>
      </w:r>
      <w:r>
        <w:tab/>
        <w:t>in users tree where the XUI is set to a group creation XUI configuration parameter; and</w:t>
      </w:r>
    </w:p>
    <w:p w14:paraId="52901F89" w14:textId="77777777" w:rsidR="00CD53F3" w:rsidRDefault="00844D88" w:rsidP="00844D88">
      <w:pPr>
        <w:pStyle w:val="B2"/>
      </w:pPr>
      <w:r>
        <w:t>2)</w:t>
      </w:r>
      <w:r>
        <w:tab/>
      </w:r>
      <w:r w:rsidR="00CD53F3">
        <w:t xml:space="preserve">with the document selector identifying the temporary </w:t>
      </w:r>
      <w:r w:rsidR="00356F6E">
        <w:t>MCS</w:t>
      </w:r>
      <w:r w:rsidR="00CD53F3">
        <w:t xml:space="preserve"> g</w:t>
      </w:r>
      <w:r w:rsidR="00CD53F3" w:rsidRPr="00DD661E">
        <w:t xml:space="preserve">roup </w:t>
      </w:r>
      <w:r w:rsidR="00CD53F3">
        <w:t>to be created; and</w:t>
      </w:r>
    </w:p>
    <w:p w14:paraId="7E16A2F5" w14:textId="77777777" w:rsidR="002452BA" w:rsidRDefault="00CD53F3" w:rsidP="00CD53F3">
      <w:pPr>
        <w:pStyle w:val="B1"/>
      </w:pPr>
      <w:r>
        <w:t>b)</w:t>
      </w:r>
      <w:r>
        <w:tab/>
        <w:t>shall include an application/</w:t>
      </w:r>
      <w:r w:rsidR="00E22200">
        <w:t>vnd</w:t>
      </w:r>
      <w:r>
        <w:t xml:space="preserve">.3gpp.GMOP+xml MIME body containing a GMOP document </w:t>
      </w:r>
      <w:r w:rsidRPr="0001179D">
        <w:t>requesting group regroup creation</w:t>
      </w:r>
      <w:r>
        <w:t xml:space="preserve"> specified in subclause 7.</w:t>
      </w:r>
      <w:r w:rsidR="000751C7">
        <w:t>3</w:t>
      </w:r>
      <w:r>
        <w:t xml:space="preserve">.4.3, with a &lt;group&gt; element containing a group document for an </w:t>
      </w:r>
      <w:r w:rsidR="00356F6E">
        <w:t>MCS</w:t>
      </w:r>
      <w:r>
        <w:t xml:space="preserve"> group</w:t>
      </w:r>
      <w:r w:rsidR="002452BA">
        <w:t xml:space="preserve">. In the </w:t>
      </w:r>
      <w:r>
        <w:t xml:space="preserve">group </w:t>
      </w:r>
      <w:r w:rsidR="002452BA">
        <w:t>document, the GMC shall include the &lt;</w:t>
      </w:r>
      <w:r>
        <w:t>on-network-</w:t>
      </w:r>
      <w:r w:rsidR="002452BA">
        <w:t>temporary&gt; element according to subclause 7.2. In the &lt;</w:t>
      </w:r>
      <w:r>
        <w:t>on-network-</w:t>
      </w:r>
      <w:r w:rsidR="002452BA">
        <w:t xml:space="preserve">temporary&gt; element, the GMC shall include &lt;constituent-MCPTT-group-IDs&gt; element according to subclause 7.2. In the &lt;constituent-MCPTT-group-IDs&gt; element, the GMC shall include one &lt;constituent-MCPTT-group-ID&gt; element according to subclause 7.2 for each </w:t>
      </w:r>
      <w:r w:rsidR="00356F6E">
        <w:t>MCS</w:t>
      </w:r>
      <w:r w:rsidR="002452BA">
        <w:t xml:space="preserve"> group to be combined.</w:t>
      </w:r>
    </w:p>
    <w:p w14:paraId="45768930" w14:textId="77777777" w:rsidR="00CD53F3" w:rsidRDefault="00CD53F3" w:rsidP="00CD53F3">
      <w:r>
        <w:t xml:space="preserve">Upon reception of an HTTP 2xx response to the sent HTTP POST request, the GMC shall consider the temporary </w:t>
      </w:r>
      <w:r w:rsidR="00356F6E">
        <w:t>MCS</w:t>
      </w:r>
      <w:r>
        <w:t xml:space="preserve"> group formation as successful.</w:t>
      </w:r>
    </w:p>
    <w:p w14:paraId="6F79DDC3" w14:textId="77777777" w:rsidR="00844D88" w:rsidRDefault="00844D88" w:rsidP="00844D88">
      <w:r>
        <w:t xml:space="preserve">Upon reception of an HTTP 409 (Conflict) response with at least one &lt;alt-value&gt; element in the &lt;uniqueness-failure&gt; error element, the GMC may repeat procedures of the present subclause and identify the temporary </w:t>
      </w:r>
      <w:r w:rsidR="00356F6E">
        <w:t>MCS</w:t>
      </w:r>
      <w:r>
        <w:t xml:space="preserve"> group being formed with an </w:t>
      </w:r>
      <w:r w:rsidR="00356F6E">
        <w:t>MCS</w:t>
      </w:r>
      <w:r>
        <w:t xml:space="preserve"> Group ID indicated in an &lt;alt-value&gt; element.</w:t>
      </w:r>
    </w:p>
    <w:p w14:paraId="313D6E30" w14:textId="77777777" w:rsidR="00E613DE" w:rsidRPr="006A63F0" w:rsidRDefault="00E613DE" w:rsidP="00B747EB">
      <w:pPr>
        <w:pStyle w:val="Heading4"/>
      </w:pPr>
      <w:bookmarkStart w:id="584" w:name="_Toc20157522"/>
      <w:bookmarkStart w:id="585" w:name="_Toc27502579"/>
      <w:bookmarkStart w:id="586" w:name="_Toc45202300"/>
      <w:bookmarkStart w:id="587" w:name="_Toc51869640"/>
      <w:bookmarkStart w:id="588" w:name="_Toc162964611"/>
      <w:r>
        <w:lastRenderedPageBreak/>
        <w:t>6.3.</w:t>
      </w:r>
      <w:r w:rsidR="00D157E3">
        <w:t>14</w:t>
      </w:r>
      <w:r>
        <w:t>.3</w:t>
      </w:r>
      <w:r>
        <w:tab/>
        <w:t xml:space="preserve">Group management server </w:t>
      </w:r>
      <w:r w:rsidR="00C72EB6">
        <w:t xml:space="preserve">(GMS) </w:t>
      </w:r>
      <w:r>
        <w:t>procedures</w:t>
      </w:r>
      <w:bookmarkEnd w:id="584"/>
      <w:bookmarkEnd w:id="585"/>
      <w:bookmarkEnd w:id="586"/>
      <w:bookmarkEnd w:id="587"/>
      <w:bookmarkEnd w:id="588"/>
    </w:p>
    <w:p w14:paraId="1CB8F417" w14:textId="77777777" w:rsidR="002452BA" w:rsidRDefault="002452BA" w:rsidP="00B747EB">
      <w:pPr>
        <w:pStyle w:val="Heading5"/>
      </w:pPr>
      <w:bookmarkStart w:id="589" w:name="_Toc20157523"/>
      <w:bookmarkStart w:id="590" w:name="_Toc27502580"/>
      <w:bookmarkStart w:id="591" w:name="_Toc45202301"/>
      <w:bookmarkStart w:id="592" w:name="_Toc51869641"/>
      <w:bookmarkStart w:id="593" w:name="_Toc162964612"/>
      <w:bookmarkStart w:id="594" w:name="historyclause"/>
      <w:r>
        <w:t>6.3.</w:t>
      </w:r>
      <w:r w:rsidR="00D157E3">
        <w:t>14</w:t>
      </w:r>
      <w:r>
        <w:t>.3.1</w:t>
      </w:r>
      <w:r>
        <w:tab/>
        <w:t xml:space="preserve">Procedure of GMS creating a temporary </w:t>
      </w:r>
      <w:r w:rsidR="00356F6E">
        <w:t>MCS</w:t>
      </w:r>
      <w:r>
        <w:t xml:space="preserve"> group</w:t>
      </w:r>
      <w:bookmarkEnd w:id="589"/>
      <w:bookmarkEnd w:id="590"/>
      <w:bookmarkEnd w:id="591"/>
      <w:bookmarkEnd w:id="592"/>
      <w:bookmarkEnd w:id="593"/>
    </w:p>
    <w:p w14:paraId="7E78E939" w14:textId="77777777" w:rsidR="002452BA" w:rsidRDefault="002452BA" w:rsidP="002452BA">
      <w:pPr>
        <w:rPr>
          <w:lang w:eastAsia="x-none"/>
        </w:rPr>
      </w:pPr>
      <w:r>
        <w:rPr>
          <w:lang w:eastAsia="x-none"/>
        </w:rPr>
        <w:t xml:space="preserve">Upon reception of an HTTP </w:t>
      </w:r>
      <w:r w:rsidR="00CD53F3">
        <w:rPr>
          <w:lang w:eastAsia="x-none"/>
        </w:rPr>
        <w:t xml:space="preserve">POST </w:t>
      </w:r>
      <w:r>
        <w:rPr>
          <w:lang w:eastAsia="x-none"/>
        </w:rPr>
        <w:t>request:</w:t>
      </w:r>
    </w:p>
    <w:p w14:paraId="7F982BDC" w14:textId="77777777" w:rsidR="002452BA" w:rsidRDefault="002452BA" w:rsidP="00104B69">
      <w:pPr>
        <w:pStyle w:val="B1"/>
      </w:pPr>
      <w:r>
        <w:t>a)</w:t>
      </w:r>
      <w:r>
        <w:tab/>
        <w:t xml:space="preserve">with </w:t>
      </w:r>
      <w:r w:rsidR="00793429">
        <w:t xml:space="preserve">a </w:t>
      </w:r>
      <w:r>
        <w:t>Request-URI with an XCAP URI identifying a non-existing group document; and</w:t>
      </w:r>
    </w:p>
    <w:p w14:paraId="0BD79661" w14:textId="77777777" w:rsidR="002452BA" w:rsidRDefault="002452BA" w:rsidP="00104B69">
      <w:pPr>
        <w:pStyle w:val="B1"/>
      </w:pPr>
      <w:r>
        <w:t>b)</w:t>
      </w:r>
      <w:r>
        <w:tab/>
        <w:t xml:space="preserve">with </w:t>
      </w:r>
      <w:r w:rsidR="00793429">
        <w:t>a</w:t>
      </w:r>
      <w:r w:rsidR="00CD53F3">
        <w:t>n application/</w:t>
      </w:r>
      <w:r w:rsidR="00E22200">
        <w:t>vnd</w:t>
      </w:r>
      <w:r w:rsidR="00CD53F3">
        <w:t>.3gpp.GMOP+xml</w:t>
      </w:r>
      <w:r w:rsidR="00793429">
        <w:t xml:space="preserve"> </w:t>
      </w:r>
      <w:r>
        <w:t>MIME body</w:t>
      </w:r>
      <w:r w:rsidR="00CD53F3">
        <w:t xml:space="preserve"> containing a GMOP document </w:t>
      </w:r>
      <w:r w:rsidR="00CD53F3" w:rsidRPr="0001179D">
        <w:t>requesting group regroup creation</w:t>
      </w:r>
      <w:r w:rsidR="00CD53F3">
        <w:t xml:space="preserve"> specified in subclause 7.</w:t>
      </w:r>
      <w:r w:rsidR="000751C7">
        <w:t>3</w:t>
      </w:r>
      <w:r w:rsidR="00CD53F3">
        <w:t>.4.3;</w:t>
      </w:r>
    </w:p>
    <w:p w14:paraId="68B0B9AA" w14:textId="77777777" w:rsidR="002452BA" w:rsidRDefault="002452BA" w:rsidP="002452BA">
      <w:r>
        <w:t xml:space="preserve">then </w:t>
      </w:r>
      <w:r w:rsidR="00793429">
        <w:t xml:space="preserve">the </w:t>
      </w:r>
      <w:r>
        <w:t>GMS:</w:t>
      </w:r>
    </w:p>
    <w:p w14:paraId="5ECF91F6" w14:textId="77777777" w:rsidR="00CD53F3" w:rsidRDefault="00CD53F3" w:rsidP="00CD53F3">
      <w:pPr>
        <w:pStyle w:val="B1"/>
      </w:pPr>
      <w:r>
        <w:t>a)</w:t>
      </w:r>
      <w:r>
        <w:tab/>
        <w:t>shall determine the identity of the sender of the received HTTP POST request as specified in subclause 6.2.</w:t>
      </w:r>
      <w:r w:rsidR="00300891">
        <w:t>5</w:t>
      </w:r>
      <w:r>
        <w:t>;</w:t>
      </w:r>
    </w:p>
    <w:p w14:paraId="5C1F7716" w14:textId="77777777" w:rsidR="00844D88" w:rsidRDefault="00CD53F3" w:rsidP="00844D88">
      <w:pPr>
        <w:pStyle w:val="B1"/>
      </w:pPr>
      <w:r>
        <w:t>b)</w:t>
      </w:r>
      <w:r>
        <w:tab/>
        <w:t xml:space="preserve">if the identity of the sender of the received HTTP POST request is not authorized to initiate temporary </w:t>
      </w:r>
      <w:r w:rsidR="00356F6E">
        <w:t>MCS</w:t>
      </w:r>
      <w:r>
        <w:t xml:space="preserve"> group formation, shall respond with HTTP 403 (Forbidden) response to the HTTP POST request and shall not continue with rest of the steps;</w:t>
      </w:r>
    </w:p>
    <w:p w14:paraId="3E287656" w14:textId="77777777" w:rsidR="00CD53F3" w:rsidRDefault="00844D88" w:rsidP="00844D88">
      <w:pPr>
        <w:pStyle w:val="B1"/>
      </w:pPr>
      <w:r>
        <w:t>c)</w:t>
      </w:r>
      <w:r>
        <w:tab/>
        <w:t xml:space="preserve">if value of the "uri" attribute of the &lt;list-service&gt; element of the &lt;group&gt; element of the GMOP document </w:t>
      </w:r>
      <w:r w:rsidRPr="0001179D">
        <w:t>requesting group regroup creation</w:t>
      </w:r>
      <w:r>
        <w:t xml:space="preserve"> specified in subclause 7.3.4.3 of the received HTTP POST request does not conform to local policy, shall respond with an HTTP 409 (Conflict) response to the HTTP POST request. The &lt;uniqueness-failure&gt; error element shall identify the error condition. The GMS shall include at least one &lt;alt-value&gt; element in the &lt;uniqueness-failure&gt; error element, whereby each &lt;alt-value&gt; element contains a </w:t>
      </w:r>
      <w:r w:rsidR="00356F6E">
        <w:t>MCS</w:t>
      </w:r>
      <w:r>
        <w:t xml:space="preserve"> Group ID acceptable for the GMS. The GMS shall not continue with rest of the steps; and</w:t>
      </w:r>
    </w:p>
    <w:p w14:paraId="315097EF" w14:textId="77777777" w:rsidR="00CD53F3" w:rsidRDefault="00844D88" w:rsidP="00CD53F3">
      <w:pPr>
        <w:pStyle w:val="B1"/>
      </w:pPr>
      <w:r>
        <w:t>d</w:t>
      </w:r>
      <w:r w:rsidR="00CD53F3">
        <w:t>)</w:t>
      </w:r>
      <w:r w:rsidR="00CD53F3">
        <w:tab/>
        <w:t xml:space="preserve">for each </w:t>
      </w:r>
      <w:r w:rsidR="00356F6E">
        <w:t>MCS</w:t>
      </w:r>
      <w:r w:rsidR="00CD53F3">
        <w:t xml:space="preserve"> group ID of an </w:t>
      </w:r>
      <w:r w:rsidR="00356F6E">
        <w:t>MCS</w:t>
      </w:r>
      <w:r w:rsidR="00CD53F3">
        <w:t xml:space="preserve"> group to be combined indicated in content of a &lt;</w:t>
      </w:r>
      <w:r w:rsidR="00CD53F3" w:rsidRPr="00BC58AD">
        <w:t>constituent-MCPTT-group-ID</w:t>
      </w:r>
      <w:r w:rsidR="00CD53F3">
        <w:t xml:space="preserve">&gt; element of the </w:t>
      </w:r>
      <w:r w:rsidR="00CD53F3" w:rsidRPr="00BC58AD">
        <w:t>&lt;constituent-MCPTT-group-IDs&gt;</w:t>
      </w:r>
      <w:r w:rsidR="00CD53F3">
        <w:t xml:space="preserve"> element of the &lt;on-network-temporary&gt; element of the group document of the &lt;group&gt; element of the GMOP document </w:t>
      </w:r>
      <w:r w:rsidR="00CD53F3" w:rsidRPr="0001179D">
        <w:t>requesting group regroup creation</w:t>
      </w:r>
      <w:r w:rsidR="00CD53F3">
        <w:t xml:space="preserve"> specified in subclause 7.</w:t>
      </w:r>
      <w:r w:rsidR="000751C7">
        <w:t>3</w:t>
      </w:r>
      <w:r w:rsidR="00CD53F3">
        <w:t>.4.3 of the received HTTP POST request:</w:t>
      </w:r>
    </w:p>
    <w:p w14:paraId="7BE18BBB" w14:textId="5AE838BF" w:rsidR="00CD53F3" w:rsidRDefault="00CD53F3" w:rsidP="00CD53F3">
      <w:pPr>
        <w:pStyle w:val="B2"/>
      </w:pPr>
      <w:r>
        <w:t>1)</w:t>
      </w:r>
      <w:r>
        <w:tab/>
        <w:t xml:space="preserve">shall send a HTTP POST request according to procedures specified in </w:t>
      </w:r>
      <w:r w:rsidR="00C133F4">
        <w:t>IETF </w:t>
      </w:r>
      <w:r w:rsidR="00C133F4" w:rsidRPr="00B33A75">
        <w:t>RFC </w:t>
      </w:r>
      <w:r w:rsidR="00C133F4">
        <w:t>9110</w:t>
      </w:r>
      <w:r w:rsidR="00C133F4" w:rsidRPr="00B33A75">
        <w:t> [</w:t>
      </w:r>
      <w:r w:rsidR="00C133F4">
        <w:t>31</w:t>
      </w:r>
      <w:r w:rsidR="00C133F4" w:rsidRPr="00B33A75">
        <w:t>]</w:t>
      </w:r>
      <w:r w:rsidR="00C133F4">
        <w:t xml:space="preserve"> </w:t>
      </w:r>
      <w:r>
        <w:t>and subclause 6.2.</w:t>
      </w:r>
      <w:r w:rsidR="00300891">
        <w:t>5</w:t>
      </w:r>
      <w:r>
        <w:t>. In the HTTP POST request, the GMS:</w:t>
      </w:r>
    </w:p>
    <w:p w14:paraId="16BA71F5" w14:textId="77777777" w:rsidR="00CD53F3" w:rsidRDefault="00CD53F3" w:rsidP="00CD53F3">
      <w:pPr>
        <w:pStyle w:val="B3"/>
      </w:pPr>
      <w:r>
        <w:t>A)</w:t>
      </w:r>
      <w:r>
        <w:tab/>
        <w:t>shall set the Request-URI to an XCAP URI:</w:t>
      </w:r>
    </w:p>
    <w:p w14:paraId="09B28293" w14:textId="77777777" w:rsidR="00CD53F3" w:rsidRDefault="00CD53F3" w:rsidP="00CD53F3">
      <w:pPr>
        <w:pStyle w:val="B4"/>
      </w:pPr>
      <w:r>
        <w:t>i)</w:t>
      </w:r>
      <w:r>
        <w:tab/>
        <w:t>with the document selector identifying a g</w:t>
      </w:r>
      <w:r w:rsidRPr="00DD661E">
        <w:t>roup document addressed by a group ID</w:t>
      </w:r>
      <w:r w:rsidR="004E719A">
        <w:t xml:space="preserve"> </w:t>
      </w:r>
      <w:r w:rsidR="004E719A" w:rsidRPr="00B11EAE">
        <w:rPr>
          <w:rFonts w:eastAsia="SimSun"/>
        </w:rPr>
        <w:t xml:space="preserve">as </w:t>
      </w:r>
      <w:r w:rsidR="004E719A">
        <w:rPr>
          <w:rFonts w:eastAsia="SimSun"/>
        </w:rPr>
        <w:t>specified</w:t>
      </w:r>
      <w:r w:rsidR="004E719A" w:rsidRPr="00B11EAE">
        <w:rPr>
          <w:rFonts w:eastAsia="SimSun"/>
        </w:rPr>
        <w:t xml:space="preserve"> in subclause</w:t>
      </w:r>
      <w:r w:rsidR="004E719A">
        <w:t> </w:t>
      </w:r>
      <w:r w:rsidR="004E719A" w:rsidRPr="00B11EAE">
        <w:rPr>
          <w:rFonts w:eastAsia="SimSun"/>
        </w:rPr>
        <w:t>7.2.10.2</w:t>
      </w:r>
      <w:r>
        <w:t xml:space="preserve">, </w:t>
      </w:r>
      <w:r>
        <w:rPr>
          <w:lang w:eastAsia="x-none"/>
        </w:rPr>
        <w:t>where the group ID is set to</w:t>
      </w:r>
      <w:r>
        <w:t xml:space="preserve"> the </w:t>
      </w:r>
      <w:r w:rsidR="00356F6E">
        <w:t>MCS</w:t>
      </w:r>
      <w:r>
        <w:t xml:space="preserve"> group ID of the </w:t>
      </w:r>
      <w:r w:rsidR="00356F6E">
        <w:t>MCS</w:t>
      </w:r>
      <w:r>
        <w:t xml:space="preserve"> group to be combined;</w:t>
      </w:r>
    </w:p>
    <w:p w14:paraId="2047E838" w14:textId="77777777" w:rsidR="00CD53F3" w:rsidRDefault="00CD53F3" w:rsidP="00CD53F3">
      <w:pPr>
        <w:pStyle w:val="B4"/>
      </w:pPr>
      <w:r>
        <w:t>ii)</w:t>
      </w:r>
      <w:r>
        <w:tab/>
        <w:t xml:space="preserve">with the node selector identifying a </w:t>
      </w:r>
      <w:r>
        <w:rPr>
          <w:rFonts w:eastAsia="SimSun"/>
        </w:rPr>
        <w:t>&lt;</w:t>
      </w:r>
      <w:r>
        <w:t>on-network-</w:t>
      </w:r>
      <w:r>
        <w:rPr>
          <w:rFonts w:eastAsia="SimSun"/>
        </w:rPr>
        <w:t>regrouped</w:t>
      </w:r>
      <w:r>
        <w:t xml:space="preserve">&gt; element of the constituent </w:t>
      </w:r>
      <w:r w:rsidR="00356F6E">
        <w:t>MCS</w:t>
      </w:r>
      <w:r>
        <w:t xml:space="preserve"> group such that the </w:t>
      </w:r>
      <w:r>
        <w:rPr>
          <w:rFonts w:eastAsia="SimSun"/>
        </w:rPr>
        <w:t>&lt;</w:t>
      </w:r>
      <w:r>
        <w:t>on-network-</w:t>
      </w:r>
      <w:r>
        <w:rPr>
          <w:rFonts w:eastAsia="SimSun"/>
        </w:rPr>
        <w:t>regrouped</w:t>
      </w:r>
      <w:r>
        <w:t>&gt; element has the "</w:t>
      </w:r>
      <w:r>
        <w:rPr>
          <w:rFonts w:eastAsia="SimSun"/>
        </w:rPr>
        <w:t>temporary-MCPTT-group-ID</w:t>
      </w:r>
      <w:r>
        <w:t>" attribute set to the content of the "uri" attribute of the &lt;list-service&gt; element of the group document included in the received HTTP POST request;</w:t>
      </w:r>
    </w:p>
    <w:p w14:paraId="01A46345" w14:textId="77777777" w:rsidR="004E719A" w:rsidRDefault="004E719A" w:rsidP="004E719A">
      <w:pPr>
        <w:pStyle w:val="B4"/>
      </w:pPr>
      <w:r>
        <w:t>iii)</w:t>
      </w:r>
      <w:r>
        <w:tab/>
        <w:t xml:space="preserve">if the </w:t>
      </w:r>
      <w:r w:rsidR="00356F6E">
        <w:t>MCS</w:t>
      </w:r>
      <w:r>
        <w:t xml:space="preserve"> group ID of the </w:t>
      </w:r>
      <w:r w:rsidR="00356F6E">
        <w:t>MCS</w:t>
      </w:r>
      <w:r>
        <w:t xml:space="preserve"> group to be combined is owned by the </w:t>
      </w:r>
      <w:r w:rsidR="00356F6E">
        <w:rPr>
          <w:lang w:eastAsia="x-none"/>
        </w:rPr>
        <w:t>MCS</w:t>
      </w:r>
      <w:r>
        <w:rPr>
          <w:lang w:eastAsia="x-none"/>
        </w:rPr>
        <w:t xml:space="preserve"> provider of the GMS, with the XCAP root URI of </w:t>
      </w:r>
      <w:r>
        <w:t xml:space="preserve">the </w:t>
      </w:r>
      <w:r w:rsidR="00356F6E">
        <w:rPr>
          <w:lang w:eastAsia="x-none"/>
        </w:rPr>
        <w:t>MCS</w:t>
      </w:r>
      <w:r>
        <w:rPr>
          <w:lang w:eastAsia="x-none"/>
        </w:rPr>
        <w:t xml:space="preserve"> provider of the GMS</w:t>
      </w:r>
      <w:r>
        <w:t>; and</w:t>
      </w:r>
    </w:p>
    <w:p w14:paraId="1A810704" w14:textId="77777777" w:rsidR="004E719A" w:rsidRDefault="004E719A" w:rsidP="004E719A">
      <w:pPr>
        <w:pStyle w:val="B4"/>
      </w:pPr>
      <w:r>
        <w:t>iv)</w:t>
      </w:r>
      <w:r>
        <w:tab/>
        <w:t xml:space="preserve">if the </w:t>
      </w:r>
      <w:r w:rsidR="00356F6E">
        <w:t>MCS</w:t>
      </w:r>
      <w:r>
        <w:t xml:space="preserve"> group ID of the </w:t>
      </w:r>
      <w:r w:rsidR="00356F6E">
        <w:t>MCS</w:t>
      </w:r>
      <w:r>
        <w:t xml:space="preserve"> group to be combined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with </w:t>
      </w:r>
      <w:r>
        <w:t xml:space="preserve">XCAP root URI derived using the group ID routing database as specified in subclause 6.2.5.2 and the </w:t>
      </w:r>
      <w:r w:rsidR="00356F6E">
        <w:t>MCS</w:t>
      </w:r>
      <w:r>
        <w:t xml:space="preserve"> group ID of the </w:t>
      </w:r>
      <w:r w:rsidR="00356F6E">
        <w:t>MCS</w:t>
      </w:r>
      <w:r>
        <w:t xml:space="preserve"> group to be combined;</w:t>
      </w:r>
    </w:p>
    <w:p w14:paraId="62F6D9BA" w14:textId="77777777" w:rsidR="00CD53F3" w:rsidRDefault="00CD53F3" w:rsidP="00CD53F3">
      <w:pPr>
        <w:pStyle w:val="B3"/>
      </w:pPr>
      <w:r>
        <w:t>B)</w:t>
      </w:r>
      <w:r>
        <w:tab/>
        <w:t xml:space="preserve">shall set the </w:t>
      </w:r>
      <w:r w:rsidRPr="00876B4C">
        <w:t>X-3GPP-Asserted-Identity header field</w:t>
      </w:r>
      <w:r>
        <w:t xml:space="preserve"> as specified in 3GPP TS 24.</w:t>
      </w:r>
      <w:r w:rsidR="00421048">
        <w:t>4</w:t>
      </w:r>
      <w:r>
        <w:t>82 [10] to a public service identity of the GMS; and</w:t>
      </w:r>
    </w:p>
    <w:p w14:paraId="330B9F88" w14:textId="77777777" w:rsidR="00CD53F3" w:rsidRDefault="00CD53F3" w:rsidP="00CD53F3">
      <w:pPr>
        <w:pStyle w:val="B3"/>
      </w:pPr>
      <w:r>
        <w:t>C)</w:t>
      </w:r>
      <w:r>
        <w:tab/>
        <w:t>shall include an application/</w:t>
      </w:r>
      <w:r w:rsidR="00540B71">
        <w:t>vnd</w:t>
      </w:r>
      <w:r>
        <w:t>.3gpp.GMOP+xml MIME body containing a GMOP document requesting group regroup check specified in subclause 7.</w:t>
      </w:r>
      <w:r w:rsidR="000751C7">
        <w:t>3</w:t>
      </w:r>
      <w:r>
        <w:t xml:space="preserve">.4.4 with a </w:t>
      </w:r>
      <w:r>
        <w:rPr>
          <w:rFonts w:eastAsia="SimSun"/>
        </w:rPr>
        <w:t>&lt;</w:t>
      </w:r>
      <w:r>
        <w:t>on-network-</w:t>
      </w:r>
      <w:r>
        <w:rPr>
          <w:rFonts w:eastAsia="SimSun"/>
        </w:rPr>
        <w:t>regrouped</w:t>
      </w:r>
      <w:r>
        <w:t>&gt; element. In the &lt;on-network-</w:t>
      </w:r>
      <w:r>
        <w:rPr>
          <w:rFonts w:eastAsia="SimSun"/>
        </w:rPr>
        <w:t>regrouped</w:t>
      </w:r>
      <w:r>
        <w:t>&gt; element, the GMS:</w:t>
      </w:r>
    </w:p>
    <w:p w14:paraId="5FF3F63A" w14:textId="77777777" w:rsidR="00CD53F3" w:rsidRDefault="00CD53F3" w:rsidP="00CD53F3">
      <w:pPr>
        <w:pStyle w:val="B4"/>
      </w:pPr>
      <w:r>
        <w:t>i)</w:t>
      </w:r>
      <w:r>
        <w:tab/>
        <w:t>shall set the "</w:t>
      </w:r>
      <w:r>
        <w:rPr>
          <w:rFonts w:eastAsia="SimSun"/>
        </w:rPr>
        <w:t>temporary-MCPTT-group-ID</w:t>
      </w:r>
      <w:r>
        <w:t>" attribute to the content of the "uri" attribute of the &lt;list-service&gt; element of the group document included in the received HTTP POST request;</w:t>
      </w:r>
    </w:p>
    <w:p w14:paraId="2D39F666" w14:textId="77777777" w:rsidR="00CD53F3" w:rsidRDefault="00CD53F3" w:rsidP="00CD53F3">
      <w:pPr>
        <w:pStyle w:val="B4"/>
      </w:pPr>
      <w:r>
        <w:t>ii)</w:t>
      </w:r>
      <w:r>
        <w:tab/>
        <w:t>shall set the "</w:t>
      </w:r>
      <w:r>
        <w:rPr>
          <w:rFonts w:eastAsia="SimSun"/>
        </w:rPr>
        <w:t>temporary-MCPTT-group-requestor</w:t>
      </w:r>
      <w:r>
        <w:t>" attribute to the identity of the sender of the received HTTP POST request;</w:t>
      </w:r>
    </w:p>
    <w:p w14:paraId="23AE6D0A" w14:textId="77777777" w:rsidR="00CD53F3" w:rsidRDefault="006F5D33" w:rsidP="00CD53F3">
      <w:pPr>
        <w:pStyle w:val="B4"/>
      </w:pPr>
      <w:r>
        <w:lastRenderedPageBreak/>
        <w:t>iii</w:t>
      </w:r>
      <w:r w:rsidR="00CD53F3">
        <w:t>)</w:t>
      </w:r>
      <w:r w:rsidR="00CD53F3">
        <w:tab/>
        <w:t xml:space="preserve">shall include the &lt;constituent-MCPTT-group-IDs&gt; element set to content of the &lt;constituent-MCPTT-group-IDs&gt; element of &lt;on-network-temporary&gt; element of the &lt;list-service&gt; element of the group document of the </w:t>
      </w:r>
      <w:r w:rsidR="00356F6E">
        <w:t>MCS</w:t>
      </w:r>
      <w:r w:rsidR="00CD53F3">
        <w:t xml:space="preserve"> group included in the received HTTP POST request</w:t>
      </w:r>
      <w:r>
        <w:t>;</w:t>
      </w:r>
    </w:p>
    <w:p w14:paraId="7599E522" w14:textId="77777777" w:rsidR="006F5D33" w:rsidRDefault="006F5D33" w:rsidP="006F5D33">
      <w:pPr>
        <w:pStyle w:val="B4"/>
      </w:pPr>
      <w:r>
        <w:t>iv)</w:t>
      </w:r>
      <w:r>
        <w:tab/>
        <w:t>if an &lt;on-network-group-priority&gt; element is included in the &lt;list-service&gt; element of the group document included in the received HTTP POST request, shall include the &lt;on-network-</w:t>
      </w:r>
      <w:r>
        <w:rPr>
          <w:rFonts w:eastAsia="SimSun"/>
        </w:rPr>
        <w:t>group-</w:t>
      </w:r>
      <w:r>
        <w:t>priority&gt; element set to content of the &lt;on-network-group-priority&gt; element of the &lt;list-service&gt; element of the group document included in the received HTTP POST request;</w:t>
      </w:r>
    </w:p>
    <w:p w14:paraId="2BF834A7" w14:textId="77777777" w:rsidR="006F5D33" w:rsidRDefault="006F5D33" w:rsidP="006F5D33">
      <w:pPr>
        <w:pStyle w:val="B4"/>
      </w:pPr>
      <w:r>
        <w:t>v)</w:t>
      </w:r>
      <w:r>
        <w:tab/>
        <w:t>if a &lt;</w:t>
      </w:r>
      <w:r>
        <w:rPr>
          <w:lang w:val="en-US"/>
        </w:rPr>
        <w:t>protect-media</w:t>
      </w:r>
      <w:r>
        <w:t>&gt; element is included in the &lt;list-service&gt; element of the group document included in the received HTTP POST request, shall include the &lt;</w:t>
      </w:r>
      <w:r>
        <w:rPr>
          <w:lang w:val="en-US"/>
        </w:rPr>
        <w:t>protect-media</w:t>
      </w:r>
      <w:r>
        <w:t>&gt; element set to content of the &lt;</w:t>
      </w:r>
      <w:r>
        <w:rPr>
          <w:lang w:val="en-US"/>
        </w:rPr>
        <w:t>protect-media</w:t>
      </w:r>
      <w:r>
        <w:t>&gt; element of the &lt;list-service&gt; element of the group document included in the received HTTP POST request;</w:t>
      </w:r>
    </w:p>
    <w:p w14:paraId="6C08A256" w14:textId="77777777" w:rsidR="006F5D33" w:rsidRDefault="006F5D33" w:rsidP="006F5D33">
      <w:pPr>
        <w:pStyle w:val="B4"/>
      </w:pPr>
      <w:r>
        <w:t>vi)</w:t>
      </w:r>
      <w:r>
        <w:tab/>
        <w:t>if a &lt;</w:t>
      </w:r>
      <w:r>
        <w:rPr>
          <w:lang w:val="en-US"/>
        </w:rPr>
        <w:t>protect-floor-control-signalling</w:t>
      </w:r>
      <w:r>
        <w:t>&gt; element is included in the &lt;list-service&gt; element of the group document included in the received HTTP POST request, shall include the &lt;</w:t>
      </w:r>
      <w:r>
        <w:rPr>
          <w:lang w:val="en-US"/>
        </w:rPr>
        <w:t>protect-floor-control-signalling</w:t>
      </w:r>
      <w:r>
        <w:t>&gt; element set to content of the &lt;</w:t>
      </w:r>
      <w:r>
        <w:rPr>
          <w:lang w:val="en-US"/>
        </w:rPr>
        <w:t>protect-floor-control-signalling</w:t>
      </w:r>
      <w:r>
        <w:t>&gt; element of the &lt;list-service&gt; element of the group document included in the received HTTP POST request; and</w:t>
      </w:r>
    </w:p>
    <w:p w14:paraId="2248BBE0" w14:textId="77777777" w:rsidR="006F5D33" w:rsidRDefault="006F5D33" w:rsidP="006F5D33">
      <w:pPr>
        <w:pStyle w:val="B4"/>
      </w:pPr>
      <w:r>
        <w:t>vii)</w:t>
      </w:r>
      <w:r>
        <w:tab/>
        <w:t>if a &lt;</w:t>
      </w:r>
      <w:r w:rsidRPr="000A5EA3">
        <w:rPr>
          <w:lang w:val="en-US"/>
        </w:rPr>
        <w:t>require-</w:t>
      </w:r>
      <w:r w:rsidRPr="006772FC">
        <w:rPr>
          <w:lang w:val="en-US"/>
        </w:rPr>
        <w:t>multicast-floor-control-signalling</w:t>
      </w:r>
      <w:r>
        <w:t>&gt; element is included in the &lt;list-service&gt; element of the group document included in the received HTTP POST request, shall include the &lt;</w:t>
      </w:r>
      <w:r w:rsidRPr="000A5EA3">
        <w:rPr>
          <w:lang w:val="en-US"/>
        </w:rPr>
        <w:t>require-</w:t>
      </w:r>
      <w:r w:rsidRPr="006772FC">
        <w:rPr>
          <w:lang w:val="en-US"/>
        </w:rPr>
        <w:t>multicast-floor-control-signalling</w:t>
      </w:r>
      <w:r>
        <w:t>&gt; element.</w:t>
      </w:r>
    </w:p>
    <w:p w14:paraId="5B5C32F3" w14:textId="77777777" w:rsidR="00CD53F3" w:rsidRPr="00544EE0" w:rsidRDefault="00CD53F3" w:rsidP="00CD53F3">
      <w:r>
        <w:t xml:space="preserve">Upon reception of a HTTP 3xx, 4xx, or 5xx responses to a sent HTTP POST request or upon timeout, the GMS </w:t>
      </w:r>
      <w:r>
        <w:rPr>
          <w:lang w:eastAsia="x-none"/>
        </w:rPr>
        <w:t xml:space="preserve">shall send a </w:t>
      </w:r>
      <w:r>
        <w:t>HTTP 403 (Forbidden) response to the received HTTP request and shall not continue with rest of the steps.</w:t>
      </w:r>
    </w:p>
    <w:p w14:paraId="7B1B856A" w14:textId="77777777" w:rsidR="00CD53F3" w:rsidRPr="00544EE0" w:rsidRDefault="00CD53F3" w:rsidP="00CD53F3">
      <w:r>
        <w:t>Upon reception of HTTP 2xx responses to all sent HTTP POST requests, the GMS:</w:t>
      </w:r>
    </w:p>
    <w:p w14:paraId="69DA3E59" w14:textId="77777777" w:rsidR="002452BA" w:rsidRDefault="002452BA" w:rsidP="002452BA">
      <w:pPr>
        <w:pStyle w:val="B1"/>
      </w:pPr>
      <w:r>
        <w:t>a)</w:t>
      </w:r>
      <w:r>
        <w:tab/>
        <w:t xml:space="preserve">for each </w:t>
      </w:r>
      <w:r w:rsidR="00356F6E">
        <w:t>MCS</w:t>
      </w:r>
      <w:r w:rsidR="00CD53F3">
        <w:t xml:space="preserve"> group ID of an </w:t>
      </w:r>
      <w:r w:rsidR="00356F6E">
        <w:t>MCS</w:t>
      </w:r>
      <w:r w:rsidR="00CD53F3">
        <w:t xml:space="preserve"> group to be combined indicated in content of a &lt;</w:t>
      </w:r>
      <w:r w:rsidR="00CD53F3" w:rsidRPr="00BC58AD">
        <w:t>constituent-MCPTT-group-ID</w:t>
      </w:r>
      <w:r w:rsidR="00CD53F3">
        <w:t xml:space="preserve">&gt; element of the </w:t>
      </w:r>
      <w:r w:rsidR="00CD53F3" w:rsidRPr="00BC58AD">
        <w:t>&lt;constituent-MCPTT-group-IDs&gt;</w:t>
      </w:r>
      <w:r w:rsidR="00CD53F3">
        <w:t xml:space="preserve"> element of the &lt;on-network-temporary&gt; element of the &lt;group&gt; element of the GMOP document </w:t>
      </w:r>
      <w:r w:rsidR="00CD53F3" w:rsidRPr="0001179D">
        <w:t>requesting group regroup creation</w:t>
      </w:r>
      <w:r w:rsidR="00CD53F3">
        <w:t xml:space="preserve"> specified in subclause 7.</w:t>
      </w:r>
      <w:r w:rsidR="000751C7">
        <w:t>3</w:t>
      </w:r>
      <w:r w:rsidR="00CD53F3">
        <w:t xml:space="preserve">.4.3 </w:t>
      </w:r>
      <w:r>
        <w:t xml:space="preserve">of the received HTTP </w:t>
      </w:r>
      <w:r w:rsidR="00CD53F3">
        <w:t xml:space="preserve">POST </w:t>
      </w:r>
      <w:r>
        <w:t>request:</w:t>
      </w:r>
    </w:p>
    <w:p w14:paraId="7496CC7F" w14:textId="77A2C4E3" w:rsidR="002452BA" w:rsidRDefault="002452BA" w:rsidP="002452BA">
      <w:pPr>
        <w:pStyle w:val="B2"/>
      </w:pPr>
      <w:r>
        <w:t>1)</w:t>
      </w:r>
      <w:r>
        <w:tab/>
        <w:t>shall send a</w:t>
      </w:r>
      <w:r w:rsidR="00286FE9">
        <w:t>n</w:t>
      </w:r>
      <w:r>
        <w:t xml:space="preserve"> HTTP </w:t>
      </w:r>
      <w:r w:rsidR="00CD53F3">
        <w:t xml:space="preserve">POST </w:t>
      </w:r>
      <w:r>
        <w:t xml:space="preserve">request according to procedures specified in </w:t>
      </w:r>
      <w:r w:rsidR="002304B3">
        <w:t>IETF </w:t>
      </w:r>
      <w:r w:rsidR="002304B3" w:rsidRPr="00B33A75">
        <w:t>RFC </w:t>
      </w:r>
      <w:r w:rsidR="002304B3">
        <w:t>9110</w:t>
      </w:r>
      <w:r w:rsidR="002304B3" w:rsidRPr="00B33A75">
        <w:t> [</w:t>
      </w:r>
      <w:r w:rsidR="002304B3">
        <w:t>31</w:t>
      </w:r>
      <w:r w:rsidR="002304B3" w:rsidRPr="00B33A75">
        <w:t>]</w:t>
      </w:r>
      <w:r w:rsidR="002304B3">
        <w:t xml:space="preserve"> </w:t>
      </w:r>
      <w:r w:rsidR="00CD53F3">
        <w:t>and subclause 6.2.</w:t>
      </w:r>
      <w:r w:rsidR="00300891">
        <w:t>5</w:t>
      </w:r>
      <w:r>
        <w:t xml:space="preserve">. In the HTTP </w:t>
      </w:r>
      <w:r w:rsidR="00CD53F3">
        <w:t xml:space="preserve">POST </w:t>
      </w:r>
      <w:r>
        <w:t>request, the GMS:</w:t>
      </w:r>
    </w:p>
    <w:p w14:paraId="5830211E" w14:textId="77777777" w:rsidR="00CD53F3" w:rsidRDefault="002452BA" w:rsidP="00CD53F3">
      <w:pPr>
        <w:pStyle w:val="B3"/>
      </w:pPr>
      <w:r>
        <w:t>A)</w:t>
      </w:r>
      <w:r>
        <w:tab/>
      </w:r>
      <w:r w:rsidR="00CD53F3">
        <w:t xml:space="preserve">shall </w:t>
      </w:r>
      <w:r>
        <w:t>set the Request-URI to an XCAP URI</w:t>
      </w:r>
      <w:r w:rsidR="00CD53F3">
        <w:t>:</w:t>
      </w:r>
    </w:p>
    <w:p w14:paraId="497354D7" w14:textId="77777777" w:rsidR="00CD53F3" w:rsidRDefault="00CD53F3" w:rsidP="00CD53F3">
      <w:pPr>
        <w:pStyle w:val="B4"/>
      </w:pPr>
      <w:r>
        <w:t>i)</w:t>
      </w:r>
      <w:r>
        <w:tab/>
        <w:t>with the document selector identifying a g</w:t>
      </w:r>
      <w:r w:rsidRPr="00DD661E">
        <w:t>roup document addressed by a group ID</w:t>
      </w:r>
      <w:r w:rsidR="004E719A">
        <w:t xml:space="preserve"> </w:t>
      </w:r>
      <w:r w:rsidR="004E719A" w:rsidRPr="00B11EAE">
        <w:rPr>
          <w:rFonts w:eastAsia="SimSun"/>
        </w:rPr>
        <w:t xml:space="preserve">as </w:t>
      </w:r>
      <w:r w:rsidR="004E719A">
        <w:rPr>
          <w:rFonts w:eastAsia="SimSun"/>
        </w:rPr>
        <w:t>specified</w:t>
      </w:r>
      <w:r w:rsidR="004E719A" w:rsidRPr="00B11EAE">
        <w:rPr>
          <w:rFonts w:eastAsia="SimSun"/>
        </w:rPr>
        <w:t xml:space="preserve"> in subclause</w:t>
      </w:r>
      <w:r w:rsidR="004E719A">
        <w:t> </w:t>
      </w:r>
      <w:r w:rsidR="004E719A" w:rsidRPr="00B11EAE">
        <w:rPr>
          <w:rFonts w:eastAsia="SimSun"/>
        </w:rPr>
        <w:t>7.2.10.2</w:t>
      </w:r>
      <w:r>
        <w:t xml:space="preserve">, </w:t>
      </w:r>
      <w:r>
        <w:rPr>
          <w:lang w:eastAsia="x-none"/>
        </w:rPr>
        <w:t>where the group ID is set to</w:t>
      </w:r>
      <w:r>
        <w:t xml:space="preserve"> the </w:t>
      </w:r>
      <w:r w:rsidR="00356F6E">
        <w:t>MCS</w:t>
      </w:r>
      <w:r>
        <w:t xml:space="preserve"> group ID of the </w:t>
      </w:r>
      <w:r w:rsidR="00356F6E">
        <w:t>MCS</w:t>
      </w:r>
      <w:r>
        <w:t xml:space="preserve"> group to be combined;</w:t>
      </w:r>
    </w:p>
    <w:p w14:paraId="688A86E2" w14:textId="77777777" w:rsidR="002452BA" w:rsidRDefault="00CD53F3" w:rsidP="00CD53F3">
      <w:pPr>
        <w:pStyle w:val="B4"/>
      </w:pPr>
      <w:r>
        <w:t>ii)</w:t>
      </w:r>
      <w:r>
        <w:tab/>
        <w:t>with the node selector</w:t>
      </w:r>
      <w:r w:rsidR="002452BA">
        <w:t xml:space="preserve"> identifying a </w:t>
      </w:r>
      <w:r w:rsidR="002452BA">
        <w:rPr>
          <w:rFonts w:eastAsia="SimSun"/>
        </w:rPr>
        <w:t>&lt;</w:t>
      </w:r>
      <w:r>
        <w:t>on-network-</w:t>
      </w:r>
      <w:r w:rsidR="002452BA">
        <w:rPr>
          <w:rFonts w:eastAsia="SimSun"/>
        </w:rPr>
        <w:t>regrouped</w:t>
      </w:r>
      <w:r w:rsidR="002452BA">
        <w:t xml:space="preserve">&gt; element of the constituent </w:t>
      </w:r>
      <w:r w:rsidR="00356F6E">
        <w:t>MCS</w:t>
      </w:r>
      <w:r w:rsidR="002452BA">
        <w:t xml:space="preserve"> group such that the </w:t>
      </w:r>
      <w:r w:rsidR="002452BA">
        <w:rPr>
          <w:rFonts w:eastAsia="SimSun"/>
        </w:rPr>
        <w:t>&lt;</w:t>
      </w:r>
      <w:r>
        <w:t>on-network-</w:t>
      </w:r>
      <w:r w:rsidR="002452BA">
        <w:rPr>
          <w:rFonts w:eastAsia="SimSun"/>
        </w:rPr>
        <w:t>regrouped</w:t>
      </w:r>
      <w:r w:rsidR="002452BA">
        <w:t>&gt; element has the "</w:t>
      </w:r>
      <w:r w:rsidR="002452BA">
        <w:rPr>
          <w:rFonts w:eastAsia="SimSun"/>
        </w:rPr>
        <w:t>temporary-MCPTT-group-ID</w:t>
      </w:r>
      <w:r w:rsidR="002452BA">
        <w:t xml:space="preserve">" attribute set to the content of the "uri" attribute of the &lt;list-service&gt; element of the group document included in the received HTTP </w:t>
      </w:r>
      <w:r>
        <w:t xml:space="preserve">POST </w:t>
      </w:r>
      <w:r w:rsidR="002452BA">
        <w:t>request;</w:t>
      </w:r>
    </w:p>
    <w:p w14:paraId="25657095" w14:textId="77777777" w:rsidR="004E719A" w:rsidRDefault="004E719A" w:rsidP="004E719A">
      <w:pPr>
        <w:pStyle w:val="B4"/>
      </w:pPr>
      <w:r>
        <w:t>iii)</w:t>
      </w:r>
      <w:r>
        <w:tab/>
        <w:t xml:space="preserve">if the </w:t>
      </w:r>
      <w:r w:rsidR="00356F6E">
        <w:t>MCS</w:t>
      </w:r>
      <w:r>
        <w:t xml:space="preserve"> group ID of the </w:t>
      </w:r>
      <w:r w:rsidR="00356F6E">
        <w:t>MCS</w:t>
      </w:r>
      <w:r>
        <w:t xml:space="preserve"> group to be combined is owned by the </w:t>
      </w:r>
      <w:r w:rsidR="00356F6E">
        <w:rPr>
          <w:lang w:eastAsia="x-none"/>
        </w:rPr>
        <w:t>MCS</w:t>
      </w:r>
      <w:r>
        <w:rPr>
          <w:lang w:eastAsia="x-none"/>
        </w:rPr>
        <w:t xml:space="preserve"> provider of the GMS, with the XCAP root URI of </w:t>
      </w:r>
      <w:r>
        <w:t xml:space="preserve">the </w:t>
      </w:r>
      <w:r w:rsidR="00356F6E">
        <w:rPr>
          <w:lang w:eastAsia="x-none"/>
        </w:rPr>
        <w:t>MCS</w:t>
      </w:r>
      <w:r>
        <w:rPr>
          <w:lang w:eastAsia="x-none"/>
        </w:rPr>
        <w:t xml:space="preserve"> provider of the GMS</w:t>
      </w:r>
      <w:r>
        <w:t>; and</w:t>
      </w:r>
    </w:p>
    <w:p w14:paraId="3F9CCDDC" w14:textId="77777777" w:rsidR="004E719A" w:rsidRDefault="004E719A" w:rsidP="004E719A">
      <w:pPr>
        <w:pStyle w:val="B4"/>
      </w:pPr>
      <w:r>
        <w:t>iv)</w:t>
      </w:r>
      <w:r>
        <w:tab/>
        <w:t xml:space="preserve">if the </w:t>
      </w:r>
      <w:r w:rsidR="00356F6E">
        <w:t>MCS</w:t>
      </w:r>
      <w:r>
        <w:t xml:space="preserve"> group ID of the </w:t>
      </w:r>
      <w:r w:rsidR="00356F6E">
        <w:t>MCS</w:t>
      </w:r>
      <w:r>
        <w:t xml:space="preserve"> group to be combined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with </w:t>
      </w:r>
      <w:r>
        <w:t xml:space="preserve">XCAP root URI derived using the group ID routing database as specified in subclause 6.2.5.2 and the </w:t>
      </w:r>
      <w:r w:rsidR="00356F6E">
        <w:t>MCS</w:t>
      </w:r>
      <w:r>
        <w:t xml:space="preserve"> group ID of the </w:t>
      </w:r>
      <w:r w:rsidR="00356F6E">
        <w:t>MCS</w:t>
      </w:r>
      <w:r>
        <w:t xml:space="preserve"> group to be combined;</w:t>
      </w:r>
    </w:p>
    <w:p w14:paraId="7D924091" w14:textId="77777777" w:rsidR="00CD53F3" w:rsidRDefault="00CD53F3" w:rsidP="00CD53F3">
      <w:pPr>
        <w:pStyle w:val="B3"/>
      </w:pPr>
      <w:r>
        <w:t>B)</w:t>
      </w:r>
      <w:r>
        <w:tab/>
        <w:t xml:space="preserve">shall set the </w:t>
      </w:r>
      <w:r w:rsidRPr="00876B4C">
        <w:t>X-3GPP-Asserted-Identity header field</w:t>
      </w:r>
      <w:r>
        <w:t xml:space="preserve"> as specified in 3GPP TS 24.</w:t>
      </w:r>
      <w:r w:rsidR="00421048">
        <w:t>482 </w:t>
      </w:r>
      <w:r>
        <w:t>[10] to a public service identity of the GMS; and</w:t>
      </w:r>
    </w:p>
    <w:p w14:paraId="6EC3FE19" w14:textId="77777777" w:rsidR="00CD53F3" w:rsidRDefault="00CD53F3" w:rsidP="00CD53F3">
      <w:pPr>
        <w:pStyle w:val="B3"/>
      </w:pPr>
      <w:r>
        <w:t>C)</w:t>
      </w:r>
      <w:r>
        <w:tab/>
        <w:t>shall include an application/</w:t>
      </w:r>
      <w:r w:rsidR="00E22200">
        <w:t>vnd</w:t>
      </w:r>
      <w:r>
        <w:t>.3gpp.GMOP+xml MIME body with a GMOP document requesting group regroup notification specified in subclause 7.</w:t>
      </w:r>
      <w:r w:rsidR="000751C7">
        <w:t>3</w:t>
      </w:r>
      <w:r>
        <w:t>.4.5. In the GMOP document requesting group regroup notification, the GMS:</w:t>
      </w:r>
    </w:p>
    <w:p w14:paraId="6FF7F5FF" w14:textId="77777777" w:rsidR="002452BA" w:rsidRDefault="00CD53F3" w:rsidP="00CD53F3">
      <w:pPr>
        <w:pStyle w:val="B4"/>
      </w:pPr>
      <w:r>
        <w:t>i</w:t>
      </w:r>
      <w:r w:rsidR="002452BA">
        <w:t>)</w:t>
      </w:r>
      <w:r w:rsidR="002452BA">
        <w:tab/>
      </w:r>
      <w:r>
        <w:t xml:space="preserve">shall </w:t>
      </w:r>
      <w:r w:rsidR="002452BA">
        <w:t xml:space="preserve">include a </w:t>
      </w:r>
      <w:r w:rsidR="002452BA">
        <w:rPr>
          <w:rFonts w:eastAsia="SimSun"/>
        </w:rPr>
        <w:t>&lt;</w:t>
      </w:r>
      <w:r>
        <w:t>on-network-</w:t>
      </w:r>
      <w:r w:rsidR="002452BA">
        <w:rPr>
          <w:rFonts w:eastAsia="SimSun"/>
        </w:rPr>
        <w:t>regrouped</w:t>
      </w:r>
      <w:r w:rsidR="002452BA">
        <w:t>&gt; element. In the &lt;</w:t>
      </w:r>
      <w:r>
        <w:t>on-network-</w:t>
      </w:r>
      <w:r w:rsidR="002452BA">
        <w:rPr>
          <w:rFonts w:eastAsia="SimSun"/>
        </w:rPr>
        <w:t>regrouped</w:t>
      </w:r>
      <w:r w:rsidR="002452BA">
        <w:t>&gt; element, the GMS:</w:t>
      </w:r>
    </w:p>
    <w:p w14:paraId="16A52DA7" w14:textId="77777777" w:rsidR="002452BA" w:rsidRDefault="00CD53F3" w:rsidP="00CD53F3">
      <w:pPr>
        <w:pStyle w:val="B5"/>
      </w:pPr>
      <w:r>
        <w:t>-</w:t>
      </w:r>
      <w:r w:rsidR="002452BA">
        <w:tab/>
        <w:t>shall set the "</w:t>
      </w:r>
      <w:r w:rsidR="002452BA">
        <w:rPr>
          <w:rFonts w:eastAsia="SimSun"/>
        </w:rPr>
        <w:t>temporary-MCPTT-group-ID</w:t>
      </w:r>
      <w:r w:rsidR="002452BA">
        <w:t xml:space="preserve">" attribute to the content of the "uri" attribute of the &lt;list-service&gt; element of the group document included in the received HTTP </w:t>
      </w:r>
      <w:r>
        <w:t xml:space="preserve">POST </w:t>
      </w:r>
      <w:r w:rsidR="002452BA">
        <w:t>request;</w:t>
      </w:r>
    </w:p>
    <w:p w14:paraId="59D51670" w14:textId="77777777" w:rsidR="00CD53F3" w:rsidRDefault="00CD53F3" w:rsidP="00CD53F3">
      <w:pPr>
        <w:pStyle w:val="B5"/>
      </w:pPr>
      <w:r>
        <w:lastRenderedPageBreak/>
        <w:t>-</w:t>
      </w:r>
      <w:r>
        <w:tab/>
        <w:t>shall set the "</w:t>
      </w:r>
      <w:r>
        <w:rPr>
          <w:rFonts w:eastAsia="SimSun"/>
        </w:rPr>
        <w:t>temporary-MCPTT-group-requestor</w:t>
      </w:r>
      <w:r>
        <w:t>" attribute to the identity of the sender of the received HTTP POST request;</w:t>
      </w:r>
    </w:p>
    <w:p w14:paraId="5ECABE6C" w14:textId="77777777" w:rsidR="006F5D33" w:rsidRDefault="00CD53F3" w:rsidP="006F5D33">
      <w:pPr>
        <w:pStyle w:val="B5"/>
      </w:pPr>
      <w:r>
        <w:t>-</w:t>
      </w:r>
      <w:r w:rsidR="002452BA">
        <w:tab/>
        <w:t>shall include the &lt;constituent-MCPTT-group-IDs&gt; element set to content of the &lt;constituent-MCPTT-group-IDs&gt; element of &lt;</w:t>
      </w:r>
      <w:r>
        <w:t>on-network-</w:t>
      </w:r>
      <w:r w:rsidR="002452BA">
        <w:t xml:space="preserve">temporary&gt; element of the &lt;list-service&gt; element of the group document of the </w:t>
      </w:r>
      <w:r w:rsidR="00356F6E">
        <w:t>MCS</w:t>
      </w:r>
      <w:r w:rsidR="002452BA">
        <w:t xml:space="preserve"> group included in the received HTTP </w:t>
      </w:r>
      <w:r>
        <w:t xml:space="preserve">POST </w:t>
      </w:r>
      <w:r w:rsidR="002452BA">
        <w:t>request</w:t>
      </w:r>
      <w:r w:rsidR="006F5D33">
        <w:t>;</w:t>
      </w:r>
    </w:p>
    <w:p w14:paraId="22F8191E" w14:textId="77777777" w:rsidR="006F5D33" w:rsidRDefault="006F5D33" w:rsidP="006F5D33">
      <w:pPr>
        <w:pStyle w:val="B5"/>
      </w:pPr>
      <w:r>
        <w:t>-</w:t>
      </w:r>
      <w:r>
        <w:tab/>
        <w:t>if an &lt;on-network-group-priority&gt; element is included in the &lt;list-service&gt; element of the group document included in the received HTTP POST request, shall include the &lt;on-network-</w:t>
      </w:r>
      <w:r>
        <w:rPr>
          <w:rFonts w:eastAsia="SimSun"/>
        </w:rPr>
        <w:t>group-</w:t>
      </w:r>
      <w:r>
        <w:t>priority&gt; element set to content of the &lt;on-network-group-priority&gt; element of the &lt;list-service&gt; element of the group document included in the received HTTP POST request;</w:t>
      </w:r>
    </w:p>
    <w:p w14:paraId="22E84C3F" w14:textId="77777777" w:rsidR="006F5D33" w:rsidRDefault="006F5D33" w:rsidP="006F5D33">
      <w:pPr>
        <w:pStyle w:val="B5"/>
      </w:pPr>
      <w:r>
        <w:t>-</w:t>
      </w:r>
      <w:r>
        <w:tab/>
        <w:t>if a &lt;</w:t>
      </w:r>
      <w:r>
        <w:rPr>
          <w:lang w:val="en-US"/>
        </w:rPr>
        <w:t>protect-media</w:t>
      </w:r>
      <w:r>
        <w:t>&gt; element is included in the &lt;list-service&gt; element of the group document included in the received HTTP POST request, shall include the &lt;</w:t>
      </w:r>
      <w:r>
        <w:rPr>
          <w:lang w:val="en-US"/>
        </w:rPr>
        <w:t>protect-media</w:t>
      </w:r>
      <w:r>
        <w:t>&gt; element set to content of the &lt;</w:t>
      </w:r>
      <w:r>
        <w:rPr>
          <w:lang w:val="en-US"/>
        </w:rPr>
        <w:t>protect-media</w:t>
      </w:r>
      <w:r>
        <w:t>&gt; element of the &lt;list-service&gt; element of the group document included in the received HTTP POST request;</w:t>
      </w:r>
    </w:p>
    <w:p w14:paraId="44C1D724" w14:textId="77777777" w:rsidR="006F5D33" w:rsidRDefault="006F5D33" w:rsidP="006F5D33">
      <w:pPr>
        <w:pStyle w:val="B5"/>
      </w:pPr>
      <w:r>
        <w:t>-</w:t>
      </w:r>
      <w:r>
        <w:tab/>
        <w:t>if a &lt;</w:t>
      </w:r>
      <w:r>
        <w:rPr>
          <w:lang w:val="en-US"/>
        </w:rPr>
        <w:t>protect-floor-control-signalling</w:t>
      </w:r>
      <w:r>
        <w:t>&gt; element is included in the &lt;list-service&gt; element of the group document included in the received HTTP POST request, shall include the &lt;</w:t>
      </w:r>
      <w:r>
        <w:rPr>
          <w:lang w:val="en-US"/>
        </w:rPr>
        <w:t>protect-floor-control-signalling</w:t>
      </w:r>
      <w:r>
        <w:t>&gt; element set to content of the &lt;</w:t>
      </w:r>
      <w:r>
        <w:rPr>
          <w:lang w:val="en-US"/>
        </w:rPr>
        <w:t>protect-floor-control-signalling</w:t>
      </w:r>
      <w:r>
        <w:t>&gt; element of the &lt;list-service&gt; element of the group document included in the received HTTP POST request; and</w:t>
      </w:r>
    </w:p>
    <w:p w14:paraId="5B675A24" w14:textId="77777777" w:rsidR="00CD53F3" w:rsidRDefault="006F5D33" w:rsidP="006F5D33">
      <w:pPr>
        <w:pStyle w:val="B5"/>
      </w:pPr>
      <w:r>
        <w:t>-</w:t>
      </w:r>
      <w:r>
        <w:tab/>
        <w:t>if a &lt;</w:t>
      </w:r>
      <w:r w:rsidRPr="000A5EA3">
        <w:rPr>
          <w:lang w:val="en-US"/>
        </w:rPr>
        <w:t>require-</w:t>
      </w:r>
      <w:r w:rsidRPr="006772FC">
        <w:rPr>
          <w:lang w:val="en-US"/>
        </w:rPr>
        <w:t>multicast-floor-control-signalling</w:t>
      </w:r>
      <w:r>
        <w:t>&gt; element is included in the &lt;list-service&gt; element of the group document included in the received HTTP POST request, shall include the &lt;</w:t>
      </w:r>
      <w:r w:rsidRPr="000A5EA3">
        <w:rPr>
          <w:lang w:val="en-US"/>
        </w:rPr>
        <w:t>require-</w:t>
      </w:r>
      <w:r w:rsidRPr="006772FC">
        <w:rPr>
          <w:lang w:val="en-US"/>
        </w:rPr>
        <w:t>multicast-floor-control-signalling</w:t>
      </w:r>
      <w:r>
        <w:t>&gt; element.</w:t>
      </w:r>
    </w:p>
    <w:p w14:paraId="26F9FDA8" w14:textId="77777777" w:rsidR="002452BA" w:rsidRDefault="00CD53F3" w:rsidP="00CD53F3">
      <w:pPr>
        <w:pStyle w:val="NO"/>
      </w:pPr>
      <w:r>
        <w:t>NOTE:</w:t>
      </w:r>
      <w:r>
        <w:tab/>
        <w:t xml:space="preserve">GMK </w:t>
      </w:r>
      <w:r w:rsidR="009B0641">
        <w:t>is</w:t>
      </w:r>
      <w:r>
        <w:t xml:space="preserve"> not included in the GMOP document requesting group regroup notification as GMK </w:t>
      </w:r>
      <w:r w:rsidR="009B0641">
        <w:t xml:space="preserve">is </w:t>
      </w:r>
      <w:r>
        <w:t>provided only using SIP.</w:t>
      </w:r>
    </w:p>
    <w:p w14:paraId="5F84E30E" w14:textId="77777777" w:rsidR="002452BA" w:rsidRDefault="002452BA" w:rsidP="002452BA">
      <w:r>
        <w:t xml:space="preserve">Upon reception of HTTP 2xx responses to all sent HTTP </w:t>
      </w:r>
      <w:r w:rsidR="00CD53F3">
        <w:t xml:space="preserve">POST </w:t>
      </w:r>
      <w:r>
        <w:t xml:space="preserve">requests, the GMS shall create the group document of the </w:t>
      </w:r>
      <w:r>
        <w:rPr>
          <w:lang w:eastAsia="x-none"/>
        </w:rPr>
        <w:t xml:space="preserve">temporary </w:t>
      </w:r>
      <w:r w:rsidR="00356F6E">
        <w:rPr>
          <w:lang w:eastAsia="x-none"/>
        </w:rPr>
        <w:t>MCS</w:t>
      </w:r>
      <w:r>
        <w:rPr>
          <w:lang w:eastAsia="x-none"/>
        </w:rPr>
        <w:t xml:space="preserve"> group </w:t>
      </w:r>
      <w:r w:rsidR="00DF7089">
        <w:rPr>
          <w:lang w:eastAsia="x-none"/>
        </w:rPr>
        <w:t xml:space="preserve">at the location specified by the Request-URI of the received HTTP POST request </w:t>
      </w:r>
      <w:r>
        <w:rPr>
          <w:lang w:eastAsia="x-none"/>
        </w:rPr>
        <w:t>and shall send a</w:t>
      </w:r>
      <w:r w:rsidR="00286FE9">
        <w:rPr>
          <w:lang w:eastAsia="x-none"/>
        </w:rPr>
        <w:t>n</w:t>
      </w:r>
      <w:r>
        <w:rPr>
          <w:lang w:eastAsia="x-none"/>
        </w:rPr>
        <w:t xml:space="preserve"> </w:t>
      </w:r>
      <w:r>
        <w:t>HTTP 2xx response to the received HTTP request.</w:t>
      </w:r>
      <w:r w:rsidR="00844D88">
        <w:t xml:space="preserve"> In the HTTP 2xx response, the GMS shall include an application/</w:t>
      </w:r>
      <w:r w:rsidR="00E22200">
        <w:t>vnd</w:t>
      </w:r>
      <w:r w:rsidR="00844D88">
        <w:t xml:space="preserve">.3gpp.GMOP+xml MIME body containing a GMOP document with group regroup creation response specified in subclause 7.3.4.6 with a </w:t>
      </w:r>
      <w:r w:rsidR="00844D88">
        <w:rPr>
          <w:rFonts w:eastAsia="SimSun"/>
        </w:rPr>
        <w:t>&lt;</w:t>
      </w:r>
      <w:r w:rsidR="00844D88">
        <w:rPr>
          <w:lang w:val="de-DE"/>
        </w:rPr>
        <w:t>temporary-group-document-ETag</w:t>
      </w:r>
      <w:r w:rsidR="00844D88">
        <w:t xml:space="preserve">&gt; element set to </w:t>
      </w:r>
      <w:r w:rsidR="00844D88" w:rsidRPr="008B5CC2">
        <w:t xml:space="preserve">the current value of the entity tag for </w:t>
      </w:r>
      <w:r w:rsidR="00844D88">
        <w:t xml:space="preserve">the created group document of the </w:t>
      </w:r>
      <w:r w:rsidR="00844D88">
        <w:rPr>
          <w:lang w:eastAsia="x-none"/>
        </w:rPr>
        <w:t xml:space="preserve">temporary </w:t>
      </w:r>
      <w:r w:rsidR="00356F6E">
        <w:rPr>
          <w:lang w:eastAsia="x-none"/>
        </w:rPr>
        <w:t>MCS</w:t>
      </w:r>
      <w:r w:rsidR="00844D88">
        <w:rPr>
          <w:lang w:eastAsia="x-none"/>
        </w:rPr>
        <w:t xml:space="preserve"> group.</w:t>
      </w:r>
    </w:p>
    <w:p w14:paraId="080785CD" w14:textId="77777777" w:rsidR="002452BA" w:rsidRDefault="002452BA" w:rsidP="00B747EB">
      <w:pPr>
        <w:pStyle w:val="Heading5"/>
      </w:pPr>
      <w:bookmarkStart w:id="595" w:name="_Toc20157524"/>
      <w:bookmarkStart w:id="596" w:name="_Toc27502581"/>
      <w:bookmarkStart w:id="597" w:name="_Toc45202302"/>
      <w:bookmarkStart w:id="598" w:name="_Toc51869642"/>
      <w:bookmarkStart w:id="599" w:name="_Toc162964613"/>
      <w:r>
        <w:t>6.3.</w:t>
      </w:r>
      <w:r w:rsidR="00D157E3">
        <w:t>14</w:t>
      </w:r>
      <w:r>
        <w:t>.3.2</w:t>
      </w:r>
      <w:r>
        <w:tab/>
        <w:t xml:space="preserve">Procedure of GMS owning an </w:t>
      </w:r>
      <w:r w:rsidR="00356F6E">
        <w:t>MCS</w:t>
      </w:r>
      <w:r>
        <w:t xml:space="preserve"> group to be combined</w:t>
      </w:r>
      <w:bookmarkEnd w:id="595"/>
      <w:bookmarkEnd w:id="596"/>
      <w:bookmarkEnd w:id="597"/>
      <w:bookmarkEnd w:id="598"/>
      <w:bookmarkEnd w:id="599"/>
    </w:p>
    <w:p w14:paraId="23A4CAAA" w14:textId="77777777" w:rsidR="00DF7089" w:rsidRDefault="00DF7089" w:rsidP="00DF7089">
      <w:r>
        <w:rPr>
          <w:lang w:eastAsia="x-none"/>
        </w:rPr>
        <w:t>Upon reception of an HTTP POST request</w:t>
      </w:r>
      <w:r>
        <w:t>:</w:t>
      </w:r>
    </w:p>
    <w:p w14:paraId="03FF9049" w14:textId="77777777" w:rsidR="00DF7089" w:rsidRDefault="00DF7089" w:rsidP="00DF7089">
      <w:pPr>
        <w:pStyle w:val="B1"/>
      </w:pPr>
      <w:r>
        <w:t>a)</w:t>
      </w:r>
      <w:r>
        <w:tab/>
        <w:t xml:space="preserve">with the Request-URI set to an XCAP URI identifying an existing or a non-existing </w:t>
      </w:r>
      <w:r>
        <w:rPr>
          <w:rFonts w:eastAsia="SimSun"/>
        </w:rPr>
        <w:t>&lt;</w:t>
      </w:r>
      <w:r>
        <w:t>on-network-</w:t>
      </w:r>
      <w:r>
        <w:rPr>
          <w:rFonts w:eastAsia="SimSun"/>
        </w:rPr>
        <w:t>regrouped</w:t>
      </w:r>
      <w:r>
        <w:t xml:space="preserve">&gt; element of an existing group document of an </w:t>
      </w:r>
      <w:r w:rsidR="00356F6E">
        <w:t>MCS</w:t>
      </w:r>
      <w:r>
        <w:t xml:space="preserve"> group; and</w:t>
      </w:r>
    </w:p>
    <w:p w14:paraId="7E4F00A8" w14:textId="77777777" w:rsidR="00DF7089" w:rsidRDefault="00DF7089" w:rsidP="00DF7089">
      <w:pPr>
        <w:pStyle w:val="B1"/>
      </w:pPr>
      <w:r>
        <w:t>b)</w:t>
      </w:r>
      <w:r>
        <w:tab/>
        <w:t>with an application/</w:t>
      </w:r>
      <w:r w:rsidR="00E22200">
        <w:t>vnd</w:t>
      </w:r>
      <w:r>
        <w:t>.3gpp.GMOP+xml MIME body containing a GMOP document requesting group regroup check specified in subclause 7.</w:t>
      </w:r>
      <w:r w:rsidR="000751C7">
        <w:t>3</w:t>
      </w:r>
      <w:r>
        <w:t>.4.4;</w:t>
      </w:r>
    </w:p>
    <w:p w14:paraId="37D91974" w14:textId="77777777" w:rsidR="00DF7089" w:rsidRDefault="00DF7089" w:rsidP="00DF7089">
      <w:pPr>
        <w:rPr>
          <w:lang w:eastAsia="x-none"/>
        </w:rPr>
      </w:pPr>
      <w:r>
        <w:t>the GMS</w:t>
      </w:r>
      <w:r>
        <w:rPr>
          <w:lang w:eastAsia="x-none"/>
        </w:rPr>
        <w:t>:</w:t>
      </w:r>
    </w:p>
    <w:p w14:paraId="1EB24AB0" w14:textId="77777777" w:rsidR="00DF7089" w:rsidRDefault="00DF7089" w:rsidP="00DF7089">
      <w:pPr>
        <w:pStyle w:val="B1"/>
      </w:pPr>
      <w:r>
        <w:t>a)</w:t>
      </w:r>
      <w:r>
        <w:tab/>
        <w:t>if:</w:t>
      </w:r>
    </w:p>
    <w:p w14:paraId="38E809B8" w14:textId="77777777" w:rsidR="00DF7089" w:rsidRDefault="00DF7089" w:rsidP="00DF7089">
      <w:pPr>
        <w:pStyle w:val="B2"/>
      </w:pPr>
      <w:r>
        <w:t>1)</w:t>
      </w:r>
      <w:r>
        <w:tab/>
        <w:t xml:space="preserve">the Request-URI identifies an existing </w:t>
      </w:r>
      <w:r>
        <w:rPr>
          <w:rFonts w:eastAsia="SimSun"/>
        </w:rPr>
        <w:t>&lt;</w:t>
      </w:r>
      <w:r>
        <w:t>on-network-</w:t>
      </w:r>
      <w:r>
        <w:rPr>
          <w:rFonts w:eastAsia="SimSun"/>
        </w:rPr>
        <w:t>regrouped</w:t>
      </w:r>
      <w:r>
        <w:t xml:space="preserve">&gt; element of an existing group document of an </w:t>
      </w:r>
      <w:r w:rsidR="00356F6E">
        <w:t>MCS</w:t>
      </w:r>
      <w:r>
        <w:t xml:space="preserve"> group;</w:t>
      </w:r>
    </w:p>
    <w:p w14:paraId="38C9B222" w14:textId="77777777" w:rsidR="00DF7089" w:rsidRDefault="00DF7089" w:rsidP="00DF7089">
      <w:pPr>
        <w:pStyle w:val="B2"/>
      </w:pPr>
      <w:r>
        <w:t>2)</w:t>
      </w:r>
      <w:r>
        <w:tab/>
        <w:t xml:space="preserve">the Request-URI identifies a non-existing </w:t>
      </w:r>
      <w:r>
        <w:rPr>
          <w:rFonts w:eastAsia="SimSun"/>
        </w:rPr>
        <w:t>&lt;</w:t>
      </w:r>
      <w:r>
        <w:t>on-network-</w:t>
      </w:r>
      <w:r>
        <w:rPr>
          <w:rFonts w:eastAsia="SimSun"/>
        </w:rPr>
        <w:t>regrouped</w:t>
      </w:r>
      <w:r>
        <w:t xml:space="preserve">&gt; element of an existing group document defining a temporary </w:t>
      </w:r>
      <w:r w:rsidR="00356F6E">
        <w:t>MCS</w:t>
      </w:r>
      <w:r>
        <w:t xml:space="preserve"> group;</w:t>
      </w:r>
    </w:p>
    <w:p w14:paraId="2CC39779" w14:textId="77777777" w:rsidR="00DF7089" w:rsidRDefault="00DF7089" w:rsidP="00DF7089">
      <w:pPr>
        <w:pStyle w:val="B2"/>
      </w:pPr>
      <w:r>
        <w:t>3)</w:t>
      </w:r>
      <w:r>
        <w:tab/>
        <w:t xml:space="preserve">identity indicated in the </w:t>
      </w:r>
      <w:r w:rsidRPr="00876B4C">
        <w:t>X-3GPP-Asserted-Identity header field</w:t>
      </w:r>
      <w:r>
        <w:t xml:space="preserve"> is not </w:t>
      </w:r>
      <w:r w:rsidR="0029165B">
        <w:t xml:space="preserve">listed in </w:t>
      </w:r>
      <w:r w:rsidR="0029165B">
        <w:rPr>
          <w:lang w:eastAsia="ko-KR"/>
        </w:rPr>
        <w:t xml:space="preserve">the </w:t>
      </w:r>
      <w:r w:rsidR="0029165B">
        <w:t>authorized GMS list specified in subclause 6.2.5.1</w:t>
      </w:r>
      <w:r>
        <w:t>; or</w:t>
      </w:r>
    </w:p>
    <w:p w14:paraId="6696BD9E" w14:textId="77777777" w:rsidR="00DF7089" w:rsidRDefault="00DF7089" w:rsidP="00DF7089">
      <w:pPr>
        <w:pStyle w:val="B2"/>
      </w:pPr>
      <w:r>
        <w:t>4)</w:t>
      </w:r>
      <w:r>
        <w:tab/>
        <w:t>the MIME body of the HTTP POST request is not acceptable;</w:t>
      </w:r>
    </w:p>
    <w:p w14:paraId="3FF54D3C" w14:textId="77777777" w:rsidR="00DF7089" w:rsidRDefault="00DF7089" w:rsidP="00DF7089">
      <w:pPr>
        <w:pStyle w:val="B1"/>
      </w:pPr>
      <w:r>
        <w:tab/>
        <w:t>then shall respond with HTTP 403 (Forbidden) response to the HTTP POST request and shall not continue with rest of the steps; and</w:t>
      </w:r>
    </w:p>
    <w:p w14:paraId="40A0D3C8" w14:textId="77777777" w:rsidR="00DF7089" w:rsidRDefault="00DF7089" w:rsidP="00DF7089">
      <w:pPr>
        <w:pStyle w:val="B1"/>
      </w:pPr>
      <w:r>
        <w:t>b)</w:t>
      </w:r>
      <w:r>
        <w:tab/>
        <w:t>shall respond with HTTP 200 (OK) response to the HTTP POST request.</w:t>
      </w:r>
    </w:p>
    <w:p w14:paraId="74E98974" w14:textId="77777777" w:rsidR="00DF7089" w:rsidRDefault="002452BA" w:rsidP="002452BA">
      <w:pPr>
        <w:rPr>
          <w:lang w:eastAsia="x-none"/>
        </w:rPr>
      </w:pPr>
      <w:r>
        <w:rPr>
          <w:lang w:eastAsia="x-none"/>
        </w:rPr>
        <w:lastRenderedPageBreak/>
        <w:t xml:space="preserve">Upon reception of an HTTP </w:t>
      </w:r>
      <w:r w:rsidR="00DF7089">
        <w:rPr>
          <w:lang w:eastAsia="x-none"/>
        </w:rPr>
        <w:t xml:space="preserve">POST </w:t>
      </w:r>
      <w:r>
        <w:rPr>
          <w:lang w:eastAsia="x-none"/>
        </w:rPr>
        <w:t>request</w:t>
      </w:r>
      <w:r w:rsidR="00DF7089">
        <w:rPr>
          <w:lang w:eastAsia="x-none"/>
        </w:rPr>
        <w:t>:</w:t>
      </w:r>
    </w:p>
    <w:p w14:paraId="3E4B1343" w14:textId="77777777" w:rsidR="00DF7089" w:rsidRDefault="00DF7089" w:rsidP="00DF7089">
      <w:pPr>
        <w:pStyle w:val="B1"/>
      </w:pPr>
      <w:r>
        <w:t>a)</w:t>
      </w:r>
      <w:r>
        <w:tab/>
      </w:r>
      <w:r w:rsidR="002452BA">
        <w:t xml:space="preserve">with </w:t>
      </w:r>
      <w:r>
        <w:t xml:space="preserve">the </w:t>
      </w:r>
      <w:r w:rsidR="002452BA">
        <w:t>Request-URI set to an XCAP URI identifying a</w:t>
      </w:r>
      <w:r>
        <w:t>n existing or a</w:t>
      </w:r>
      <w:r w:rsidR="002452BA">
        <w:t xml:space="preserve"> non-existing </w:t>
      </w:r>
      <w:r w:rsidR="002452BA">
        <w:rPr>
          <w:rFonts w:eastAsia="SimSun"/>
        </w:rPr>
        <w:t>&lt;</w:t>
      </w:r>
      <w:r>
        <w:t>on-network-</w:t>
      </w:r>
      <w:r w:rsidR="002452BA">
        <w:rPr>
          <w:rFonts w:eastAsia="SimSun"/>
        </w:rPr>
        <w:t>regrouped</w:t>
      </w:r>
      <w:r w:rsidR="002452BA">
        <w:t>&gt; element of an existing group</w:t>
      </w:r>
      <w:r>
        <w:t xml:space="preserve"> document of an </w:t>
      </w:r>
      <w:r w:rsidR="00356F6E">
        <w:t>MCS</w:t>
      </w:r>
      <w:r>
        <w:t xml:space="preserve"> group; and</w:t>
      </w:r>
    </w:p>
    <w:p w14:paraId="612ECF60" w14:textId="77777777" w:rsidR="00DF7089" w:rsidRDefault="00DF7089" w:rsidP="00DF7089">
      <w:pPr>
        <w:pStyle w:val="B1"/>
      </w:pPr>
      <w:r>
        <w:t>b)</w:t>
      </w:r>
      <w:r>
        <w:tab/>
        <w:t>with an application/</w:t>
      </w:r>
      <w:r w:rsidR="00E22200">
        <w:t>vnd</w:t>
      </w:r>
      <w:r>
        <w:t>.3gpp.GMOP+xml MIME body containing a GMOP document requesting group regroup notification specified in subclause 7.</w:t>
      </w:r>
      <w:r w:rsidR="000751C7">
        <w:t>3</w:t>
      </w:r>
      <w:r>
        <w:t>.4.5;</w:t>
      </w:r>
    </w:p>
    <w:p w14:paraId="5BD66E24" w14:textId="77777777" w:rsidR="00DF7089" w:rsidRDefault="002452BA" w:rsidP="002452BA">
      <w:pPr>
        <w:rPr>
          <w:lang w:eastAsia="x-none"/>
        </w:rPr>
      </w:pPr>
      <w:r>
        <w:rPr>
          <w:lang w:eastAsia="x-none"/>
        </w:rPr>
        <w:t>the GMS</w:t>
      </w:r>
      <w:r w:rsidR="00DF7089">
        <w:rPr>
          <w:lang w:eastAsia="x-none"/>
        </w:rPr>
        <w:t>:</w:t>
      </w:r>
    </w:p>
    <w:p w14:paraId="4C4C33DE" w14:textId="77777777" w:rsidR="00DF7089" w:rsidRDefault="00DF7089" w:rsidP="00DF7089">
      <w:pPr>
        <w:pStyle w:val="B1"/>
      </w:pPr>
      <w:r>
        <w:t>a)</w:t>
      </w:r>
      <w:r>
        <w:tab/>
        <w:t>if:</w:t>
      </w:r>
    </w:p>
    <w:p w14:paraId="226EAEDB" w14:textId="77777777" w:rsidR="00DF7089" w:rsidRDefault="00DF7089" w:rsidP="00DF7089">
      <w:pPr>
        <w:pStyle w:val="B2"/>
      </w:pPr>
      <w:r>
        <w:t>1)</w:t>
      </w:r>
      <w:r>
        <w:tab/>
        <w:t xml:space="preserve">the Request-URI identifies an existing </w:t>
      </w:r>
      <w:r>
        <w:rPr>
          <w:rFonts w:eastAsia="SimSun"/>
        </w:rPr>
        <w:t>&lt;</w:t>
      </w:r>
      <w:r>
        <w:t>on-network-</w:t>
      </w:r>
      <w:r>
        <w:rPr>
          <w:rFonts w:eastAsia="SimSun"/>
        </w:rPr>
        <w:t>regrouped</w:t>
      </w:r>
      <w:r>
        <w:t xml:space="preserve">&gt; element of an existing group document of an </w:t>
      </w:r>
      <w:r w:rsidR="00356F6E">
        <w:t>MCS</w:t>
      </w:r>
      <w:r>
        <w:t xml:space="preserve"> group;</w:t>
      </w:r>
    </w:p>
    <w:p w14:paraId="0B36CDEB" w14:textId="77777777" w:rsidR="00DF7089" w:rsidRDefault="00DF7089" w:rsidP="00DF7089">
      <w:pPr>
        <w:pStyle w:val="B2"/>
      </w:pPr>
      <w:r>
        <w:t>2)</w:t>
      </w:r>
      <w:r>
        <w:tab/>
        <w:t xml:space="preserve">the Request-URI identifies a non-existing </w:t>
      </w:r>
      <w:r>
        <w:rPr>
          <w:rFonts w:eastAsia="SimSun"/>
        </w:rPr>
        <w:t>&lt;</w:t>
      </w:r>
      <w:r>
        <w:t>on-network-</w:t>
      </w:r>
      <w:r>
        <w:rPr>
          <w:rFonts w:eastAsia="SimSun"/>
        </w:rPr>
        <w:t>regrouped</w:t>
      </w:r>
      <w:r>
        <w:t xml:space="preserve">&gt; element of an existing group document defining a temporary </w:t>
      </w:r>
      <w:r w:rsidR="00356F6E">
        <w:t>MCS</w:t>
      </w:r>
      <w:r>
        <w:t xml:space="preserve"> group;</w:t>
      </w:r>
    </w:p>
    <w:p w14:paraId="5086795A" w14:textId="77777777" w:rsidR="00DF7089" w:rsidRDefault="00DF7089" w:rsidP="00DF7089">
      <w:pPr>
        <w:pStyle w:val="B2"/>
      </w:pPr>
      <w:r>
        <w:t>3)</w:t>
      </w:r>
      <w:r>
        <w:tab/>
        <w:t xml:space="preserve">identity indicated in the </w:t>
      </w:r>
      <w:r w:rsidRPr="00876B4C">
        <w:t>X-3GPP-Asserted-Identity header field</w:t>
      </w:r>
      <w:r>
        <w:t xml:space="preserve"> is not </w:t>
      </w:r>
      <w:r w:rsidR="0029165B">
        <w:t xml:space="preserve">listed in </w:t>
      </w:r>
      <w:r w:rsidR="0029165B">
        <w:rPr>
          <w:lang w:eastAsia="ko-KR"/>
        </w:rPr>
        <w:t xml:space="preserve">the </w:t>
      </w:r>
      <w:r w:rsidR="0029165B">
        <w:t>authorized GMS list specified in subclause 6.2.5.1</w:t>
      </w:r>
      <w:r>
        <w:t>; or</w:t>
      </w:r>
    </w:p>
    <w:p w14:paraId="51EA4863" w14:textId="77777777" w:rsidR="00DF7089" w:rsidRDefault="00DF7089" w:rsidP="00DF7089">
      <w:pPr>
        <w:pStyle w:val="B2"/>
      </w:pPr>
      <w:r>
        <w:t>4)</w:t>
      </w:r>
      <w:r>
        <w:tab/>
        <w:t>the MIME body of the HTTP POST request is not acceptable;</w:t>
      </w:r>
    </w:p>
    <w:p w14:paraId="23E7DDE0" w14:textId="77777777" w:rsidR="00DF7089" w:rsidRDefault="00DF7089" w:rsidP="00DF7089">
      <w:pPr>
        <w:pStyle w:val="B1"/>
      </w:pPr>
      <w:r>
        <w:tab/>
        <w:t>then shall respond with HTTP 403 (Forbidden) response to the HTTP POST request and shall not continue with rest of the steps;</w:t>
      </w:r>
    </w:p>
    <w:p w14:paraId="1137A109" w14:textId="77777777" w:rsidR="00DF7089" w:rsidRDefault="00DF7089" w:rsidP="00DF7089">
      <w:pPr>
        <w:pStyle w:val="B1"/>
      </w:pPr>
      <w:r>
        <w:t>b)</w:t>
      </w:r>
      <w:r>
        <w:tab/>
      </w:r>
      <w:r w:rsidR="002452BA">
        <w:t xml:space="preserve">shall </w:t>
      </w:r>
      <w:r>
        <w:t>place the &lt;on-network-</w:t>
      </w:r>
      <w:r>
        <w:rPr>
          <w:rFonts w:eastAsia="SimSun"/>
        </w:rPr>
        <w:t>regrouped</w:t>
      </w:r>
      <w:r>
        <w:t>&gt; element of the GMOP document requesting group regroup notification of the HTTP POST request at the location identified by the Request-URI of the received HTTP POST request;</w:t>
      </w:r>
    </w:p>
    <w:p w14:paraId="1E2994C3" w14:textId="77777777" w:rsidR="00DF7089" w:rsidRDefault="00DF7089" w:rsidP="00DF7089">
      <w:pPr>
        <w:pStyle w:val="B1"/>
      </w:pPr>
      <w:r>
        <w:t>c)</w:t>
      </w:r>
      <w:r>
        <w:tab/>
        <w:t>shall respond with HTTP 200 (OK) response to the HTTP POST request; and</w:t>
      </w:r>
    </w:p>
    <w:p w14:paraId="3C3CC30C" w14:textId="77777777" w:rsidR="00DF7089" w:rsidRDefault="00DF7089" w:rsidP="00DF7089">
      <w:pPr>
        <w:pStyle w:val="NO"/>
      </w:pPr>
      <w:r>
        <w:t>NOTE:</w:t>
      </w:r>
      <w:r>
        <w:tab/>
        <w:t>GMK</w:t>
      </w:r>
      <w:r w:rsidR="009B0641">
        <w:t>is</w:t>
      </w:r>
      <w:r>
        <w:t xml:space="preserve"> not included in the GMOP document requesting group regroup notification as GMK </w:t>
      </w:r>
      <w:r w:rsidR="009B0641">
        <w:t>is</w:t>
      </w:r>
      <w:r>
        <w:t xml:space="preserve"> provided only using SIP. </w:t>
      </w:r>
    </w:p>
    <w:p w14:paraId="021384C5" w14:textId="77777777" w:rsidR="002452BA" w:rsidRDefault="00DF7089" w:rsidP="00DF7089">
      <w:pPr>
        <w:pStyle w:val="B1"/>
      </w:pPr>
      <w:r>
        <w:t>d)</w:t>
      </w:r>
      <w:r>
        <w:tab/>
        <w:t xml:space="preserve">shall subscribe for changes of the </w:t>
      </w:r>
      <w:r w:rsidR="00356F6E">
        <w:t>MCS</w:t>
      </w:r>
      <w:r w:rsidR="00B10708">
        <w:t xml:space="preserve"> GKTP</w:t>
      </w:r>
      <w:r>
        <w:t xml:space="preserve"> document of the temporary </w:t>
      </w:r>
      <w:r w:rsidR="00356F6E">
        <w:t>MCS</w:t>
      </w:r>
      <w:r>
        <w:t xml:space="preserve"> Group ID indicated in the "</w:t>
      </w:r>
      <w:r>
        <w:rPr>
          <w:rFonts w:eastAsia="SimSun"/>
        </w:rPr>
        <w:t>temporary-MCPTT-group-ID</w:t>
      </w:r>
      <w:r>
        <w:t>" attribute of the &lt;on-network-</w:t>
      </w:r>
      <w:r>
        <w:rPr>
          <w:rFonts w:eastAsia="SimSun"/>
        </w:rPr>
        <w:t>regrouped</w:t>
      </w:r>
      <w:r>
        <w:t>&gt; element of the GMOP document requesting group regroup notification</w:t>
      </w:r>
      <w:r w:rsidR="00B10708">
        <w:t xml:space="preserve"> according to subclause 6.3.1</w:t>
      </w:r>
      <w:r w:rsidR="00557594">
        <w:t>3</w:t>
      </w:r>
      <w:r w:rsidR="00B10708">
        <w:t>.</w:t>
      </w:r>
      <w:r w:rsidR="00DA42A6">
        <w:t>2</w:t>
      </w:r>
      <w:r w:rsidR="00B10708">
        <w:t>.3</w:t>
      </w:r>
      <w:r w:rsidR="002452BA">
        <w:t>.</w:t>
      </w:r>
    </w:p>
    <w:p w14:paraId="41D93223" w14:textId="77777777" w:rsidR="002452BA" w:rsidRDefault="002452BA" w:rsidP="00B747EB">
      <w:pPr>
        <w:pStyle w:val="Heading3"/>
      </w:pPr>
      <w:bookmarkStart w:id="600" w:name="_Toc20157525"/>
      <w:bookmarkStart w:id="601" w:name="_Toc27502582"/>
      <w:bookmarkStart w:id="602" w:name="_Toc45202303"/>
      <w:bookmarkStart w:id="603" w:name="_Toc51869643"/>
      <w:bookmarkStart w:id="604" w:name="_Toc162964614"/>
      <w:r>
        <w:t>6.3.</w:t>
      </w:r>
      <w:r w:rsidR="00D157E3">
        <w:t>15</w:t>
      </w:r>
      <w:r>
        <w:tab/>
        <w:t xml:space="preserve">Temporary </w:t>
      </w:r>
      <w:r w:rsidR="00356F6E">
        <w:t>MCS</w:t>
      </w:r>
      <w:r>
        <w:t xml:space="preserve"> group tear down procedure</w:t>
      </w:r>
      <w:bookmarkEnd w:id="600"/>
      <w:bookmarkEnd w:id="601"/>
      <w:bookmarkEnd w:id="602"/>
      <w:bookmarkEnd w:id="603"/>
      <w:bookmarkEnd w:id="604"/>
    </w:p>
    <w:p w14:paraId="446547E0" w14:textId="77777777" w:rsidR="002452BA" w:rsidRDefault="002452BA" w:rsidP="00B747EB">
      <w:pPr>
        <w:pStyle w:val="Heading4"/>
      </w:pPr>
      <w:bookmarkStart w:id="605" w:name="_Toc20157526"/>
      <w:bookmarkStart w:id="606" w:name="_Toc27502583"/>
      <w:bookmarkStart w:id="607" w:name="_Toc45202304"/>
      <w:bookmarkStart w:id="608" w:name="_Toc51869644"/>
      <w:bookmarkStart w:id="609" w:name="_Toc162964615"/>
      <w:r>
        <w:t>6.3.</w:t>
      </w:r>
      <w:r w:rsidR="00D157E3">
        <w:t>15</w:t>
      </w:r>
      <w:r>
        <w:t>.1</w:t>
      </w:r>
      <w:r>
        <w:tab/>
        <w:t>General</w:t>
      </w:r>
      <w:bookmarkEnd w:id="605"/>
      <w:bookmarkEnd w:id="606"/>
      <w:bookmarkEnd w:id="607"/>
      <w:bookmarkEnd w:id="608"/>
      <w:bookmarkEnd w:id="609"/>
    </w:p>
    <w:p w14:paraId="7C834113" w14:textId="77777777" w:rsidR="002452BA" w:rsidRDefault="002452BA" w:rsidP="002452BA">
      <w:r>
        <w:t xml:space="preserve">This procedure enables a GMC to initiate tear down of a temporary </w:t>
      </w:r>
      <w:r w:rsidR="00356F6E">
        <w:t>MCS</w:t>
      </w:r>
      <w:r>
        <w:t xml:space="preserve"> group.</w:t>
      </w:r>
    </w:p>
    <w:p w14:paraId="52647AE6" w14:textId="77777777" w:rsidR="002452BA" w:rsidRDefault="002452BA" w:rsidP="00B747EB">
      <w:pPr>
        <w:pStyle w:val="Heading4"/>
      </w:pPr>
      <w:bookmarkStart w:id="610" w:name="_Toc20157527"/>
      <w:bookmarkStart w:id="611" w:name="_Toc27502584"/>
      <w:bookmarkStart w:id="612" w:name="_Toc45202305"/>
      <w:bookmarkStart w:id="613" w:name="_Toc51869645"/>
      <w:bookmarkStart w:id="614" w:name="_Toc162964616"/>
      <w:r>
        <w:t>6.3.</w:t>
      </w:r>
      <w:r w:rsidR="00D157E3">
        <w:t>15</w:t>
      </w:r>
      <w:r>
        <w:t>.2</w:t>
      </w:r>
      <w:r>
        <w:tab/>
        <w:t>Group management client (GMC) procedures</w:t>
      </w:r>
      <w:bookmarkEnd w:id="610"/>
      <w:bookmarkEnd w:id="611"/>
      <w:bookmarkEnd w:id="612"/>
      <w:bookmarkEnd w:id="613"/>
      <w:bookmarkEnd w:id="614"/>
    </w:p>
    <w:p w14:paraId="73CBB347" w14:textId="77777777" w:rsidR="002452BA" w:rsidRPr="006D463D" w:rsidRDefault="002452BA" w:rsidP="00104B69">
      <w:pPr>
        <w:rPr>
          <w:lang w:eastAsia="x-none"/>
        </w:rPr>
      </w:pPr>
      <w:r>
        <w:rPr>
          <w:lang w:eastAsia="x-none"/>
        </w:rPr>
        <w:t xml:space="preserve">In order to </w:t>
      </w:r>
      <w:r>
        <w:t xml:space="preserve">tear down a temporary </w:t>
      </w:r>
      <w:r w:rsidR="00356F6E">
        <w:t>MCS</w:t>
      </w:r>
      <w:r>
        <w:t xml:space="preserve"> group, </w:t>
      </w:r>
      <w:r w:rsidR="00BE79FB">
        <w:t xml:space="preserve">the </w:t>
      </w:r>
      <w:r>
        <w:t>GMC shall send a</w:t>
      </w:r>
      <w:r w:rsidR="00286FE9">
        <w:t>n</w:t>
      </w:r>
      <w:r>
        <w:t xml:space="preserve"> HTTP DELETE request with </w:t>
      </w:r>
      <w:r>
        <w:rPr>
          <w:lang w:eastAsia="x-none"/>
        </w:rPr>
        <w:t xml:space="preserve">Request-URI with an </w:t>
      </w:r>
      <w:r>
        <w:t xml:space="preserve">XCAP URI </w:t>
      </w:r>
      <w:r>
        <w:rPr>
          <w:lang w:eastAsia="x-none"/>
        </w:rPr>
        <w:t xml:space="preserve">identifying a group document of the temporary </w:t>
      </w:r>
      <w:r w:rsidR="00356F6E">
        <w:rPr>
          <w:lang w:eastAsia="x-none"/>
        </w:rPr>
        <w:t>MCS</w:t>
      </w:r>
      <w:r>
        <w:rPr>
          <w:lang w:eastAsia="x-none"/>
        </w:rPr>
        <w:t xml:space="preserve"> group </w:t>
      </w:r>
      <w:r>
        <w:t xml:space="preserve">according to procedures specified in </w:t>
      </w:r>
      <w:r w:rsidR="00541EB3">
        <w:t>IETF RFC 4825 [22]</w:t>
      </w:r>
      <w:r>
        <w:t xml:space="preserve"> "</w:t>
      </w:r>
      <w:r>
        <w:rPr>
          <w:i/>
        </w:rPr>
        <w:t>Delete an Element</w:t>
      </w:r>
      <w:r>
        <w:t>"</w:t>
      </w:r>
      <w:r>
        <w:rPr>
          <w:lang w:eastAsia="x-none"/>
        </w:rPr>
        <w:t>.</w:t>
      </w:r>
    </w:p>
    <w:p w14:paraId="68A98FF2" w14:textId="77777777" w:rsidR="002452BA" w:rsidRDefault="002452BA" w:rsidP="00B747EB">
      <w:pPr>
        <w:pStyle w:val="Heading4"/>
      </w:pPr>
      <w:bookmarkStart w:id="615" w:name="_Toc20157528"/>
      <w:bookmarkStart w:id="616" w:name="_Toc27502585"/>
      <w:bookmarkStart w:id="617" w:name="_Toc45202306"/>
      <w:bookmarkStart w:id="618" w:name="_Toc51869646"/>
      <w:bookmarkStart w:id="619" w:name="_Toc162964617"/>
      <w:r>
        <w:t>6.3.</w:t>
      </w:r>
      <w:r w:rsidR="00D157E3">
        <w:t>15</w:t>
      </w:r>
      <w:r>
        <w:t>.3</w:t>
      </w:r>
      <w:r>
        <w:tab/>
        <w:t>Group management server (GMS) procedures</w:t>
      </w:r>
      <w:bookmarkEnd w:id="615"/>
      <w:bookmarkEnd w:id="616"/>
      <w:bookmarkEnd w:id="617"/>
      <w:bookmarkEnd w:id="618"/>
      <w:bookmarkEnd w:id="619"/>
    </w:p>
    <w:p w14:paraId="4C041925" w14:textId="77777777" w:rsidR="002452BA" w:rsidRDefault="002452BA" w:rsidP="00B747EB">
      <w:pPr>
        <w:pStyle w:val="Heading5"/>
      </w:pPr>
      <w:bookmarkStart w:id="620" w:name="_Toc20157529"/>
      <w:bookmarkStart w:id="621" w:name="_Toc27502586"/>
      <w:bookmarkStart w:id="622" w:name="_Toc45202307"/>
      <w:bookmarkStart w:id="623" w:name="_Toc51869647"/>
      <w:bookmarkStart w:id="624" w:name="_Toc162964618"/>
      <w:r>
        <w:t>6.3.</w:t>
      </w:r>
      <w:r w:rsidR="00D157E3">
        <w:t>15</w:t>
      </w:r>
      <w:r>
        <w:t>.3.1</w:t>
      </w:r>
      <w:r>
        <w:tab/>
        <w:t xml:space="preserve">Procedure of GMS owning the temporary </w:t>
      </w:r>
      <w:r w:rsidR="00356F6E">
        <w:t>MCS</w:t>
      </w:r>
      <w:r>
        <w:t xml:space="preserve"> group</w:t>
      </w:r>
      <w:bookmarkEnd w:id="620"/>
      <w:bookmarkEnd w:id="621"/>
      <w:bookmarkEnd w:id="622"/>
      <w:bookmarkEnd w:id="623"/>
      <w:bookmarkEnd w:id="624"/>
    </w:p>
    <w:p w14:paraId="54457F4D" w14:textId="77777777" w:rsidR="002452BA" w:rsidRDefault="002452BA" w:rsidP="00104B69">
      <w:pPr>
        <w:rPr>
          <w:lang w:eastAsia="x-none"/>
        </w:rPr>
      </w:pPr>
      <w:r>
        <w:rPr>
          <w:lang w:eastAsia="x-none"/>
        </w:rPr>
        <w:t xml:space="preserve">Upon reception of an HTTP DELETE request with Request-URI with an </w:t>
      </w:r>
      <w:r>
        <w:t xml:space="preserve">XCAP URI </w:t>
      </w:r>
      <w:r>
        <w:rPr>
          <w:lang w:eastAsia="x-none"/>
        </w:rPr>
        <w:t xml:space="preserve">identifying a group document of a temporary </w:t>
      </w:r>
      <w:r w:rsidR="00356F6E">
        <w:rPr>
          <w:lang w:eastAsia="x-none"/>
        </w:rPr>
        <w:t>MCS</w:t>
      </w:r>
      <w:r>
        <w:rPr>
          <w:lang w:eastAsia="x-none"/>
        </w:rPr>
        <w:t xml:space="preserve"> group, the GMS:</w:t>
      </w:r>
    </w:p>
    <w:p w14:paraId="0931852B" w14:textId="77777777" w:rsidR="002452BA" w:rsidRDefault="002452BA" w:rsidP="00104B69">
      <w:pPr>
        <w:pStyle w:val="B1"/>
      </w:pPr>
      <w:r>
        <w:t>a)</w:t>
      </w:r>
      <w:r>
        <w:tab/>
        <w:t xml:space="preserve">for each constituent </w:t>
      </w:r>
      <w:r w:rsidR="00356F6E">
        <w:t>MCS</w:t>
      </w:r>
      <w:r>
        <w:t xml:space="preserve"> group indicated in the group document indicated by Request-URI:</w:t>
      </w:r>
    </w:p>
    <w:p w14:paraId="4BCE6E14" w14:textId="77777777" w:rsidR="00C7528D" w:rsidRDefault="002452BA" w:rsidP="00C7528D">
      <w:pPr>
        <w:pStyle w:val="B2"/>
      </w:pPr>
      <w:r>
        <w:t>1)</w:t>
      </w:r>
      <w:r>
        <w:tab/>
        <w:t>shall send a</w:t>
      </w:r>
      <w:r w:rsidR="00286FE9">
        <w:t>n</w:t>
      </w:r>
      <w:r>
        <w:t xml:space="preserve"> HTTP DELETE request. In the HTTP DELETE request, the GMS</w:t>
      </w:r>
      <w:r w:rsidR="00C7528D">
        <w:t>:</w:t>
      </w:r>
    </w:p>
    <w:p w14:paraId="4961DC97" w14:textId="77777777" w:rsidR="004E719A" w:rsidRDefault="00C7528D" w:rsidP="004E719A">
      <w:pPr>
        <w:pStyle w:val="B3"/>
      </w:pPr>
      <w:r>
        <w:t>A)</w:t>
      </w:r>
      <w:r>
        <w:tab/>
        <w:t>shall</w:t>
      </w:r>
      <w:r w:rsidR="002452BA">
        <w:t xml:space="preserve"> set the Request-URI to an XCAP URI</w:t>
      </w:r>
      <w:r w:rsidR="004E719A">
        <w:t>:</w:t>
      </w:r>
    </w:p>
    <w:p w14:paraId="4A587934" w14:textId="77777777" w:rsidR="004E719A" w:rsidRDefault="004E719A" w:rsidP="004E719A">
      <w:pPr>
        <w:pStyle w:val="B4"/>
      </w:pPr>
      <w:r>
        <w:lastRenderedPageBreak/>
        <w:t>i)</w:t>
      </w:r>
      <w:r>
        <w:tab/>
        <w:t>with the document selector identifying a g</w:t>
      </w:r>
      <w:r w:rsidRPr="00DD661E">
        <w:t>roup document addressed by a group ID</w:t>
      </w:r>
      <w:r>
        <w:t xml:space="preserve"> </w:t>
      </w:r>
      <w:r w:rsidRPr="00B11EAE">
        <w:rPr>
          <w:rFonts w:eastAsia="SimSun"/>
        </w:rPr>
        <w:t xml:space="preserve">as </w:t>
      </w:r>
      <w:r>
        <w:rPr>
          <w:rFonts w:eastAsia="SimSun"/>
        </w:rPr>
        <w:t>specified</w:t>
      </w:r>
      <w:r w:rsidRPr="00B11EAE">
        <w:rPr>
          <w:rFonts w:eastAsia="SimSun"/>
        </w:rPr>
        <w:t xml:space="preserve"> in subclause</w:t>
      </w:r>
      <w:r>
        <w:t> </w:t>
      </w:r>
      <w:r w:rsidRPr="00B11EAE">
        <w:rPr>
          <w:rFonts w:eastAsia="SimSun"/>
        </w:rPr>
        <w:t>7.2.10.2</w:t>
      </w:r>
      <w:r>
        <w:t xml:space="preserve">, </w:t>
      </w:r>
      <w:r>
        <w:rPr>
          <w:lang w:eastAsia="x-none"/>
        </w:rPr>
        <w:t>where the group ID is set to</w:t>
      </w:r>
      <w:r>
        <w:t xml:space="preserve"> the </w:t>
      </w:r>
      <w:r w:rsidR="00356F6E">
        <w:t>MCS</w:t>
      </w:r>
      <w:r>
        <w:t xml:space="preserve"> group ID of the constituent </w:t>
      </w:r>
      <w:r w:rsidR="00356F6E">
        <w:t>MCS</w:t>
      </w:r>
      <w:r>
        <w:t xml:space="preserve"> group;</w:t>
      </w:r>
    </w:p>
    <w:p w14:paraId="3F2E8C65" w14:textId="77777777" w:rsidR="00C7528D" w:rsidRDefault="004E719A" w:rsidP="004E719A">
      <w:pPr>
        <w:pStyle w:val="B4"/>
        <w:rPr>
          <w:lang w:eastAsia="x-none"/>
        </w:rPr>
      </w:pPr>
      <w:r>
        <w:t>ii)</w:t>
      </w:r>
      <w:r>
        <w:tab/>
        <w:t>with the node selector</w:t>
      </w:r>
      <w:r w:rsidR="002452BA">
        <w:t xml:space="preserve"> identifying a </w:t>
      </w:r>
      <w:r w:rsidR="002452BA">
        <w:rPr>
          <w:rFonts w:eastAsia="SimSun"/>
        </w:rPr>
        <w:t>&lt;</w:t>
      </w:r>
      <w:r w:rsidR="00C7528D">
        <w:t>on-network-</w:t>
      </w:r>
      <w:r w:rsidR="002452BA">
        <w:rPr>
          <w:rFonts w:eastAsia="SimSun"/>
        </w:rPr>
        <w:t>regrouped</w:t>
      </w:r>
      <w:r w:rsidR="002452BA">
        <w:t xml:space="preserve">&gt; element of the constituent </w:t>
      </w:r>
      <w:r w:rsidR="00356F6E">
        <w:t>MCS</w:t>
      </w:r>
      <w:r w:rsidR="002452BA">
        <w:t xml:space="preserve"> group, such that the "</w:t>
      </w:r>
      <w:r w:rsidR="002452BA">
        <w:rPr>
          <w:rFonts w:eastAsia="SimSun"/>
        </w:rPr>
        <w:t>temporary-MCPTT-group-ID</w:t>
      </w:r>
      <w:r w:rsidR="002452BA">
        <w:t xml:space="preserve">" attribute of the </w:t>
      </w:r>
      <w:r w:rsidR="002452BA">
        <w:rPr>
          <w:rFonts w:eastAsia="SimSun"/>
        </w:rPr>
        <w:t>&lt;</w:t>
      </w:r>
      <w:r w:rsidR="00C7528D">
        <w:t>on-network-</w:t>
      </w:r>
      <w:r w:rsidR="002452BA">
        <w:rPr>
          <w:rFonts w:eastAsia="SimSun"/>
        </w:rPr>
        <w:t>regrouped</w:t>
      </w:r>
      <w:r w:rsidR="002452BA">
        <w:t xml:space="preserve">&gt; element contains the temporary </w:t>
      </w:r>
      <w:r w:rsidR="00356F6E">
        <w:t>MCS</w:t>
      </w:r>
      <w:r w:rsidR="002452BA">
        <w:t xml:space="preserve"> group ID of the </w:t>
      </w:r>
      <w:r w:rsidR="002452BA">
        <w:rPr>
          <w:lang w:eastAsia="x-none"/>
        </w:rPr>
        <w:t xml:space="preserve">temporary </w:t>
      </w:r>
      <w:r w:rsidR="00356F6E">
        <w:rPr>
          <w:lang w:eastAsia="x-none"/>
        </w:rPr>
        <w:t>MCS</w:t>
      </w:r>
      <w:r w:rsidR="002452BA">
        <w:rPr>
          <w:lang w:eastAsia="x-none"/>
        </w:rPr>
        <w:t xml:space="preserve"> group</w:t>
      </w:r>
      <w:r w:rsidR="00C7528D">
        <w:rPr>
          <w:lang w:eastAsia="x-none"/>
        </w:rPr>
        <w:t>;</w:t>
      </w:r>
    </w:p>
    <w:p w14:paraId="77CCC39F" w14:textId="77777777" w:rsidR="004E719A" w:rsidRDefault="004E719A" w:rsidP="004E719A">
      <w:pPr>
        <w:pStyle w:val="B4"/>
      </w:pPr>
      <w:r>
        <w:t>iii)</w:t>
      </w:r>
      <w:r>
        <w:tab/>
        <w:t xml:space="preserve">if the </w:t>
      </w:r>
      <w:r w:rsidR="00356F6E">
        <w:t>MCS</w:t>
      </w:r>
      <w:r>
        <w:t xml:space="preserve"> group ID of the constituent </w:t>
      </w:r>
      <w:r w:rsidR="00356F6E">
        <w:t>MCS</w:t>
      </w:r>
      <w:r>
        <w:t xml:space="preserve"> group is owned by the </w:t>
      </w:r>
      <w:r w:rsidR="00356F6E">
        <w:rPr>
          <w:lang w:eastAsia="x-none"/>
        </w:rPr>
        <w:t>MCS</w:t>
      </w:r>
      <w:r>
        <w:rPr>
          <w:lang w:eastAsia="x-none"/>
        </w:rPr>
        <w:t xml:space="preserve"> provider of the GMS, with the XCAP root URI of </w:t>
      </w:r>
      <w:r>
        <w:t xml:space="preserve">the </w:t>
      </w:r>
      <w:r w:rsidR="00356F6E">
        <w:rPr>
          <w:lang w:eastAsia="x-none"/>
        </w:rPr>
        <w:t>MCS</w:t>
      </w:r>
      <w:r>
        <w:rPr>
          <w:lang w:eastAsia="x-none"/>
        </w:rPr>
        <w:t xml:space="preserve"> provider of the GMS</w:t>
      </w:r>
      <w:r>
        <w:t>; and</w:t>
      </w:r>
    </w:p>
    <w:p w14:paraId="0579AF2A" w14:textId="77777777" w:rsidR="004E719A" w:rsidRDefault="004E719A" w:rsidP="004E719A">
      <w:pPr>
        <w:pStyle w:val="B4"/>
      </w:pPr>
      <w:r>
        <w:t>iv)</w:t>
      </w:r>
      <w:r>
        <w:tab/>
        <w:t xml:space="preserve">if the </w:t>
      </w:r>
      <w:r w:rsidR="00356F6E">
        <w:t>MCS</w:t>
      </w:r>
      <w:r>
        <w:t xml:space="preserve"> group ID of the constituent </w:t>
      </w:r>
      <w:r w:rsidR="00356F6E">
        <w:t>MCS</w:t>
      </w:r>
      <w:r>
        <w:t xml:space="preserve"> group is owned by an </w:t>
      </w:r>
      <w:r w:rsidR="00356F6E">
        <w:rPr>
          <w:lang w:eastAsia="x-none"/>
        </w:rPr>
        <w:t>MCS</w:t>
      </w:r>
      <w:r>
        <w:rPr>
          <w:lang w:eastAsia="x-none"/>
        </w:rPr>
        <w:t xml:space="preserve"> provider other than </w:t>
      </w:r>
      <w:r>
        <w:t xml:space="preserve">the </w:t>
      </w:r>
      <w:r w:rsidR="00356F6E">
        <w:rPr>
          <w:lang w:eastAsia="x-none"/>
        </w:rPr>
        <w:t>MCS</w:t>
      </w:r>
      <w:r>
        <w:rPr>
          <w:lang w:eastAsia="x-none"/>
        </w:rPr>
        <w:t xml:space="preserve"> provider of the GMS, with </w:t>
      </w:r>
      <w:r>
        <w:t xml:space="preserve">XCAP root URI derived using the group ID routing database as specified in subclause 6.2.5.2 and the </w:t>
      </w:r>
      <w:r w:rsidR="00356F6E">
        <w:t>MCS</w:t>
      </w:r>
      <w:r>
        <w:t xml:space="preserve"> group ID of the constituent </w:t>
      </w:r>
      <w:r w:rsidR="00356F6E">
        <w:t>MCS</w:t>
      </w:r>
      <w:r>
        <w:t xml:space="preserve"> group; and</w:t>
      </w:r>
    </w:p>
    <w:p w14:paraId="2841903D" w14:textId="77777777" w:rsidR="002452BA" w:rsidRDefault="00C7528D" w:rsidP="00C7528D">
      <w:pPr>
        <w:pStyle w:val="B3"/>
      </w:pPr>
      <w:r>
        <w:t>B)</w:t>
      </w:r>
      <w:r>
        <w:tab/>
        <w:t xml:space="preserve">shall set the </w:t>
      </w:r>
      <w:r w:rsidRPr="00876B4C">
        <w:t>X-3GPP-</w:t>
      </w:r>
      <w:r w:rsidRPr="00F4053C">
        <w:t>Asserted</w:t>
      </w:r>
      <w:r w:rsidRPr="00876B4C">
        <w:t>-Identity header field</w:t>
      </w:r>
      <w:r>
        <w:t xml:space="preserve"> as specified in 3GPP TS 24.</w:t>
      </w:r>
      <w:r w:rsidR="00421048">
        <w:t>4</w:t>
      </w:r>
      <w:r>
        <w:t>82 [10] to a public service identity of the GMS</w:t>
      </w:r>
      <w:r w:rsidR="002452BA">
        <w:t>.</w:t>
      </w:r>
    </w:p>
    <w:p w14:paraId="76472D8D" w14:textId="77777777" w:rsidR="002452BA" w:rsidRDefault="002452BA" w:rsidP="00104B69">
      <w:r>
        <w:t xml:space="preserve">Upon reception of an HTTP response to all sent HTTP DELETE requests, the GMS shall remove the group document of the </w:t>
      </w:r>
      <w:r>
        <w:rPr>
          <w:lang w:eastAsia="x-none"/>
        </w:rPr>
        <w:t xml:space="preserve">temporary </w:t>
      </w:r>
      <w:r w:rsidR="00356F6E">
        <w:rPr>
          <w:lang w:eastAsia="x-none"/>
        </w:rPr>
        <w:t>MCS</w:t>
      </w:r>
      <w:r>
        <w:rPr>
          <w:lang w:eastAsia="x-none"/>
        </w:rPr>
        <w:t xml:space="preserve"> group and shall send a</w:t>
      </w:r>
      <w:r w:rsidR="00286FE9">
        <w:rPr>
          <w:lang w:eastAsia="x-none"/>
        </w:rPr>
        <w:t>n</w:t>
      </w:r>
      <w:r>
        <w:rPr>
          <w:lang w:eastAsia="x-none"/>
        </w:rPr>
        <w:t xml:space="preserve"> </w:t>
      </w:r>
      <w:r>
        <w:t>HTTP 2xx response to the received HTTP request.</w:t>
      </w:r>
    </w:p>
    <w:p w14:paraId="23AB7FAC" w14:textId="77777777" w:rsidR="002452BA" w:rsidRDefault="002452BA" w:rsidP="00B747EB">
      <w:pPr>
        <w:pStyle w:val="Heading5"/>
      </w:pPr>
      <w:bookmarkStart w:id="625" w:name="_Toc20157530"/>
      <w:bookmarkStart w:id="626" w:name="_Toc27502587"/>
      <w:bookmarkStart w:id="627" w:name="_Toc45202308"/>
      <w:bookmarkStart w:id="628" w:name="_Toc51869648"/>
      <w:bookmarkStart w:id="629" w:name="_Toc162964619"/>
      <w:r>
        <w:t>6.3.</w:t>
      </w:r>
      <w:r w:rsidR="00D157E3">
        <w:t>15</w:t>
      </w:r>
      <w:r>
        <w:t>.3.2</w:t>
      </w:r>
      <w:r>
        <w:tab/>
        <w:t xml:space="preserve">Procedure of GMS owning a </w:t>
      </w:r>
      <w:r w:rsidR="00844D88">
        <w:t xml:space="preserve">constituent </w:t>
      </w:r>
      <w:r w:rsidR="00356F6E">
        <w:t>MCS</w:t>
      </w:r>
      <w:r>
        <w:t xml:space="preserve"> group</w:t>
      </w:r>
      <w:bookmarkEnd w:id="625"/>
      <w:bookmarkEnd w:id="626"/>
      <w:bookmarkEnd w:id="627"/>
      <w:bookmarkEnd w:id="628"/>
      <w:bookmarkEnd w:id="629"/>
    </w:p>
    <w:p w14:paraId="054DB04C" w14:textId="77777777" w:rsidR="00C7528D" w:rsidRDefault="002452BA" w:rsidP="00C7528D">
      <w:pPr>
        <w:rPr>
          <w:lang w:eastAsia="x-none"/>
        </w:rPr>
      </w:pPr>
      <w:r>
        <w:rPr>
          <w:lang w:eastAsia="x-none"/>
        </w:rPr>
        <w:t xml:space="preserve">Upon reception of an HTTP DELETE request </w:t>
      </w:r>
      <w:r>
        <w:t xml:space="preserve">with Request-URI identifying a </w:t>
      </w:r>
      <w:r>
        <w:rPr>
          <w:rFonts w:eastAsia="SimSun"/>
        </w:rPr>
        <w:t>&lt;</w:t>
      </w:r>
      <w:r w:rsidR="00BB4025">
        <w:rPr>
          <w:rFonts w:eastAsia="SimSun"/>
        </w:rPr>
        <w:t>on-network-</w:t>
      </w:r>
      <w:r>
        <w:rPr>
          <w:rFonts w:eastAsia="SimSun"/>
        </w:rPr>
        <w:t>regrouped</w:t>
      </w:r>
      <w:r>
        <w:t xml:space="preserve">&gt; element of an </w:t>
      </w:r>
      <w:r w:rsidR="00356F6E">
        <w:t>MCS</w:t>
      </w:r>
      <w:r>
        <w:t xml:space="preserve"> group</w:t>
      </w:r>
      <w:r w:rsidR="00BB4025">
        <w:t xml:space="preserve"> document</w:t>
      </w:r>
      <w:r>
        <w:t xml:space="preserve">, </w:t>
      </w:r>
      <w:r>
        <w:rPr>
          <w:lang w:eastAsia="x-none"/>
        </w:rPr>
        <w:t>the GMS</w:t>
      </w:r>
      <w:r w:rsidR="00C7528D">
        <w:rPr>
          <w:lang w:eastAsia="x-none"/>
        </w:rPr>
        <w:t>:</w:t>
      </w:r>
    </w:p>
    <w:p w14:paraId="1070F9AD" w14:textId="77777777" w:rsidR="00C7528D" w:rsidRDefault="00C7528D" w:rsidP="00C7528D">
      <w:pPr>
        <w:pStyle w:val="B1"/>
      </w:pPr>
      <w:r>
        <w:t>a)</w:t>
      </w:r>
      <w:r>
        <w:tab/>
        <w:t>if:</w:t>
      </w:r>
    </w:p>
    <w:p w14:paraId="59271FD0" w14:textId="77777777" w:rsidR="00C7528D" w:rsidRDefault="00C7528D" w:rsidP="00C7528D">
      <w:pPr>
        <w:pStyle w:val="B2"/>
      </w:pPr>
      <w:r>
        <w:t>1)</w:t>
      </w:r>
      <w:r>
        <w:tab/>
        <w:t xml:space="preserve">the Request-URI identifies an existing </w:t>
      </w:r>
      <w:r>
        <w:rPr>
          <w:rFonts w:eastAsia="SimSun"/>
        </w:rPr>
        <w:t>&lt;</w:t>
      </w:r>
      <w:r>
        <w:t>on-network-</w:t>
      </w:r>
      <w:r>
        <w:rPr>
          <w:rFonts w:eastAsia="SimSun"/>
        </w:rPr>
        <w:t>regrouped</w:t>
      </w:r>
      <w:r>
        <w:t>&gt; element of a non-existing group document; or</w:t>
      </w:r>
    </w:p>
    <w:p w14:paraId="4CFC50B8" w14:textId="77777777" w:rsidR="00C7528D" w:rsidRDefault="00C7528D" w:rsidP="00C7528D">
      <w:pPr>
        <w:pStyle w:val="B2"/>
      </w:pPr>
      <w:r>
        <w:t>2)</w:t>
      </w:r>
      <w:r>
        <w:tab/>
        <w:t xml:space="preserve">identity indicated in the </w:t>
      </w:r>
      <w:r w:rsidRPr="00876B4C">
        <w:t>X-3GPP-Asserted-Identity header field</w:t>
      </w:r>
      <w:r>
        <w:t xml:space="preserve"> is not </w:t>
      </w:r>
      <w:r w:rsidR="0029165B">
        <w:t xml:space="preserve">listed in </w:t>
      </w:r>
      <w:r w:rsidR="0029165B">
        <w:rPr>
          <w:lang w:eastAsia="ko-KR"/>
        </w:rPr>
        <w:t xml:space="preserve">the </w:t>
      </w:r>
      <w:r w:rsidR="0029165B">
        <w:t>authorized GMS list specified in subclause 6.2.5.1</w:t>
      </w:r>
      <w:r>
        <w:t>;</w:t>
      </w:r>
    </w:p>
    <w:p w14:paraId="06B17ABD" w14:textId="77777777" w:rsidR="00C7528D" w:rsidRDefault="00C7528D" w:rsidP="00C7528D">
      <w:pPr>
        <w:pStyle w:val="B1"/>
      </w:pPr>
      <w:r>
        <w:tab/>
        <w:t>then shall respond with HTTP 403 (Forbidden) response to the HTTP DELETE request and shall not continue with rest of the steps; and</w:t>
      </w:r>
    </w:p>
    <w:p w14:paraId="61BE5A9B" w14:textId="77777777" w:rsidR="002452BA" w:rsidRDefault="00C7528D" w:rsidP="00C7528D">
      <w:pPr>
        <w:pStyle w:val="B1"/>
      </w:pPr>
      <w:r>
        <w:t>b)</w:t>
      </w:r>
      <w:r>
        <w:tab/>
      </w:r>
      <w:r w:rsidR="002452BA">
        <w:t xml:space="preserve">shall act according to according to procedures specified in </w:t>
      </w:r>
      <w:r w:rsidR="00541EB3">
        <w:t>IETF RFC 4825 [22]</w:t>
      </w:r>
      <w:r w:rsidR="002452BA">
        <w:t xml:space="preserve"> "</w:t>
      </w:r>
      <w:r w:rsidR="002452BA">
        <w:rPr>
          <w:i/>
        </w:rPr>
        <w:t>DELETE Handling</w:t>
      </w:r>
      <w:r w:rsidR="002452BA">
        <w:t>".</w:t>
      </w:r>
    </w:p>
    <w:p w14:paraId="5EA6E41E" w14:textId="77777777" w:rsidR="00695429" w:rsidRDefault="00695429" w:rsidP="00B747EB">
      <w:pPr>
        <w:pStyle w:val="Heading3"/>
      </w:pPr>
      <w:bookmarkStart w:id="630" w:name="_Toc20157531"/>
      <w:bookmarkStart w:id="631" w:name="_Toc27502588"/>
      <w:bookmarkStart w:id="632" w:name="_Toc45202309"/>
      <w:bookmarkStart w:id="633" w:name="_Toc51869649"/>
      <w:bookmarkStart w:id="634" w:name="_Toc162964620"/>
      <w:r>
        <w:t>6.3.16</w:t>
      </w:r>
      <w:r>
        <w:tab/>
        <w:t>Group document excluding group members retrieval procedure</w:t>
      </w:r>
      <w:bookmarkEnd w:id="630"/>
      <w:bookmarkEnd w:id="631"/>
      <w:bookmarkEnd w:id="632"/>
      <w:bookmarkEnd w:id="633"/>
      <w:bookmarkEnd w:id="634"/>
    </w:p>
    <w:p w14:paraId="438A3DBF" w14:textId="77777777" w:rsidR="00695429" w:rsidRDefault="00695429" w:rsidP="00B747EB">
      <w:pPr>
        <w:pStyle w:val="Heading4"/>
      </w:pPr>
      <w:bookmarkStart w:id="635" w:name="_Toc20157532"/>
      <w:bookmarkStart w:id="636" w:name="_Toc27502589"/>
      <w:bookmarkStart w:id="637" w:name="_Toc45202310"/>
      <w:bookmarkStart w:id="638" w:name="_Toc51869650"/>
      <w:bookmarkStart w:id="639" w:name="_Toc162964621"/>
      <w:r>
        <w:t>6.3.16.1</w:t>
      </w:r>
      <w:r>
        <w:tab/>
        <w:t>General</w:t>
      </w:r>
      <w:bookmarkEnd w:id="635"/>
      <w:bookmarkEnd w:id="636"/>
      <w:bookmarkEnd w:id="637"/>
      <w:bookmarkEnd w:id="638"/>
      <w:bookmarkEnd w:id="639"/>
    </w:p>
    <w:p w14:paraId="296FA2FA" w14:textId="77777777" w:rsidR="00695429" w:rsidRDefault="00695429" w:rsidP="00695429">
      <w:r>
        <w:t>This procedure enables the GMC to retrieve a group document excluding group members from the GMS.</w:t>
      </w:r>
    </w:p>
    <w:p w14:paraId="3ACC1B73" w14:textId="77777777" w:rsidR="00695429" w:rsidRDefault="00695429" w:rsidP="00695429">
      <w:r w:rsidRPr="00B01A29">
        <w:t xml:space="preserve">When the </w:t>
      </w:r>
      <w:r w:rsidR="00356F6E">
        <w:t>MCS</w:t>
      </w:r>
      <w:r w:rsidRPr="00B01A29">
        <w:t xml:space="preserve"> user requires the group document, then the default action by the GMC is to use the procedure in subclause</w:t>
      </w:r>
      <w:r w:rsidR="00EC30DC">
        <w:t> </w:t>
      </w:r>
      <w:r>
        <w:t>6.3.16</w:t>
      </w:r>
      <w:r w:rsidRPr="00B01A29">
        <w:t xml:space="preserve">.2 to request the group document excluding the group members from the GMS. If the </w:t>
      </w:r>
      <w:r w:rsidR="00356F6E">
        <w:t>MCS</w:t>
      </w:r>
      <w:r w:rsidRPr="00B01A29">
        <w:t xml:space="preserve"> user requires the group document including the group members, then the GMC will request the entire group document using the procedures described in subclause</w:t>
      </w:r>
      <w:r w:rsidR="00EC30DC">
        <w:t> </w:t>
      </w:r>
      <w:r w:rsidRPr="00B01A29">
        <w:t>6.3.3.2.1.</w:t>
      </w:r>
    </w:p>
    <w:p w14:paraId="4345E152" w14:textId="77777777" w:rsidR="00695429" w:rsidRDefault="00695429" w:rsidP="00B747EB">
      <w:pPr>
        <w:pStyle w:val="Heading4"/>
      </w:pPr>
      <w:bookmarkStart w:id="640" w:name="_Toc20157533"/>
      <w:bookmarkStart w:id="641" w:name="_Toc27502590"/>
      <w:bookmarkStart w:id="642" w:name="_Toc45202311"/>
      <w:bookmarkStart w:id="643" w:name="_Toc51869651"/>
      <w:bookmarkStart w:id="644" w:name="_Toc162964622"/>
      <w:r>
        <w:t>6.3.16.2</w:t>
      </w:r>
      <w:r>
        <w:tab/>
        <w:t>Group management client (GMC) procedures</w:t>
      </w:r>
      <w:bookmarkEnd w:id="640"/>
      <w:bookmarkEnd w:id="641"/>
      <w:bookmarkEnd w:id="642"/>
      <w:bookmarkEnd w:id="643"/>
      <w:bookmarkEnd w:id="644"/>
    </w:p>
    <w:p w14:paraId="6AE1D8C2" w14:textId="4C777D48" w:rsidR="00695429" w:rsidRDefault="00695429" w:rsidP="00695429">
      <w:r>
        <w:t xml:space="preserve">In order to retrieve a group document except group members, a GMC shall send an HTTP POST request according to procedures specified in </w:t>
      </w:r>
      <w:r w:rsidR="00DE4F1C">
        <w:t>IETF </w:t>
      </w:r>
      <w:r w:rsidR="00DE4F1C" w:rsidRPr="00B33A75">
        <w:t>RFC </w:t>
      </w:r>
      <w:r w:rsidR="00DE4F1C">
        <w:t>9110</w:t>
      </w:r>
      <w:r w:rsidR="00DE4F1C" w:rsidRPr="00B33A75">
        <w:t> [</w:t>
      </w:r>
      <w:r w:rsidR="00DE4F1C">
        <w:t>31</w:t>
      </w:r>
      <w:r w:rsidR="00DE4F1C" w:rsidRPr="00B33A75">
        <w:t>]</w:t>
      </w:r>
      <w:r w:rsidR="00DE4F1C">
        <w:t xml:space="preserve"> </w:t>
      </w:r>
      <w:r>
        <w:t>and subclause 6.2.3. In the HTTP POST request, the GMC:</w:t>
      </w:r>
    </w:p>
    <w:p w14:paraId="75457FBD" w14:textId="77777777" w:rsidR="00695429" w:rsidRDefault="00695429" w:rsidP="00695429">
      <w:pPr>
        <w:pStyle w:val="B1"/>
      </w:pPr>
      <w:r>
        <w:t>a)</w:t>
      </w:r>
      <w:r>
        <w:tab/>
        <w:t>shall set the Request-URI to XCAP URI of the g</w:t>
      </w:r>
      <w:r w:rsidRPr="00DD661E">
        <w:t>roup document addressed by a group ID</w:t>
      </w:r>
      <w:r>
        <w:t>; and</w:t>
      </w:r>
    </w:p>
    <w:p w14:paraId="064259D8" w14:textId="77777777" w:rsidR="00695429" w:rsidRDefault="00695429" w:rsidP="00695429">
      <w:pPr>
        <w:pStyle w:val="B1"/>
        <w:rPr>
          <w:lang w:val="en-US"/>
        </w:rPr>
      </w:pPr>
      <w:r>
        <w:t>b)</w:t>
      </w:r>
      <w:r>
        <w:tab/>
        <w:t>shall include an application/</w:t>
      </w:r>
      <w:r w:rsidR="00E22200">
        <w:t>vnd</w:t>
      </w:r>
      <w:r>
        <w:t>.3gpp.GMOP+xml MIME body containing a GMOP document requesting retrieval of a group document excluding group members specified in subclause 7.</w:t>
      </w:r>
      <w:r w:rsidR="000751C7">
        <w:t>3</w:t>
      </w:r>
      <w:r>
        <w:t>.4.2.</w:t>
      </w:r>
    </w:p>
    <w:p w14:paraId="3A7D6167" w14:textId="77777777" w:rsidR="00695429" w:rsidRDefault="00695429" w:rsidP="00695429">
      <w:r>
        <w:t>Upon reception of an HTTP 2xx response to the HTTP POST request such that the HTTP 2xx response contains a MIME body of the MIME type specified in subclause </w:t>
      </w:r>
      <w:r>
        <w:rPr>
          <w:rFonts w:eastAsia="SimSun"/>
        </w:rPr>
        <w:t>7.2.6</w:t>
      </w:r>
      <w:r>
        <w:t>, the GMC shall consider the MIME body as the group document excluding group members.</w:t>
      </w:r>
    </w:p>
    <w:p w14:paraId="770E6D27" w14:textId="77777777" w:rsidR="00695429" w:rsidRPr="006A63F0" w:rsidRDefault="00695429" w:rsidP="00B747EB">
      <w:pPr>
        <w:pStyle w:val="Heading4"/>
      </w:pPr>
      <w:bookmarkStart w:id="645" w:name="_Toc20157534"/>
      <w:bookmarkStart w:id="646" w:name="_Toc27502591"/>
      <w:bookmarkStart w:id="647" w:name="_Toc45202312"/>
      <w:bookmarkStart w:id="648" w:name="_Toc51869652"/>
      <w:bookmarkStart w:id="649" w:name="_Toc162964623"/>
      <w:r>
        <w:lastRenderedPageBreak/>
        <w:t>6.3.16.3</w:t>
      </w:r>
      <w:r>
        <w:tab/>
        <w:t>Group management server (GMS) procedures</w:t>
      </w:r>
      <w:bookmarkEnd w:id="645"/>
      <w:bookmarkEnd w:id="646"/>
      <w:bookmarkEnd w:id="647"/>
      <w:bookmarkEnd w:id="648"/>
      <w:bookmarkEnd w:id="649"/>
    </w:p>
    <w:p w14:paraId="7F7E6EF8" w14:textId="77777777" w:rsidR="00695429" w:rsidRDefault="00695429" w:rsidP="00695429">
      <w:pPr>
        <w:rPr>
          <w:lang w:eastAsia="x-none"/>
        </w:rPr>
      </w:pPr>
      <w:r>
        <w:rPr>
          <w:lang w:eastAsia="x-none"/>
        </w:rPr>
        <w:t>Upon reception of an HTTP POST request:</w:t>
      </w:r>
    </w:p>
    <w:p w14:paraId="30741F66" w14:textId="77777777" w:rsidR="00695429" w:rsidRDefault="00695429" w:rsidP="00695429">
      <w:pPr>
        <w:pStyle w:val="B1"/>
      </w:pPr>
      <w:r>
        <w:t>a)</w:t>
      </w:r>
      <w:r>
        <w:tab/>
        <w:t>with a Request-URI set to an XCAP URI identifying a existing group document; and</w:t>
      </w:r>
    </w:p>
    <w:p w14:paraId="71E556E8" w14:textId="77777777" w:rsidR="00695429" w:rsidRDefault="00695429" w:rsidP="00695429">
      <w:pPr>
        <w:pStyle w:val="B1"/>
      </w:pPr>
      <w:r>
        <w:t>b)</w:t>
      </w:r>
      <w:r>
        <w:tab/>
        <w:t>with application/</w:t>
      </w:r>
      <w:r w:rsidR="00E22200">
        <w:t>vnd</w:t>
      </w:r>
      <w:r>
        <w:t>.3gpp.GMOP+xml MIME body containing a GMOP document for retrieval of a group document excluding group members specified in subclause 7.</w:t>
      </w:r>
      <w:r w:rsidR="000751C7">
        <w:t>3</w:t>
      </w:r>
      <w:r>
        <w:t>.4.2;</w:t>
      </w:r>
    </w:p>
    <w:p w14:paraId="0643EDBB" w14:textId="77777777" w:rsidR="00695429" w:rsidRDefault="00695429" w:rsidP="00695429">
      <w:pPr>
        <w:rPr>
          <w:lang w:val="en-US"/>
        </w:rPr>
      </w:pPr>
      <w:r>
        <w:t xml:space="preserve">the GMS </w:t>
      </w:r>
      <w:r>
        <w:rPr>
          <w:lang w:eastAsia="x-none"/>
        </w:rPr>
        <w:t xml:space="preserve">shall send an </w:t>
      </w:r>
      <w:r>
        <w:t>HTTP 2xx response to the received HTTP request. In the HTTP 2xx response, the GMS shall include a MIME body of the MIME type specified in subclause 7.2.6, containing a group document</w:t>
      </w:r>
      <w:r>
        <w:rPr>
          <w:lang w:val="en-US"/>
        </w:rPr>
        <w:t>:</w:t>
      </w:r>
    </w:p>
    <w:p w14:paraId="7703E4B0" w14:textId="77777777" w:rsidR="00695429" w:rsidRDefault="00695429" w:rsidP="00695429">
      <w:pPr>
        <w:pStyle w:val="B1"/>
      </w:pPr>
      <w:r>
        <w:rPr>
          <w:lang w:val="en-US"/>
        </w:rPr>
        <w:t>a)</w:t>
      </w:r>
      <w:r>
        <w:rPr>
          <w:lang w:val="en-US"/>
        </w:rPr>
        <w:tab/>
      </w:r>
      <w:r>
        <w:t>placed at location identified by the Request-URI; and</w:t>
      </w:r>
    </w:p>
    <w:p w14:paraId="6B693842" w14:textId="77777777" w:rsidR="00695429" w:rsidRPr="009C2889" w:rsidRDefault="00695429" w:rsidP="0000052A">
      <w:pPr>
        <w:pStyle w:val="B1"/>
      </w:pPr>
      <w:r>
        <w:t>b)</w:t>
      </w:r>
      <w:r>
        <w:tab/>
        <w:t>not including the &lt;list&gt; element of the &lt;list-service&gt; element of the &lt;group&gt; root element.</w:t>
      </w:r>
    </w:p>
    <w:p w14:paraId="3EA033CA" w14:textId="77777777" w:rsidR="00E613DE" w:rsidRDefault="00E613DE" w:rsidP="00B747EB">
      <w:pPr>
        <w:pStyle w:val="Heading1"/>
      </w:pPr>
      <w:bookmarkStart w:id="650" w:name="_Toc20157535"/>
      <w:bookmarkStart w:id="651" w:name="_Toc27502592"/>
      <w:bookmarkStart w:id="652" w:name="_Toc45202313"/>
      <w:bookmarkStart w:id="653" w:name="_Toc51869653"/>
      <w:bookmarkStart w:id="654" w:name="_Toc162964624"/>
      <w:r>
        <w:t>7</w:t>
      </w:r>
      <w:r>
        <w:tab/>
        <w:t>Coding</w:t>
      </w:r>
      <w:bookmarkEnd w:id="650"/>
      <w:bookmarkEnd w:id="651"/>
      <w:bookmarkEnd w:id="652"/>
      <w:bookmarkEnd w:id="653"/>
      <w:bookmarkEnd w:id="654"/>
    </w:p>
    <w:p w14:paraId="22EF90F2" w14:textId="77777777" w:rsidR="00E613DE" w:rsidRDefault="001042DD" w:rsidP="00B747EB">
      <w:pPr>
        <w:pStyle w:val="Heading2"/>
      </w:pPr>
      <w:bookmarkStart w:id="655" w:name="_Toc20157536"/>
      <w:bookmarkStart w:id="656" w:name="_Toc27502593"/>
      <w:bookmarkStart w:id="657" w:name="_Toc45202314"/>
      <w:bookmarkStart w:id="658" w:name="_Toc51869654"/>
      <w:bookmarkStart w:id="659" w:name="_Toc162964625"/>
      <w:r>
        <w:t>7.1</w:t>
      </w:r>
      <w:r w:rsidR="00E613DE">
        <w:tab/>
        <w:t>General</w:t>
      </w:r>
      <w:bookmarkEnd w:id="655"/>
      <w:bookmarkEnd w:id="656"/>
      <w:bookmarkEnd w:id="657"/>
      <w:bookmarkEnd w:id="658"/>
      <w:bookmarkEnd w:id="659"/>
    </w:p>
    <w:p w14:paraId="5B984F1B" w14:textId="77777777" w:rsidR="005422F9" w:rsidRDefault="005422F9" w:rsidP="005422F9">
      <w:r>
        <w:t xml:space="preserve">This clause specifies coding enabling a group management client (GMC) and an </w:t>
      </w:r>
      <w:r w:rsidR="00356F6E">
        <w:t>MCS</w:t>
      </w:r>
      <w:r>
        <w:t xml:space="preserve"> server to manage group</w:t>
      </w:r>
      <w:r w:rsidR="00BB4025">
        <w:t xml:space="preserve"> document</w:t>
      </w:r>
      <w:r>
        <w:t>s in a group management server (GMS).</w:t>
      </w:r>
    </w:p>
    <w:p w14:paraId="7D1FABAD" w14:textId="77777777" w:rsidR="00E613DE" w:rsidRDefault="001042DD" w:rsidP="00B747EB">
      <w:pPr>
        <w:pStyle w:val="Heading2"/>
      </w:pPr>
      <w:bookmarkStart w:id="660" w:name="_Toc20157537"/>
      <w:bookmarkStart w:id="661" w:name="_Toc27502594"/>
      <w:bookmarkStart w:id="662" w:name="_Toc45202315"/>
      <w:bookmarkStart w:id="663" w:name="_Toc51869655"/>
      <w:bookmarkStart w:id="664" w:name="_Toc162964626"/>
      <w:r>
        <w:t>7.2</w:t>
      </w:r>
      <w:r w:rsidR="00E613DE">
        <w:tab/>
      </w:r>
      <w:r w:rsidR="00834D72">
        <w:t>G</w:t>
      </w:r>
      <w:r w:rsidR="00E613DE">
        <w:t>roup coding</w:t>
      </w:r>
      <w:bookmarkEnd w:id="660"/>
      <w:bookmarkEnd w:id="661"/>
      <w:bookmarkEnd w:id="662"/>
      <w:bookmarkEnd w:id="663"/>
      <w:bookmarkEnd w:id="664"/>
    </w:p>
    <w:p w14:paraId="430A0921" w14:textId="77777777" w:rsidR="00837E48" w:rsidRDefault="001042DD" w:rsidP="00B747EB">
      <w:pPr>
        <w:pStyle w:val="Heading3"/>
      </w:pPr>
      <w:bookmarkStart w:id="665" w:name="_Toc20157538"/>
      <w:bookmarkStart w:id="666" w:name="_Toc27502595"/>
      <w:bookmarkStart w:id="667" w:name="_Toc45202316"/>
      <w:bookmarkStart w:id="668" w:name="_Toc51869656"/>
      <w:bookmarkStart w:id="669" w:name="_Toc162964627"/>
      <w:r>
        <w:t>7.2</w:t>
      </w:r>
      <w:r w:rsidR="00837E48">
        <w:t>.1</w:t>
      </w:r>
      <w:r w:rsidR="00837E48">
        <w:tab/>
        <w:t>General</w:t>
      </w:r>
      <w:bookmarkEnd w:id="665"/>
      <w:bookmarkEnd w:id="666"/>
      <w:bookmarkEnd w:id="667"/>
      <w:bookmarkEnd w:id="668"/>
      <w:bookmarkEnd w:id="669"/>
    </w:p>
    <w:p w14:paraId="730D056F" w14:textId="77777777" w:rsidR="00837E48" w:rsidRDefault="00837E48" w:rsidP="00837E48">
      <w:r>
        <w:t xml:space="preserve">Group </w:t>
      </w:r>
      <w:r w:rsidR="00BB4025">
        <w:t xml:space="preserve">document </w:t>
      </w:r>
      <w:r>
        <w:t>is described in the OMA OMA-TS-XDM_Group-V1_1</w:t>
      </w:r>
      <w:r w:rsidR="00DF3958">
        <w:t>_1</w:t>
      </w:r>
      <w:r>
        <w:t> </w:t>
      </w:r>
      <w:r w:rsidR="00043152">
        <w:t>[3]</w:t>
      </w:r>
      <w:r>
        <w:t xml:space="preserve"> "</w:t>
      </w:r>
      <w:r>
        <w:rPr>
          <w:i/>
          <w:iCs/>
        </w:rPr>
        <w:t>Group</w:t>
      </w:r>
      <w:r>
        <w:t>".</w:t>
      </w:r>
    </w:p>
    <w:p w14:paraId="55967A58" w14:textId="77777777" w:rsidR="00837E48" w:rsidRDefault="00837E48" w:rsidP="00837E48">
      <w:r>
        <w:t xml:space="preserve">The requirements in </w:t>
      </w:r>
      <w:r w:rsidR="00BE79FB">
        <w:t xml:space="preserve">the </w:t>
      </w:r>
      <w:r>
        <w:t xml:space="preserve">remaining subclauses of the parent subclause of this subclause apply for an </w:t>
      </w:r>
      <w:r w:rsidR="00356F6E">
        <w:t>MCS</w:t>
      </w:r>
      <w:r>
        <w:t xml:space="preserve"> group</w:t>
      </w:r>
      <w:r w:rsidR="00BB4025">
        <w:t xml:space="preserve"> document, i.e. a group document containing an </w:t>
      </w:r>
      <w:r w:rsidR="00356F6E">
        <w:t>MCS</w:t>
      </w:r>
      <w:r w:rsidR="00BB4025">
        <w:t xml:space="preserve"> group</w:t>
      </w:r>
      <w:r>
        <w:t>.</w:t>
      </w:r>
    </w:p>
    <w:p w14:paraId="08E0681A" w14:textId="77777777" w:rsidR="00837E48" w:rsidRDefault="00837E48" w:rsidP="00837E48">
      <w:r>
        <w:t xml:space="preserve">The usage of an </w:t>
      </w:r>
      <w:r w:rsidR="00356F6E">
        <w:t>MCS</w:t>
      </w:r>
      <w:r>
        <w:t xml:space="preserve"> group</w:t>
      </w:r>
      <w:r w:rsidR="00BB4025">
        <w:t xml:space="preserve"> document</w:t>
      </w:r>
      <w:r>
        <w:t xml:space="preserve"> in </w:t>
      </w:r>
      <w:r w:rsidR="00BE79FB">
        <w:t xml:space="preserve">an </w:t>
      </w:r>
      <w:r w:rsidR="00356F6E">
        <w:t>MCS</w:t>
      </w:r>
      <w:r>
        <w:t xml:space="preserve"> service is described in 3GPP TS 24.</w:t>
      </w:r>
      <w:r w:rsidR="00BA3964">
        <w:t>379</w:t>
      </w:r>
      <w:r>
        <w:t> </w:t>
      </w:r>
      <w:r w:rsidR="00043152">
        <w:t>[5]</w:t>
      </w:r>
      <w:r w:rsidR="00554D09">
        <w:t>, 3GPP TS 24.281 [</w:t>
      </w:r>
      <w:r w:rsidR="007B6336">
        <w:t>26</w:t>
      </w:r>
      <w:r w:rsidR="00554D09">
        <w:t>] and 3GPP TS 24.282 [</w:t>
      </w:r>
      <w:r w:rsidR="007B6336">
        <w:t>27</w:t>
      </w:r>
      <w:r w:rsidR="00554D09">
        <w:t>]</w:t>
      </w:r>
      <w:r>
        <w:t>.</w:t>
      </w:r>
    </w:p>
    <w:p w14:paraId="240650AA" w14:textId="77777777" w:rsidR="00837E48" w:rsidRDefault="001042DD" w:rsidP="00B747EB">
      <w:pPr>
        <w:pStyle w:val="Heading3"/>
        <w:rPr>
          <w:rFonts w:eastAsia="SimSun"/>
        </w:rPr>
      </w:pPr>
      <w:bookmarkStart w:id="670" w:name="_Toc20157539"/>
      <w:bookmarkStart w:id="671" w:name="_Toc27502596"/>
      <w:bookmarkStart w:id="672" w:name="_Toc45202317"/>
      <w:bookmarkStart w:id="673" w:name="_Toc51869657"/>
      <w:bookmarkStart w:id="674" w:name="_Toc162964628"/>
      <w:r>
        <w:rPr>
          <w:rFonts w:eastAsia="SimSun"/>
        </w:rPr>
        <w:t>7.2</w:t>
      </w:r>
      <w:r w:rsidR="00837E48">
        <w:rPr>
          <w:rFonts w:eastAsia="SimSun"/>
        </w:rPr>
        <w:t>.2</w:t>
      </w:r>
      <w:r w:rsidR="00837E48">
        <w:rPr>
          <w:rFonts w:eastAsia="SimSun"/>
        </w:rPr>
        <w:tab/>
        <w:t>Structure</w:t>
      </w:r>
      <w:bookmarkEnd w:id="670"/>
      <w:bookmarkEnd w:id="671"/>
      <w:bookmarkEnd w:id="672"/>
      <w:bookmarkEnd w:id="673"/>
      <w:bookmarkEnd w:id="674"/>
    </w:p>
    <w:p w14:paraId="21514B79" w14:textId="77777777" w:rsidR="00554D09" w:rsidRPr="00C72EC4" w:rsidRDefault="00554D09" w:rsidP="00554D09">
      <w:pPr>
        <w:pStyle w:val="NO"/>
      </w:pPr>
      <w:r>
        <w:t>NOTE 1:</w:t>
      </w:r>
      <w:r>
        <w:tab/>
        <w:t>An MCS group document can contain further attributes and elements from any namespaces, according to the XML schemas of the MCS group document.</w:t>
      </w:r>
    </w:p>
    <w:p w14:paraId="46C91FE6" w14:textId="77777777" w:rsidR="00554D09" w:rsidRPr="00C72EC4" w:rsidRDefault="00554D09" w:rsidP="00554D09">
      <w:pPr>
        <w:pStyle w:val="NO"/>
      </w:pPr>
      <w:r>
        <w:t>NOTE 2:</w:t>
      </w:r>
      <w:r>
        <w:tab/>
        <w:t>For historical reasons, element names or attribute names can contain "mcptt". However, such elements and such attributes can be used in any MCS (the MCPTT or an MCS which is not the MCPTT).</w:t>
      </w:r>
    </w:p>
    <w:p w14:paraId="2CD98436" w14:textId="77777777" w:rsidR="00837E48" w:rsidRDefault="00837E48" w:rsidP="00837E48">
      <w:pPr>
        <w:rPr>
          <w:rFonts w:eastAsia="SimSun"/>
        </w:rPr>
      </w:pPr>
      <w:r>
        <w:t xml:space="preserve">The group </w:t>
      </w:r>
      <w:r w:rsidR="00BB4025">
        <w:t xml:space="preserve">document </w:t>
      </w:r>
      <w:r>
        <w:t>structure is described in the OMA OMA-TS-XDM_Group-V1_1</w:t>
      </w:r>
      <w:r w:rsidR="00DF3958">
        <w:t>_1</w:t>
      </w:r>
      <w:r>
        <w:t> </w:t>
      </w:r>
      <w:r w:rsidR="00043152">
        <w:t>[3]</w:t>
      </w:r>
      <w:r>
        <w:t xml:space="preserve"> "</w:t>
      </w:r>
      <w:r>
        <w:rPr>
          <w:i/>
          <w:iCs/>
        </w:rPr>
        <w:t>Structure</w:t>
      </w:r>
      <w:r>
        <w:t xml:space="preserve">" with the </w:t>
      </w:r>
      <w:r w:rsidR="00356F6E">
        <w:t>MCS</w:t>
      </w:r>
      <w:r>
        <w:t xml:space="preserve"> specific clarifications specified in this subclause.</w:t>
      </w:r>
    </w:p>
    <w:p w14:paraId="2FB1D44D" w14:textId="77777777" w:rsidR="00837E48" w:rsidRDefault="00BB4025" w:rsidP="00837E48">
      <w:r>
        <w:t>T</w:t>
      </w:r>
      <w:r w:rsidR="00837E48">
        <w:t>he &lt;list-service&gt; element specified in OMA OMA-TS-XDM_Group-V1_1</w:t>
      </w:r>
      <w:r w:rsidR="00DF3958">
        <w:t>_1</w:t>
      </w:r>
      <w:r w:rsidR="00837E48">
        <w:t> </w:t>
      </w:r>
      <w:r w:rsidR="00043152">
        <w:t>[3]</w:t>
      </w:r>
      <w:r w:rsidR="00837E48">
        <w:t xml:space="preserve"> </w:t>
      </w:r>
      <w:r>
        <w:t xml:space="preserve">of </w:t>
      </w:r>
      <w:r w:rsidR="003D31C3">
        <w:t xml:space="preserve">an </w:t>
      </w:r>
      <w:r w:rsidR="00356F6E">
        <w:t>MCS</w:t>
      </w:r>
      <w:r w:rsidR="00837E48">
        <w:t xml:space="preserve"> group</w:t>
      </w:r>
      <w:r w:rsidR="003D31C3">
        <w:t xml:space="preserve"> document</w:t>
      </w:r>
      <w:r w:rsidR="00837E48">
        <w:t>:</w:t>
      </w:r>
    </w:p>
    <w:p w14:paraId="542A48CA" w14:textId="77777777" w:rsidR="00837E48" w:rsidRDefault="00837E48" w:rsidP="00837E48">
      <w:pPr>
        <w:pStyle w:val="B1"/>
      </w:pPr>
      <w:r>
        <w:t>a)</w:t>
      </w:r>
      <w:r>
        <w:tab/>
      </w:r>
      <w:r w:rsidR="003D31C3">
        <w:t xml:space="preserve">shall include </w:t>
      </w:r>
      <w:r>
        <w:t xml:space="preserve">a "uri" attribute </w:t>
      </w:r>
      <w:r w:rsidR="00E56A2E">
        <w:t>specified in OMA OMA-TS-XDM_Group-V1_1</w:t>
      </w:r>
      <w:r w:rsidR="00DF3958">
        <w:t>_1</w:t>
      </w:r>
      <w:r w:rsidR="00E56A2E">
        <w:t> [3]</w:t>
      </w:r>
      <w:r>
        <w:t>;</w:t>
      </w:r>
    </w:p>
    <w:p w14:paraId="75375DC6" w14:textId="77777777" w:rsidR="00837E48" w:rsidRDefault="00837E48" w:rsidP="00837E48">
      <w:pPr>
        <w:pStyle w:val="B1"/>
      </w:pPr>
      <w:r>
        <w:t>b)</w:t>
      </w:r>
      <w:r>
        <w:tab/>
      </w:r>
      <w:r w:rsidR="003D31C3">
        <w:t xml:space="preserve">may include </w:t>
      </w:r>
      <w:r>
        <w:t xml:space="preserve">a &lt;display-name&gt; element </w:t>
      </w:r>
      <w:r w:rsidR="00E56A2E">
        <w:t>specified in OMA OMA-TS-XDM_Group-V1_1</w:t>
      </w:r>
      <w:r w:rsidR="00DF3958">
        <w:t>_1</w:t>
      </w:r>
      <w:r w:rsidR="00E56A2E">
        <w:t> [3]</w:t>
      </w:r>
      <w:r>
        <w:t>;</w:t>
      </w:r>
    </w:p>
    <w:p w14:paraId="68156073" w14:textId="77777777" w:rsidR="00837E48" w:rsidRDefault="00837E48" w:rsidP="00837E48">
      <w:pPr>
        <w:pStyle w:val="B1"/>
      </w:pPr>
      <w:r>
        <w:t>c)</w:t>
      </w:r>
      <w:r>
        <w:tab/>
      </w:r>
      <w:r w:rsidR="003D31C3">
        <w:t xml:space="preserve">may include </w:t>
      </w:r>
      <w:r>
        <w:t xml:space="preserve">a &lt;list&gt; element </w:t>
      </w:r>
      <w:r w:rsidR="00E56A2E">
        <w:t>specified in OMA OMA-TS-XDM_Group-V1_1</w:t>
      </w:r>
      <w:r w:rsidR="00DF3958">
        <w:t>_1</w:t>
      </w:r>
      <w:r w:rsidR="00E56A2E">
        <w:t> [3]</w:t>
      </w:r>
      <w:r>
        <w:t>;</w:t>
      </w:r>
    </w:p>
    <w:p w14:paraId="17220ECC" w14:textId="77777777" w:rsidR="00837E48" w:rsidRDefault="006D627D" w:rsidP="00837E48">
      <w:pPr>
        <w:pStyle w:val="B1"/>
      </w:pPr>
      <w:r>
        <w:t>d</w:t>
      </w:r>
      <w:r w:rsidR="00837E48">
        <w:t>)</w:t>
      </w:r>
      <w:r w:rsidR="00837E48">
        <w:tab/>
      </w:r>
      <w:r w:rsidR="003D31C3">
        <w:t xml:space="preserve">may include </w:t>
      </w:r>
      <w:r w:rsidR="00837E48">
        <w:t>a &lt;ruleset&gt; element</w:t>
      </w:r>
      <w:r w:rsidR="00E56A2E">
        <w:t xml:space="preserve"> specified in OMA OMA-TS-XDM_Group-V1_1</w:t>
      </w:r>
      <w:r w:rsidR="00DF3958">
        <w:t>_1</w:t>
      </w:r>
      <w:r w:rsidR="00E56A2E">
        <w:t> [3]</w:t>
      </w:r>
      <w:r w:rsidR="00837E48">
        <w:t>;</w:t>
      </w:r>
    </w:p>
    <w:p w14:paraId="109E549F" w14:textId="77777777" w:rsidR="00837E48" w:rsidRDefault="006D627D" w:rsidP="00837E48">
      <w:pPr>
        <w:pStyle w:val="B1"/>
      </w:pPr>
      <w:r>
        <w:t>e</w:t>
      </w:r>
      <w:r w:rsidR="00837E48">
        <w:t>)</w:t>
      </w:r>
      <w:r w:rsidR="00837E48">
        <w:tab/>
      </w:r>
      <w:r w:rsidR="003D31C3">
        <w:t xml:space="preserve">shall include </w:t>
      </w:r>
      <w:r w:rsidR="00837E48">
        <w:t>a &lt;supported-services&gt; element</w:t>
      </w:r>
      <w:r w:rsidR="00E56A2E">
        <w:t xml:space="preserve"> specified in OMA OMA-TS-XDM_Group-V1_1</w:t>
      </w:r>
      <w:r w:rsidR="00DF3958">
        <w:t>_1</w:t>
      </w:r>
      <w:r w:rsidR="00E56A2E">
        <w:t> [3];</w:t>
      </w:r>
    </w:p>
    <w:p w14:paraId="25210731" w14:textId="77777777" w:rsidR="00FD4A76" w:rsidRPr="00D2383B" w:rsidRDefault="00FD4A76" w:rsidP="00FD4A76">
      <w:pPr>
        <w:pStyle w:val="B1"/>
      </w:pPr>
      <w:r w:rsidRPr="00D2383B">
        <w:t>g)</w:t>
      </w:r>
      <w:r w:rsidRPr="00D2383B">
        <w:tab/>
        <w:t>may include a &lt;</w:t>
      </w:r>
      <w:r w:rsidRPr="00D2383B">
        <w:rPr>
          <w:rFonts w:eastAsia="SimSun"/>
        </w:rPr>
        <w:t>on-network-</w:t>
      </w:r>
      <w:r w:rsidRPr="00D2383B">
        <w:t>disabled&gt; element specified in subclause </w:t>
      </w:r>
      <w:r w:rsidRPr="00D2383B">
        <w:rPr>
          <w:rFonts w:eastAsia="SimSun"/>
        </w:rPr>
        <w:t>7.2.4.2</w:t>
      </w:r>
      <w:r w:rsidRPr="00D2383B">
        <w:t>;</w:t>
      </w:r>
    </w:p>
    <w:p w14:paraId="7F1DBBD0" w14:textId="77777777" w:rsidR="00FD4A76" w:rsidRPr="00D2383B" w:rsidRDefault="00343105" w:rsidP="00FD4A76">
      <w:pPr>
        <w:pStyle w:val="B1"/>
        <w:rPr>
          <w:rFonts w:eastAsia="SimSun"/>
        </w:rPr>
      </w:pPr>
      <w:r w:rsidRPr="00D2383B">
        <w:lastRenderedPageBreak/>
        <w:t>h</w:t>
      </w:r>
      <w:r w:rsidR="00FD4A76" w:rsidRPr="00D2383B">
        <w:t>)</w:t>
      </w:r>
      <w:r w:rsidR="00FD4A76" w:rsidRPr="00D2383B">
        <w:tab/>
        <w:t>may include a &lt;on-network-temporary&gt; element specified in subclause </w:t>
      </w:r>
      <w:r w:rsidR="00FD4A76" w:rsidRPr="00D2383B">
        <w:rPr>
          <w:rFonts w:eastAsia="SimSun"/>
        </w:rPr>
        <w:t>7.2.4.2;</w:t>
      </w:r>
    </w:p>
    <w:p w14:paraId="32BB12AC" w14:textId="77777777" w:rsidR="00FD4A76" w:rsidRPr="00D2383B" w:rsidRDefault="00343105" w:rsidP="00FD4A76">
      <w:pPr>
        <w:pStyle w:val="B1"/>
      </w:pPr>
      <w:r w:rsidRPr="00D2383B">
        <w:rPr>
          <w:rFonts w:eastAsia="SimSun"/>
        </w:rPr>
        <w:t>i</w:t>
      </w:r>
      <w:r w:rsidR="00FD4A76" w:rsidRPr="00D2383B">
        <w:rPr>
          <w:rFonts w:eastAsia="SimSun"/>
        </w:rPr>
        <w:t>)</w:t>
      </w:r>
      <w:r w:rsidR="00FD4A76" w:rsidRPr="00D2383B">
        <w:rPr>
          <w:rFonts w:eastAsia="SimSun"/>
        </w:rPr>
        <w:tab/>
      </w:r>
      <w:r w:rsidR="00FD4A76" w:rsidRPr="00D2383B">
        <w:t xml:space="preserve">may include </w:t>
      </w:r>
      <w:r w:rsidR="00FD4A76" w:rsidRPr="00D2383B">
        <w:rPr>
          <w:rFonts w:eastAsia="SimSun"/>
        </w:rPr>
        <w:t>zero or more &lt;on-network-regrouped</w:t>
      </w:r>
      <w:r w:rsidR="00FD4A76" w:rsidRPr="00D2383B">
        <w:t>&gt; elements specified in subclause </w:t>
      </w:r>
      <w:r w:rsidR="00FD4A76" w:rsidRPr="00D2383B">
        <w:rPr>
          <w:rFonts w:eastAsia="SimSun"/>
        </w:rPr>
        <w:t>7.2.4.2</w:t>
      </w:r>
      <w:r w:rsidR="00FD4A76" w:rsidRPr="00D2383B">
        <w:t>;</w:t>
      </w:r>
    </w:p>
    <w:p w14:paraId="4DC830EB" w14:textId="77777777" w:rsidR="00FD4A76" w:rsidRPr="00D2383B" w:rsidRDefault="00343105" w:rsidP="00FD4A76">
      <w:pPr>
        <w:pStyle w:val="B1"/>
      </w:pPr>
      <w:r w:rsidRPr="00D2383B">
        <w:rPr>
          <w:rFonts w:eastAsia="SimSun"/>
        </w:rPr>
        <w:t>j</w:t>
      </w:r>
      <w:r w:rsidR="00FD4A76" w:rsidRPr="00D2383B">
        <w:rPr>
          <w:rFonts w:eastAsia="SimSun"/>
        </w:rPr>
        <w:t>)</w:t>
      </w:r>
      <w:r w:rsidR="00FD4A76" w:rsidRPr="00D2383B">
        <w:rPr>
          <w:rFonts w:eastAsia="SimSun"/>
        </w:rPr>
        <w:tab/>
      </w:r>
      <w:r w:rsidR="00FD4A76" w:rsidRPr="00D2383B">
        <w:t xml:space="preserve">may include </w:t>
      </w:r>
      <w:r w:rsidR="00FD4A76" w:rsidRPr="00D2383B">
        <w:rPr>
          <w:rFonts w:eastAsia="SimSun"/>
        </w:rPr>
        <w:t>an &lt;off-network-</w:t>
      </w:r>
      <w:r w:rsidR="00FD4A76" w:rsidRPr="00D2383B">
        <w:rPr>
          <w:lang w:val="nl-NL"/>
        </w:rPr>
        <w:t>ProSe-layer-2-group-id</w:t>
      </w:r>
      <w:r w:rsidR="00FD4A76" w:rsidRPr="00D2383B">
        <w:rPr>
          <w:rFonts w:eastAsia="SimSun"/>
          <w:lang w:val="nl-NL" w:eastAsia="zh-CN"/>
        </w:rPr>
        <w:t xml:space="preserve">&gt; element </w:t>
      </w:r>
      <w:r w:rsidR="00FD4A76" w:rsidRPr="00D2383B">
        <w:t>specified in subclause </w:t>
      </w:r>
      <w:r w:rsidR="00FD4A76" w:rsidRPr="00D2383B">
        <w:rPr>
          <w:rFonts w:eastAsia="SimSun"/>
        </w:rPr>
        <w:t>7.2.4.2</w:t>
      </w:r>
      <w:r w:rsidR="00FD4A76" w:rsidRPr="00D2383B">
        <w:t>;</w:t>
      </w:r>
    </w:p>
    <w:p w14:paraId="14097872" w14:textId="77777777" w:rsidR="00FD4A76" w:rsidRPr="00D2383B" w:rsidRDefault="00343105" w:rsidP="00FD4A76">
      <w:pPr>
        <w:pStyle w:val="B1"/>
      </w:pPr>
      <w:r w:rsidRPr="00D2383B">
        <w:t>k</w:t>
      </w:r>
      <w:r w:rsidR="00FD4A76" w:rsidRPr="00D2383B">
        <w:t>)</w:t>
      </w:r>
      <w:r w:rsidR="00FD4A76" w:rsidRPr="00D2383B">
        <w:tab/>
        <w:t xml:space="preserve">may include </w:t>
      </w:r>
      <w:r w:rsidR="00FD4A76" w:rsidRPr="00D2383B">
        <w:rPr>
          <w:rFonts w:eastAsia="SimSun"/>
        </w:rPr>
        <w:t>an &lt;off-network-</w:t>
      </w:r>
      <w:r w:rsidR="00FD4A76" w:rsidRPr="00D2383B">
        <w:t xml:space="preserve">PDN-type&gt; </w:t>
      </w:r>
      <w:r w:rsidR="00FD4A76" w:rsidRPr="00D2383B">
        <w:rPr>
          <w:rFonts w:eastAsia="SimSun"/>
          <w:lang w:val="nl-NL" w:eastAsia="zh-CN"/>
        </w:rPr>
        <w:t xml:space="preserve">element </w:t>
      </w:r>
      <w:r w:rsidR="00FD4A76" w:rsidRPr="00D2383B">
        <w:t>specified in subclause </w:t>
      </w:r>
      <w:r w:rsidR="00FD4A76" w:rsidRPr="00D2383B">
        <w:rPr>
          <w:rFonts w:eastAsia="SimSun"/>
        </w:rPr>
        <w:t xml:space="preserve">7.2.4.2. </w:t>
      </w:r>
      <w:r w:rsidR="00FD4A76" w:rsidRPr="00D2383B">
        <w:t xml:space="preserve">In the present document, the &lt;event&gt; element can only have the values specified </w:t>
      </w:r>
      <w:r w:rsidR="00FD4A76" w:rsidRPr="00D2383B">
        <w:rPr>
          <w:lang w:val="en-US"/>
        </w:rPr>
        <w:t xml:space="preserve">by the </w:t>
      </w:r>
      <w:r w:rsidR="00FD4A76" w:rsidRPr="00D2383B">
        <w:rPr>
          <w:rFonts w:eastAsia="SimSun"/>
        </w:rPr>
        <w:t>off-network-</w:t>
      </w:r>
      <w:r w:rsidR="00FD4A76" w:rsidRPr="00D2383B">
        <w:t xml:space="preserve">PDN-type-value </w:t>
      </w:r>
      <w:r w:rsidR="00FD4A76" w:rsidRPr="00D2383B">
        <w:rPr>
          <w:rFonts w:eastAsia="SimSun"/>
        </w:rPr>
        <w:t xml:space="preserve">ABNF rule of </w:t>
      </w:r>
      <w:r w:rsidR="00FD4A76" w:rsidRPr="00D2383B">
        <w:t>table </w:t>
      </w:r>
      <w:r w:rsidR="00FD4A76" w:rsidRPr="00D2383B">
        <w:rPr>
          <w:rFonts w:eastAsia="SimSun"/>
        </w:rPr>
        <w:t>7.2.2</w:t>
      </w:r>
      <w:r w:rsidR="00FD4A76" w:rsidRPr="00D2383B">
        <w:rPr>
          <w:lang w:val="en-US"/>
        </w:rPr>
        <w:t>-1</w:t>
      </w:r>
      <w:r w:rsidR="00FD4A76" w:rsidRPr="00D2383B">
        <w:rPr>
          <w:rFonts w:eastAsia="SimSun"/>
        </w:rPr>
        <w:t>;</w:t>
      </w:r>
    </w:p>
    <w:p w14:paraId="4A5E756B" w14:textId="77777777" w:rsidR="00FD4A76" w:rsidRPr="00D2383B" w:rsidRDefault="00343105" w:rsidP="00FD4A76">
      <w:pPr>
        <w:pStyle w:val="B1"/>
      </w:pPr>
      <w:r w:rsidRPr="00D2383B">
        <w:t>l</w:t>
      </w:r>
      <w:r w:rsidR="00FD4A76" w:rsidRPr="00D2383B">
        <w:t>)</w:t>
      </w:r>
      <w:r w:rsidR="00FD4A76" w:rsidRPr="00D2383B">
        <w:tab/>
        <w:t xml:space="preserve">may include </w:t>
      </w:r>
      <w:r w:rsidR="00FD4A76" w:rsidRPr="00D2383B">
        <w:rPr>
          <w:rFonts w:eastAsia="SimSun"/>
        </w:rPr>
        <w:t>an &lt;off-network-</w:t>
      </w:r>
      <w:r w:rsidR="00FD4A76" w:rsidRPr="00D2383B">
        <w:t xml:space="preserve">IP-multicast-address&gt; </w:t>
      </w:r>
      <w:r w:rsidR="00FD4A76" w:rsidRPr="00D2383B">
        <w:rPr>
          <w:rFonts w:eastAsia="SimSun"/>
          <w:lang w:val="nl-NL" w:eastAsia="zh-CN"/>
        </w:rPr>
        <w:t xml:space="preserve">element </w:t>
      </w:r>
      <w:r w:rsidR="00FD4A76" w:rsidRPr="00D2383B">
        <w:t>specified in subclause </w:t>
      </w:r>
      <w:r w:rsidR="00FD4A76" w:rsidRPr="00D2383B">
        <w:rPr>
          <w:rFonts w:eastAsia="SimSun"/>
        </w:rPr>
        <w:t xml:space="preserve">7.2.4.2 containing a IP multicast address. </w:t>
      </w:r>
      <w:r w:rsidR="00FD4A76" w:rsidRPr="00D2383B">
        <w:t>If the IP multicast address is an IPv4 address, its value is coded as a string representing the dotted-decimal format of the IPv4 address as specified in IETF RFC 1166 [8]. If the IP multicast address is an IPv6 address, its value is coded as a string representing the canonical text representation format of the IPv6 address as specified in IETF RFC 5952 [9]</w:t>
      </w:r>
      <w:r w:rsidR="00FD4A76" w:rsidRPr="00D2383B">
        <w:rPr>
          <w:rFonts w:eastAsia="SimSun"/>
        </w:rPr>
        <w:t>;</w:t>
      </w:r>
    </w:p>
    <w:p w14:paraId="24CB7911" w14:textId="77777777" w:rsidR="00FD4A76" w:rsidRPr="00D2383B" w:rsidRDefault="00343105" w:rsidP="00FD4A76">
      <w:pPr>
        <w:pStyle w:val="B1"/>
      </w:pPr>
      <w:r w:rsidRPr="00D2383B">
        <w:rPr>
          <w:rFonts w:eastAsia="SimSun"/>
        </w:rPr>
        <w:t>m</w:t>
      </w:r>
      <w:r w:rsidR="00FD4A76" w:rsidRPr="00D2383B">
        <w:rPr>
          <w:rFonts w:eastAsia="SimSun"/>
        </w:rPr>
        <w:t>)</w:t>
      </w:r>
      <w:r w:rsidR="00FD4A76" w:rsidRPr="00D2383B">
        <w:rPr>
          <w:rFonts w:eastAsia="SimSun"/>
        </w:rPr>
        <w:tab/>
      </w:r>
      <w:r w:rsidR="00FD4A76" w:rsidRPr="00D2383B">
        <w:t xml:space="preserve">may include </w:t>
      </w:r>
      <w:r w:rsidR="00FD4A76" w:rsidRPr="00D2383B">
        <w:rPr>
          <w:rFonts w:eastAsia="SimSun"/>
        </w:rPr>
        <w:t>an &lt;off-network-</w:t>
      </w:r>
      <w:r w:rsidR="00FD4A76" w:rsidRPr="00D2383B">
        <w:rPr>
          <w:lang w:val="nl-NL"/>
        </w:rPr>
        <w:t>ProSe-relay-service-code</w:t>
      </w:r>
      <w:r w:rsidR="00FD4A76" w:rsidRPr="00D2383B">
        <w:rPr>
          <w:rFonts w:eastAsia="SimSun"/>
          <w:lang w:val="nl-NL" w:eastAsia="zh-CN"/>
        </w:rPr>
        <w:t xml:space="preserve">&gt; element </w:t>
      </w:r>
      <w:r w:rsidR="00FD4A76" w:rsidRPr="00D2383B">
        <w:t>specified in subclause </w:t>
      </w:r>
      <w:r w:rsidR="00FD4A76" w:rsidRPr="00D2383B">
        <w:rPr>
          <w:rFonts w:eastAsia="SimSun"/>
        </w:rPr>
        <w:t>7.2.4.2</w:t>
      </w:r>
      <w:r w:rsidR="00FD4A76" w:rsidRPr="00D2383B">
        <w:t>;</w:t>
      </w:r>
    </w:p>
    <w:p w14:paraId="2CF049EF" w14:textId="77777777" w:rsidR="00FD4A76" w:rsidRPr="00D2383B" w:rsidRDefault="00343105" w:rsidP="00FD4A76">
      <w:pPr>
        <w:pStyle w:val="B1"/>
      </w:pPr>
      <w:r w:rsidRPr="00D2383B">
        <w:t>n</w:t>
      </w:r>
      <w:r w:rsidR="00FD4A76" w:rsidRPr="00D2383B">
        <w:t>)</w:t>
      </w:r>
      <w:r w:rsidR="00FD4A76" w:rsidRPr="00D2383B">
        <w:tab/>
        <w:t>may include an &lt;</w:t>
      </w:r>
      <w:r w:rsidR="00FD4A76" w:rsidRPr="00D2383B">
        <w:rPr>
          <w:rFonts w:eastAsia="SimSun"/>
        </w:rPr>
        <w:t>owner</w:t>
      </w:r>
      <w:r w:rsidR="00FD4A76" w:rsidRPr="00D2383B">
        <w:t>&gt; element specified in subclause </w:t>
      </w:r>
      <w:r w:rsidR="00FD4A76" w:rsidRPr="00D2383B">
        <w:rPr>
          <w:rFonts w:eastAsia="SimSun"/>
        </w:rPr>
        <w:t>7.2.4.2;</w:t>
      </w:r>
    </w:p>
    <w:p w14:paraId="1951179D" w14:textId="77777777" w:rsidR="00FD4A76" w:rsidRPr="00D2383B" w:rsidRDefault="00343105" w:rsidP="00FD4A76">
      <w:pPr>
        <w:pStyle w:val="B1"/>
      </w:pPr>
      <w:r w:rsidRPr="00D2383B">
        <w:t>o</w:t>
      </w:r>
      <w:r w:rsidR="00FD4A76" w:rsidRPr="00D2383B">
        <w:t>)</w:t>
      </w:r>
      <w:r w:rsidR="00FD4A76" w:rsidRPr="00D2383B">
        <w:tab/>
        <w:t>may include a &lt;</w:t>
      </w:r>
      <w:r w:rsidR="00FD4A76" w:rsidRPr="00D2383B">
        <w:rPr>
          <w:rFonts w:eastAsia="SimSun"/>
        </w:rPr>
        <w:t>level-within-group-hierarchy</w:t>
      </w:r>
      <w:r w:rsidR="00FD4A76" w:rsidRPr="00D2383B">
        <w:t>&gt; element specified in subclause </w:t>
      </w:r>
      <w:r w:rsidR="00FD4A76" w:rsidRPr="00D2383B">
        <w:rPr>
          <w:rFonts w:eastAsia="SimSun"/>
        </w:rPr>
        <w:t>7.2.4.2;</w:t>
      </w:r>
    </w:p>
    <w:p w14:paraId="5703A7F1" w14:textId="1D2A5B61" w:rsidR="00FD4A76" w:rsidRDefault="00343105" w:rsidP="00FD4A76">
      <w:pPr>
        <w:pStyle w:val="B1"/>
      </w:pPr>
      <w:r w:rsidRPr="00D2383B">
        <w:t>p</w:t>
      </w:r>
      <w:r w:rsidR="00FD4A76" w:rsidRPr="00D2383B">
        <w:t>)</w:t>
      </w:r>
      <w:r w:rsidR="00FD4A76" w:rsidRPr="00D2383B">
        <w:tab/>
        <w:t>may include a &lt;</w:t>
      </w:r>
      <w:r w:rsidR="00FD4A76" w:rsidRPr="00D2383B">
        <w:rPr>
          <w:rFonts w:eastAsia="SimSun"/>
        </w:rPr>
        <w:t>level-within-user-hierarchy</w:t>
      </w:r>
      <w:r w:rsidR="00FD4A76" w:rsidRPr="00D2383B">
        <w:t>&gt; element specified in subclause </w:t>
      </w:r>
      <w:r w:rsidR="00FD4A76" w:rsidRPr="00D2383B">
        <w:rPr>
          <w:rFonts w:eastAsia="SimSun"/>
        </w:rPr>
        <w:t>7.2.4.2</w:t>
      </w:r>
      <w:r w:rsidR="00690C74">
        <w:rPr>
          <w:rFonts w:eastAsia="SimSun"/>
        </w:rPr>
        <w:t>;</w:t>
      </w:r>
    </w:p>
    <w:p w14:paraId="3C7AE737" w14:textId="77777777" w:rsidR="0009701D" w:rsidRPr="0009701D" w:rsidRDefault="00690C74" w:rsidP="0009701D">
      <w:pPr>
        <w:pStyle w:val="B1"/>
        <w:rPr>
          <w:rFonts w:eastAsia="SimSun"/>
        </w:rPr>
      </w:pPr>
      <w:r>
        <w:rPr>
          <w:rFonts w:eastAsia="SimSun"/>
        </w:rPr>
        <w:t>q)</w:t>
      </w:r>
      <w:r>
        <w:rPr>
          <w:rFonts w:eastAsia="SimSun"/>
        </w:rPr>
        <w:tab/>
        <w:t>may include a &lt;preconfigured-group-use-only&gt; element specified in subclause 7.2.4.2</w:t>
      </w:r>
      <w:r w:rsidR="0009701D" w:rsidRPr="0009701D">
        <w:rPr>
          <w:rFonts w:eastAsia="SimSun"/>
        </w:rPr>
        <w:t>;</w:t>
      </w:r>
    </w:p>
    <w:p w14:paraId="5204FE53" w14:textId="037E55F2" w:rsidR="0009701D" w:rsidRPr="0009701D" w:rsidRDefault="0009701D" w:rsidP="0009701D">
      <w:pPr>
        <w:pStyle w:val="B1"/>
        <w:rPr>
          <w:rFonts w:eastAsia="SimSun"/>
        </w:rPr>
      </w:pPr>
      <w:r w:rsidRPr="0009701D">
        <w:rPr>
          <w:rFonts w:eastAsia="SimSun"/>
        </w:rPr>
        <w:t>r)</w:t>
      </w:r>
      <w:r w:rsidRPr="0009701D">
        <w:rPr>
          <w:rFonts w:eastAsia="SimSun"/>
        </w:rPr>
        <w:tab/>
        <w:t>may include a &lt;permitted-geographic-area&gt; element specified in subclause 7.2.4.2;</w:t>
      </w:r>
    </w:p>
    <w:p w14:paraId="724A2CF7" w14:textId="249D8BB9" w:rsidR="001551D7" w:rsidRPr="001551D7" w:rsidRDefault="0009701D" w:rsidP="0009701D">
      <w:pPr>
        <w:pStyle w:val="B1"/>
        <w:rPr>
          <w:rFonts w:eastAsia="SimSun"/>
        </w:rPr>
      </w:pPr>
      <w:r w:rsidRPr="0009701D">
        <w:rPr>
          <w:rFonts w:eastAsia="SimSun"/>
        </w:rPr>
        <w:t>s)</w:t>
      </w:r>
      <w:r w:rsidRPr="0009701D">
        <w:rPr>
          <w:rFonts w:eastAsia="SimSun"/>
        </w:rPr>
        <w:tab/>
        <w:t>may include a &lt;mandatory-geographic-area&gt; element specified in subclause 7.2.4.2</w:t>
      </w:r>
      <w:r w:rsidR="001551D7" w:rsidRPr="001551D7">
        <w:rPr>
          <w:rFonts w:eastAsia="SimSun"/>
        </w:rPr>
        <w:t>;</w:t>
      </w:r>
    </w:p>
    <w:p w14:paraId="577F16A3" w14:textId="4D5090D0" w:rsidR="00341643" w:rsidRDefault="001551D7" w:rsidP="001551D7">
      <w:pPr>
        <w:pStyle w:val="B1"/>
        <w:rPr>
          <w:rFonts w:eastAsia="SimSun"/>
        </w:rPr>
      </w:pPr>
      <w:r>
        <w:t>x)</w:t>
      </w:r>
      <w:r>
        <w:tab/>
      </w:r>
      <w:r>
        <w:rPr>
          <w:rFonts w:eastAsia="SimSun"/>
        </w:rPr>
        <w:t>may include a</w:t>
      </w:r>
      <w:r>
        <w:t xml:space="preserve"> &lt;forbidden-deaffiliation-FAs&gt; element </w:t>
      </w:r>
      <w:r w:rsidRPr="00D2383B">
        <w:t>specified in subclause </w:t>
      </w:r>
      <w:r w:rsidRPr="00D2383B">
        <w:rPr>
          <w:rFonts w:eastAsia="SimSun"/>
        </w:rPr>
        <w:t>7.2.4.2</w:t>
      </w:r>
      <w:r>
        <w:rPr>
          <w:rFonts w:eastAsia="SimSun"/>
        </w:rPr>
        <w:t>; and</w:t>
      </w:r>
    </w:p>
    <w:p w14:paraId="70DF22AB" w14:textId="6390DC78" w:rsidR="00341643" w:rsidRDefault="001551D7" w:rsidP="00861B47">
      <w:pPr>
        <w:pStyle w:val="B1"/>
        <w:rPr>
          <w:rFonts w:eastAsia="SimSun"/>
        </w:rPr>
      </w:pPr>
      <w:r>
        <w:t>y)</w:t>
      </w:r>
      <w:r>
        <w:tab/>
      </w:r>
      <w:r>
        <w:rPr>
          <w:rFonts w:eastAsia="SimSun"/>
        </w:rPr>
        <w:t>may include a</w:t>
      </w:r>
      <w:r>
        <w:t xml:space="preserve"> &lt;forbidden-deaffiliation-if-last-FAs&gt; element </w:t>
      </w:r>
      <w:r w:rsidRPr="00D2383B">
        <w:t>specified in subclause </w:t>
      </w:r>
      <w:r w:rsidRPr="00D2383B">
        <w:rPr>
          <w:rFonts w:eastAsia="SimSun"/>
        </w:rPr>
        <w:t>7.2.4.2</w:t>
      </w:r>
      <w:r>
        <w:rPr>
          <w:rFonts w:eastAsia="SimSun"/>
        </w:rPr>
        <w:t>.</w:t>
      </w:r>
    </w:p>
    <w:p w14:paraId="606D68D5" w14:textId="73070F34" w:rsidR="006D627D" w:rsidRDefault="006D627D" w:rsidP="006D627D">
      <w:r>
        <w:t>The &lt;list-service&gt; element specified in OMA OMA-TS-XDM_Group-V1_1_1 [3] of an MCPTT group document</w:t>
      </w:r>
      <w:r w:rsidR="00FD4A76">
        <w:t xml:space="preserve"> additionally</w:t>
      </w:r>
      <w:r>
        <w:t>:</w:t>
      </w:r>
    </w:p>
    <w:p w14:paraId="605B910A" w14:textId="77777777" w:rsidR="006D627D" w:rsidRPr="00D2383B" w:rsidRDefault="006D627D" w:rsidP="006D627D">
      <w:pPr>
        <w:pStyle w:val="B1"/>
      </w:pPr>
      <w:r w:rsidRPr="00D2383B">
        <w:t>a)</w:t>
      </w:r>
      <w:r w:rsidRPr="00D2383B">
        <w:tab/>
        <w:t>may include an &lt;on-network-invite-members&gt; element specified in subclause </w:t>
      </w:r>
      <w:r w:rsidRPr="00D2383B">
        <w:rPr>
          <w:rFonts w:eastAsia="SimSun"/>
        </w:rPr>
        <w:t>7.2.4.2</w:t>
      </w:r>
      <w:r w:rsidRPr="00D2383B">
        <w:t>;</w:t>
      </w:r>
    </w:p>
    <w:p w14:paraId="33D8086C" w14:textId="77777777" w:rsidR="00E56A2E" w:rsidRPr="00FD4A76" w:rsidRDefault="00FD4A76" w:rsidP="00E56A2E">
      <w:pPr>
        <w:pStyle w:val="B1"/>
      </w:pPr>
      <w:r w:rsidRPr="00D2383B">
        <w:t>b</w:t>
      </w:r>
      <w:r w:rsidR="00E56A2E" w:rsidRPr="00FD4A76">
        <w:t>)</w:t>
      </w:r>
      <w:r w:rsidR="00E56A2E" w:rsidRPr="00FD4A76">
        <w:tab/>
      </w:r>
      <w:r w:rsidR="003D31C3" w:rsidRPr="00FD4A76">
        <w:t xml:space="preserve">may include </w:t>
      </w:r>
      <w:r w:rsidR="00E56A2E" w:rsidRPr="009931DD">
        <w:t>a &lt;</w:t>
      </w:r>
      <w:r w:rsidR="003D31C3" w:rsidRPr="00D2383B">
        <w:rPr>
          <w:rFonts w:eastAsia="SimSun"/>
        </w:rPr>
        <w:t>on-network-</w:t>
      </w:r>
      <w:r w:rsidR="00E56A2E" w:rsidRPr="00D2383B">
        <w:t>group-priority</w:t>
      </w:r>
      <w:r w:rsidR="00E56A2E" w:rsidRPr="00617F24">
        <w:t>&gt; element specified in subc</w:t>
      </w:r>
      <w:r w:rsidR="00E56A2E" w:rsidRPr="006E7E63">
        <w:t>lause </w:t>
      </w:r>
      <w:r w:rsidR="001042DD" w:rsidRPr="00D2383B">
        <w:rPr>
          <w:rFonts w:eastAsia="SimSun"/>
        </w:rPr>
        <w:t>7.2</w:t>
      </w:r>
      <w:r w:rsidR="00E56A2E" w:rsidRPr="00D2383B">
        <w:rPr>
          <w:rFonts w:eastAsia="SimSun"/>
        </w:rPr>
        <w:t>.4</w:t>
      </w:r>
      <w:r w:rsidR="00E56A2E" w:rsidRPr="00FD4A76">
        <w:rPr>
          <w:rFonts w:eastAsia="SimSun"/>
        </w:rPr>
        <w:t>.2</w:t>
      </w:r>
      <w:r w:rsidR="00E56A2E" w:rsidRPr="00D2383B">
        <w:t>;</w:t>
      </w:r>
    </w:p>
    <w:p w14:paraId="01C7DE45" w14:textId="77777777" w:rsidR="00E56A2E" w:rsidRPr="00343105" w:rsidRDefault="00343105" w:rsidP="00E56A2E">
      <w:pPr>
        <w:pStyle w:val="B1"/>
      </w:pPr>
      <w:r>
        <w:t>c</w:t>
      </w:r>
      <w:r w:rsidR="00E56A2E" w:rsidRPr="00343105">
        <w:t>)</w:t>
      </w:r>
      <w:r w:rsidR="00E56A2E" w:rsidRPr="00343105">
        <w:tab/>
      </w:r>
      <w:r w:rsidR="003D31C3" w:rsidRPr="00343105">
        <w:t xml:space="preserve">may include </w:t>
      </w:r>
      <w:r w:rsidR="00E56A2E" w:rsidRPr="00343105">
        <w:t>a &lt;</w:t>
      </w:r>
      <w:r w:rsidR="003D31C3" w:rsidRPr="00343105">
        <w:t>on-network-</w:t>
      </w:r>
      <w:r w:rsidR="00E56A2E" w:rsidRPr="00343105">
        <w:t xml:space="preserve">max-participant-count&gt; element specified in </w:t>
      </w:r>
      <w:r w:rsidR="003D31C3" w:rsidRPr="00343105">
        <w:t>subclause </w:t>
      </w:r>
      <w:r w:rsidR="003D31C3" w:rsidRPr="00343105">
        <w:rPr>
          <w:rFonts w:eastAsia="SimSun"/>
        </w:rPr>
        <w:t>7.2.4.2</w:t>
      </w:r>
      <w:r w:rsidR="00E56A2E" w:rsidRPr="00343105">
        <w:t>;</w:t>
      </w:r>
    </w:p>
    <w:p w14:paraId="6BA6B808" w14:textId="77777777" w:rsidR="00407655" w:rsidRPr="00D2383B" w:rsidRDefault="00343105" w:rsidP="00407655">
      <w:pPr>
        <w:pStyle w:val="B1"/>
      </w:pPr>
      <w:r w:rsidRPr="00D2383B">
        <w:rPr>
          <w:rFonts w:eastAsia="SimSun"/>
        </w:rPr>
        <w:t>d</w:t>
      </w:r>
      <w:r w:rsidR="00407655" w:rsidRPr="00FD4A76">
        <w:rPr>
          <w:rFonts w:eastAsia="SimSun"/>
        </w:rPr>
        <w:t>)</w:t>
      </w:r>
      <w:r w:rsidR="00407655" w:rsidRPr="00FD4A76">
        <w:rPr>
          <w:rFonts w:eastAsia="SimSun"/>
        </w:rPr>
        <w:tab/>
      </w:r>
      <w:r w:rsidR="003D31C3" w:rsidRPr="006E7E63">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signalling-</w:t>
      </w:r>
      <w:r w:rsidR="00407655" w:rsidRPr="00D2383B">
        <w:rPr>
          <w:lang w:val="nl-NL"/>
        </w:rPr>
        <w:t>PPPP</w:t>
      </w:r>
      <w:r w:rsidR="00407655" w:rsidRPr="00D2383B">
        <w:rPr>
          <w:rFonts w:eastAsia="SimSun"/>
          <w:lang w:val="nl-NL" w:eastAsia="zh-CN"/>
        </w:rPr>
        <w:t xml:space="preserve">&gt; element </w:t>
      </w:r>
      <w:r w:rsidR="00407655" w:rsidRPr="00D2383B">
        <w:t>specified i</w:t>
      </w:r>
      <w:r w:rsidR="00407655" w:rsidRPr="006E7E63">
        <w:t>n subclaus</w:t>
      </w:r>
      <w:r w:rsidR="00407655" w:rsidRPr="00FD4A76">
        <w:t>e </w:t>
      </w:r>
      <w:r w:rsidR="00407655" w:rsidRPr="00D2383B">
        <w:rPr>
          <w:rFonts w:eastAsia="SimSun"/>
        </w:rPr>
        <w:t>7.</w:t>
      </w:r>
      <w:r w:rsidR="00407655" w:rsidRPr="001D41E1">
        <w:rPr>
          <w:rFonts w:eastAsia="SimSun"/>
        </w:rPr>
        <w:t>2.4.</w:t>
      </w:r>
      <w:r w:rsidR="00407655" w:rsidRPr="009931DD">
        <w:rPr>
          <w:rFonts w:eastAsia="SimSun"/>
        </w:rPr>
        <w:t>2</w:t>
      </w:r>
      <w:r w:rsidR="00407655" w:rsidRPr="00D2383B">
        <w:t>;</w:t>
      </w:r>
    </w:p>
    <w:p w14:paraId="75EF093C" w14:textId="77777777" w:rsidR="00407655" w:rsidRPr="00FD4A76" w:rsidRDefault="00343105" w:rsidP="00407655">
      <w:pPr>
        <w:pStyle w:val="B1"/>
      </w:pPr>
      <w:r w:rsidRPr="00D2383B">
        <w:rPr>
          <w:rFonts w:eastAsia="SimSun"/>
        </w:rPr>
        <w:t>e</w:t>
      </w:r>
      <w:r w:rsidR="00407655" w:rsidRPr="0074627B">
        <w:rPr>
          <w:rFonts w:eastAsia="SimSun"/>
        </w:rPr>
        <w:t>)</w:t>
      </w:r>
      <w:r w:rsidR="00407655" w:rsidRPr="0074627B">
        <w:rPr>
          <w:rFonts w:eastAsia="SimSun"/>
        </w:rPr>
        <w:tab/>
      </w:r>
      <w:r w:rsidR="003D31C3" w:rsidRPr="00D2383B">
        <w:t xml:space="preserve">may include </w:t>
      </w:r>
      <w:r w:rsidR="00407655" w:rsidRPr="00D2383B">
        <w:rPr>
          <w:rFonts w:eastAsia="SimSun"/>
        </w:rPr>
        <w:t>an &lt;off-network-</w:t>
      </w:r>
      <w:r w:rsidR="00407655" w:rsidRPr="00D2383B">
        <w:rPr>
          <w:lang w:val="nl-NL"/>
        </w:rPr>
        <w:t>ProSe-</w:t>
      </w:r>
      <w:r w:rsidR="00407655" w:rsidRPr="00D2383B">
        <w:rPr>
          <w:noProof/>
          <w:lang w:val="en-US"/>
        </w:rPr>
        <w:t>emer</w:t>
      </w:r>
      <w:r w:rsidR="00407655" w:rsidRPr="009931DD">
        <w:rPr>
          <w:noProof/>
          <w:lang w:val="en-US"/>
        </w:rPr>
        <w:t>gency-call-signalling-</w:t>
      </w:r>
      <w:r w:rsidR="00407655" w:rsidRPr="00D2383B">
        <w:rPr>
          <w:lang w:val="nl-NL"/>
        </w:rPr>
        <w:t>PPPP</w:t>
      </w:r>
      <w:r w:rsidR="00407655" w:rsidRPr="00D2383B">
        <w:rPr>
          <w:rFonts w:eastAsia="SimSun"/>
          <w:lang w:val="nl-NL" w:eastAsia="zh-CN"/>
        </w:rPr>
        <w:t xml:space="preserve">&gt; element </w:t>
      </w:r>
      <w:r w:rsidR="00407655" w:rsidRPr="00D2383B">
        <w:t>s</w:t>
      </w:r>
      <w:r w:rsidR="00407655" w:rsidRPr="00FD4A76">
        <w:t>pecified in subclause </w:t>
      </w:r>
      <w:r w:rsidR="00407655" w:rsidRPr="00D2383B">
        <w:rPr>
          <w:rFonts w:eastAsia="SimSun"/>
        </w:rPr>
        <w:t>7.2.4.</w:t>
      </w:r>
      <w:r w:rsidR="00407655" w:rsidRPr="009931DD">
        <w:rPr>
          <w:rFonts w:eastAsia="SimSun"/>
        </w:rPr>
        <w:t>2</w:t>
      </w:r>
      <w:r w:rsidR="00407655" w:rsidRPr="00D2383B">
        <w:t>;</w:t>
      </w:r>
    </w:p>
    <w:p w14:paraId="6E423D27" w14:textId="77777777" w:rsidR="00407655" w:rsidRPr="00FD4A76" w:rsidRDefault="00343105" w:rsidP="00407655">
      <w:pPr>
        <w:pStyle w:val="B1"/>
      </w:pPr>
      <w:r w:rsidRPr="00D2383B">
        <w:rPr>
          <w:rFonts w:eastAsia="SimSun"/>
        </w:rPr>
        <w:t>f</w:t>
      </w:r>
      <w:r w:rsidR="00407655" w:rsidRPr="00FD4A76">
        <w:rPr>
          <w:rFonts w:eastAsia="SimSun"/>
        </w:rPr>
        <w:t>)</w:t>
      </w:r>
      <w:r w:rsidR="00407655" w:rsidRPr="00FD4A76">
        <w:rPr>
          <w:rFonts w:eastAsia="SimSun"/>
        </w:rPr>
        <w:tab/>
      </w:r>
      <w:r w:rsidR="003D31C3" w:rsidRPr="00D2383B">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imminent-peril-call-signalling-</w:t>
      </w:r>
      <w:r w:rsidR="00407655" w:rsidRPr="00D2383B">
        <w:rPr>
          <w:lang w:val="nl-NL"/>
        </w:rPr>
        <w:t>PPPP</w:t>
      </w:r>
      <w:r w:rsidR="00407655" w:rsidRPr="00D2383B">
        <w:rPr>
          <w:rFonts w:eastAsia="SimSun"/>
          <w:lang w:val="nl-NL" w:eastAsia="zh-CN"/>
        </w:rPr>
        <w:t xml:space="preserve">&gt; element </w:t>
      </w:r>
      <w:r w:rsidR="00407655" w:rsidRPr="00D2383B">
        <w:t>s</w:t>
      </w:r>
      <w:r w:rsidR="00407655" w:rsidRPr="00FD4A76">
        <w:t>pecified in subclause </w:t>
      </w:r>
      <w:r w:rsidR="00407655" w:rsidRPr="00D2383B">
        <w:rPr>
          <w:rFonts w:eastAsia="SimSun"/>
        </w:rPr>
        <w:t>7.2.4.2</w:t>
      </w:r>
      <w:r w:rsidR="00407655" w:rsidRPr="00D2383B">
        <w:t>;</w:t>
      </w:r>
    </w:p>
    <w:p w14:paraId="7E30F2D5" w14:textId="77777777" w:rsidR="00407655" w:rsidRPr="009931DD" w:rsidRDefault="00343105" w:rsidP="00407655">
      <w:pPr>
        <w:pStyle w:val="B1"/>
      </w:pPr>
      <w:r w:rsidRPr="00D2383B">
        <w:rPr>
          <w:rFonts w:eastAsia="SimSun"/>
        </w:rPr>
        <w:t>g</w:t>
      </w:r>
      <w:r w:rsidR="00407655" w:rsidRPr="00D2383B">
        <w:rPr>
          <w:rFonts w:eastAsia="SimSun"/>
        </w:rPr>
        <w:t>)</w:t>
      </w:r>
      <w:r w:rsidR="00407655" w:rsidRPr="00D2383B">
        <w:rPr>
          <w:rFonts w:eastAsia="SimSun"/>
        </w:rPr>
        <w:tab/>
      </w:r>
      <w:r w:rsidR="003D31C3" w:rsidRPr="00D2383B">
        <w:t xml:space="preserve">may include </w:t>
      </w:r>
      <w:r w:rsidR="00407655" w:rsidRPr="00D2383B">
        <w:rPr>
          <w:rFonts w:eastAsia="SimSun"/>
        </w:rPr>
        <w:t>an &lt;off-network-</w:t>
      </w:r>
      <w:r w:rsidR="00407655" w:rsidRPr="00D2383B">
        <w:rPr>
          <w:lang w:val="nl-NL"/>
        </w:rPr>
        <w:t>ProS</w:t>
      </w:r>
      <w:r w:rsidR="00407655" w:rsidRPr="00BB6272">
        <w:rPr>
          <w:lang w:val="nl-NL"/>
        </w:rPr>
        <w:t>e-</w:t>
      </w:r>
      <w:r w:rsidR="00407655" w:rsidRPr="00D2383B">
        <w:rPr>
          <w:noProof/>
          <w:lang w:val="en-US"/>
        </w:rPr>
        <w:t>media-</w:t>
      </w:r>
      <w:r w:rsidR="00407655" w:rsidRPr="00D2383B">
        <w:rPr>
          <w:lang w:val="nl-NL"/>
        </w:rPr>
        <w:t>PPPP</w:t>
      </w:r>
      <w:r w:rsidR="00407655" w:rsidRPr="00D2383B">
        <w:rPr>
          <w:rFonts w:eastAsia="SimSun"/>
          <w:lang w:val="nl-NL" w:eastAsia="zh-CN"/>
        </w:rPr>
        <w:t>&gt; el</w:t>
      </w:r>
      <w:r w:rsidR="00407655" w:rsidRPr="00855DCA">
        <w:rPr>
          <w:rFonts w:eastAsia="SimSun"/>
          <w:lang w:val="nl-NL" w:eastAsia="zh-CN"/>
        </w:rPr>
        <w:t xml:space="preserve">ement </w:t>
      </w:r>
      <w:r w:rsidR="00407655" w:rsidRPr="00D2383B">
        <w:t>specified in s</w:t>
      </w:r>
      <w:r w:rsidR="00407655" w:rsidRPr="006E7E63">
        <w:t>ubclause </w:t>
      </w:r>
      <w:r w:rsidR="00407655" w:rsidRPr="00D2383B">
        <w:rPr>
          <w:rFonts w:eastAsia="SimSun"/>
        </w:rPr>
        <w:t>7</w:t>
      </w:r>
      <w:r w:rsidR="00407655" w:rsidRPr="00FD4A76">
        <w:rPr>
          <w:rFonts w:eastAsia="SimSun"/>
        </w:rPr>
        <w:t>.2.4.2</w:t>
      </w:r>
      <w:r w:rsidR="00407655" w:rsidRPr="00D2383B">
        <w:t>;</w:t>
      </w:r>
    </w:p>
    <w:p w14:paraId="36E0C459" w14:textId="77777777" w:rsidR="00407655" w:rsidRPr="00D2383B" w:rsidRDefault="00343105" w:rsidP="00407655">
      <w:pPr>
        <w:pStyle w:val="B1"/>
      </w:pPr>
      <w:r w:rsidRPr="00D2383B">
        <w:rPr>
          <w:rFonts w:eastAsia="SimSun"/>
        </w:rPr>
        <w:t>h</w:t>
      </w:r>
      <w:r w:rsidR="00407655" w:rsidRPr="00D2383B">
        <w:rPr>
          <w:rFonts w:eastAsia="SimSun"/>
        </w:rPr>
        <w:t>)</w:t>
      </w:r>
      <w:r w:rsidR="00407655" w:rsidRPr="00D2383B">
        <w:rPr>
          <w:rFonts w:eastAsia="SimSun"/>
        </w:rPr>
        <w:tab/>
      </w:r>
      <w:r w:rsidR="003D31C3" w:rsidRPr="006E7E63">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emergency-call-media-</w:t>
      </w:r>
      <w:r w:rsidR="00407655" w:rsidRPr="00D2383B">
        <w:rPr>
          <w:lang w:val="nl-NL"/>
        </w:rPr>
        <w:t>PPPP</w:t>
      </w:r>
      <w:r w:rsidR="00407655" w:rsidRPr="00D2383B">
        <w:rPr>
          <w:rFonts w:eastAsia="SimSun"/>
          <w:lang w:val="nl-NL" w:eastAsia="zh-CN"/>
        </w:rPr>
        <w:t>&gt; eleme</w:t>
      </w:r>
      <w:r w:rsidR="00407655" w:rsidRPr="006E7E63">
        <w:rPr>
          <w:rFonts w:eastAsia="SimSun"/>
          <w:lang w:val="nl-NL" w:eastAsia="zh-CN"/>
        </w:rPr>
        <w:t xml:space="preserve">nt </w:t>
      </w:r>
      <w:r w:rsidR="00407655" w:rsidRPr="00D2383B">
        <w:t>specifie</w:t>
      </w:r>
      <w:r w:rsidR="00407655" w:rsidRPr="00FD4A76">
        <w:t>d in subclause </w:t>
      </w:r>
      <w:r w:rsidR="00407655" w:rsidRPr="00D2383B">
        <w:rPr>
          <w:rFonts w:eastAsia="SimSun"/>
        </w:rPr>
        <w:t>7.2.4.2</w:t>
      </w:r>
      <w:r w:rsidR="00407655" w:rsidRPr="00D2383B">
        <w:t>;</w:t>
      </w:r>
    </w:p>
    <w:p w14:paraId="67D9649E" w14:textId="77777777" w:rsidR="00407655" w:rsidRPr="00FD4A76" w:rsidRDefault="00343105" w:rsidP="00407655">
      <w:pPr>
        <w:pStyle w:val="B1"/>
      </w:pPr>
      <w:r w:rsidRPr="00D2383B">
        <w:rPr>
          <w:rFonts w:eastAsia="SimSun"/>
        </w:rPr>
        <w:t>i</w:t>
      </w:r>
      <w:r w:rsidR="00407655" w:rsidRPr="00D2383B">
        <w:rPr>
          <w:rFonts w:eastAsia="SimSun"/>
        </w:rPr>
        <w:t>)</w:t>
      </w:r>
      <w:r w:rsidR="00407655" w:rsidRPr="00D2383B">
        <w:rPr>
          <w:rFonts w:eastAsia="SimSun"/>
        </w:rPr>
        <w:tab/>
      </w:r>
      <w:r w:rsidR="003D31C3" w:rsidRPr="00D2383B">
        <w:t xml:space="preserve">may include </w:t>
      </w:r>
      <w:r w:rsidR="00407655" w:rsidRPr="00D2383B">
        <w:rPr>
          <w:rFonts w:eastAsia="SimSun"/>
        </w:rPr>
        <w:t xml:space="preserve">an </w:t>
      </w:r>
      <w:r w:rsidR="00407655" w:rsidRPr="009931DD">
        <w:rPr>
          <w:rFonts w:eastAsia="SimSun"/>
        </w:rPr>
        <w:t>&lt;off-network-</w:t>
      </w:r>
      <w:r w:rsidR="00407655" w:rsidRPr="00D2383B">
        <w:rPr>
          <w:lang w:val="nl-NL"/>
        </w:rPr>
        <w:t>ProSe-</w:t>
      </w:r>
      <w:r w:rsidR="00407655" w:rsidRPr="00D2383B">
        <w:rPr>
          <w:noProof/>
          <w:lang w:val="en-US"/>
        </w:rPr>
        <w:t>imminent-peril-call-media-</w:t>
      </w:r>
      <w:r w:rsidR="00407655" w:rsidRPr="00D2383B">
        <w:rPr>
          <w:lang w:val="nl-NL"/>
        </w:rPr>
        <w:t>PPPP</w:t>
      </w:r>
      <w:r w:rsidR="00407655" w:rsidRPr="00D2383B">
        <w:rPr>
          <w:rFonts w:eastAsia="SimSun"/>
          <w:lang w:val="nl-NL" w:eastAsia="zh-CN"/>
        </w:rPr>
        <w:t xml:space="preserve">&gt; element </w:t>
      </w:r>
      <w:r w:rsidR="00407655" w:rsidRPr="00D2383B">
        <w:t>spec</w:t>
      </w:r>
      <w:r w:rsidR="00407655" w:rsidRPr="00FD4A76">
        <w:t>ified in subclause </w:t>
      </w:r>
      <w:r w:rsidR="00407655" w:rsidRPr="00D2383B">
        <w:rPr>
          <w:rFonts w:eastAsia="SimSun"/>
        </w:rPr>
        <w:t>7.2.4.</w:t>
      </w:r>
      <w:r w:rsidR="00407655" w:rsidRPr="009931DD">
        <w:rPr>
          <w:rFonts w:eastAsia="SimSun"/>
        </w:rPr>
        <w:t>2</w:t>
      </w:r>
      <w:r w:rsidR="00407655" w:rsidRPr="00D2383B">
        <w:t>;</w:t>
      </w:r>
    </w:p>
    <w:p w14:paraId="19F5FCE2" w14:textId="77777777" w:rsidR="00384092" w:rsidRPr="00FD4A76" w:rsidRDefault="00343105" w:rsidP="00384092">
      <w:pPr>
        <w:pStyle w:val="B1"/>
      </w:pPr>
      <w:r w:rsidRPr="00D2383B">
        <w:t>j</w:t>
      </w:r>
      <w:r w:rsidR="00384092" w:rsidRPr="00D2383B">
        <w:t>)</w:t>
      </w:r>
      <w:r w:rsidR="00384092" w:rsidRPr="00D2383B">
        <w:tab/>
      </w:r>
      <w:r w:rsidR="00384092" w:rsidRPr="006E7E63">
        <w:t>may include a &lt;</w:t>
      </w:r>
      <w:r w:rsidR="00384092" w:rsidRPr="009931DD">
        <w:rPr>
          <w:rFonts w:eastAsia="SimSun"/>
        </w:rPr>
        <w:t>preferred-voice-encodings</w:t>
      </w:r>
      <w:r w:rsidR="00384092" w:rsidRPr="00F00836">
        <w:t>&gt; element specified in subclau</w:t>
      </w:r>
      <w:r w:rsidR="00384092" w:rsidRPr="006E7E63">
        <w:t>se </w:t>
      </w:r>
      <w:r w:rsidR="00384092" w:rsidRPr="00D2383B">
        <w:rPr>
          <w:rFonts w:eastAsia="SimSun"/>
        </w:rPr>
        <w:t>7.2.4.2;</w:t>
      </w:r>
    </w:p>
    <w:p w14:paraId="0CF32AC5" w14:textId="77777777" w:rsidR="00384092" w:rsidRPr="00FD4A76" w:rsidRDefault="00343105" w:rsidP="00384092">
      <w:pPr>
        <w:pStyle w:val="B1"/>
      </w:pPr>
      <w:r w:rsidRPr="00D2383B">
        <w:t>k</w:t>
      </w:r>
      <w:r w:rsidR="00384092" w:rsidRPr="00FD4A76">
        <w:t>)</w:t>
      </w:r>
      <w:r w:rsidR="00384092" w:rsidRPr="00FD4A76">
        <w:tab/>
        <w:t>may include an &lt;</w:t>
      </w:r>
      <w:r w:rsidR="00384092" w:rsidRPr="00D2383B">
        <w:rPr>
          <w:rFonts w:eastAsia="SimSun"/>
        </w:rPr>
        <w:t>on-network-in-progress-emergency</w:t>
      </w:r>
      <w:r w:rsidR="00384092" w:rsidRPr="00855DCA">
        <w:rPr>
          <w:rFonts w:eastAsia="SimSun"/>
        </w:rPr>
        <w:t>-state-cancellation-timeout</w:t>
      </w:r>
      <w:r w:rsidR="00384092" w:rsidRPr="00D2383B">
        <w:t>&gt; ele</w:t>
      </w:r>
      <w:r w:rsidR="00384092" w:rsidRPr="00FD4A76">
        <w:t>ment speci</w:t>
      </w:r>
      <w:r w:rsidR="00384092" w:rsidRPr="00D2383B">
        <w:t xml:space="preserve">fied in </w:t>
      </w:r>
      <w:r w:rsidR="00384092" w:rsidRPr="00FD4A76">
        <w:t>subclause </w:t>
      </w:r>
      <w:r w:rsidR="00384092" w:rsidRPr="00D2383B">
        <w:rPr>
          <w:rFonts w:eastAsia="SimSun"/>
        </w:rPr>
        <w:t>7.2.4.</w:t>
      </w:r>
      <w:r w:rsidR="00384092" w:rsidRPr="009931DD">
        <w:rPr>
          <w:rFonts w:eastAsia="SimSun"/>
        </w:rPr>
        <w:t>2;</w:t>
      </w:r>
    </w:p>
    <w:p w14:paraId="67BC71AD" w14:textId="77777777" w:rsidR="00384092" w:rsidRPr="00FD4A76" w:rsidRDefault="00343105" w:rsidP="00384092">
      <w:pPr>
        <w:pStyle w:val="B1"/>
      </w:pPr>
      <w:r w:rsidRPr="00D2383B">
        <w:t>l</w:t>
      </w:r>
      <w:r w:rsidR="00384092" w:rsidRPr="006E7E63">
        <w:t>)</w:t>
      </w:r>
      <w:r w:rsidR="00384092" w:rsidRPr="006E7E63">
        <w:tab/>
        <w:t>may include an &lt;</w:t>
      </w:r>
      <w:r w:rsidR="00384092" w:rsidRPr="00D2383B">
        <w:rPr>
          <w:rFonts w:eastAsia="SimSun"/>
        </w:rPr>
        <w:t>on-network-in-progress-imminent-peril-state-cancell</w:t>
      </w:r>
      <w:r w:rsidR="00384092" w:rsidRPr="006E7E63">
        <w:rPr>
          <w:rFonts w:eastAsia="SimSun"/>
        </w:rPr>
        <w:t>ation-time</w:t>
      </w:r>
      <w:r w:rsidR="00384092" w:rsidRPr="00FD4A76">
        <w:rPr>
          <w:rFonts w:eastAsia="SimSun"/>
        </w:rPr>
        <w:t>out</w:t>
      </w:r>
      <w:r w:rsidR="00384092" w:rsidRPr="00D2383B">
        <w:t>&gt; ele</w:t>
      </w:r>
      <w:r w:rsidR="00384092" w:rsidRPr="009931DD">
        <w:t xml:space="preserve">ment specified </w:t>
      </w:r>
      <w:r w:rsidR="00384092" w:rsidRPr="00FD4A76">
        <w:t>in subclause </w:t>
      </w:r>
      <w:r w:rsidR="00384092" w:rsidRPr="00D2383B">
        <w:rPr>
          <w:rFonts w:eastAsia="SimSun"/>
        </w:rPr>
        <w:t>7.2</w:t>
      </w:r>
      <w:r w:rsidR="00384092" w:rsidRPr="009931DD">
        <w:rPr>
          <w:rFonts w:eastAsia="SimSun"/>
        </w:rPr>
        <w:t>.4.2;</w:t>
      </w:r>
    </w:p>
    <w:p w14:paraId="4361D6D5" w14:textId="77777777" w:rsidR="00384092" w:rsidRPr="00FD4A76" w:rsidRDefault="00343105" w:rsidP="00384092">
      <w:pPr>
        <w:pStyle w:val="B1"/>
      </w:pPr>
      <w:r w:rsidRPr="00D2383B">
        <w:t>m</w:t>
      </w:r>
      <w:r w:rsidR="00384092" w:rsidRPr="006E7E63">
        <w:t>)</w:t>
      </w:r>
      <w:r w:rsidR="00384092" w:rsidRPr="006E7E63">
        <w:tab/>
        <w:t xml:space="preserve">may include </w:t>
      </w:r>
      <w:r w:rsidR="00384092" w:rsidRPr="009931DD">
        <w:t>an &lt;</w:t>
      </w:r>
      <w:r w:rsidR="00384092" w:rsidRPr="00D2383B">
        <w:rPr>
          <w:rFonts w:eastAsia="SimSun"/>
        </w:rPr>
        <w:t>off-network-in-progress-emergency-state-cancellatio</w:t>
      </w:r>
      <w:r w:rsidR="00384092" w:rsidRPr="006E7E63">
        <w:rPr>
          <w:rFonts w:eastAsia="SimSun"/>
        </w:rPr>
        <w:t>n-timeout</w:t>
      </w:r>
      <w:r w:rsidR="00384092" w:rsidRPr="00FD4A76">
        <w:t>&gt; element specified in subclause </w:t>
      </w:r>
      <w:r w:rsidR="00384092" w:rsidRPr="00D2383B">
        <w:rPr>
          <w:rFonts w:eastAsia="SimSun"/>
        </w:rPr>
        <w:t>7.2.4.</w:t>
      </w:r>
      <w:r w:rsidR="00384092" w:rsidRPr="009931DD">
        <w:rPr>
          <w:rFonts w:eastAsia="SimSun"/>
        </w:rPr>
        <w:t>2;</w:t>
      </w:r>
    </w:p>
    <w:p w14:paraId="1B7B932E" w14:textId="77777777" w:rsidR="00384092" w:rsidRPr="00FD4A76" w:rsidRDefault="00343105" w:rsidP="00384092">
      <w:pPr>
        <w:pStyle w:val="B1"/>
      </w:pPr>
      <w:r w:rsidRPr="00D2383B">
        <w:lastRenderedPageBreak/>
        <w:t>n</w:t>
      </w:r>
      <w:r w:rsidR="00384092" w:rsidRPr="00D2383B">
        <w:t>)</w:t>
      </w:r>
      <w:r w:rsidR="00384092" w:rsidRPr="00D2383B">
        <w:tab/>
        <w:t xml:space="preserve">may include </w:t>
      </w:r>
      <w:r w:rsidR="00384092" w:rsidRPr="009931DD">
        <w:t>an &lt;</w:t>
      </w:r>
      <w:r w:rsidR="00384092" w:rsidRPr="00D2383B">
        <w:rPr>
          <w:rFonts w:eastAsia="SimSun"/>
        </w:rPr>
        <w:t>off-network-in-progress-imminent-peril-state-cancell</w:t>
      </w:r>
      <w:r w:rsidR="00384092" w:rsidRPr="006E7E63">
        <w:rPr>
          <w:rFonts w:eastAsia="SimSun"/>
        </w:rPr>
        <w:t>ation-time</w:t>
      </w:r>
      <w:r w:rsidR="00384092" w:rsidRPr="00FD4A76">
        <w:rPr>
          <w:rFonts w:eastAsia="SimSun"/>
        </w:rPr>
        <w:t>out</w:t>
      </w:r>
      <w:r w:rsidR="00384092" w:rsidRPr="00D2383B">
        <w:t>&gt; ele</w:t>
      </w:r>
      <w:r w:rsidR="00384092" w:rsidRPr="009931DD">
        <w:t xml:space="preserve">ment specified </w:t>
      </w:r>
      <w:r w:rsidR="00384092" w:rsidRPr="00FD4A76">
        <w:t>in subclause </w:t>
      </w:r>
      <w:r w:rsidR="00384092" w:rsidRPr="00D2383B">
        <w:rPr>
          <w:rFonts w:eastAsia="SimSun"/>
        </w:rPr>
        <w:t>7.2</w:t>
      </w:r>
      <w:r w:rsidR="00384092" w:rsidRPr="009931DD">
        <w:rPr>
          <w:rFonts w:eastAsia="SimSun"/>
        </w:rPr>
        <w:t>.4.2;</w:t>
      </w:r>
    </w:p>
    <w:p w14:paraId="6ECA1177" w14:textId="77777777" w:rsidR="00384092" w:rsidRPr="009931DD" w:rsidRDefault="00343105" w:rsidP="00384092">
      <w:pPr>
        <w:pStyle w:val="B1"/>
      </w:pPr>
      <w:r w:rsidRPr="00D2383B">
        <w:t>o</w:t>
      </w:r>
      <w:r w:rsidR="00384092" w:rsidRPr="006E7E63">
        <w:t>)</w:t>
      </w:r>
      <w:r w:rsidR="00384092" w:rsidRPr="006E7E63">
        <w:tab/>
        <w:t xml:space="preserve">may include </w:t>
      </w:r>
      <w:r w:rsidR="00384092" w:rsidRPr="009931DD">
        <w:t>an &lt;on-network-</w:t>
      </w:r>
      <w:r w:rsidR="00384092" w:rsidRPr="00D2383B">
        <w:rPr>
          <w:rFonts w:eastAsia="SimSun"/>
        </w:rPr>
        <w:t>hang-timer</w:t>
      </w:r>
      <w:r w:rsidR="00384092" w:rsidRPr="00D2383B">
        <w:t>&gt; element specified in subclause </w:t>
      </w:r>
      <w:r w:rsidR="00384092" w:rsidRPr="00D2383B">
        <w:rPr>
          <w:rFonts w:eastAsia="SimSun"/>
        </w:rPr>
        <w:t>7.2.4.2</w:t>
      </w:r>
      <w:r w:rsidR="00384092" w:rsidRPr="00FD4A76">
        <w:rPr>
          <w:rFonts w:eastAsia="SimSun"/>
        </w:rPr>
        <w:t>;</w:t>
      </w:r>
    </w:p>
    <w:p w14:paraId="590D068D" w14:textId="77777777" w:rsidR="00384092" w:rsidRPr="00D2383B" w:rsidRDefault="00343105" w:rsidP="00384092">
      <w:pPr>
        <w:pStyle w:val="B1"/>
      </w:pPr>
      <w:r w:rsidRPr="00D2383B">
        <w:t>p</w:t>
      </w:r>
      <w:r w:rsidR="00384092" w:rsidRPr="006E7E63">
        <w:t>)</w:t>
      </w:r>
      <w:r w:rsidR="00384092" w:rsidRPr="006E7E63">
        <w:tab/>
        <w:t xml:space="preserve">may include </w:t>
      </w:r>
      <w:r w:rsidR="00384092" w:rsidRPr="009931DD">
        <w:t>an &lt;on-netw</w:t>
      </w:r>
      <w:r w:rsidR="00384092" w:rsidRPr="00D2383B">
        <w:t>ork-</w:t>
      </w:r>
      <w:r w:rsidR="00384092" w:rsidRPr="00D2383B">
        <w:rPr>
          <w:rFonts w:eastAsia="SimSun"/>
        </w:rPr>
        <w:t>maximum-d</w:t>
      </w:r>
      <w:r w:rsidR="00384092" w:rsidRPr="009931DD">
        <w:rPr>
          <w:rFonts w:eastAsia="SimSun"/>
        </w:rPr>
        <w:t>uration</w:t>
      </w:r>
      <w:r w:rsidR="00384092" w:rsidRPr="00D2383B">
        <w:t>&gt; element specified i</w:t>
      </w:r>
      <w:r w:rsidR="00384092" w:rsidRPr="006E7E63">
        <w:t>n subclaus</w:t>
      </w:r>
      <w:r w:rsidR="00384092" w:rsidRPr="00FD4A76">
        <w:t>e </w:t>
      </w:r>
      <w:r w:rsidR="00384092" w:rsidRPr="00D2383B">
        <w:rPr>
          <w:rFonts w:eastAsia="SimSun"/>
        </w:rPr>
        <w:t>7.2.4.</w:t>
      </w:r>
      <w:r w:rsidR="00384092" w:rsidRPr="009931DD">
        <w:rPr>
          <w:rFonts w:eastAsia="SimSun"/>
        </w:rPr>
        <w:t>2;</w:t>
      </w:r>
    </w:p>
    <w:p w14:paraId="63C14708" w14:textId="77777777" w:rsidR="00384092" w:rsidRPr="009931DD" w:rsidRDefault="00343105" w:rsidP="00384092">
      <w:pPr>
        <w:pStyle w:val="B1"/>
      </w:pPr>
      <w:r>
        <w:t>q</w:t>
      </w:r>
      <w:r w:rsidR="00384092" w:rsidRPr="006E7E63">
        <w:t>)</w:t>
      </w:r>
      <w:r w:rsidR="00384092" w:rsidRPr="006E7E63">
        <w:tab/>
        <w:t xml:space="preserve">may include </w:t>
      </w:r>
      <w:r w:rsidR="00384092" w:rsidRPr="009931DD">
        <w:t>an &lt;off-network-</w:t>
      </w:r>
      <w:r w:rsidR="00384092" w:rsidRPr="00D2383B">
        <w:rPr>
          <w:rFonts w:eastAsia="SimSun"/>
        </w:rPr>
        <w:t>hang-timer</w:t>
      </w:r>
      <w:r w:rsidR="00384092" w:rsidRPr="00D2383B">
        <w:t>&gt; eleme</w:t>
      </w:r>
      <w:r w:rsidR="00384092" w:rsidRPr="00855DCA">
        <w:t>nt specified in subcla</w:t>
      </w:r>
      <w:r w:rsidR="00384092" w:rsidRPr="006E7E63">
        <w:t>use </w:t>
      </w:r>
      <w:r w:rsidR="00384092" w:rsidRPr="00D2383B">
        <w:rPr>
          <w:rFonts w:eastAsia="SimSun"/>
        </w:rPr>
        <w:t>7.2.4.</w:t>
      </w:r>
      <w:r w:rsidR="00384092" w:rsidRPr="00FD4A76">
        <w:rPr>
          <w:rFonts w:eastAsia="SimSun"/>
        </w:rPr>
        <w:t>2;</w:t>
      </w:r>
    </w:p>
    <w:p w14:paraId="08CEE8C2" w14:textId="77777777" w:rsidR="00384092" w:rsidRPr="00D2383B" w:rsidRDefault="00343105" w:rsidP="00384092">
      <w:pPr>
        <w:pStyle w:val="B1"/>
      </w:pPr>
      <w:r>
        <w:t>r</w:t>
      </w:r>
      <w:r w:rsidR="00384092" w:rsidRPr="006E7E63">
        <w:t>)</w:t>
      </w:r>
      <w:r w:rsidR="00384092" w:rsidRPr="006E7E63">
        <w:tab/>
        <w:t xml:space="preserve">may include </w:t>
      </w:r>
      <w:r w:rsidR="00384092" w:rsidRPr="009931DD">
        <w:t>an &lt;off-network-</w:t>
      </w:r>
      <w:r w:rsidR="00384092" w:rsidRPr="00D2383B">
        <w:rPr>
          <w:rFonts w:eastAsia="SimSun"/>
        </w:rPr>
        <w:t>maximum-duration</w:t>
      </w:r>
      <w:r w:rsidR="00384092" w:rsidRPr="00D2383B">
        <w:t>&gt; element specified in subclau</w:t>
      </w:r>
      <w:r w:rsidR="00384092" w:rsidRPr="00FD4A76">
        <w:t>se </w:t>
      </w:r>
      <w:r w:rsidR="00384092" w:rsidRPr="00D2383B">
        <w:rPr>
          <w:rFonts w:eastAsia="SimSun"/>
        </w:rPr>
        <w:t>7.2.4</w:t>
      </w:r>
      <w:r w:rsidR="00384092" w:rsidRPr="009931DD">
        <w:rPr>
          <w:rFonts w:eastAsia="SimSun"/>
        </w:rPr>
        <w:t>.2;</w:t>
      </w:r>
    </w:p>
    <w:p w14:paraId="04C40EB5" w14:textId="77777777" w:rsidR="00384092" w:rsidRPr="00D2383B" w:rsidRDefault="00343105" w:rsidP="00384092">
      <w:pPr>
        <w:pStyle w:val="B1"/>
      </w:pPr>
      <w:r>
        <w:t>s</w:t>
      </w:r>
      <w:r w:rsidR="00384092" w:rsidRPr="006E7E63">
        <w:t>)</w:t>
      </w:r>
      <w:r w:rsidR="00384092" w:rsidRPr="006E7E63">
        <w:tab/>
        <w:t xml:space="preserve">may include </w:t>
      </w:r>
      <w:r w:rsidR="00384092" w:rsidRPr="009931DD">
        <w:t>an &lt;</w:t>
      </w:r>
      <w:r w:rsidR="00384092" w:rsidRPr="00D2383B">
        <w:t>on-network-</w:t>
      </w:r>
      <w:r w:rsidR="00384092" w:rsidRPr="00D2383B">
        <w:rPr>
          <w:rFonts w:eastAsia="SimSun"/>
        </w:rPr>
        <w:t>minimum-number-to-start</w:t>
      </w:r>
      <w:r w:rsidR="00384092" w:rsidRPr="00D2383B">
        <w:t>&gt; element specified in su</w:t>
      </w:r>
      <w:r w:rsidR="00384092" w:rsidRPr="00FD4A76">
        <w:t>bclause </w:t>
      </w:r>
      <w:r w:rsidR="00384092" w:rsidRPr="00D2383B">
        <w:rPr>
          <w:rFonts w:eastAsia="SimSun"/>
        </w:rPr>
        <w:t>7.2.4.2;</w:t>
      </w:r>
    </w:p>
    <w:p w14:paraId="7074DA04" w14:textId="77777777" w:rsidR="00384092" w:rsidRPr="00FD4A76" w:rsidRDefault="00343105" w:rsidP="00384092">
      <w:pPr>
        <w:pStyle w:val="B1"/>
      </w:pPr>
      <w:r>
        <w:t>t</w:t>
      </w:r>
      <w:r w:rsidR="00384092" w:rsidRPr="00D2383B">
        <w:t>)</w:t>
      </w:r>
      <w:r w:rsidR="00384092" w:rsidRPr="006E7E63">
        <w:tab/>
        <w:t xml:space="preserve">may include </w:t>
      </w:r>
      <w:r w:rsidR="00384092" w:rsidRPr="009931DD">
        <w:t>an &lt;on-network-</w:t>
      </w:r>
      <w:r w:rsidR="00384092" w:rsidRPr="00D2383B">
        <w:rPr>
          <w:rFonts w:eastAsia="SimSun"/>
        </w:rPr>
        <w:t>timeo</w:t>
      </w:r>
      <w:r w:rsidR="00384092" w:rsidRPr="00BB6272">
        <w:rPr>
          <w:rFonts w:eastAsia="SimSun"/>
        </w:rPr>
        <w:t>ut-for-acknowledgement-of-requir</w:t>
      </w:r>
      <w:r w:rsidR="00384092" w:rsidRPr="006E7E63">
        <w:rPr>
          <w:rFonts w:eastAsia="SimSun"/>
        </w:rPr>
        <w:t>ed-membe</w:t>
      </w:r>
      <w:r w:rsidR="00384092" w:rsidRPr="00FD4A76">
        <w:rPr>
          <w:rFonts w:eastAsia="SimSun"/>
        </w:rPr>
        <w:t>rs</w:t>
      </w:r>
      <w:r w:rsidR="00384092" w:rsidRPr="00D2383B">
        <w:t>&gt; ele</w:t>
      </w:r>
      <w:r w:rsidR="00384092" w:rsidRPr="009931DD">
        <w:t xml:space="preserve">ment specified </w:t>
      </w:r>
      <w:r w:rsidR="00384092" w:rsidRPr="00FD4A76">
        <w:t>in subclause </w:t>
      </w:r>
      <w:r w:rsidR="00384092" w:rsidRPr="00D2383B">
        <w:rPr>
          <w:rFonts w:eastAsia="SimSun"/>
        </w:rPr>
        <w:t>7.2</w:t>
      </w:r>
      <w:r w:rsidR="00384092" w:rsidRPr="009931DD">
        <w:rPr>
          <w:rFonts w:eastAsia="SimSun"/>
        </w:rPr>
        <w:t>.4.2;</w:t>
      </w:r>
    </w:p>
    <w:p w14:paraId="4DDCC85C" w14:textId="77777777" w:rsidR="00384092" w:rsidRPr="00D2383B" w:rsidRDefault="00343105" w:rsidP="00384092">
      <w:pPr>
        <w:pStyle w:val="B1"/>
      </w:pPr>
      <w:r>
        <w:t>u</w:t>
      </w:r>
      <w:r w:rsidR="00384092" w:rsidRPr="0074627B">
        <w:t>)</w:t>
      </w:r>
      <w:r w:rsidR="00384092" w:rsidRPr="0074627B">
        <w:tab/>
      </w:r>
      <w:r w:rsidR="00384092" w:rsidRPr="006E7E63">
        <w:t>may include an &lt;on-network-action-upon-expiration-of-</w:t>
      </w:r>
      <w:r w:rsidR="00384092" w:rsidRPr="00D2383B">
        <w:rPr>
          <w:rFonts w:eastAsia="SimSun"/>
        </w:rPr>
        <w:t>timeout-for-ackn</w:t>
      </w:r>
      <w:r w:rsidR="00384092" w:rsidRPr="006E7E63">
        <w:rPr>
          <w:rFonts w:eastAsia="SimSun"/>
        </w:rPr>
        <w:t>owledgem</w:t>
      </w:r>
      <w:r w:rsidR="00384092" w:rsidRPr="00FD4A76">
        <w:rPr>
          <w:rFonts w:eastAsia="SimSun"/>
        </w:rPr>
        <w:t>ent</w:t>
      </w:r>
      <w:r w:rsidR="00384092" w:rsidRPr="00D2383B">
        <w:rPr>
          <w:rFonts w:eastAsia="SimSun"/>
        </w:rPr>
        <w:t>-</w:t>
      </w:r>
      <w:r w:rsidR="00384092" w:rsidRPr="001D41E1">
        <w:rPr>
          <w:rFonts w:eastAsia="SimSun"/>
        </w:rPr>
        <w:t>of-r</w:t>
      </w:r>
      <w:r w:rsidR="00384092" w:rsidRPr="009931DD">
        <w:rPr>
          <w:rFonts w:eastAsia="SimSun"/>
        </w:rPr>
        <w:t>equired-</w:t>
      </w:r>
      <w:r w:rsidR="00384092" w:rsidRPr="00FD4A76">
        <w:rPr>
          <w:rFonts w:eastAsia="SimSun"/>
        </w:rPr>
        <w:t>members</w:t>
      </w:r>
      <w:r w:rsidR="00384092" w:rsidRPr="00D2383B">
        <w:t>&gt; elem</w:t>
      </w:r>
      <w:r w:rsidR="00384092" w:rsidRPr="009931DD">
        <w:t>ent specified in subclause </w:t>
      </w:r>
      <w:r w:rsidR="00384092" w:rsidRPr="00D2383B">
        <w:rPr>
          <w:rFonts w:eastAsia="SimSun"/>
        </w:rPr>
        <w:t xml:space="preserve">7.2.4.2. </w:t>
      </w:r>
      <w:r w:rsidR="00384092" w:rsidRPr="00D2383B">
        <w:t>The &lt;on-network-actio</w:t>
      </w:r>
      <w:r w:rsidR="00384092" w:rsidRPr="006E7E63">
        <w:t>n-upon-ex</w:t>
      </w:r>
      <w:r w:rsidR="00384092" w:rsidRPr="00FD4A76">
        <w:t>piration-of-</w:t>
      </w:r>
      <w:r w:rsidR="00384092" w:rsidRPr="00D2383B">
        <w:rPr>
          <w:rFonts w:eastAsia="SimSun"/>
        </w:rPr>
        <w:t>timeout-</w:t>
      </w:r>
      <w:r w:rsidR="00384092" w:rsidRPr="00FD4A76">
        <w:rPr>
          <w:rFonts w:eastAsia="SimSun"/>
        </w:rPr>
        <w:t>for-</w:t>
      </w:r>
      <w:r w:rsidR="00384092" w:rsidRPr="00D2383B">
        <w:rPr>
          <w:rFonts w:eastAsia="SimSun"/>
        </w:rPr>
        <w:t>acknowledg</w:t>
      </w:r>
      <w:r w:rsidR="00384092" w:rsidRPr="009931DD">
        <w:rPr>
          <w:rFonts w:eastAsia="SimSun"/>
        </w:rPr>
        <w:t>ement</w:t>
      </w:r>
      <w:r w:rsidR="00384092" w:rsidRPr="00D2383B">
        <w:rPr>
          <w:rFonts w:eastAsia="SimSun"/>
        </w:rPr>
        <w:t>-of-required-members</w:t>
      </w:r>
      <w:r w:rsidR="00384092" w:rsidRPr="00D2383B">
        <w:t>&gt; element can only have the values spe</w:t>
      </w:r>
      <w:r w:rsidR="00384092" w:rsidRPr="00FD4A76">
        <w:t xml:space="preserve">cified </w:t>
      </w:r>
      <w:r w:rsidR="00384092" w:rsidRPr="00D2383B">
        <w:rPr>
          <w:lang w:val="en-US"/>
        </w:rPr>
        <w:t>b</w:t>
      </w:r>
      <w:r w:rsidR="00384092" w:rsidRPr="009931DD">
        <w:rPr>
          <w:lang w:val="en-US"/>
        </w:rPr>
        <w:t xml:space="preserve">y the </w:t>
      </w:r>
      <w:r w:rsidR="00384092" w:rsidRPr="00D2383B">
        <w:t>on-</w:t>
      </w:r>
      <w:r w:rsidR="00384092" w:rsidRPr="00FD4A76">
        <w:t>network-action-upon-expira</w:t>
      </w:r>
      <w:r w:rsidR="00384092" w:rsidRPr="00D2383B">
        <w:t>tion-of-</w:t>
      </w:r>
      <w:r w:rsidR="00384092" w:rsidRPr="00D2383B">
        <w:rPr>
          <w:rFonts w:eastAsia="SimSun"/>
        </w:rPr>
        <w:t>timeout-fo</w:t>
      </w:r>
      <w:r w:rsidR="00384092" w:rsidRPr="00617F24">
        <w:rPr>
          <w:rFonts w:eastAsia="SimSun"/>
        </w:rPr>
        <w:t>r-acknowledgement-of-req</w:t>
      </w:r>
      <w:r w:rsidR="00384092" w:rsidRPr="006E7E63">
        <w:rPr>
          <w:rFonts w:eastAsia="SimSun"/>
        </w:rPr>
        <w:t>uired-mem</w:t>
      </w:r>
      <w:r w:rsidR="00384092" w:rsidRPr="00FD4A76">
        <w:rPr>
          <w:rFonts w:eastAsia="SimSun"/>
        </w:rPr>
        <w:t xml:space="preserve">bers ABNF rule of </w:t>
      </w:r>
      <w:r w:rsidR="00384092" w:rsidRPr="00FD4A76">
        <w:t>table </w:t>
      </w:r>
      <w:r w:rsidR="00384092" w:rsidRPr="00D2383B">
        <w:rPr>
          <w:rFonts w:eastAsia="SimSun"/>
        </w:rPr>
        <w:t>7</w:t>
      </w:r>
      <w:r w:rsidR="00384092" w:rsidRPr="00CD6C35">
        <w:rPr>
          <w:rFonts w:eastAsia="SimSun"/>
        </w:rPr>
        <w:t>.2.2</w:t>
      </w:r>
      <w:r w:rsidR="00384092" w:rsidRPr="00D2383B">
        <w:rPr>
          <w:lang w:val="en-US"/>
        </w:rPr>
        <w:t>-1</w:t>
      </w:r>
      <w:r w:rsidR="00384092" w:rsidRPr="00D2383B">
        <w:rPr>
          <w:rFonts w:eastAsia="SimSun"/>
        </w:rPr>
        <w:t xml:space="preserve">. If </w:t>
      </w:r>
      <w:r w:rsidR="00384092" w:rsidRPr="009931DD">
        <w:rPr>
          <w:rFonts w:eastAsia="SimSun"/>
        </w:rPr>
        <w:t xml:space="preserve">a value of the </w:t>
      </w:r>
      <w:r w:rsidR="00384092" w:rsidRPr="00D2383B">
        <w:t>&lt;on-network-action-upon-expiration-of-</w:t>
      </w:r>
      <w:r w:rsidR="00384092" w:rsidRPr="00D2383B">
        <w:rPr>
          <w:rFonts w:eastAsia="SimSun"/>
        </w:rPr>
        <w:t>ti</w:t>
      </w:r>
      <w:r w:rsidR="00384092" w:rsidRPr="006E7E63">
        <w:rPr>
          <w:rFonts w:eastAsia="SimSun"/>
        </w:rPr>
        <w:t>meout-for-</w:t>
      </w:r>
      <w:r w:rsidR="00384092" w:rsidRPr="00FD4A76">
        <w:rPr>
          <w:rFonts w:eastAsia="SimSun"/>
        </w:rPr>
        <w:t>acknowledgement</w:t>
      </w:r>
      <w:r w:rsidR="00384092" w:rsidRPr="00D2383B">
        <w:rPr>
          <w:rFonts w:eastAsia="SimSun"/>
        </w:rPr>
        <w:t>-of-</w:t>
      </w:r>
      <w:r w:rsidR="00384092" w:rsidRPr="00FD4A76">
        <w:rPr>
          <w:rFonts w:eastAsia="SimSun"/>
        </w:rPr>
        <w:t>required-members</w:t>
      </w:r>
      <w:r w:rsidR="00384092" w:rsidRPr="00D2383B">
        <w:t>&gt; element</w:t>
      </w:r>
      <w:r w:rsidR="00384092" w:rsidRPr="00D2383B">
        <w:rPr>
          <w:rFonts w:eastAsia="SimSun"/>
        </w:rPr>
        <w:t xml:space="preserve"> is other than those </w:t>
      </w:r>
      <w:r w:rsidR="00384092" w:rsidRPr="00D2383B">
        <w:t xml:space="preserve">specified </w:t>
      </w:r>
      <w:r w:rsidR="00384092" w:rsidRPr="00D2383B">
        <w:rPr>
          <w:lang w:val="en-US"/>
        </w:rPr>
        <w:t xml:space="preserve">by the </w:t>
      </w:r>
      <w:r w:rsidR="00384092" w:rsidRPr="00D2383B">
        <w:rPr>
          <w:rFonts w:eastAsia="SimSun"/>
        </w:rPr>
        <w:t>defined-actions AB</w:t>
      </w:r>
      <w:r w:rsidR="00384092" w:rsidRPr="00FD4A76">
        <w:rPr>
          <w:rFonts w:eastAsia="SimSun"/>
        </w:rPr>
        <w:t>NF r</w:t>
      </w:r>
      <w:r w:rsidR="00384092" w:rsidRPr="00D2383B">
        <w:rPr>
          <w:rFonts w:eastAsia="SimSun"/>
        </w:rPr>
        <w:t>ule</w:t>
      </w:r>
      <w:r w:rsidR="00384092" w:rsidRPr="009931DD">
        <w:rPr>
          <w:rFonts w:eastAsia="SimSun"/>
        </w:rPr>
        <w:t xml:space="preserve"> of </w:t>
      </w:r>
      <w:r w:rsidR="00384092" w:rsidRPr="00D2383B">
        <w:t>table </w:t>
      </w:r>
      <w:r w:rsidR="00384092" w:rsidRPr="00D2383B">
        <w:rPr>
          <w:rFonts w:eastAsia="SimSun"/>
        </w:rPr>
        <w:t>7.2.2</w:t>
      </w:r>
      <w:r w:rsidR="00384092" w:rsidRPr="00D2383B">
        <w:rPr>
          <w:lang w:val="en-US"/>
        </w:rPr>
        <w:t>-</w:t>
      </w:r>
      <w:r w:rsidR="00384092" w:rsidRPr="00FD4A76">
        <w:rPr>
          <w:lang w:val="en-US"/>
        </w:rPr>
        <w:t>1</w:t>
      </w:r>
      <w:r w:rsidR="00384092" w:rsidRPr="00D2383B">
        <w:rPr>
          <w:rFonts w:eastAsia="SimSun"/>
        </w:rPr>
        <w:t xml:space="preserve">, the </w:t>
      </w:r>
      <w:r w:rsidR="00384092" w:rsidRPr="00D2383B">
        <w:t>&lt;on-netw</w:t>
      </w:r>
      <w:r w:rsidR="00384092" w:rsidRPr="009931DD">
        <w:t>ork-action-upon-expiration-of-</w:t>
      </w:r>
      <w:r w:rsidR="00384092" w:rsidRPr="00D2383B">
        <w:rPr>
          <w:rFonts w:eastAsia="SimSun"/>
        </w:rPr>
        <w:t>timeout-for-acknowledgement-of-req</w:t>
      </w:r>
      <w:r w:rsidR="00384092" w:rsidRPr="00FD4A76">
        <w:rPr>
          <w:rFonts w:eastAsia="SimSun"/>
        </w:rPr>
        <w:t>uired-members</w:t>
      </w:r>
      <w:r w:rsidR="00384092" w:rsidRPr="00D2383B">
        <w:t xml:space="preserve">&gt; </w:t>
      </w:r>
      <w:r w:rsidR="00384092" w:rsidRPr="00FD4A76">
        <w:t>element</w:t>
      </w:r>
      <w:r w:rsidR="00384092" w:rsidRPr="00D2383B">
        <w:rPr>
          <w:rFonts w:eastAsia="SimSun"/>
        </w:rPr>
        <w:t xml:space="preserve"> is interpreted as having the value </w:t>
      </w:r>
      <w:r w:rsidR="00384092" w:rsidRPr="00D2383B">
        <w:t xml:space="preserve">specified </w:t>
      </w:r>
      <w:r w:rsidR="00384092" w:rsidRPr="00D2383B">
        <w:rPr>
          <w:lang w:val="en-US"/>
        </w:rPr>
        <w:t>b</w:t>
      </w:r>
      <w:r w:rsidR="00384092" w:rsidRPr="00855DCA">
        <w:rPr>
          <w:lang w:val="en-US"/>
        </w:rPr>
        <w:t xml:space="preserve">y the </w:t>
      </w:r>
      <w:r w:rsidR="00384092" w:rsidRPr="00D2383B">
        <w:rPr>
          <w:rFonts w:eastAsia="SimSun"/>
        </w:rPr>
        <w:t>abandon-actio</w:t>
      </w:r>
      <w:r w:rsidR="00384092" w:rsidRPr="006E7E63">
        <w:rPr>
          <w:rFonts w:eastAsia="SimSun"/>
        </w:rPr>
        <w:t>n</w:t>
      </w:r>
      <w:r w:rsidR="00384092" w:rsidRPr="00D2383B">
        <w:rPr>
          <w:rFonts w:eastAsia="SimSun"/>
        </w:rPr>
        <w:t xml:space="preserve"> ABNF ru</w:t>
      </w:r>
      <w:r w:rsidR="00384092" w:rsidRPr="00FD4A76">
        <w:rPr>
          <w:rFonts w:eastAsia="SimSun"/>
        </w:rPr>
        <w:t xml:space="preserve">le of </w:t>
      </w:r>
      <w:r w:rsidR="00384092" w:rsidRPr="00D2383B">
        <w:t>ta</w:t>
      </w:r>
      <w:r w:rsidR="00384092" w:rsidRPr="009931DD">
        <w:t>ble </w:t>
      </w:r>
      <w:r w:rsidR="00384092" w:rsidRPr="001D41E1">
        <w:rPr>
          <w:rFonts w:eastAsia="SimSun"/>
        </w:rPr>
        <w:t>7.2.2</w:t>
      </w:r>
      <w:r w:rsidR="00384092" w:rsidRPr="00D2383B">
        <w:rPr>
          <w:lang w:val="en-US"/>
        </w:rPr>
        <w:t>-1</w:t>
      </w:r>
      <w:r w:rsidR="00581BB5" w:rsidRPr="00D2383B">
        <w:t>;</w:t>
      </w:r>
    </w:p>
    <w:p w14:paraId="29FF4378" w14:textId="77777777" w:rsidR="00D94F81" w:rsidRPr="00FD4A76" w:rsidRDefault="00343105" w:rsidP="00D94F81">
      <w:pPr>
        <w:pStyle w:val="B1"/>
      </w:pPr>
      <w:r>
        <w:t>v</w:t>
      </w:r>
      <w:r w:rsidR="00D94F81" w:rsidRPr="006E7E63">
        <w:t>)</w:t>
      </w:r>
      <w:r w:rsidR="00D94F81" w:rsidRPr="006E7E63">
        <w:tab/>
        <w:t xml:space="preserve">may include </w:t>
      </w:r>
      <w:r w:rsidR="00D94F81" w:rsidRPr="009931DD">
        <w:t>a &lt;protect-media&gt; elemen</w:t>
      </w:r>
      <w:r w:rsidR="00D94F81" w:rsidRPr="00D2383B">
        <w:t>t specified in subclause 7.2.4.2</w:t>
      </w:r>
      <w:r w:rsidR="00D94F81" w:rsidRPr="006E7E63">
        <w:t>;</w:t>
      </w:r>
    </w:p>
    <w:p w14:paraId="40CC2876" w14:textId="77777777" w:rsidR="00D94F81" w:rsidRPr="00FD4A76" w:rsidRDefault="00343105" w:rsidP="00D94F81">
      <w:pPr>
        <w:pStyle w:val="B1"/>
      </w:pPr>
      <w:r>
        <w:t>w</w:t>
      </w:r>
      <w:r w:rsidR="00D94F81" w:rsidRPr="006E7E63">
        <w:t>)</w:t>
      </w:r>
      <w:r w:rsidR="00D94F81" w:rsidRPr="006E7E63">
        <w:tab/>
        <w:t xml:space="preserve">may include </w:t>
      </w:r>
      <w:r w:rsidR="00D94F81" w:rsidRPr="009931DD">
        <w:t>a &lt;protect</w:t>
      </w:r>
      <w:r w:rsidR="004E719A" w:rsidRPr="00D2383B">
        <w:t>-</w:t>
      </w:r>
      <w:r w:rsidR="00D94F81" w:rsidRPr="00D2383B">
        <w:t>floor-control-signalling&gt; element specified in subclause </w:t>
      </w:r>
      <w:r w:rsidR="00D94F81" w:rsidRPr="00FD4A76">
        <w:t>7.2.4.2;</w:t>
      </w:r>
    </w:p>
    <w:p w14:paraId="733916D9" w14:textId="77777777" w:rsidR="00D94F81" w:rsidRPr="00D2383B" w:rsidRDefault="00343105" w:rsidP="00D94F81">
      <w:pPr>
        <w:pStyle w:val="B1"/>
      </w:pPr>
      <w:r>
        <w:rPr>
          <w:rFonts w:eastAsia="SimSun"/>
        </w:rPr>
        <w:t>x</w:t>
      </w:r>
      <w:r w:rsidR="00D94F81" w:rsidRPr="00D2383B">
        <w:rPr>
          <w:rFonts w:eastAsia="SimSun"/>
        </w:rPr>
        <w:t>)</w:t>
      </w:r>
      <w:r w:rsidR="00D94F81" w:rsidRPr="00D2383B">
        <w:rPr>
          <w:rFonts w:eastAsia="SimSun"/>
        </w:rPr>
        <w:tab/>
        <w:t xml:space="preserve">may include </w:t>
      </w:r>
      <w:r w:rsidR="00D94F81" w:rsidRPr="009931DD">
        <w:rPr>
          <w:rFonts w:eastAsia="SimSun"/>
        </w:rPr>
        <w:t>a &lt;require-multicast-floor-control-signalling&gt; element</w:t>
      </w:r>
      <w:r w:rsidR="00D94F81" w:rsidRPr="00D2383B">
        <w:t xml:space="preserve"> sp</w:t>
      </w:r>
      <w:r w:rsidR="00D94F81" w:rsidRPr="006E7E63">
        <w:t>ecified in s</w:t>
      </w:r>
      <w:r w:rsidR="00D94F81" w:rsidRPr="00FD4A76">
        <w:t>ubclause 7.2.4.2</w:t>
      </w:r>
      <w:r w:rsidR="00405FB8" w:rsidRPr="00D2383B">
        <w:t>;</w:t>
      </w:r>
    </w:p>
    <w:p w14:paraId="702E76D2" w14:textId="77777777" w:rsidR="00405FB8" w:rsidRDefault="00343105" w:rsidP="00405FB8">
      <w:pPr>
        <w:pStyle w:val="B1"/>
      </w:pPr>
      <w:r>
        <w:t>y</w:t>
      </w:r>
      <w:r w:rsidR="00405FB8" w:rsidRPr="006E7E63">
        <w:t>)</w:t>
      </w:r>
      <w:r w:rsidR="00405FB8" w:rsidRPr="006E7E63">
        <w:tab/>
        <w:t xml:space="preserve">may include </w:t>
      </w:r>
      <w:r w:rsidR="00405FB8" w:rsidRPr="009931DD">
        <w:t>an &lt;of</w:t>
      </w:r>
      <w:r w:rsidR="00405FB8" w:rsidRPr="00726C2C">
        <w:t>f-network-queue-usage&gt; element specified in subc</w:t>
      </w:r>
      <w:r w:rsidR="00405FB8" w:rsidRPr="006E7E63">
        <w:t>lause </w:t>
      </w:r>
      <w:r w:rsidR="00405FB8" w:rsidRPr="00D2383B">
        <w:rPr>
          <w:rFonts w:eastAsia="SimSun"/>
        </w:rPr>
        <w:t>7.2.</w:t>
      </w:r>
      <w:r w:rsidR="00405FB8" w:rsidRPr="00FD4A76">
        <w:rPr>
          <w:rFonts w:eastAsia="SimSun"/>
        </w:rPr>
        <w:t>4.2</w:t>
      </w:r>
      <w:r w:rsidR="00411AB0">
        <w:t xml:space="preserve">; </w:t>
      </w:r>
    </w:p>
    <w:p w14:paraId="41913706" w14:textId="77777777" w:rsidR="00113D29" w:rsidRDefault="00411AB0" w:rsidP="00113D29">
      <w:pPr>
        <w:pStyle w:val="B1"/>
      </w:pPr>
      <w:r>
        <w:t>z)</w:t>
      </w:r>
      <w:r>
        <w:tab/>
        <w:t>may include an &lt;mcptt-on-network-audio-cut-in&gt; element specified in subclause 7.2.4.2</w:t>
      </w:r>
      <w:r w:rsidR="00113D29">
        <w:t>;</w:t>
      </w:r>
    </w:p>
    <w:p w14:paraId="7AF8A7D5" w14:textId="77777777" w:rsidR="00113D29" w:rsidRDefault="00113D29" w:rsidP="00113D29">
      <w:pPr>
        <w:pStyle w:val="B1"/>
      </w:pPr>
      <w:r>
        <w:t>za)</w:t>
      </w:r>
      <w:r>
        <w:tab/>
        <w:t>may include an &lt;multi-talker-control&gt; element specified in subclause 7.2.4.2;</w:t>
      </w:r>
    </w:p>
    <w:p w14:paraId="304BA199" w14:textId="77777777" w:rsidR="00113D29" w:rsidRDefault="00113D29" w:rsidP="00113D29">
      <w:pPr>
        <w:pStyle w:val="B1"/>
      </w:pPr>
      <w:r>
        <w:t>zb)</w:t>
      </w:r>
      <w:r>
        <w:tab/>
        <w:t>may include a &lt;max-number-simultaneous-talkers&gt; element specified in subclause 7.2.4.2;</w:t>
      </w:r>
    </w:p>
    <w:p w14:paraId="608330F0" w14:textId="1F0E0DD2" w:rsidR="00411AB0" w:rsidRDefault="00113D29" w:rsidP="00113D29">
      <w:pPr>
        <w:pStyle w:val="B1"/>
      </w:pPr>
      <w:r>
        <w:t>zc)</w:t>
      </w:r>
      <w:r>
        <w:tab/>
        <w:t xml:space="preserve">may include a &lt;audio-mixing-entity&gt; element specified in subclause  7.2.4.2. The &lt;audio-mixing-entity&gt; </w:t>
      </w:r>
      <w:r w:rsidRPr="00D2383B">
        <w:t>element can only have the values spe</w:t>
      </w:r>
      <w:r w:rsidRPr="00FD4A76">
        <w:t xml:space="preserve">cified </w:t>
      </w:r>
      <w:r w:rsidRPr="00D2383B">
        <w:rPr>
          <w:lang w:val="en-US"/>
        </w:rPr>
        <w:t>b</w:t>
      </w:r>
      <w:r w:rsidRPr="009931DD">
        <w:rPr>
          <w:lang w:val="en-US"/>
        </w:rPr>
        <w:t xml:space="preserve">y the </w:t>
      </w:r>
      <w:r>
        <w:t>audio-mixing-entity</w:t>
      </w:r>
      <w:r w:rsidRPr="00FD4A76">
        <w:rPr>
          <w:rFonts w:eastAsia="SimSun"/>
        </w:rPr>
        <w:t xml:space="preserve"> ABNF rule of </w:t>
      </w:r>
      <w:r w:rsidRPr="00FD4A76">
        <w:t>table </w:t>
      </w:r>
      <w:r w:rsidRPr="00D2383B">
        <w:rPr>
          <w:rFonts w:eastAsia="SimSun"/>
        </w:rPr>
        <w:t>7</w:t>
      </w:r>
      <w:r w:rsidRPr="00CD6C35">
        <w:rPr>
          <w:rFonts w:eastAsia="SimSun"/>
        </w:rPr>
        <w:t>.2.2</w:t>
      </w:r>
      <w:r w:rsidRPr="00D2383B">
        <w:rPr>
          <w:lang w:val="en-US"/>
        </w:rPr>
        <w:t>-1</w:t>
      </w:r>
      <w:r w:rsidRPr="00D2383B">
        <w:rPr>
          <w:rFonts w:eastAsia="SimSun"/>
        </w:rPr>
        <w:t xml:space="preserve">. If </w:t>
      </w:r>
      <w:r w:rsidRPr="009931DD">
        <w:rPr>
          <w:rFonts w:eastAsia="SimSun"/>
        </w:rPr>
        <w:t xml:space="preserve">a value of the </w:t>
      </w:r>
      <w:r w:rsidRPr="00D2383B">
        <w:t>&lt;</w:t>
      </w:r>
      <w:r>
        <w:t>audio-mixing-entity</w:t>
      </w:r>
      <w:r w:rsidRPr="00D2383B">
        <w:t>&gt; element</w:t>
      </w:r>
      <w:r w:rsidRPr="00D2383B">
        <w:rPr>
          <w:rFonts w:eastAsia="SimSun"/>
        </w:rPr>
        <w:t xml:space="preserve"> is other than those </w:t>
      </w:r>
      <w:r w:rsidRPr="00D2383B">
        <w:t xml:space="preserve">specified </w:t>
      </w:r>
      <w:r w:rsidRPr="00D2383B">
        <w:rPr>
          <w:lang w:val="en-US"/>
        </w:rPr>
        <w:t xml:space="preserve">by the </w:t>
      </w:r>
      <w:r>
        <w:rPr>
          <w:lang w:val="en-US"/>
        </w:rPr>
        <w:t xml:space="preserve">audio-mixing-entity </w:t>
      </w:r>
      <w:r w:rsidRPr="00D2383B">
        <w:rPr>
          <w:rFonts w:eastAsia="SimSun"/>
        </w:rPr>
        <w:t>AB</w:t>
      </w:r>
      <w:r w:rsidRPr="00FD4A76">
        <w:rPr>
          <w:rFonts w:eastAsia="SimSun"/>
        </w:rPr>
        <w:t>NF r</w:t>
      </w:r>
      <w:r w:rsidRPr="00D2383B">
        <w:rPr>
          <w:rFonts w:eastAsia="SimSun"/>
        </w:rPr>
        <w:t>ule</w:t>
      </w:r>
      <w:r w:rsidRPr="009931DD">
        <w:rPr>
          <w:rFonts w:eastAsia="SimSun"/>
        </w:rPr>
        <w:t xml:space="preserve"> of </w:t>
      </w:r>
      <w:r w:rsidRPr="00D2383B">
        <w:t>table </w:t>
      </w:r>
      <w:r w:rsidRPr="00D2383B">
        <w:rPr>
          <w:rFonts w:eastAsia="SimSun"/>
        </w:rPr>
        <w:t>7.2.2</w:t>
      </w:r>
      <w:r w:rsidRPr="00D2383B">
        <w:rPr>
          <w:lang w:val="en-US"/>
        </w:rPr>
        <w:t>-</w:t>
      </w:r>
      <w:r w:rsidRPr="00FD4A76">
        <w:rPr>
          <w:lang w:val="en-US"/>
        </w:rPr>
        <w:t>1</w:t>
      </w:r>
      <w:r w:rsidRPr="00D2383B">
        <w:rPr>
          <w:rFonts w:eastAsia="SimSun"/>
        </w:rPr>
        <w:t xml:space="preserve">, the </w:t>
      </w:r>
      <w:r w:rsidRPr="00D2383B">
        <w:t>&lt;</w:t>
      </w:r>
      <w:r>
        <w:t>audio-mixing-entity</w:t>
      </w:r>
      <w:r w:rsidRPr="00D2383B">
        <w:t xml:space="preserve">&gt; </w:t>
      </w:r>
      <w:r w:rsidRPr="00FD4A76">
        <w:t>element</w:t>
      </w:r>
      <w:r w:rsidRPr="00D2383B">
        <w:rPr>
          <w:rFonts w:eastAsia="SimSun"/>
        </w:rPr>
        <w:t xml:space="preserve"> is interpreted as having the value </w:t>
      </w:r>
      <w:r w:rsidRPr="00D2383B">
        <w:t xml:space="preserve">specified </w:t>
      </w:r>
      <w:r w:rsidRPr="00D2383B">
        <w:rPr>
          <w:lang w:val="en-US"/>
        </w:rPr>
        <w:t>b</w:t>
      </w:r>
      <w:r w:rsidRPr="00855DCA">
        <w:rPr>
          <w:lang w:val="en-US"/>
        </w:rPr>
        <w:t xml:space="preserve">y the </w:t>
      </w:r>
      <w:r>
        <w:rPr>
          <w:rFonts w:eastAsia="SimSun"/>
        </w:rPr>
        <w:t>inNetwork-value</w:t>
      </w:r>
      <w:r w:rsidRPr="00D2383B">
        <w:rPr>
          <w:rFonts w:eastAsia="SimSun"/>
        </w:rPr>
        <w:t xml:space="preserve"> ABNF ru</w:t>
      </w:r>
      <w:r w:rsidRPr="00FD4A76">
        <w:rPr>
          <w:rFonts w:eastAsia="SimSun"/>
        </w:rPr>
        <w:t xml:space="preserve">le of </w:t>
      </w:r>
      <w:r w:rsidRPr="00D2383B">
        <w:t>ta</w:t>
      </w:r>
      <w:r w:rsidRPr="009931DD">
        <w:t>ble </w:t>
      </w:r>
      <w:r w:rsidRPr="001D41E1">
        <w:rPr>
          <w:rFonts w:eastAsia="SimSun"/>
        </w:rPr>
        <w:t>7.2.2</w:t>
      </w:r>
      <w:r w:rsidRPr="00D2383B">
        <w:rPr>
          <w:lang w:val="en-US"/>
        </w:rPr>
        <w:t>-1</w:t>
      </w:r>
      <w:r w:rsidR="0064426D">
        <w:t>;</w:t>
      </w:r>
    </w:p>
    <w:p w14:paraId="23F95688" w14:textId="793502E2" w:rsidR="0064426D" w:rsidRDefault="0064426D" w:rsidP="0064426D">
      <w:pPr>
        <w:pStyle w:val="B1"/>
        <w:rPr>
          <w:rFonts w:eastAsia="SimSun"/>
        </w:rPr>
      </w:pPr>
      <w:r>
        <w:t>zd</w:t>
      </w:r>
      <w:r w:rsidRPr="006E7E63">
        <w:t>)</w:t>
      </w:r>
      <w:r w:rsidRPr="006E7E63">
        <w:tab/>
        <w:t xml:space="preserve">may include </w:t>
      </w:r>
      <w:r w:rsidRPr="009931DD">
        <w:t>an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rsidRPr="00D2383B">
        <w:t>&gt; element specified in su</w:t>
      </w:r>
      <w:r w:rsidRPr="00FD4A76">
        <w:t>bclause </w:t>
      </w:r>
      <w:r w:rsidRPr="00D2383B">
        <w:rPr>
          <w:rFonts w:eastAsia="SimSun"/>
        </w:rPr>
        <w:t>7.2.4.2</w:t>
      </w:r>
      <w:r w:rsidR="00557F16">
        <w:rPr>
          <w:rFonts w:eastAsia="SimSun"/>
        </w:rPr>
        <w:t>;</w:t>
      </w:r>
    </w:p>
    <w:p w14:paraId="07478DAD" w14:textId="77777777" w:rsidR="00664AB6" w:rsidRDefault="00664AB6" w:rsidP="00664AB6">
      <w:pPr>
        <w:pStyle w:val="B1"/>
      </w:pPr>
      <w:r w:rsidRPr="001D7E3A">
        <w:rPr>
          <w:rFonts w:eastAsia="SimSun"/>
          <w:highlight w:val="yellow"/>
        </w:rPr>
        <w:t>x1</w:t>
      </w:r>
      <w:r>
        <w:rPr>
          <w:rFonts w:eastAsia="SimSun"/>
        </w:rPr>
        <w:t>)</w:t>
      </w:r>
      <w:r>
        <w:rPr>
          <w:rFonts w:eastAsia="SimSun"/>
        </w:rPr>
        <w:tab/>
      </w:r>
      <w:r>
        <w:t xml:space="preserve">may include </w:t>
      </w:r>
      <w:r>
        <w:rPr>
          <w:rFonts w:eastAsia="SimSun"/>
        </w:rPr>
        <w:t>an &lt;off-network-</w:t>
      </w:r>
      <w:r>
        <w:rPr>
          <w:lang w:val="nl-NL"/>
        </w:rPr>
        <w:t>ProSe-</w:t>
      </w:r>
      <w:r>
        <w:rPr>
          <w:noProof/>
          <w:lang w:val="en-US"/>
        </w:rPr>
        <w:t>signalling-</w:t>
      </w:r>
      <w:r>
        <w:rPr>
          <w:lang w:val="nl-NL"/>
        </w:rPr>
        <w:t>PQI</w:t>
      </w:r>
      <w:r>
        <w:rPr>
          <w:rFonts w:eastAsia="SimSun"/>
          <w:lang w:val="nl-NL" w:eastAsia="zh-CN"/>
        </w:rPr>
        <w:t xml:space="preserve">&gt; element </w:t>
      </w:r>
      <w:r>
        <w:t>specified in subclause </w:t>
      </w:r>
      <w:r>
        <w:rPr>
          <w:rFonts w:eastAsia="SimSun"/>
        </w:rPr>
        <w:t>7.2.4.2</w:t>
      </w:r>
      <w:r>
        <w:t>;</w:t>
      </w:r>
    </w:p>
    <w:p w14:paraId="5F12D8B9" w14:textId="77777777" w:rsidR="00664AB6" w:rsidRDefault="00664AB6" w:rsidP="00664AB6">
      <w:pPr>
        <w:pStyle w:val="B1"/>
      </w:pPr>
      <w:r w:rsidRPr="001D7E3A">
        <w:rPr>
          <w:rFonts w:eastAsia="SimSun"/>
          <w:highlight w:val="yellow"/>
        </w:rPr>
        <w:t>x2</w:t>
      </w:r>
      <w:r>
        <w:rPr>
          <w:rFonts w:eastAsia="SimSun"/>
        </w:rPr>
        <w:t>)</w:t>
      </w:r>
      <w:r>
        <w:rPr>
          <w:rFonts w:eastAsia="SimSun"/>
        </w:rPr>
        <w:tab/>
      </w:r>
      <w:r>
        <w:t xml:space="preserve">may include </w:t>
      </w:r>
      <w:r>
        <w:rPr>
          <w:rFonts w:eastAsia="SimSun"/>
        </w:rPr>
        <w:t>an &lt;off-network-</w:t>
      </w:r>
      <w:r>
        <w:rPr>
          <w:lang w:val="nl-NL"/>
        </w:rPr>
        <w:t>ProSe-</w:t>
      </w:r>
      <w:r>
        <w:rPr>
          <w:noProof/>
          <w:lang w:val="en-US"/>
        </w:rPr>
        <w:t>emergency-call-signalling-</w:t>
      </w:r>
      <w:r>
        <w:rPr>
          <w:lang w:val="nl-NL"/>
        </w:rPr>
        <w:t>PQI</w:t>
      </w:r>
      <w:r>
        <w:rPr>
          <w:rFonts w:eastAsia="SimSun"/>
          <w:lang w:val="nl-NL" w:eastAsia="zh-CN"/>
        </w:rPr>
        <w:t xml:space="preserve">&gt; element </w:t>
      </w:r>
      <w:r>
        <w:t>specified in subclause </w:t>
      </w:r>
      <w:r>
        <w:rPr>
          <w:rFonts w:eastAsia="SimSun"/>
        </w:rPr>
        <w:t>7.2.4.2</w:t>
      </w:r>
      <w:r>
        <w:t>;</w:t>
      </w:r>
    </w:p>
    <w:p w14:paraId="711117DB" w14:textId="77777777" w:rsidR="00664AB6" w:rsidRDefault="00664AB6" w:rsidP="00664AB6">
      <w:pPr>
        <w:pStyle w:val="B1"/>
      </w:pPr>
      <w:r w:rsidRPr="001D7E3A">
        <w:rPr>
          <w:rFonts w:eastAsia="SimSun"/>
          <w:highlight w:val="yellow"/>
        </w:rPr>
        <w:t>x3</w:t>
      </w:r>
      <w:r>
        <w:rPr>
          <w:rFonts w:eastAsia="SimSun"/>
        </w:rPr>
        <w:t>)</w:t>
      </w:r>
      <w:r>
        <w:rPr>
          <w:rFonts w:eastAsia="SimSun"/>
        </w:rPr>
        <w:tab/>
      </w:r>
      <w:r>
        <w:t xml:space="preserve">may include </w:t>
      </w:r>
      <w:r>
        <w:rPr>
          <w:rFonts w:eastAsia="SimSun"/>
        </w:rPr>
        <w:t>an &lt;off-network-</w:t>
      </w:r>
      <w:r>
        <w:rPr>
          <w:lang w:val="nl-NL"/>
        </w:rPr>
        <w:t>ProSe-</w:t>
      </w:r>
      <w:r>
        <w:rPr>
          <w:noProof/>
          <w:lang w:val="en-US"/>
        </w:rPr>
        <w:t>imminent-peril-call-signalling-</w:t>
      </w:r>
      <w:r>
        <w:rPr>
          <w:lang w:val="nl-NL"/>
        </w:rPr>
        <w:t>PQI</w:t>
      </w:r>
      <w:r>
        <w:rPr>
          <w:rFonts w:eastAsia="SimSun"/>
          <w:lang w:val="nl-NL" w:eastAsia="zh-CN"/>
        </w:rPr>
        <w:t xml:space="preserve">&gt; element </w:t>
      </w:r>
      <w:r>
        <w:t>specified in subclause </w:t>
      </w:r>
      <w:r>
        <w:rPr>
          <w:rFonts w:eastAsia="SimSun"/>
        </w:rPr>
        <w:t>7.2.4.2</w:t>
      </w:r>
      <w:r>
        <w:t>;</w:t>
      </w:r>
    </w:p>
    <w:p w14:paraId="37CD26EB" w14:textId="77777777" w:rsidR="00664AB6" w:rsidRDefault="00664AB6" w:rsidP="00664AB6">
      <w:pPr>
        <w:pStyle w:val="B1"/>
      </w:pPr>
      <w:r w:rsidRPr="001D7E3A">
        <w:rPr>
          <w:rFonts w:eastAsia="SimSun"/>
          <w:highlight w:val="yellow"/>
        </w:rPr>
        <w:t>x4</w:t>
      </w:r>
      <w:r>
        <w:rPr>
          <w:rFonts w:eastAsia="SimSun"/>
        </w:rPr>
        <w:t>)</w:t>
      </w:r>
      <w:r>
        <w:rPr>
          <w:rFonts w:eastAsia="SimSun"/>
        </w:rPr>
        <w:tab/>
      </w:r>
      <w:r>
        <w:t xml:space="preserve">may include </w:t>
      </w:r>
      <w:r>
        <w:rPr>
          <w:rFonts w:eastAsia="SimSun"/>
        </w:rPr>
        <w:t>an &lt;off-network-</w:t>
      </w:r>
      <w:r>
        <w:rPr>
          <w:lang w:val="nl-NL"/>
        </w:rPr>
        <w:t>ProSe-</w:t>
      </w:r>
      <w:r>
        <w:rPr>
          <w:noProof/>
          <w:lang w:val="en-US"/>
        </w:rPr>
        <w:t>media-</w:t>
      </w:r>
      <w:r>
        <w:rPr>
          <w:lang w:val="nl-NL"/>
        </w:rPr>
        <w:t>PQI</w:t>
      </w:r>
      <w:r>
        <w:rPr>
          <w:rFonts w:eastAsia="SimSun"/>
          <w:lang w:val="nl-NL" w:eastAsia="zh-CN"/>
        </w:rPr>
        <w:t xml:space="preserve">&gt; element </w:t>
      </w:r>
      <w:r>
        <w:t>specified in subclause </w:t>
      </w:r>
      <w:r>
        <w:rPr>
          <w:rFonts w:eastAsia="SimSun"/>
        </w:rPr>
        <w:t>7.2.4.2</w:t>
      </w:r>
      <w:r>
        <w:t>;</w:t>
      </w:r>
    </w:p>
    <w:p w14:paraId="545AD0AC" w14:textId="77777777" w:rsidR="00664AB6" w:rsidRDefault="00664AB6" w:rsidP="00664AB6">
      <w:pPr>
        <w:pStyle w:val="B1"/>
      </w:pPr>
      <w:r w:rsidRPr="001D7E3A">
        <w:rPr>
          <w:rFonts w:eastAsia="SimSun"/>
          <w:highlight w:val="yellow"/>
        </w:rPr>
        <w:t>x5</w:t>
      </w:r>
      <w:r>
        <w:rPr>
          <w:rFonts w:eastAsia="SimSun"/>
        </w:rPr>
        <w:t>)</w:t>
      </w:r>
      <w:r>
        <w:rPr>
          <w:rFonts w:eastAsia="SimSun"/>
        </w:rPr>
        <w:tab/>
      </w:r>
      <w:r>
        <w:t xml:space="preserve">may include </w:t>
      </w:r>
      <w:r>
        <w:rPr>
          <w:rFonts w:eastAsia="SimSun"/>
        </w:rPr>
        <w:t>an &lt;off-network-</w:t>
      </w:r>
      <w:r>
        <w:rPr>
          <w:lang w:val="nl-NL"/>
        </w:rPr>
        <w:t>ProSe-</w:t>
      </w:r>
      <w:r>
        <w:rPr>
          <w:noProof/>
          <w:lang w:val="en-US"/>
        </w:rPr>
        <w:t>emergency-call-media-</w:t>
      </w:r>
      <w:r>
        <w:rPr>
          <w:lang w:val="nl-NL"/>
        </w:rPr>
        <w:t>PQI</w:t>
      </w:r>
      <w:r>
        <w:rPr>
          <w:rFonts w:eastAsia="SimSun"/>
          <w:lang w:val="nl-NL" w:eastAsia="zh-CN"/>
        </w:rPr>
        <w:t xml:space="preserve">&gt; element </w:t>
      </w:r>
      <w:r>
        <w:t>specified in subclause </w:t>
      </w:r>
      <w:r>
        <w:rPr>
          <w:rFonts w:eastAsia="SimSun"/>
        </w:rPr>
        <w:t>7.2.4.2</w:t>
      </w:r>
      <w:r>
        <w:t>; and</w:t>
      </w:r>
    </w:p>
    <w:p w14:paraId="002DEFCF" w14:textId="6C33F273" w:rsidR="00664AB6" w:rsidRPr="00D2383B" w:rsidRDefault="00664AB6" w:rsidP="00664AB6">
      <w:pPr>
        <w:pStyle w:val="B1"/>
      </w:pPr>
      <w:r w:rsidRPr="001D7E3A">
        <w:rPr>
          <w:rFonts w:eastAsia="SimSun"/>
          <w:highlight w:val="yellow"/>
        </w:rPr>
        <w:t>x6</w:t>
      </w:r>
      <w:r>
        <w:rPr>
          <w:rFonts w:eastAsia="SimSun"/>
        </w:rPr>
        <w:t>)</w:t>
      </w:r>
      <w:r>
        <w:rPr>
          <w:rFonts w:eastAsia="SimSun"/>
        </w:rPr>
        <w:tab/>
      </w:r>
      <w:r>
        <w:t xml:space="preserve">may include </w:t>
      </w:r>
      <w:r>
        <w:rPr>
          <w:rFonts w:eastAsia="SimSun"/>
        </w:rPr>
        <w:t>an &lt;off-network-</w:t>
      </w:r>
      <w:r>
        <w:rPr>
          <w:lang w:val="nl-NL"/>
        </w:rPr>
        <w:t>ProSe-</w:t>
      </w:r>
      <w:r>
        <w:rPr>
          <w:noProof/>
          <w:lang w:val="en-US"/>
        </w:rPr>
        <w:t>imminent-peril-call-media-</w:t>
      </w:r>
      <w:r>
        <w:rPr>
          <w:lang w:val="nl-NL"/>
        </w:rPr>
        <w:t>PQI</w:t>
      </w:r>
      <w:r>
        <w:rPr>
          <w:rFonts w:eastAsia="SimSun"/>
          <w:lang w:val="nl-NL" w:eastAsia="zh-CN"/>
        </w:rPr>
        <w:t xml:space="preserve">&gt; element </w:t>
      </w:r>
      <w:r>
        <w:t>specified in subclause </w:t>
      </w:r>
      <w:r>
        <w:rPr>
          <w:rFonts w:eastAsia="SimSun"/>
        </w:rPr>
        <w:t>7.2.4.2</w:t>
      </w:r>
      <w:r>
        <w:t>.</w:t>
      </w:r>
    </w:p>
    <w:p w14:paraId="2F79761A" w14:textId="77777777" w:rsidR="00FD4A76" w:rsidRDefault="00FD4A76" w:rsidP="00FD4A76">
      <w:r>
        <w:t>The &lt;list-service&gt; element specified in OMA OMA-TS-XDM_Group-V1_1_1 [3] of an MCVideo group document additionally:</w:t>
      </w:r>
    </w:p>
    <w:p w14:paraId="61B47CFD" w14:textId="77777777" w:rsidR="00156EFB" w:rsidRPr="00EA1283" w:rsidRDefault="00156EFB" w:rsidP="00156EFB">
      <w:pPr>
        <w:pStyle w:val="B1"/>
        <w:rPr>
          <w:lang w:eastAsia="zh-CN"/>
        </w:rPr>
      </w:pPr>
      <w:r w:rsidRPr="00EA1283">
        <w:t>a)</w:t>
      </w:r>
      <w:r w:rsidRPr="00EA1283">
        <w:rPr>
          <w:lang w:eastAsia="zh-CN"/>
        </w:rPr>
        <w:tab/>
      </w:r>
      <w:r w:rsidRPr="00EA1283">
        <w:t>may include a</w:t>
      </w:r>
      <w:r>
        <w:t>n</w:t>
      </w:r>
      <w:r w:rsidRPr="00EA1283">
        <w:t xml:space="preserve"> &lt;</w:t>
      </w:r>
      <w:r w:rsidRPr="00EA1283">
        <w:rPr>
          <w:lang w:val="en-US" w:eastAsia="ko-KR"/>
        </w:rPr>
        <w:t>mcvideo-</w:t>
      </w:r>
      <w:r w:rsidRPr="00EA1283">
        <w:t>on-network-invite-members&gt; element specified in subclause 7.2.4.2;</w:t>
      </w:r>
    </w:p>
    <w:p w14:paraId="642BE2EE" w14:textId="77777777" w:rsidR="00156EFB" w:rsidRPr="00EA1283" w:rsidRDefault="00156EFB" w:rsidP="00156EFB">
      <w:pPr>
        <w:pStyle w:val="B1"/>
      </w:pPr>
      <w:r w:rsidRPr="00EA1283">
        <w:rPr>
          <w:rFonts w:hint="eastAsia"/>
          <w:lang w:eastAsia="zh-CN"/>
        </w:rPr>
        <w:t>b</w:t>
      </w:r>
      <w:r w:rsidRPr="00EA1283">
        <w:t>)</w:t>
      </w:r>
      <w:r w:rsidRPr="00EA1283">
        <w:rPr>
          <w:lang w:eastAsia="zh-CN"/>
        </w:rPr>
        <w:tab/>
      </w:r>
      <w:r w:rsidRPr="00EA1283">
        <w:t>may include a</w:t>
      </w:r>
      <w:r>
        <w:t>n</w:t>
      </w:r>
      <w:r w:rsidRPr="00EA1283">
        <w:t xml:space="preserve"> &lt;</w:t>
      </w:r>
      <w:r w:rsidRPr="00EA1283">
        <w:rPr>
          <w:lang w:val="en-US" w:eastAsia="ko-KR"/>
        </w:rPr>
        <w:t>mcvideo-</w:t>
      </w:r>
      <w:r w:rsidRPr="00EA1283">
        <w:t>on-network-maximum-duration&gt; element specified in subclause 7.2.4.2;</w:t>
      </w:r>
    </w:p>
    <w:p w14:paraId="02ADA952" w14:textId="77777777" w:rsidR="00156EFB" w:rsidRPr="00EA1283" w:rsidRDefault="00156EFB" w:rsidP="00156EFB">
      <w:pPr>
        <w:pStyle w:val="B1"/>
        <w:rPr>
          <w:lang w:eastAsia="zh-CN"/>
        </w:rPr>
      </w:pPr>
      <w:r w:rsidRPr="00EA1283">
        <w:rPr>
          <w:lang w:eastAsia="zh-CN"/>
        </w:rPr>
        <w:t>c)</w:t>
      </w:r>
      <w:r w:rsidRPr="00EA1283">
        <w:rPr>
          <w:lang w:eastAsia="zh-CN"/>
        </w:rPr>
        <w:tab/>
        <w:t>may include a</w:t>
      </w:r>
      <w:r>
        <w:rPr>
          <w:lang w:eastAsia="zh-CN"/>
        </w:rPr>
        <w:t>n</w:t>
      </w:r>
      <w:r w:rsidRPr="00EA1283">
        <w:rPr>
          <w:lang w:eastAsia="zh-CN"/>
        </w:rPr>
        <w:t xml:space="preserve"> &lt;mcvideo-protect-media&gt; element specified in subclause 7.2.4.2;</w:t>
      </w:r>
    </w:p>
    <w:p w14:paraId="5B454EA2" w14:textId="77777777" w:rsidR="00156EFB" w:rsidRPr="00EA1283" w:rsidRDefault="00156EFB" w:rsidP="00156EFB">
      <w:pPr>
        <w:pStyle w:val="B1"/>
        <w:rPr>
          <w:lang w:eastAsia="zh-CN"/>
        </w:rPr>
      </w:pPr>
      <w:r w:rsidRPr="00EA1283">
        <w:rPr>
          <w:lang w:eastAsia="zh-CN"/>
        </w:rPr>
        <w:lastRenderedPageBreak/>
        <w:t>d)</w:t>
      </w:r>
      <w:r w:rsidRPr="00EA1283">
        <w:rPr>
          <w:lang w:eastAsia="zh-CN"/>
        </w:rPr>
        <w:tab/>
        <w:t>may include a</w:t>
      </w:r>
      <w:r>
        <w:rPr>
          <w:lang w:eastAsia="zh-CN"/>
        </w:rPr>
        <w:t>n</w:t>
      </w:r>
      <w:r w:rsidRPr="00EA1283">
        <w:rPr>
          <w:lang w:eastAsia="zh-CN"/>
        </w:rPr>
        <w:t xml:space="preserve"> &lt;mcvideo-protect-transmission-control&gt; element specified in subclause 7.2.4.2;</w:t>
      </w:r>
    </w:p>
    <w:p w14:paraId="0CE67E44" w14:textId="77777777" w:rsidR="00156EFB" w:rsidRPr="00EA1283" w:rsidRDefault="00156EFB" w:rsidP="00156EFB">
      <w:pPr>
        <w:pStyle w:val="B1"/>
        <w:rPr>
          <w:lang w:eastAsia="zh-CN"/>
        </w:rPr>
      </w:pPr>
      <w:r w:rsidRPr="00EA1283">
        <w:rPr>
          <w:lang w:eastAsia="zh-CN"/>
        </w:rPr>
        <w:t>e)</w:t>
      </w:r>
      <w:r w:rsidRPr="00EA1283">
        <w:rPr>
          <w:lang w:eastAsia="zh-CN"/>
        </w:rPr>
        <w:tab/>
        <w:t>may include a</w:t>
      </w:r>
      <w:r>
        <w:rPr>
          <w:lang w:eastAsia="zh-CN"/>
        </w:rPr>
        <w:t>n</w:t>
      </w:r>
      <w:r w:rsidRPr="00EA1283">
        <w:rPr>
          <w:lang w:eastAsia="zh-CN"/>
        </w:rPr>
        <w:t xml:space="preserve"> &lt;mcvideo-preferred-audio-encodings&gt; </w:t>
      </w:r>
      <w:r w:rsidRPr="00EA1283">
        <w:t>element specified in subclause 7.2.4.2;</w:t>
      </w:r>
    </w:p>
    <w:p w14:paraId="01869FEB" w14:textId="77777777" w:rsidR="00156EFB" w:rsidRPr="00EA1283" w:rsidRDefault="00156EFB" w:rsidP="00156EFB">
      <w:pPr>
        <w:pStyle w:val="B1"/>
      </w:pPr>
      <w:r w:rsidRPr="00EA1283">
        <w:rPr>
          <w:lang w:eastAsia="zh-CN"/>
        </w:rPr>
        <w:t>f</w:t>
      </w:r>
      <w:r w:rsidRPr="00EA1283">
        <w:t>)</w:t>
      </w:r>
      <w:r w:rsidRPr="00EA1283">
        <w:rPr>
          <w:lang w:eastAsia="zh-CN"/>
        </w:rPr>
        <w:tab/>
      </w:r>
      <w:r w:rsidRPr="00EA1283">
        <w:t>may include a</w:t>
      </w:r>
      <w:r>
        <w:t>n</w:t>
      </w:r>
      <w:r w:rsidRPr="00EA1283">
        <w:t xml:space="preserve"> &lt;</w:t>
      </w:r>
      <w:r w:rsidRPr="00EA1283">
        <w:rPr>
          <w:lang w:val="en-US" w:eastAsia="ko-KR"/>
        </w:rPr>
        <w:t>mcvideo-</w:t>
      </w:r>
      <w:r w:rsidRPr="00EA1283">
        <w:t>preferred-v</w:t>
      </w:r>
      <w:r w:rsidRPr="00EA1283">
        <w:rPr>
          <w:rFonts w:hint="eastAsia"/>
          <w:lang w:eastAsia="zh-CN"/>
        </w:rPr>
        <w:t>ideo</w:t>
      </w:r>
      <w:r w:rsidRPr="00EA1283">
        <w:t xml:space="preserve">-encodings&gt; element specified in subclause 7.2.4.2; </w:t>
      </w:r>
    </w:p>
    <w:p w14:paraId="24B1AA1A" w14:textId="77777777" w:rsidR="00156EFB" w:rsidRPr="00EA1283" w:rsidRDefault="00080952" w:rsidP="00156EFB">
      <w:pPr>
        <w:pStyle w:val="B1"/>
        <w:rPr>
          <w:lang w:eastAsia="zh-CN"/>
        </w:rPr>
      </w:pPr>
      <w:r>
        <w:rPr>
          <w:rFonts w:eastAsia="SimSun"/>
        </w:rPr>
        <w:t>g</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&lt;mcvideo-preferred-video-resolutions&gt;</w:t>
      </w:r>
      <w:r w:rsidR="00156EFB" w:rsidRPr="00EA1283">
        <w:t xml:space="preserve"> element specified in subclause 7.2.4.2;</w:t>
      </w:r>
    </w:p>
    <w:p w14:paraId="4ED775F9" w14:textId="77777777" w:rsidR="00156EFB" w:rsidRPr="00EA1283" w:rsidRDefault="00080952" w:rsidP="00156EFB">
      <w:pPr>
        <w:pStyle w:val="B1"/>
        <w:rPr>
          <w:rFonts w:eastAsia="SimSun"/>
        </w:rPr>
      </w:pPr>
      <w:r>
        <w:rPr>
          <w:rFonts w:eastAsia="SimSun"/>
        </w:rPr>
        <w:t>h</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&lt;mcvideo-preferred-video-frame-rate&gt;</w:t>
      </w:r>
      <w:r w:rsidR="00156EFB" w:rsidRPr="00EA1283">
        <w:t xml:space="preserve"> element specified in subclause 7.2.4.2;</w:t>
      </w:r>
    </w:p>
    <w:p w14:paraId="3AD59E39" w14:textId="77777777" w:rsidR="00156EFB" w:rsidRPr="00EA1283" w:rsidRDefault="00080952" w:rsidP="00156EFB">
      <w:pPr>
        <w:pStyle w:val="B1"/>
        <w:rPr>
          <w:rFonts w:eastAsia="SimSun"/>
        </w:rPr>
      </w:pPr>
      <w:r>
        <w:rPr>
          <w:rFonts w:eastAsia="SimSun"/>
        </w:rPr>
        <w:t>i</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&lt;mcvideo-urgent-real-time-video-mode&gt;</w:t>
      </w:r>
      <w:r w:rsidR="00156EFB" w:rsidRPr="00EA1283">
        <w:t xml:space="preserve"> element specified in subclause 7.2.4.2;</w:t>
      </w:r>
    </w:p>
    <w:p w14:paraId="3023BAE3" w14:textId="77777777" w:rsidR="00156EFB" w:rsidRPr="00EA1283" w:rsidRDefault="00080952" w:rsidP="00156EFB">
      <w:pPr>
        <w:pStyle w:val="B1"/>
        <w:rPr>
          <w:lang w:eastAsia="zh-CN"/>
        </w:rPr>
      </w:pPr>
      <w:r>
        <w:rPr>
          <w:rFonts w:eastAsia="SimSun"/>
        </w:rPr>
        <w:t>j</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w:t>
      </w:r>
      <w:r w:rsidR="00156EFB" w:rsidRPr="00EA1283">
        <w:rPr>
          <w:lang w:eastAsia="zh-CN"/>
        </w:rPr>
        <w:t xml:space="preserve">mcvideo-non-urgent-real-time-video-mode&gt; </w:t>
      </w:r>
      <w:r w:rsidR="00156EFB" w:rsidRPr="00EA1283">
        <w:t>element specified in subclause 7.2.4.2;</w:t>
      </w:r>
    </w:p>
    <w:p w14:paraId="65C5698F" w14:textId="77777777" w:rsidR="00156EFB" w:rsidRPr="00EA1283" w:rsidRDefault="00080952" w:rsidP="00156EFB">
      <w:pPr>
        <w:pStyle w:val="B1"/>
        <w:rPr>
          <w:rFonts w:eastAsia="SimSun"/>
        </w:rPr>
      </w:pPr>
      <w:r>
        <w:rPr>
          <w:rFonts w:eastAsia="SimSun"/>
        </w:rPr>
        <w:t>k</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&lt;mcvideo-non-real-time-video-mode&gt;</w:t>
      </w:r>
      <w:r w:rsidR="00156EFB" w:rsidRPr="00EA1283">
        <w:t xml:space="preserve"> element specified in subclause 7.2.4.2;</w:t>
      </w:r>
    </w:p>
    <w:p w14:paraId="616F7DA5" w14:textId="77777777" w:rsidR="00156EFB" w:rsidRPr="00EA1283" w:rsidRDefault="00080952" w:rsidP="00156EFB">
      <w:pPr>
        <w:pStyle w:val="B1"/>
        <w:rPr>
          <w:rFonts w:eastAsia="SimSun"/>
        </w:rPr>
      </w:pPr>
      <w:r>
        <w:rPr>
          <w:rFonts w:eastAsia="SimSun"/>
        </w:rPr>
        <w:t>l</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&lt;mcvideo-active-real-time-video-mode&gt;</w:t>
      </w:r>
      <w:r w:rsidR="00156EFB" w:rsidRPr="00EA1283">
        <w:t xml:space="preserve"> element specified in subclause 7.2.4.2;</w:t>
      </w:r>
    </w:p>
    <w:p w14:paraId="0D3415F6" w14:textId="77777777" w:rsidR="00156EFB" w:rsidRPr="00EA1283" w:rsidRDefault="00080952" w:rsidP="00156EFB">
      <w:pPr>
        <w:pStyle w:val="B1"/>
        <w:rPr>
          <w:lang w:eastAsia="zh-CN"/>
        </w:rPr>
      </w:pPr>
      <w:r>
        <w:rPr>
          <w:rFonts w:eastAsia="SimSun"/>
        </w:rPr>
        <w:t>m</w:t>
      </w:r>
      <w:r w:rsidR="00156EFB" w:rsidRPr="00EA1283">
        <w:rPr>
          <w:rFonts w:eastAsia="SimSun"/>
        </w:rPr>
        <w:t>)</w:t>
      </w:r>
      <w:r w:rsidR="00156EFB" w:rsidRPr="00EA1283">
        <w:rPr>
          <w:rFonts w:eastAsia="SimSun"/>
        </w:rPr>
        <w:tab/>
        <w:t>may include a</w:t>
      </w:r>
      <w:r w:rsidR="00156EFB">
        <w:rPr>
          <w:rFonts w:eastAsia="SimSun"/>
        </w:rPr>
        <w:t>n</w:t>
      </w:r>
      <w:r w:rsidR="00156EFB" w:rsidRPr="00EA1283">
        <w:rPr>
          <w:rFonts w:eastAsia="SimSun"/>
        </w:rPr>
        <w:t xml:space="preserve"> &lt;mcvideo-maximum-simultaneous-mcvideo-transmitting-group-members&gt;</w:t>
      </w:r>
      <w:r w:rsidR="00156EFB" w:rsidRPr="00EA1283">
        <w:t xml:space="preserve"> element specified in subclause 7.2.4;</w:t>
      </w:r>
    </w:p>
    <w:p w14:paraId="223B2AE0" w14:textId="77777777" w:rsidR="00156EFB" w:rsidRPr="00EA1283" w:rsidRDefault="00080952" w:rsidP="00156EFB">
      <w:pPr>
        <w:pStyle w:val="B1"/>
      </w:pPr>
      <w:r>
        <w:rPr>
          <w:lang w:eastAsia="zh-CN"/>
        </w:rPr>
        <w:t>n</w:t>
      </w:r>
      <w:r w:rsidR="00156EFB" w:rsidRPr="00EA1283">
        <w:t>)</w:t>
      </w:r>
      <w:r w:rsidR="00156EFB" w:rsidRPr="00EA1283">
        <w:rPr>
          <w:lang w:eastAsia="zh-CN"/>
        </w:rPr>
        <w:tab/>
      </w:r>
      <w:r w:rsidR="00156EFB" w:rsidRPr="00EA1283">
        <w:t>may include a</w:t>
      </w:r>
      <w:r w:rsidR="00156EFB">
        <w:t>n</w:t>
      </w:r>
      <w:r w:rsidR="00156EFB" w:rsidRPr="00EA1283">
        <w:t xml:space="preserve"> &lt;</w:t>
      </w:r>
      <w:r w:rsidR="00156EFB" w:rsidRPr="00EA1283">
        <w:rPr>
          <w:lang w:val="en-US" w:eastAsia="ko-KR"/>
        </w:rPr>
        <w:t>mcvideo-</w:t>
      </w:r>
      <w:r w:rsidR="00156EFB" w:rsidRPr="00EA1283">
        <w:t>on-network-minimum-number-to-start&gt; element specified in subclause 7.2.4.2;</w:t>
      </w:r>
    </w:p>
    <w:p w14:paraId="52E8A92B" w14:textId="77777777" w:rsidR="00156EFB" w:rsidRPr="00EA1283" w:rsidRDefault="00080952" w:rsidP="00156EFB">
      <w:pPr>
        <w:pStyle w:val="B1"/>
      </w:pPr>
      <w:r>
        <w:t>o</w:t>
      </w:r>
      <w:r w:rsidR="00156EFB" w:rsidRPr="00EA1283">
        <w:t>)</w:t>
      </w:r>
      <w:r w:rsidR="00156EFB" w:rsidRPr="00EA1283">
        <w:tab/>
        <w:t>may include a</w:t>
      </w:r>
      <w:r w:rsidR="00156EFB">
        <w:t>n</w:t>
      </w:r>
      <w:r w:rsidR="00156EFB" w:rsidRPr="00EA1283">
        <w:t xml:space="preserve"> &lt;mcvideo-on-network-group-priority&gt; element specified in subclause 7.2.4.2;</w:t>
      </w:r>
    </w:p>
    <w:p w14:paraId="42AEAFA3" w14:textId="77777777" w:rsidR="00156EFB" w:rsidRPr="00EA1283" w:rsidRDefault="00080952" w:rsidP="00156EFB">
      <w:pPr>
        <w:pStyle w:val="B1"/>
      </w:pPr>
      <w:r>
        <w:t>p</w:t>
      </w:r>
      <w:r w:rsidR="00156EFB" w:rsidRPr="00EA1283">
        <w:t>)</w:t>
      </w:r>
      <w:r w:rsidR="00156EFB" w:rsidRPr="00EA1283">
        <w:tab/>
        <w:t>may include a</w:t>
      </w:r>
      <w:r w:rsidR="00156EFB">
        <w:t>n</w:t>
      </w:r>
      <w:r w:rsidR="00156EFB" w:rsidRPr="00EA1283">
        <w:t xml:space="preserve"> &lt;mcvideo-off-network-arbitration-approach&gt; element specified in subclause 7.2.4.2;</w:t>
      </w:r>
    </w:p>
    <w:p w14:paraId="4294D1F6" w14:textId="77777777" w:rsidR="00156EFB" w:rsidRDefault="00080952" w:rsidP="00156EFB">
      <w:pPr>
        <w:pStyle w:val="B1"/>
      </w:pPr>
      <w:r>
        <w:t>q)</w:t>
      </w:r>
      <w:r w:rsidR="00156EFB" w:rsidRPr="00EA1283">
        <w:tab/>
        <w:t>may include a</w:t>
      </w:r>
      <w:r w:rsidR="00156EFB">
        <w:t>n</w:t>
      </w:r>
      <w:r w:rsidR="00156EFB" w:rsidRPr="00EA1283">
        <w:t xml:space="preserve"> &lt;</w:t>
      </w:r>
      <w:r w:rsidR="00156EFB" w:rsidRPr="00EA1283">
        <w:rPr>
          <w:rFonts w:eastAsia="SimSun"/>
        </w:rPr>
        <w:t xml:space="preserve">mcvideo-off-network-maximum-simultaneous-transmissions&gt; element specified </w:t>
      </w:r>
      <w:r w:rsidR="00156EFB" w:rsidRPr="00EA1283">
        <w:t>in subclause 7.2.4.2</w:t>
      </w:r>
      <w:r w:rsidR="00223360">
        <w:t>;</w:t>
      </w:r>
    </w:p>
    <w:p w14:paraId="6247AAB9" w14:textId="77777777" w:rsidR="00223360" w:rsidRPr="00474418" w:rsidRDefault="00223360" w:rsidP="00223360">
      <w:pPr>
        <w:pStyle w:val="B1"/>
      </w:pPr>
      <w:r>
        <w:rPr>
          <w:rFonts w:eastAsia="SimSun"/>
        </w:rPr>
        <w:t>r</w:t>
      </w:r>
      <w:r w:rsidRPr="00FD4A76">
        <w:rPr>
          <w:rFonts w:eastAsia="SimSun"/>
        </w:rPr>
        <w:t>)</w:t>
      </w:r>
      <w:r w:rsidRPr="00FD4A76">
        <w:rPr>
          <w:rFonts w:eastAsia="SimSun"/>
        </w:rPr>
        <w:tab/>
      </w:r>
      <w:r w:rsidRPr="006E7E63">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signalling-</w:t>
      </w:r>
      <w:r w:rsidRPr="00474418">
        <w:rPr>
          <w:lang w:val="nl-NL"/>
        </w:rPr>
        <w:t>PPPP</w:t>
      </w:r>
      <w:r w:rsidRPr="00474418">
        <w:rPr>
          <w:rFonts w:eastAsia="SimSun"/>
          <w:lang w:val="nl-NL" w:eastAsia="zh-CN"/>
        </w:rPr>
        <w:t xml:space="preserve">&gt; element </w:t>
      </w:r>
      <w:r w:rsidRPr="00474418">
        <w:t>specified i</w:t>
      </w:r>
      <w:r w:rsidRPr="006E7E63">
        <w:t>n subclaus</w:t>
      </w:r>
      <w:r w:rsidRPr="00FD4A76">
        <w:t>e </w:t>
      </w:r>
      <w:r w:rsidRPr="00474418">
        <w:rPr>
          <w:rFonts w:eastAsia="SimSun"/>
        </w:rPr>
        <w:t>7.</w:t>
      </w:r>
      <w:r w:rsidRPr="001D41E1">
        <w:rPr>
          <w:rFonts w:eastAsia="SimSun"/>
        </w:rPr>
        <w:t>2.4.</w:t>
      </w:r>
      <w:r w:rsidRPr="009931DD">
        <w:rPr>
          <w:rFonts w:eastAsia="SimSun"/>
        </w:rPr>
        <w:t>2</w:t>
      </w:r>
      <w:r w:rsidRPr="00474418">
        <w:t>;</w:t>
      </w:r>
    </w:p>
    <w:p w14:paraId="726D6BAC" w14:textId="77777777" w:rsidR="00223360" w:rsidRPr="00FD4A76" w:rsidRDefault="00223360" w:rsidP="00223360">
      <w:pPr>
        <w:pStyle w:val="B1"/>
      </w:pPr>
      <w:r>
        <w:rPr>
          <w:rFonts w:eastAsia="SimSun"/>
        </w:rPr>
        <w:t>s</w:t>
      </w:r>
      <w:r w:rsidRPr="0074627B">
        <w:rPr>
          <w:rFonts w:eastAsia="SimSun"/>
        </w:rPr>
        <w:t>)</w:t>
      </w:r>
      <w:r w:rsidRPr="0074627B">
        <w:rPr>
          <w:rFonts w:eastAsia="SimSun"/>
        </w:rPr>
        <w:tab/>
      </w:r>
      <w:r w:rsidRPr="00474418">
        <w:t xml:space="preserve">may include </w:t>
      </w:r>
      <w:r w:rsidRPr="00474418">
        <w:rPr>
          <w:rFonts w:eastAsia="SimSun"/>
        </w:rPr>
        <w:t>an &lt;</w:t>
      </w:r>
      <w:r>
        <w:rPr>
          <w:rFonts w:eastAsia="SimSun"/>
        </w:rPr>
        <w:t>mcvideo-</w:t>
      </w:r>
      <w:r w:rsidRPr="00474418">
        <w:rPr>
          <w:rFonts w:eastAsia="SimSun"/>
        </w:rPr>
        <w:t>off-network-</w:t>
      </w:r>
      <w:r w:rsidRPr="00474418">
        <w:rPr>
          <w:lang w:val="nl-NL"/>
        </w:rPr>
        <w:t>ProSe-</w:t>
      </w:r>
      <w:r w:rsidRPr="00474418">
        <w:rPr>
          <w:noProof/>
          <w:lang w:val="en-US"/>
        </w:rPr>
        <w:t>emer</w:t>
      </w:r>
      <w:r w:rsidRPr="009931DD">
        <w:rPr>
          <w:noProof/>
          <w:lang w:val="en-US"/>
        </w:rPr>
        <w:t>gency-call-signalling-</w:t>
      </w:r>
      <w:r w:rsidRPr="00474418">
        <w:rPr>
          <w:lang w:val="nl-NL"/>
        </w:rPr>
        <w:t>PPPP</w:t>
      </w:r>
      <w:r w:rsidRPr="00474418">
        <w:rPr>
          <w:rFonts w:eastAsia="SimSun"/>
          <w:lang w:val="nl-NL" w:eastAsia="zh-CN"/>
        </w:rPr>
        <w:t xml:space="preserve">&gt; element </w:t>
      </w:r>
      <w:r w:rsidRPr="00474418">
        <w:t>s</w:t>
      </w:r>
      <w:r w:rsidRPr="00FD4A76">
        <w:t>pecified in subclause </w:t>
      </w:r>
      <w:r w:rsidRPr="00474418">
        <w:rPr>
          <w:rFonts w:eastAsia="SimSun"/>
        </w:rPr>
        <w:t>7.2.4.</w:t>
      </w:r>
      <w:r w:rsidRPr="009931DD">
        <w:rPr>
          <w:rFonts w:eastAsia="SimSun"/>
        </w:rPr>
        <w:t>2</w:t>
      </w:r>
      <w:r w:rsidRPr="00474418">
        <w:t>;</w:t>
      </w:r>
    </w:p>
    <w:p w14:paraId="6AC897F9" w14:textId="77777777" w:rsidR="00223360" w:rsidRPr="00FD4A76" w:rsidRDefault="00223360" w:rsidP="00223360">
      <w:pPr>
        <w:pStyle w:val="B1"/>
      </w:pPr>
      <w:r>
        <w:rPr>
          <w:rFonts w:eastAsia="SimSun"/>
        </w:rPr>
        <w:t>t</w:t>
      </w:r>
      <w:r w:rsidRPr="00FD4A76">
        <w:rPr>
          <w:rFonts w:eastAsia="SimSun"/>
        </w:rPr>
        <w:t>)</w:t>
      </w:r>
      <w:r w:rsidRPr="00FD4A76">
        <w:rPr>
          <w:rFonts w:eastAsia="SimSun"/>
        </w:rPr>
        <w:tab/>
      </w:r>
      <w:r w:rsidRPr="00474418">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imminent-peril-call-signalling-</w:t>
      </w:r>
      <w:r w:rsidRPr="00474418">
        <w:rPr>
          <w:lang w:val="nl-NL"/>
        </w:rPr>
        <w:t>PPPP</w:t>
      </w:r>
      <w:r w:rsidRPr="00474418">
        <w:rPr>
          <w:rFonts w:eastAsia="SimSun"/>
          <w:lang w:val="nl-NL" w:eastAsia="zh-CN"/>
        </w:rPr>
        <w:t xml:space="preserve">&gt; element </w:t>
      </w:r>
      <w:r w:rsidRPr="00474418">
        <w:t>s</w:t>
      </w:r>
      <w:r w:rsidRPr="00FD4A76">
        <w:t>pecified in subclause </w:t>
      </w:r>
      <w:r w:rsidRPr="00474418">
        <w:rPr>
          <w:rFonts w:eastAsia="SimSun"/>
        </w:rPr>
        <w:t>7.2.4.2</w:t>
      </w:r>
      <w:r w:rsidRPr="00474418">
        <w:t>;</w:t>
      </w:r>
    </w:p>
    <w:p w14:paraId="2C7B1A47" w14:textId="77777777" w:rsidR="00223360" w:rsidRPr="009931DD" w:rsidRDefault="00223360" w:rsidP="00223360">
      <w:pPr>
        <w:pStyle w:val="B1"/>
      </w:pPr>
      <w:r>
        <w:rPr>
          <w:rFonts w:eastAsia="SimSun"/>
        </w:rPr>
        <w:t>u</w:t>
      </w:r>
      <w:r w:rsidRPr="00474418">
        <w:rPr>
          <w:rFonts w:eastAsia="SimSun"/>
        </w:rPr>
        <w:t>)</w:t>
      </w:r>
      <w:r w:rsidRPr="00474418">
        <w:rPr>
          <w:rFonts w:eastAsia="SimSun"/>
        </w:rPr>
        <w:tab/>
      </w:r>
      <w:r w:rsidRPr="00474418">
        <w:t xml:space="preserve">may include </w:t>
      </w:r>
      <w:r w:rsidRPr="00474418">
        <w:rPr>
          <w:rFonts w:eastAsia="SimSun"/>
        </w:rPr>
        <w:t>an &lt;</w:t>
      </w:r>
      <w:r>
        <w:rPr>
          <w:rFonts w:eastAsia="SimSun"/>
        </w:rPr>
        <w:t>mcvideo-</w:t>
      </w:r>
      <w:r w:rsidRPr="00474418">
        <w:rPr>
          <w:rFonts w:eastAsia="SimSun"/>
        </w:rPr>
        <w:t>off-network-</w:t>
      </w:r>
      <w:r w:rsidRPr="00474418">
        <w:rPr>
          <w:lang w:val="nl-NL"/>
        </w:rPr>
        <w:t>ProS</w:t>
      </w:r>
      <w:r w:rsidRPr="00BB6272">
        <w:rPr>
          <w:lang w:val="nl-NL"/>
        </w:rPr>
        <w:t>e-</w:t>
      </w:r>
      <w:r w:rsidRPr="00474418">
        <w:rPr>
          <w:noProof/>
          <w:lang w:val="en-US"/>
        </w:rPr>
        <w:t>media-</w:t>
      </w:r>
      <w:r w:rsidRPr="00474418">
        <w:rPr>
          <w:lang w:val="nl-NL"/>
        </w:rPr>
        <w:t>PPPP</w:t>
      </w:r>
      <w:r w:rsidRPr="00474418">
        <w:rPr>
          <w:rFonts w:eastAsia="SimSun"/>
          <w:lang w:val="nl-NL" w:eastAsia="zh-CN"/>
        </w:rPr>
        <w:t>&gt; el</w:t>
      </w:r>
      <w:r w:rsidRPr="00855DCA">
        <w:rPr>
          <w:rFonts w:eastAsia="SimSun"/>
          <w:lang w:val="nl-NL" w:eastAsia="zh-CN"/>
        </w:rPr>
        <w:t xml:space="preserve">ement </w:t>
      </w:r>
      <w:r w:rsidRPr="00474418">
        <w:t>specified in s</w:t>
      </w:r>
      <w:r w:rsidRPr="006E7E63">
        <w:t>ubclause </w:t>
      </w:r>
      <w:r w:rsidRPr="00474418">
        <w:rPr>
          <w:rFonts w:eastAsia="SimSun"/>
        </w:rPr>
        <w:t>7</w:t>
      </w:r>
      <w:r w:rsidRPr="00FD4A76">
        <w:rPr>
          <w:rFonts w:eastAsia="SimSun"/>
        </w:rPr>
        <w:t>.2.4.2</w:t>
      </w:r>
      <w:r w:rsidRPr="00474418">
        <w:t>;</w:t>
      </w:r>
    </w:p>
    <w:p w14:paraId="09ABE226" w14:textId="77777777" w:rsidR="00223360" w:rsidRPr="00474418" w:rsidRDefault="00223360" w:rsidP="00223360">
      <w:pPr>
        <w:pStyle w:val="B1"/>
      </w:pPr>
      <w:r>
        <w:rPr>
          <w:rFonts w:eastAsia="SimSun"/>
        </w:rPr>
        <w:t>v</w:t>
      </w:r>
      <w:r w:rsidRPr="00474418">
        <w:rPr>
          <w:rFonts w:eastAsia="SimSun"/>
        </w:rPr>
        <w:t>)</w:t>
      </w:r>
      <w:r w:rsidRPr="00474418">
        <w:rPr>
          <w:rFonts w:eastAsia="SimSun"/>
        </w:rPr>
        <w:tab/>
      </w:r>
      <w:r w:rsidRPr="006E7E63">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emergency-call-media-</w:t>
      </w:r>
      <w:r w:rsidRPr="00474418">
        <w:rPr>
          <w:lang w:val="nl-NL"/>
        </w:rPr>
        <w:t>PPPP</w:t>
      </w:r>
      <w:r w:rsidRPr="00474418">
        <w:rPr>
          <w:rFonts w:eastAsia="SimSun"/>
          <w:lang w:val="nl-NL" w:eastAsia="zh-CN"/>
        </w:rPr>
        <w:t>&gt; eleme</w:t>
      </w:r>
      <w:r w:rsidRPr="006E7E63">
        <w:rPr>
          <w:rFonts w:eastAsia="SimSun"/>
          <w:lang w:val="nl-NL" w:eastAsia="zh-CN"/>
        </w:rPr>
        <w:t xml:space="preserve">nt </w:t>
      </w:r>
      <w:r w:rsidRPr="00474418">
        <w:t>specifie</w:t>
      </w:r>
      <w:r w:rsidRPr="00FD4A76">
        <w:t>d in subclause </w:t>
      </w:r>
      <w:r w:rsidRPr="00474418">
        <w:rPr>
          <w:rFonts w:eastAsia="SimSun"/>
        </w:rPr>
        <w:t>7.2.4.2</w:t>
      </w:r>
      <w:r w:rsidRPr="00474418">
        <w:t>;</w:t>
      </w:r>
    </w:p>
    <w:p w14:paraId="220F82CE" w14:textId="77777777" w:rsidR="00223360" w:rsidRDefault="00223360" w:rsidP="00223360">
      <w:pPr>
        <w:pStyle w:val="B1"/>
      </w:pPr>
      <w:r>
        <w:rPr>
          <w:rFonts w:eastAsia="SimSun"/>
        </w:rPr>
        <w:t>w</w:t>
      </w:r>
      <w:r w:rsidRPr="00474418">
        <w:rPr>
          <w:rFonts w:eastAsia="SimSun"/>
        </w:rPr>
        <w:t>)</w:t>
      </w:r>
      <w:r w:rsidRPr="00474418">
        <w:rPr>
          <w:rFonts w:eastAsia="SimSun"/>
        </w:rPr>
        <w:tab/>
      </w:r>
      <w:r w:rsidRPr="00474418">
        <w:t xml:space="preserve">may include </w:t>
      </w:r>
      <w:r w:rsidRPr="00474418">
        <w:rPr>
          <w:rFonts w:eastAsia="SimSun"/>
        </w:rPr>
        <w:t xml:space="preserve">an </w:t>
      </w:r>
      <w:r w:rsidRPr="009931DD">
        <w:rPr>
          <w:rFonts w:eastAsia="SimSun"/>
        </w:rPr>
        <w:t>&lt;</w:t>
      </w:r>
      <w:r>
        <w:rPr>
          <w:rFonts w:eastAsia="SimSun"/>
        </w:rPr>
        <w:t>mcvideo-</w:t>
      </w:r>
      <w:r w:rsidRPr="009931DD">
        <w:rPr>
          <w:rFonts w:eastAsia="SimSun"/>
        </w:rPr>
        <w:t>off-network-</w:t>
      </w:r>
      <w:r w:rsidRPr="00474418">
        <w:rPr>
          <w:lang w:val="nl-NL"/>
        </w:rPr>
        <w:t>ProSe-</w:t>
      </w:r>
      <w:r w:rsidRPr="00474418">
        <w:rPr>
          <w:noProof/>
          <w:lang w:val="en-US"/>
        </w:rPr>
        <w:t>imminent-peril-call-media-</w:t>
      </w:r>
      <w:r w:rsidRPr="00474418">
        <w:rPr>
          <w:lang w:val="nl-NL"/>
        </w:rPr>
        <w:t>PPPP</w:t>
      </w:r>
      <w:r w:rsidRPr="00474418">
        <w:rPr>
          <w:rFonts w:eastAsia="SimSun"/>
          <w:lang w:val="nl-NL" w:eastAsia="zh-CN"/>
        </w:rPr>
        <w:t xml:space="preserve">&gt; element </w:t>
      </w:r>
      <w:r w:rsidRPr="00474418">
        <w:t>spec</w:t>
      </w:r>
      <w:r w:rsidRPr="00FD4A76">
        <w:t>ified in subclause </w:t>
      </w:r>
      <w:r w:rsidRPr="00474418">
        <w:rPr>
          <w:rFonts w:eastAsia="SimSun"/>
        </w:rPr>
        <w:t>7.2.4.</w:t>
      </w:r>
      <w:r w:rsidRPr="009931DD">
        <w:rPr>
          <w:rFonts w:eastAsia="SimSun"/>
        </w:rPr>
        <w:t>2</w:t>
      </w:r>
      <w:r w:rsidR="009B0641">
        <w:t>;</w:t>
      </w:r>
    </w:p>
    <w:p w14:paraId="4819D8C0" w14:textId="77777777" w:rsidR="009B0641" w:rsidRPr="00D2383B" w:rsidRDefault="009B0641" w:rsidP="009B0641">
      <w:pPr>
        <w:pStyle w:val="B1"/>
      </w:pPr>
      <w:r>
        <w:t>x</w:t>
      </w:r>
      <w:r w:rsidRPr="006E7E63">
        <w:t>)</w:t>
      </w:r>
      <w:r w:rsidRPr="006E7E63">
        <w:tab/>
        <w:t xml:space="preserve">may include </w:t>
      </w:r>
      <w:r w:rsidRPr="009931DD">
        <w:t>an &lt;</w:t>
      </w:r>
      <w:r>
        <w:t>mcvideo-</w:t>
      </w:r>
      <w:r w:rsidRPr="009931DD">
        <w:t>off-network-</w:t>
      </w:r>
      <w:r w:rsidRPr="00D2383B">
        <w:rPr>
          <w:rFonts w:eastAsia="SimSun"/>
        </w:rPr>
        <w:t>maximum-duration</w:t>
      </w:r>
      <w:r w:rsidRPr="00D2383B">
        <w:t>&gt; element specified in subclau</w:t>
      </w:r>
      <w:r w:rsidRPr="00FD4A76">
        <w:t>se </w:t>
      </w:r>
      <w:r w:rsidRPr="00D2383B">
        <w:rPr>
          <w:rFonts w:eastAsia="SimSun"/>
        </w:rPr>
        <w:t>7.2.4</w:t>
      </w:r>
      <w:r w:rsidRPr="009931DD">
        <w:rPr>
          <w:rFonts w:eastAsia="SimSun"/>
        </w:rPr>
        <w:t>.2;</w:t>
      </w:r>
    </w:p>
    <w:p w14:paraId="229D1545" w14:textId="01BC90E4" w:rsidR="009B0641" w:rsidRPr="00FD4A76" w:rsidRDefault="009B0641" w:rsidP="009B0641">
      <w:pPr>
        <w:pStyle w:val="B1"/>
      </w:pPr>
      <w:r>
        <w:t>y</w:t>
      </w:r>
      <w:r w:rsidRPr="006E7E63">
        <w:t>)</w:t>
      </w:r>
      <w:r w:rsidRPr="006E7E63">
        <w:tab/>
        <w:t xml:space="preserve">may include </w:t>
      </w:r>
      <w:r w:rsidRPr="009931DD">
        <w:t>an &lt;</w:t>
      </w:r>
      <w:r>
        <w:t>mcvideo-</w:t>
      </w:r>
      <w:r w:rsidRPr="00D2383B">
        <w:rPr>
          <w:rFonts w:eastAsia="SimSun"/>
        </w:rPr>
        <w:t>off-network-in-progress-emergency-state-cancellatio</w:t>
      </w:r>
      <w:r w:rsidRPr="006E7E63">
        <w:rPr>
          <w:rFonts w:eastAsia="SimSun"/>
        </w:rPr>
        <w:t>n-timeout</w:t>
      </w:r>
      <w:r w:rsidRPr="00FD4A76">
        <w:t>&gt; element specified in subclause </w:t>
      </w:r>
      <w:r w:rsidRPr="00D2383B">
        <w:rPr>
          <w:rFonts w:eastAsia="SimSun"/>
        </w:rPr>
        <w:t>7.2.4.</w:t>
      </w:r>
      <w:r w:rsidRPr="009931DD">
        <w:rPr>
          <w:rFonts w:eastAsia="SimSun"/>
        </w:rPr>
        <w:t>2;</w:t>
      </w:r>
    </w:p>
    <w:p w14:paraId="7F45B188" w14:textId="3A0F26D0" w:rsidR="009B0641" w:rsidRDefault="009B0641" w:rsidP="009B0641">
      <w:pPr>
        <w:pStyle w:val="B1"/>
        <w:rPr>
          <w:rFonts w:eastAsia="SimSun"/>
        </w:rPr>
      </w:pPr>
      <w:r>
        <w:t>z</w:t>
      </w:r>
      <w:r w:rsidRPr="00D2383B">
        <w:t>)</w:t>
      </w:r>
      <w:r w:rsidRPr="00D2383B">
        <w:tab/>
        <w:t xml:space="preserve">may include </w:t>
      </w:r>
      <w:r w:rsidRPr="009931DD">
        <w:t>an &lt;</w:t>
      </w:r>
      <w:r>
        <w:t>mcvideo-</w:t>
      </w:r>
      <w:r w:rsidRPr="00D2383B">
        <w:rPr>
          <w:rFonts w:eastAsia="SimSun"/>
        </w:rPr>
        <w:t>off-network-in-progress-imminent-peril-state-cancell</w:t>
      </w:r>
      <w:r w:rsidRPr="006E7E63">
        <w:rPr>
          <w:rFonts w:eastAsia="SimSun"/>
        </w:rPr>
        <w:t>ation-time</w:t>
      </w:r>
      <w:r w:rsidRPr="00FD4A76">
        <w:rPr>
          <w:rFonts w:eastAsia="SimSun"/>
        </w:rPr>
        <w:t>out</w:t>
      </w:r>
      <w:r w:rsidRPr="00D2383B">
        <w:t>&gt; ele</w:t>
      </w:r>
      <w:r w:rsidRPr="009931DD">
        <w:t xml:space="preserve">ment specified </w:t>
      </w:r>
      <w:r w:rsidRPr="00FD4A76">
        <w:t>in subclause </w:t>
      </w:r>
      <w:r w:rsidRPr="00D2383B">
        <w:rPr>
          <w:rFonts w:eastAsia="SimSun"/>
        </w:rPr>
        <w:t>7.2</w:t>
      </w:r>
      <w:r w:rsidRPr="009931DD">
        <w:rPr>
          <w:rFonts w:eastAsia="SimSun"/>
        </w:rPr>
        <w:t>.4.2</w:t>
      </w:r>
      <w:r w:rsidR="009D337F">
        <w:rPr>
          <w:rFonts w:eastAsia="SimSun"/>
        </w:rPr>
        <w:t>;</w:t>
      </w:r>
    </w:p>
    <w:p w14:paraId="3C1B3EE4" w14:textId="77777777" w:rsidR="00627954" w:rsidRPr="00794553" w:rsidRDefault="00627954" w:rsidP="00627954">
      <w:pPr>
        <w:pStyle w:val="B1"/>
      </w:pPr>
      <w:r w:rsidRPr="00794553">
        <w:rPr>
          <w:rFonts w:eastAsia="SimSun"/>
        </w:rPr>
        <w:t>x1)</w:t>
      </w:r>
      <w:r w:rsidRPr="00794553">
        <w:rPr>
          <w:rFonts w:eastAsia="SimSun"/>
        </w:rPr>
        <w:tab/>
      </w:r>
      <w:r w:rsidRPr="00794553">
        <w:t xml:space="preserve">may include </w:t>
      </w:r>
      <w:r w:rsidRPr="00794553">
        <w:rPr>
          <w:rFonts w:eastAsia="SimSun"/>
        </w:rPr>
        <w:t>an &lt;mcvideo-off-network-</w:t>
      </w:r>
      <w:r w:rsidRPr="00794553">
        <w:rPr>
          <w:lang w:val="nl-NL"/>
        </w:rPr>
        <w:t>ProSe-</w:t>
      </w:r>
      <w:r w:rsidRPr="00794553">
        <w:rPr>
          <w:noProof/>
          <w:lang w:val="en-US"/>
        </w:rPr>
        <w:t>signalling-</w:t>
      </w:r>
      <w:r w:rsidRPr="00794553">
        <w:rPr>
          <w:lang w:val="nl-NL"/>
        </w:rPr>
        <w:t>PQI</w:t>
      </w:r>
      <w:r w:rsidRPr="00794553">
        <w:rPr>
          <w:rFonts w:eastAsia="SimSun"/>
          <w:lang w:val="nl-NL" w:eastAsia="zh-CN"/>
        </w:rPr>
        <w:t xml:space="preserve">&gt; element </w:t>
      </w:r>
      <w:r w:rsidRPr="00794553">
        <w:t>specified in subclause </w:t>
      </w:r>
      <w:r w:rsidRPr="00794553">
        <w:rPr>
          <w:rFonts w:eastAsia="SimSun"/>
        </w:rPr>
        <w:t>7.2.4.2</w:t>
      </w:r>
      <w:r w:rsidRPr="00794553">
        <w:t>;</w:t>
      </w:r>
    </w:p>
    <w:p w14:paraId="7C488AAA" w14:textId="77777777" w:rsidR="00627954" w:rsidRPr="00794553" w:rsidRDefault="00627954" w:rsidP="00627954">
      <w:pPr>
        <w:pStyle w:val="B1"/>
      </w:pPr>
      <w:r w:rsidRPr="00794553">
        <w:rPr>
          <w:rFonts w:eastAsia="SimSun"/>
        </w:rPr>
        <w:t>x2)</w:t>
      </w:r>
      <w:r w:rsidRPr="00794553">
        <w:rPr>
          <w:rFonts w:eastAsia="SimSun"/>
        </w:rPr>
        <w:tab/>
      </w:r>
      <w:r w:rsidRPr="00794553">
        <w:t xml:space="preserve">may include </w:t>
      </w:r>
      <w:r w:rsidRPr="00794553">
        <w:rPr>
          <w:rFonts w:eastAsia="SimSun"/>
        </w:rPr>
        <w:t>an &lt;mcvideo-off-network-</w:t>
      </w:r>
      <w:r w:rsidRPr="00794553">
        <w:rPr>
          <w:lang w:val="nl-NL"/>
        </w:rPr>
        <w:t>ProSe-</w:t>
      </w:r>
      <w:r w:rsidRPr="00794553">
        <w:rPr>
          <w:noProof/>
          <w:lang w:val="en-US"/>
        </w:rPr>
        <w:t>emergency-call-signalling-</w:t>
      </w:r>
      <w:r w:rsidRPr="00794553">
        <w:rPr>
          <w:lang w:val="nl-NL"/>
        </w:rPr>
        <w:t>PQI</w:t>
      </w:r>
      <w:r w:rsidRPr="00794553">
        <w:rPr>
          <w:rFonts w:eastAsia="SimSun"/>
          <w:lang w:val="nl-NL" w:eastAsia="zh-CN"/>
        </w:rPr>
        <w:t xml:space="preserve">&gt; element </w:t>
      </w:r>
      <w:r w:rsidRPr="00794553">
        <w:t>specified in subclause </w:t>
      </w:r>
      <w:r w:rsidRPr="00794553">
        <w:rPr>
          <w:rFonts w:eastAsia="SimSun"/>
        </w:rPr>
        <w:t>7.2.4.2</w:t>
      </w:r>
      <w:r w:rsidRPr="00794553">
        <w:t>;</w:t>
      </w:r>
    </w:p>
    <w:p w14:paraId="05FC93CC" w14:textId="77777777" w:rsidR="00627954" w:rsidRPr="00794553" w:rsidRDefault="00627954" w:rsidP="00627954">
      <w:pPr>
        <w:pStyle w:val="B1"/>
      </w:pPr>
      <w:r w:rsidRPr="00794553">
        <w:rPr>
          <w:rFonts w:eastAsia="SimSun" w:hint="eastAsia"/>
          <w:lang w:eastAsia="zh-CN"/>
        </w:rPr>
        <w:t>x</w:t>
      </w:r>
      <w:r w:rsidRPr="00794553">
        <w:rPr>
          <w:rFonts w:eastAsia="SimSun"/>
        </w:rPr>
        <w:t>3)</w:t>
      </w:r>
      <w:r w:rsidRPr="00794553">
        <w:rPr>
          <w:rFonts w:eastAsia="SimSun"/>
        </w:rPr>
        <w:tab/>
      </w:r>
      <w:r w:rsidRPr="00794553">
        <w:t xml:space="preserve">may include </w:t>
      </w:r>
      <w:r w:rsidRPr="00794553">
        <w:rPr>
          <w:rFonts w:eastAsia="SimSun"/>
        </w:rPr>
        <w:t>an &lt;mcvideo-off-network-</w:t>
      </w:r>
      <w:r w:rsidRPr="00794553">
        <w:rPr>
          <w:lang w:val="nl-NL"/>
        </w:rPr>
        <w:t>ProSe-</w:t>
      </w:r>
      <w:r w:rsidRPr="00794553">
        <w:rPr>
          <w:noProof/>
          <w:lang w:val="en-US"/>
        </w:rPr>
        <w:t>imminent-peril-call-signalling-</w:t>
      </w:r>
      <w:r w:rsidRPr="00794553">
        <w:rPr>
          <w:lang w:val="nl-NL"/>
        </w:rPr>
        <w:t>PQI</w:t>
      </w:r>
      <w:r w:rsidRPr="00794553">
        <w:rPr>
          <w:rFonts w:eastAsia="SimSun"/>
          <w:lang w:val="nl-NL" w:eastAsia="zh-CN"/>
        </w:rPr>
        <w:t xml:space="preserve">&gt; element </w:t>
      </w:r>
      <w:r w:rsidRPr="00794553">
        <w:t>specified in subclause </w:t>
      </w:r>
      <w:r w:rsidRPr="00794553">
        <w:rPr>
          <w:rFonts w:eastAsia="SimSun"/>
        </w:rPr>
        <w:t>7.2.4.2</w:t>
      </w:r>
      <w:r w:rsidRPr="00794553">
        <w:t>;</w:t>
      </w:r>
    </w:p>
    <w:p w14:paraId="45BEAC49" w14:textId="77777777" w:rsidR="00627954" w:rsidRPr="00794553" w:rsidRDefault="00627954" w:rsidP="00627954">
      <w:pPr>
        <w:pStyle w:val="B1"/>
      </w:pPr>
      <w:r w:rsidRPr="00794553">
        <w:rPr>
          <w:rFonts w:eastAsia="SimSun" w:hint="eastAsia"/>
          <w:lang w:eastAsia="zh-CN"/>
        </w:rPr>
        <w:t>x</w:t>
      </w:r>
      <w:r w:rsidRPr="00794553">
        <w:rPr>
          <w:rFonts w:eastAsia="SimSun"/>
        </w:rPr>
        <w:t>4)</w:t>
      </w:r>
      <w:r w:rsidRPr="00794553">
        <w:rPr>
          <w:rFonts w:eastAsia="SimSun"/>
        </w:rPr>
        <w:tab/>
      </w:r>
      <w:r w:rsidRPr="00794553">
        <w:t xml:space="preserve">may include </w:t>
      </w:r>
      <w:r w:rsidRPr="00794553">
        <w:rPr>
          <w:rFonts w:eastAsia="SimSun"/>
        </w:rPr>
        <w:t>an &lt;mcvideo-off-network-</w:t>
      </w:r>
      <w:r w:rsidRPr="00794553">
        <w:rPr>
          <w:lang w:val="nl-NL"/>
        </w:rPr>
        <w:t>ProSe-</w:t>
      </w:r>
      <w:r w:rsidRPr="00794553">
        <w:rPr>
          <w:noProof/>
          <w:lang w:val="en-US"/>
        </w:rPr>
        <w:t>media-</w:t>
      </w:r>
      <w:r w:rsidRPr="00794553">
        <w:rPr>
          <w:lang w:val="nl-NL"/>
        </w:rPr>
        <w:t>PQI</w:t>
      </w:r>
      <w:r w:rsidRPr="00794553">
        <w:rPr>
          <w:rFonts w:eastAsia="SimSun"/>
          <w:lang w:val="nl-NL" w:eastAsia="zh-CN"/>
        </w:rPr>
        <w:t xml:space="preserve">&gt; element </w:t>
      </w:r>
      <w:r w:rsidRPr="00794553">
        <w:t>specified in subclause </w:t>
      </w:r>
      <w:r w:rsidRPr="00794553">
        <w:rPr>
          <w:rFonts w:eastAsia="SimSun"/>
        </w:rPr>
        <w:t>7.2.4.2</w:t>
      </w:r>
      <w:r w:rsidRPr="00794553">
        <w:t>;</w:t>
      </w:r>
    </w:p>
    <w:p w14:paraId="3EE448AF" w14:textId="77777777" w:rsidR="00627954" w:rsidRPr="00794553" w:rsidRDefault="00627954" w:rsidP="00627954">
      <w:pPr>
        <w:pStyle w:val="B1"/>
      </w:pPr>
      <w:r w:rsidRPr="00794553">
        <w:rPr>
          <w:rFonts w:eastAsia="SimSun"/>
        </w:rPr>
        <w:t>x5)</w:t>
      </w:r>
      <w:r w:rsidRPr="00794553">
        <w:rPr>
          <w:rFonts w:eastAsia="SimSun"/>
        </w:rPr>
        <w:tab/>
      </w:r>
      <w:r w:rsidRPr="00794553">
        <w:t xml:space="preserve">may include </w:t>
      </w:r>
      <w:r w:rsidRPr="00794553">
        <w:rPr>
          <w:rFonts w:eastAsia="SimSun"/>
        </w:rPr>
        <w:t>an &lt;mcvideo-off-network-</w:t>
      </w:r>
      <w:r w:rsidRPr="00794553">
        <w:rPr>
          <w:lang w:val="nl-NL"/>
        </w:rPr>
        <w:t>ProSe-</w:t>
      </w:r>
      <w:r w:rsidRPr="00794553">
        <w:rPr>
          <w:noProof/>
          <w:lang w:val="en-US"/>
        </w:rPr>
        <w:t>emergency-call-media-</w:t>
      </w:r>
      <w:r w:rsidRPr="00794553">
        <w:rPr>
          <w:lang w:val="nl-NL"/>
        </w:rPr>
        <w:t>PQI</w:t>
      </w:r>
      <w:r w:rsidRPr="00794553">
        <w:rPr>
          <w:rFonts w:eastAsia="SimSun"/>
          <w:lang w:val="nl-NL" w:eastAsia="zh-CN"/>
        </w:rPr>
        <w:t xml:space="preserve">&gt; element </w:t>
      </w:r>
      <w:r w:rsidRPr="00794553">
        <w:t>specified in subclause </w:t>
      </w:r>
      <w:r w:rsidRPr="00794553">
        <w:rPr>
          <w:rFonts w:eastAsia="SimSun"/>
        </w:rPr>
        <w:t>7.2.4.2</w:t>
      </w:r>
      <w:r w:rsidRPr="00794553">
        <w:t>; and</w:t>
      </w:r>
    </w:p>
    <w:p w14:paraId="1A3C149B" w14:textId="00D8F0F4" w:rsidR="00627954" w:rsidRPr="00FD4A76" w:rsidRDefault="00627954" w:rsidP="00627954">
      <w:pPr>
        <w:pStyle w:val="B1"/>
      </w:pPr>
      <w:r w:rsidRPr="00794553">
        <w:rPr>
          <w:rFonts w:eastAsia="SimSun"/>
        </w:rPr>
        <w:lastRenderedPageBreak/>
        <w:t>x6)</w:t>
      </w:r>
      <w:r w:rsidRPr="00794553">
        <w:rPr>
          <w:rFonts w:eastAsia="SimSun"/>
        </w:rPr>
        <w:tab/>
      </w:r>
      <w:r w:rsidRPr="00794553">
        <w:t xml:space="preserve">may include </w:t>
      </w:r>
      <w:r w:rsidRPr="00794553">
        <w:rPr>
          <w:rFonts w:eastAsia="SimSun"/>
        </w:rPr>
        <w:t>an &lt;mcvideo-off-network-</w:t>
      </w:r>
      <w:r w:rsidRPr="00794553">
        <w:rPr>
          <w:lang w:val="nl-NL"/>
        </w:rPr>
        <w:t>ProSe-</w:t>
      </w:r>
      <w:r w:rsidRPr="00794553">
        <w:rPr>
          <w:noProof/>
          <w:lang w:val="en-US"/>
        </w:rPr>
        <w:t>imminent-peril-call-media-</w:t>
      </w:r>
      <w:r w:rsidRPr="00794553">
        <w:rPr>
          <w:lang w:val="nl-NL"/>
        </w:rPr>
        <w:t>PQI</w:t>
      </w:r>
      <w:r w:rsidRPr="00794553">
        <w:rPr>
          <w:rFonts w:eastAsia="SimSun"/>
          <w:lang w:val="nl-NL" w:eastAsia="zh-CN"/>
        </w:rPr>
        <w:t xml:space="preserve">&gt; element </w:t>
      </w:r>
      <w:r w:rsidRPr="00794553">
        <w:t>specified in subclause </w:t>
      </w:r>
      <w:r w:rsidRPr="00794553">
        <w:rPr>
          <w:rFonts w:eastAsia="SimSun"/>
        </w:rPr>
        <w:t>7.2.4.2.</w:t>
      </w:r>
    </w:p>
    <w:p w14:paraId="2FB8BAD3" w14:textId="77777777" w:rsidR="009931DD" w:rsidRDefault="009931DD" w:rsidP="009B0641">
      <w:r>
        <w:t>The &lt;list-service&gt; element specified in OMA OMA-TS-XDM_Group-V1_1_1 [3] of an MCData group document additionally:</w:t>
      </w:r>
    </w:p>
    <w:p w14:paraId="5CE3F369" w14:textId="77777777" w:rsidR="00156EFB" w:rsidRPr="00156EFB" w:rsidRDefault="00156EFB" w:rsidP="00156EFB">
      <w:pPr>
        <w:pStyle w:val="B1"/>
      </w:pPr>
      <w:r w:rsidRPr="00156EFB">
        <w:t>a)</w:t>
      </w:r>
      <w:r w:rsidRPr="00156EFB">
        <w:tab/>
        <w:t>may include an &lt;mcdata-protect-media&gt; element specified in subclause 7.2.4.2;</w:t>
      </w:r>
    </w:p>
    <w:p w14:paraId="2FFDFD47" w14:textId="77777777" w:rsidR="00156EFB" w:rsidRPr="00156EFB" w:rsidRDefault="00156EFB" w:rsidP="00156EFB">
      <w:pPr>
        <w:pStyle w:val="B1"/>
      </w:pPr>
      <w:r w:rsidRPr="00156EFB">
        <w:t>b)</w:t>
      </w:r>
      <w:r w:rsidRPr="00156EFB">
        <w:tab/>
        <w:t>may include an &lt;mcdata-protect-transmission-control&gt; element specified in subclause 7.2.4.2;</w:t>
      </w:r>
    </w:p>
    <w:p w14:paraId="3DEA697B" w14:textId="77777777" w:rsidR="00156EFB" w:rsidRPr="00156EFB" w:rsidRDefault="00156EFB" w:rsidP="00156EFB">
      <w:pPr>
        <w:pStyle w:val="B1"/>
      </w:pPr>
      <w:r w:rsidRPr="00156EFB">
        <w:t>c)</w:t>
      </w:r>
      <w:r w:rsidRPr="00156EFB">
        <w:tab/>
        <w:t>may include an &lt;mcdata-allow-short-data-service&gt; element specified in subclause 7.2.4.2;</w:t>
      </w:r>
    </w:p>
    <w:p w14:paraId="64DD619B" w14:textId="77777777" w:rsidR="00156EFB" w:rsidRPr="00156EFB" w:rsidRDefault="00156EFB" w:rsidP="00156EFB">
      <w:pPr>
        <w:pStyle w:val="B1"/>
      </w:pPr>
      <w:r w:rsidRPr="00156EFB">
        <w:t>d)</w:t>
      </w:r>
      <w:r w:rsidRPr="00156EFB">
        <w:tab/>
        <w:t>may include an &lt;mcdata-allow-file-distribution&gt; element specified in subclause 7.2.4.2;</w:t>
      </w:r>
    </w:p>
    <w:p w14:paraId="1BF673EB" w14:textId="77777777" w:rsidR="00156EFB" w:rsidRPr="00156EFB" w:rsidRDefault="00156EFB" w:rsidP="00156EFB">
      <w:pPr>
        <w:pStyle w:val="B1"/>
      </w:pPr>
      <w:r w:rsidRPr="00156EFB">
        <w:t>e)</w:t>
      </w:r>
      <w:r w:rsidRPr="00156EFB">
        <w:tab/>
        <w:t>may include an &lt;mcdata-allow-</w:t>
      </w:r>
      <w:r w:rsidR="000D2803" w:rsidRPr="00BF2C6E">
        <w:t>conversation-management</w:t>
      </w:r>
      <w:r w:rsidRPr="00156EFB">
        <w:t>&gt; element specified in subclause 7.2.4.2;</w:t>
      </w:r>
    </w:p>
    <w:p w14:paraId="58C9B478" w14:textId="77777777" w:rsidR="00156EFB" w:rsidRPr="00156EFB" w:rsidRDefault="00265358" w:rsidP="00156EFB">
      <w:pPr>
        <w:pStyle w:val="B1"/>
      </w:pPr>
      <w:r>
        <w:t>f)</w:t>
      </w:r>
      <w:r>
        <w:tab/>
      </w:r>
      <w:r w:rsidR="00156EFB" w:rsidRPr="00156EFB">
        <w:t>may include an &lt;mcdata-allow-</w:t>
      </w:r>
      <w:r w:rsidR="000D2803" w:rsidRPr="007A05D3">
        <w:t>tx-control</w:t>
      </w:r>
      <w:r w:rsidR="00156EFB" w:rsidRPr="00156EFB">
        <w:t>&gt; element specified in subclause 7.2.4.2;</w:t>
      </w:r>
    </w:p>
    <w:p w14:paraId="4D1D3EFA" w14:textId="77777777" w:rsidR="00156EFB" w:rsidRPr="00156EFB" w:rsidRDefault="00156EFB" w:rsidP="00156EFB">
      <w:pPr>
        <w:pStyle w:val="B1"/>
      </w:pPr>
      <w:r w:rsidRPr="00156EFB">
        <w:t>g</w:t>
      </w:r>
      <w:r w:rsidR="00265358">
        <w:t>)</w:t>
      </w:r>
      <w:r w:rsidR="00265358">
        <w:tab/>
      </w:r>
      <w:r w:rsidRPr="00156EFB">
        <w:t>may include an &lt;mcdata-allow-rx-control&gt; element specified in subclause 7.2.4.2;</w:t>
      </w:r>
    </w:p>
    <w:p w14:paraId="7605DF6C" w14:textId="77777777" w:rsidR="00156EFB" w:rsidRPr="00156EFB" w:rsidRDefault="00156EFB" w:rsidP="00156EFB">
      <w:pPr>
        <w:pStyle w:val="B1"/>
      </w:pPr>
      <w:r w:rsidRPr="00156EFB">
        <w:t>h)</w:t>
      </w:r>
      <w:r w:rsidRPr="00156EFB">
        <w:tab/>
        <w:t>may include an &lt;mcdata-allow-enhanced-status&gt; element specified in subclause 7.2.4.2;</w:t>
      </w:r>
    </w:p>
    <w:p w14:paraId="5A5933EF" w14:textId="77777777" w:rsidR="00156EFB" w:rsidRPr="00156EFB" w:rsidRDefault="00156EFB" w:rsidP="00156EFB">
      <w:pPr>
        <w:pStyle w:val="B1"/>
      </w:pPr>
      <w:r w:rsidRPr="00156EFB">
        <w:t>i)</w:t>
      </w:r>
      <w:r w:rsidRPr="00156EFB">
        <w:tab/>
        <w:t xml:space="preserve">may include </w:t>
      </w:r>
      <w:r w:rsidR="00113D29">
        <w:t>an</w:t>
      </w:r>
      <w:r w:rsidRPr="00156EFB">
        <w:t xml:space="preserve"> &lt;mcdata-enhanced-status-operational-values&gt; element specified in subclause 7.2.4.2;</w:t>
      </w:r>
    </w:p>
    <w:p w14:paraId="2B2A41D9" w14:textId="77777777" w:rsidR="00156EFB" w:rsidRPr="00156EFB" w:rsidRDefault="00156EFB" w:rsidP="00156EFB">
      <w:pPr>
        <w:pStyle w:val="B1"/>
      </w:pPr>
      <w:r w:rsidRPr="00156EFB">
        <w:t>j)</w:t>
      </w:r>
      <w:r w:rsidRPr="00156EFB">
        <w:tab/>
        <w:t>may include an &lt;mcdata-on-network-group-priority&gt; element specified in subclause 7.2.4.2;</w:t>
      </w:r>
    </w:p>
    <w:p w14:paraId="0F2CFC80" w14:textId="77777777" w:rsidR="00156EFB" w:rsidRPr="00156EFB" w:rsidRDefault="00156EFB" w:rsidP="00156EFB">
      <w:pPr>
        <w:pStyle w:val="B1"/>
      </w:pPr>
      <w:r w:rsidRPr="00156EFB">
        <w:t>k)</w:t>
      </w:r>
      <w:r w:rsidRPr="00156EFB">
        <w:tab/>
        <w:t>may include an &lt;mcdata-on-network-max-data-size-</w:t>
      </w:r>
      <w:r w:rsidR="008F6984">
        <w:t>for-SDS</w:t>
      </w:r>
      <w:r w:rsidRPr="00156EFB">
        <w:t>&gt; element specified in subclause 7.2.4.2;</w:t>
      </w:r>
    </w:p>
    <w:p w14:paraId="4BDF65BC" w14:textId="77777777" w:rsidR="008F6984" w:rsidRPr="00156EFB" w:rsidRDefault="008F6984" w:rsidP="008F6984">
      <w:pPr>
        <w:pStyle w:val="B1"/>
      </w:pPr>
      <w:r>
        <w:t>l</w:t>
      </w:r>
      <w:r w:rsidRPr="00156EFB">
        <w:t>)</w:t>
      </w:r>
      <w:r w:rsidRPr="00156EFB">
        <w:tab/>
        <w:t>may include an &lt;mcdata-on-network-max-data-size-</w:t>
      </w:r>
      <w:r>
        <w:t>for-FD</w:t>
      </w:r>
      <w:r w:rsidRPr="00156EFB">
        <w:t>&gt; element specified in subclause 7.2.4.2;</w:t>
      </w:r>
    </w:p>
    <w:p w14:paraId="544EAFB8" w14:textId="77777777" w:rsidR="005637B4" w:rsidRPr="00156EFB" w:rsidRDefault="008F6984" w:rsidP="005637B4">
      <w:pPr>
        <w:pStyle w:val="B1"/>
      </w:pPr>
      <w:r>
        <w:t>m</w:t>
      </w:r>
      <w:r w:rsidR="00156EFB" w:rsidRPr="00156EFB">
        <w:t>)</w:t>
      </w:r>
      <w:r w:rsidR="00156EFB" w:rsidRPr="00156EFB">
        <w:tab/>
        <w:t xml:space="preserve">may include an &lt;mcdata-on-network-max-data-size-auto-recv&gt; element </w:t>
      </w:r>
      <w:r w:rsidR="00580952">
        <w:t>specified in subclause 7.2.4.2</w:t>
      </w:r>
      <w:r w:rsidR="00223360">
        <w:t>;</w:t>
      </w:r>
    </w:p>
    <w:p w14:paraId="69B7F830" w14:textId="1FA0380E" w:rsidR="00223360" w:rsidRPr="00474418" w:rsidRDefault="008F6984" w:rsidP="00223360">
      <w:pPr>
        <w:pStyle w:val="B1"/>
      </w:pPr>
      <w:r>
        <w:rPr>
          <w:rFonts w:eastAsia="SimSun"/>
        </w:rPr>
        <w:t>n</w:t>
      </w:r>
      <w:r w:rsidR="00223360" w:rsidRPr="00FD4A76">
        <w:rPr>
          <w:rFonts w:eastAsia="SimSun"/>
        </w:rPr>
        <w:t>)</w:t>
      </w:r>
      <w:r w:rsidR="00223360" w:rsidRPr="00FD4A76">
        <w:rPr>
          <w:rFonts w:eastAsia="SimSun"/>
        </w:rPr>
        <w:tab/>
      </w:r>
      <w:r w:rsidR="00223360" w:rsidRPr="006E7E63">
        <w:t xml:space="preserve">may include </w:t>
      </w:r>
      <w:r w:rsidR="00223360" w:rsidRPr="00474418">
        <w:rPr>
          <w:rFonts w:eastAsia="SimSun"/>
        </w:rPr>
        <w:t xml:space="preserve">an </w:t>
      </w:r>
      <w:r w:rsidR="00223360" w:rsidRPr="009931DD">
        <w:rPr>
          <w:rFonts w:eastAsia="SimSun"/>
        </w:rPr>
        <w:t>&lt;</w:t>
      </w:r>
      <w:r w:rsidR="00223360">
        <w:rPr>
          <w:rFonts w:eastAsia="SimSun"/>
        </w:rPr>
        <w:t>mcdata-</w:t>
      </w:r>
      <w:r w:rsidR="00223360" w:rsidRPr="009931DD">
        <w:rPr>
          <w:rFonts w:eastAsia="SimSun"/>
        </w:rPr>
        <w:t>off-network-</w:t>
      </w:r>
      <w:r w:rsidR="00223360" w:rsidRPr="00474418">
        <w:rPr>
          <w:lang w:val="nl-NL"/>
        </w:rPr>
        <w:t>ProSe-</w:t>
      </w:r>
      <w:r w:rsidR="00223360" w:rsidRPr="00474418">
        <w:rPr>
          <w:noProof/>
          <w:lang w:val="en-US"/>
        </w:rPr>
        <w:t>signalling-</w:t>
      </w:r>
      <w:r w:rsidR="00223360" w:rsidRPr="00474418">
        <w:rPr>
          <w:lang w:val="nl-NL"/>
        </w:rPr>
        <w:t>PPPP</w:t>
      </w:r>
      <w:r w:rsidR="00223360" w:rsidRPr="00474418">
        <w:rPr>
          <w:rFonts w:eastAsia="SimSun"/>
          <w:lang w:val="nl-NL" w:eastAsia="zh-CN"/>
        </w:rPr>
        <w:t xml:space="preserve">&gt; element </w:t>
      </w:r>
      <w:r w:rsidR="00223360" w:rsidRPr="00474418">
        <w:t>specified i</w:t>
      </w:r>
      <w:r w:rsidR="00223360" w:rsidRPr="006E7E63">
        <w:t>n subclaus</w:t>
      </w:r>
      <w:r w:rsidR="00223360" w:rsidRPr="00FD4A76">
        <w:t>e </w:t>
      </w:r>
      <w:r w:rsidR="00223360" w:rsidRPr="00474418">
        <w:rPr>
          <w:rFonts w:eastAsia="SimSun"/>
        </w:rPr>
        <w:t>7.</w:t>
      </w:r>
      <w:r w:rsidR="00223360" w:rsidRPr="001D41E1">
        <w:rPr>
          <w:rFonts w:eastAsia="SimSun"/>
        </w:rPr>
        <w:t>2.4.</w:t>
      </w:r>
      <w:r w:rsidR="00223360" w:rsidRPr="009931DD">
        <w:rPr>
          <w:rFonts w:eastAsia="SimSun"/>
        </w:rPr>
        <w:t>2</w:t>
      </w:r>
      <w:r w:rsidR="00223360" w:rsidRPr="00474418">
        <w:t>;</w:t>
      </w:r>
    </w:p>
    <w:p w14:paraId="51B93B2E" w14:textId="60933724" w:rsidR="00223360" w:rsidRDefault="008F6984" w:rsidP="00223360">
      <w:pPr>
        <w:pStyle w:val="B1"/>
      </w:pPr>
      <w:r>
        <w:rPr>
          <w:rFonts w:eastAsia="SimSun"/>
        </w:rPr>
        <w:t>o</w:t>
      </w:r>
      <w:r w:rsidR="00223360" w:rsidRPr="00474418">
        <w:rPr>
          <w:rFonts w:eastAsia="SimSun"/>
        </w:rPr>
        <w:t>)</w:t>
      </w:r>
      <w:r w:rsidR="00223360" w:rsidRPr="00474418">
        <w:rPr>
          <w:rFonts w:eastAsia="SimSun"/>
        </w:rPr>
        <w:tab/>
      </w:r>
      <w:r w:rsidR="00223360" w:rsidRPr="00474418">
        <w:t xml:space="preserve">may include </w:t>
      </w:r>
      <w:r w:rsidR="00223360" w:rsidRPr="00474418">
        <w:rPr>
          <w:rFonts w:eastAsia="SimSun"/>
        </w:rPr>
        <w:t>an &lt;</w:t>
      </w:r>
      <w:r w:rsidR="00223360">
        <w:rPr>
          <w:rFonts w:eastAsia="SimSun"/>
        </w:rPr>
        <w:t>mcdata-</w:t>
      </w:r>
      <w:r w:rsidR="00223360" w:rsidRPr="00474418">
        <w:rPr>
          <w:rFonts w:eastAsia="SimSun"/>
        </w:rPr>
        <w:t>off-network-</w:t>
      </w:r>
      <w:r w:rsidR="00223360" w:rsidRPr="00474418">
        <w:rPr>
          <w:lang w:val="nl-NL"/>
        </w:rPr>
        <w:t>ProS</w:t>
      </w:r>
      <w:r w:rsidR="00223360" w:rsidRPr="00BB6272">
        <w:rPr>
          <w:lang w:val="nl-NL"/>
        </w:rPr>
        <w:t>e-</w:t>
      </w:r>
      <w:r w:rsidR="00223360" w:rsidRPr="00474418">
        <w:rPr>
          <w:noProof/>
          <w:lang w:val="en-US"/>
        </w:rPr>
        <w:t>media-</w:t>
      </w:r>
      <w:r w:rsidR="00223360" w:rsidRPr="00474418">
        <w:rPr>
          <w:lang w:val="nl-NL"/>
        </w:rPr>
        <w:t>PPPP</w:t>
      </w:r>
      <w:r w:rsidR="00223360" w:rsidRPr="00474418">
        <w:rPr>
          <w:rFonts w:eastAsia="SimSun"/>
          <w:lang w:val="nl-NL" w:eastAsia="zh-CN"/>
        </w:rPr>
        <w:t>&gt; el</w:t>
      </w:r>
      <w:r w:rsidR="00223360" w:rsidRPr="00855DCA">
        <w:rPr>
          <w:rFonts w:eastAsia="SimSun"/>
          <w:lang w:val="nl-NL" w:eastAsia="zh-CN"/>
        </w:rPr>
        <w:t xml:space="preserve">ement </w:t>
      </w:r>
      <w:r w:rsidR="00223360" w:rsidRPr="00474418">
        <w:t>specified in s</w:t>
      </w:r>
      <w:r w:rsidR="00223360" w:rsidRPr="006E7E63">
        <w:t>ubclause </w:t>
      </w:r>
      <w:r w:rsidR="00223360" w:rsidRPr="00474418">
        <w:rPr>
          <w:rFonts w:eastAsia="SimSun"/>
        </w:rPr>
        <w:t>7</w:t>
      </w:r>
      <w:r w:rsidR="00223360" w:rsidRPr="00FD4A76">
        <w:rPr>
          <w:rFonts w:eastAsia="SimSun"/>
        </w:rPr>
        <w:t>.2.4.2</w:t>
      </w:r>
      <w:r w:rsidR="00101669">
        <w:t>;</w:t>
      </w:r>
    </w:p>
    <w:p w14:paraId="02036D56" w14:textId="77777777" w:rsidR="00B94F27" w:rsidRPr="00B94F27" w:rsidRDefault="00B94F27" w:rsidP="00B94F27">
      <w:pPr>
        <w:pStyle w:val="B1"/>
      </w:pPr>
      <w:r w:rsidRPr="00B94F27">
        <w:rPr>
          <w:rFonts w:eastAsia="SimSun"/>
        </w:rPr>
        <w:t>x1)</w:t>
      </w:r>
      <w:r w:rsidRPr="00B94F27">
        <w:rPr>
          <w:rFonts w:eastAsia="SimSun"/>
        </w:rPr>
        <w:tab/>
      </w:r>
      <w:r w:rsidRPr="00B94F27">
        <w:t xml:space="preserve">may include </w:t>
      </w:r>
      <w:r w:rsidRPr="00B94F27">
        <w:rPr>
          <w:rFonts w:eastAsia="SimSun"/>
        </w:rPr>
        <w:t>an &lt;mcdata-off-network-</w:t>
      </w:r>
      <w:r w:rsidRPr="00B94F27">
        <w:rPr>
          <w:lang w:val="nl-NL"/>
        </w:rPr>
        <w:t>ProSe-</w:t>
      </w:r>
      <w:r w:rsidRPr="00B94F27">
        <w:rPr>
          <w:noProof/>
          <w:lang w:val="en-US"/>
        </w:rPr>
        <w:t>signalling-</w:t>
      </w:r>
      <w:r w:rsidRPr="00B94F27">
        <w:rPr>
          <w:lang w:val="nl-NL"/>
        </w:rPr>
        <w:t>PQI</w:t>
      </w:r>
      <w:r w:rsidRPr="00B94F27">
        <w:rPr>
          <w:rFonts w:eastAsia="SimSun"/>
          <w:lang w:val="nl-NL" w:eastAsia="zh-CN"/>
        </w:rPr>
        <w:t xml:space="preserve">&gt; element </w:t>
      </w:r>
      <w:r w:rsidRPr="00B94F27">
        <w:t>specified in subclause </w:t>
      </w:r>
      <w:r w:rsidRPr="00B94F27">
        <w:rPr>
          <w:rFonts w:eastAsia="SimSun"/>
        </w:rPr>
        <w:t>7.2.4.2</w:t>
      </w:r>
      <w:r w:rsidRPr="00B94F27">
        <w:t>;</w:t>
      </w:r>
      <w:del w:id="675" w:author="24.481_CR0090_(Rel-18)_MCImp-MCDATA-CT" w:date="2024-09-05T20:21:00Z">
        <w:r w:rsidRPr="00B94F27" w:rsidDel="00FA6ADE">
          <w:delText xml:space="preserve"> a</w:delText>
        </w:r>
      </w:del>
      <w:del w:id="676" w:author="24.481_CR0090_(Rel-18)_MCImp-MCDATA-CT" w:date="2024-09-05T20:20:00Z">
        <w:r w:rsidRPr="00B94F27" w:rsidDel="00FA6ADE">
          <w:delText>nd</w:delText>
        </w:r>
      </w:del>
    </w:p>
    <w:p w14:paraId="5C87D6C7" w14:textId="327F9156" w:rsidR="00B94F27" w:rsidRDefault="00B94F27" w:rsidP="00B94F27">
      <w:pPr>
        <w:pStyle w:val="B1"/>
        <w:rPr>
          <w:ins w:id="677" w:author="24.481_CR0090_(Rel-18)_MCImp-MCDATA-CT" w:date="2024-09-05T20:21:00Z"/>
        </w:rPr>
      </w:pPr>
      <w:r w:rsidRPr="00B94F27">
        <w:rPr>
          <w:rFonts w:eastAsia="SimSun"/>
        </w:rPr>
        <w:t>x2)</w:t>
      </w:r>
      <w:r w:rsidRPr="00B94F27">
        <w:rPr>
          <w:rFonts w:eastAsia="SimSun"/>
        </w:rPr>
        <w:tab/>
      </w:r>
      <w:r w:rsidRPr="00B94F27">
        <w:t xml:space="preserve">may include </w:t>
      </w:r>
      <w:r w:rsidRPr="00B94F27">
        <w:rPr>
          <w:rFonts w:eastAsia="SimSun"/>
        </w:rPr>
        <w:t>an &lt;mcdata-off-network-</w:t>
      </w:r>
      <w:r w:rsidRPr="00B94F27">
        <w:rPr>
          <w:lang w:val="nl-NL"/>
        </w:rPr>
        <w:t>ProSe-</w:t>
      </w:r>
      <w:r w:rsidRPr="00B94F27">
        <w:rPr>
          <w:noProof/>
          <w:lang w:val="en-US"/>
        </w:rPr>
        <w:t>media-</w:t>
      </w:r>
      <w:r w:rsidRPr="00B94F27">
        <w:rPr>
          <w:lang w:val="nl-NL"/>
        </w:rPr>
        <w:t>PQI</w:t>
      </w:r>
      <w:r w:rsidRPr="00B94F27">
        <w:rPr>
          <w:rFonts w:eastAsia="SimSun"/>
          <w:lang w:val="nl-NL" w:eastAsia="zh-CN"/>
        </w:rPr>
        <w:t xml:space="preserve">&gt; element </w:t>
      </w:r>
      <w:r w:rsidRPr="00B94F27">
        <w:t>specified in subclause </w:t>
      </w:r>
      <w:r w:rsidRPr="00B94F27">
        <w:rPr>
          <w:rFonts w:eastAsia="SimSun"/>
        </w:rPr>
        <w:t>7.2.4.2</w:t>
      </w:r>
      <w:ins w:id="678" w:author="24.481_CR0090_(Rel-18)_MCImp-MCDATA-CT" w:date="2024-09-05T20:21:00Z">
        <w:r w:rsidR="00FA6ADE">
          <w:t>; and</w:t>
        </w:r>
      </w:ins>
      <w:del w:id="679" w:author="24.481_CR0090_(Rel-18)_MCImp-MCDATA-CT" w:date="2024-09-05T20:21:00Z">
        <w:r w:rsidRPr="00B94F27" w:rsidDel="00FA6ADE">
          <w:delText>.</w:delText>
        </w:r>
      </w:del>
    </w:p>
    <w:p w14:paraId="55F04935" w14:textId="48FE3CCD" w:rsidR="00FA6ADE" w:rsidRPr="00474418" w:rsidRDefault="00FA6ADE" w:rsidP="00B94F27">
      <w:pPr>
        <w:pStyle w:val="B1"/>
      </w:pPr>
      <w:ins w:id="680" w:author="24.481_CR0090_(Rel-18)_MCImp-MCDATA-CT" w:date="2024-09-05T20:21:00Z">
        <w:r>
          <w:t>x3)</w:t>
        </w:r>
        <w:r>
          <w:tab/>
        </w:r>
        <w:r w:rsidRPr="00234C54">
          <w:t>may include an &lt;mcdata-default-charset&gt; element specified in clause 7.2.4.2.</w:t>
        </w:r>
      </w:ins>
    </w:p>
    <w:p w14:paraId="4A202336" w14:textId="77777777" w:rsidR="00837E48" w:rsidRDefault="003D31C3" w:rsidP="00837E48">
      <w:r>
        <w:t>T</w:t>
      </w:r>
      <w:r w:rsidR="00837E48">
        <w:t>he &lt;list&gt;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4DF39DBE" w14:textId="77777777" w:rsidR="00837E48" w:rsidRDefault="00837E48" w:rsidP="00837E48">
      <w:pPr>
        <w:pStyle w:val="B1"/>
      </w:pPr>
      <w:r>
        <w:t>a)</w:t>
      </w:r>
      <w:r>
        <w:tab/>
      </w:r>
      <w:r w:rsidR="003D31C3">
        <w:t xml:space="preserve">may include zero or more </w:t>
      </w:r>
      <w:r>
        <w:t>&lt;entry&gt; element</w:t>
      </w:r>
      <w:r w:rsidR="003D31C3">
        <w:t>s</w:t>
      </w:r>
      <w:r w:rsidR="00E56A2E">
        <w:t xml:space="preserve"> specified in OMA OMA-TS-XDM_Group-V1_1</w:t>
      </w:r>
      <w:r w:rsidR="00DF3958">
        <w:t>_1</w:t>
      </w:r>
      <w:r w:rsidR="00E56A2E">
        <w:t> [3]</w:t>
      </w:r>
      <w:r>
        <w:t>.</w:t>
      </w:r>
    </w:p>
    <w:p w14:paraId="15F754AC" w14:textId="77777777" w:rsidR="00E56A2E" w:rsidRDefault="003D31C3" w:rsidP="00E56A2E">
      <w:r>
        <w:t>T</w:t>
      </w:r>
      <w:r w:rsidR="00E56A2E">
        <w:t>he &lt;entry&gt; element specified in OMA OMA-TS-XDM_Group-V1_1</w:t>
      </w:r>
      <w:r w:rsidR="00DF3958">
        <w:t>_1</w:t>
      </w:r>
      <w:r w:rsidR="00E56A2E">
        <w:t xml:space="preserve"> [3] </w:t>
      </w:r>
      <w:r>
        <w:t xml:space="preserve">of an </w:t>
      </w:r>
      <w:r w:rsidR="00356F6E">
        <w:t>MCS</w:t>
      </w:r>
      <w:r w:rsidR="00E56A2E">
        <w:t xml:space="preserve"> group</w:t>
      </w:r>
      <w:r>
        <w:t xml:space="preserve"> document</w:t>
      </w:r>
      <w:r w:rsidR="00E56A2E">
        <w:t>:</w:t>
      </w:r>
    </w:p>
    <w:p w14:paraId="4C780B5F" w14:textId="77777777" w:rsidR="00E56A2E" w:rsidRDefault="00E56A2E" w:rsidP="00E56A2E">
      <w:pPr>
        <w:pStyle w:val="B1"/>
      </w:pPr>
      <w:r>
        <w:t>a)</w:t>
      </w:r>
      <w:r>
        <w:tab/>
      </w:r>
      <w:r w:rsidR="003D31C3">
        <w:t xml:space="preserve">shall include </w:t>
      </w:r>
      <w:r>
        <w:t xml:space="preserve">a </w:t>
      </w:r>
      <w:r>
        <w:rPr>
          <w:lang w:eastAsia="zh-CN"/>
        </w:rPr>
        <w:t xml:space="preserve">"uri" attribute </w:t>
      </w:r>
      <w:r>
        <w:t>specified in OMA OMA-TS-XDM_Group-V1_1</w:t>
      </w:r>
      <w:r w:rsidR="00DF3958">
        <w:t>_1</w:t>
      </w:r>
      <w:r>
        <w:t> [3];</w:t>
      </w:r>
    </w:p>
    <w:p w14:paraId="345920E4" w14:textId="77777777" w:rsidR="00E56A2E" w:rsidRDefault="00E56A2E" w:rsidP="00E56A2E">
      <w:pPr>
        <w:pStyle w:val="B1"/>
      </w:pPr>
      <w:r>
        <w:t>b)</w:t>
      </w:r>
      <w:r>
        <w:tab/>
      </w:r>
      <w:r w:rsidR="003D31C3">
        <w:t xml:space="preserve">may include </w:t>
      </w:r>
      <w:r>
        <w:t xml:space="preserve">a </w:t>
      </w:r>
      <w:r>
        <w:rPr>
          <w:lang w:eastAsia="zh-CN"/>
        </w:rPr>
        <w:t>&lt;</w:t>
      </w:r>
      <w:r>
        <w:t>display-name</w:t>
      </w:r>
      <w:r>
        <w:rPr>
          <w:lang w:eastAsia="zh-CN"/>
        </w:rPr>
        <w:t xml:space="preserve">&gt; element </w:t>
      </w:r>
      <w:r>
        <w:t>specified in OMA OMA-TS-XDM_Group-V1_1</w:t>
      </w:r>
      <w:r w:rsidR="00DF3958">
        <w:t>_1</w:t>
      </w:r>
      <w:r>
        <w:t> [3];</w:t>
      </w:r>
    </w:p>
    <w:p w14:paraId="5A4F9B73" w14:textId="77777777" w:rsidR="002F4313" w:rsidRDefault="00FD4A76" w:rsidP="002F4313">
      <w:pPr>
        <w:pStyle w:val="B1"/>
      </w:pPr>
      <w:r>
        <w:t>c</w:t>
      </w:r>
      <w:r w:rsidR="00C45F17" w:rsidRPr="00FD4A76">
        <w:t>)</w:t>
      </w:r>
      <w:r w:rsidR="00C45F17" w:rsidRPr="00FD4A76">
        <w:tab/>
      </w:r>
      <w:r w:rsidR="003D31C3" w:rsidRPr="006E7E63">
        <w:t xml:space="preserve">may include </w:t>
      </w:r>
      <w:r w:rsidR="00C45F17" w:rsidRPr="00D2383B">
        <w:t>a &lt;</w:t>
      </w:r>
      <w:r w:rsidR="00C45F17" w:rsidRPr="009931DD">
        <w:t>user-priority&gt; element specified in subclause </w:t>
      </w:r>
      <w:r w:rsidR="001042DD" w:rsidRPr="00D2383B">
        <w:rPr>
          <w:rFonts w:eastAsia="SimSun"/>
        </w:rPr>
        <w:t>7.2</w:t>
      </w:r>
      <w:r w:rsidR="00C45F17" w:rsidRPr="00D2383B">
        <w:rPr>
          <w:rFonts w:eastAsia="SimSun"/>
        </w:rPr>
        <w:t>.4.2</w:t>
      </w:r>
      <w:r w:rsidR="00CE4F89" w:rsidRPr="00D2383B">
        <w:t>;</w:t>
      </w:r>
    </w:p>
    <w:p w14:paraId="3B0B75B3" w14:textId="77777777" w:rsidR="00E56A2E" w:rsidRPr="00FD4A76" w:rsidRDefault="002F4313" w:rsidP="002F4313">
      <w:pPr>
        <w:pStyle w:val="B1"/>
      </w:pPr>
      <w:r>
        <w:t>d)</w:t>
      </w:r>
      <w:r>
        <w:tab/>
        <w:t>may include a &lt;user-reception-priority&gt; element specified in subclause</w:t>
      </w:r>
      <w:r w:rsidRPr="009931DD">
        <w:t> </w:t>
      </w:r>
      <w:r w:rsidRPr="00D2383B">
        <w:t>7.2.4.2</w:t>
      </w:r>
      <w:r>
        <w:t>; and</w:t>
      </w:r>
    </w:p>
    <w:p w14:paraId="41AF3596" w14:textId="77777777" w:rsidR="00CE4F89" w:rsidRDefault="002F4313" w:rsidP="00CE4F89">
      <w:pPr>
        <w:pStyle w:val="B1"/>
      </w:pPr>
      <w:r>
        <w:rPr>
          <w:lang w:eastAsia="ko-KR"/>
        </w:rPr>
        <w:t>e</w:t>
      </w:r>
      <w:r w:rsidR="00CE4F89" w:rsidRPr="00FD4A76">
        <w:t>)</w:t>
      </w:r>
      <w:r w:rsidR="00CE4F89" w:rsidRPr="00FD4A76">
        <w:tab/>
      </w:r>
      <w:r w:rsidR="003D31C3" w:rsidRPr="006E7E63">
        <w:t xml:space="preserve">may include </w:t>
      </w:r>
      <w:r w:rsidR="00CE4F89" w:rsidRPr="00D2383B">
        <w:t>a &lt;</w:t>
      </w:r>
      <w:r w:rsidR="00CE4F89" w:rsidRPr="009931DD">
        <w:rPr>
          <w:rFonts w:eastAsia="SimSun"/>
        </w:rPr>
        <w:t>participant-type</w:t>
      </w:r>
      <w:r w:rsidR="00CE4F89" w:rsidRPr="00D2383B">
        <w:t>&gt; element spe</w:t>
      </w:r>
      <w:r w:rsidR="00CE4F89" w:rsidRPr="00617F24">
        <w:t>cified in subclause </w:t>
      </w:r>
      <w:r w:rsidR="00CE4F89" w:rsidRPr="00D2383B">
        <w:rPr>
          <w:rFonts w:eastAsia="SimSun"/>
        </w:rPr>
        <w:t>7.2.4.2</w:t>
      </w:r>
      <w:r w:rsidR="00FD4A76">
        <w:rPr>
          <w:rFonts w:eastAsia="SimSun"/>
        </w:rPr>
        <w:t>.</w:t>
      </w:r>
    </w:p>
    <w:p w14:paraId="79A781FF" w14:textId="77777777" w:rsidR="0074627B" w:rsidRDefault="0074627B" w:rsidP="0074627B">
      <w:r>
        <w:t>The &lt;entry&gt; element specified in OMA OMA-TS-XDM_Group-V1_1_1 [3] of an MCPTT group document additionally:</w:t>
      </w:r>
    </w:p>
    <w:p w14:paraId="2A3310EB" w14:textId="77777777" w:rsidR="0074627B" w:rsidRDefault="0074627B" w:rsidP="0074627B">
      <w:pPr>
        <w:pStyle w:val="B1"/>
        <w:rPr>
          <w:rFonts w:eastAsia="SimSun"/>
        </w:rPr>
      </w:pPr>
      <w:r>
        <w:t>a)</w:t>
      </w:r>
      <w:r>
        <w:tab/>
        <w:t xml:space="preserve">may include a </w:t>
      </w:r>
      <w:r>
        <w:rPr>
          <w:lang w:eastAsia="zh-CN"/>
        </w:rPr>
        <w:t>&lt;</w:t>
      </w:r>
      <w:r>
        <w:t>on-network-required</w:t>
      </w:r>
      <w:r>
        <w:rPr>
          <w:lang w:eastAsia="zh-CN"/>
        </w:rPr>
        <w:t xml:space="preserve">&gt; element </w:t>
      </w:r>
      <w:r>
        <w:t>specified in subclause </w:t>
      </w:r>
      <w:r>
        <w:rPr>
          <w:rFonts w:eastAsia="SimSun"/>
        </w:rPr>
        <w:t xml:space="preserve">7.2.4.2; </w:t>
      </w:r>
    </w:p>
    <w:p w14:paraId="041CD5D3" w14:textId="77777777" w:rsidR="00113D29" w:rsidRDefault="0074627B" w:rsidP="00113D29">
      <w:pPr>
        <w:pStyle w:val="B1"/>
        <w:rPr>
          <w:rFonts w:eastAsia="SimSun"/>
        </w:rPr>
      </w:pPr>
      <w:r>
        <w:rPr>
          <w:lang w:eastAsia="ko-KR"/>
        </w:rPr>
        <w:t>b</w:t>
      </w:r>
      <w:r w:rsidR="00384092">
        <w:t>)</w:t>
      </w:r>
      <w:r w:rsidR="00384092">
        <w:tab/>
        <w:t>may include an &lt;on-network-</w:t>
      </w:r>
      <w:r w:rsidR="00384092">
        <w:rPr>
          <w:rFonts w:eastAsia="SimSun"/>
        </w:rPr>
        <w:t>recvonly</w:t>
      </w:r>
      <w:r w:rsidR="00384092">
        <w:t>&gt; element specified in subclause </w:t>
      </w:r>
      <w:r w:rsidR="00384092">
        <w:rPr>
          <w:rFonts w:eastAsia="SimSun"/>
        </w:rPr>
        <w:t>7.2.4.2</w:t>
      </w:r>
      <w:r w:rsidR="00113D29">
        <w:rPr>
          <w:rFonts w:eastAsia="SimSun"/>
        </w:rPr>
        <w:t>;</w:t>
      </w:r>
    </w:p>
    <w:p w14:paraId="6143B9F2" w14:textId="77777777" w:rsidR="00384092" w:rsidRDefault="00113D29" w:rsidP="00113D29">
      <w:pPr>
        <w:pStyle w:val="B1"/>
      </w:pPr>
      <w:r>
        <w:rPr>
          <w:rFonts w:eastAsia="SimSun"/>
        </w:rPr>
        <w:t>c)</w:t>
      </w:r>
      <w:r>
        <w:rPr>
          <w:rFonts w:eastAsia="SimSun"/>
        </w:rPr>
        <w:tab/>
        <w:t>may include a &lt;</w:t>
      </w:r>
      <w:r>
        <w:t>multi-talker-</w:t>
      </w:r>
      <w:r>
        <w:rPr>
          <w:rFonts w:eastAsia="SimSun"/>
        </w:rPr>
        <w:t>allowed&gt; element specified in subclause 7.2.4.2</w:t>
      </w:r>
      <w:r w:rsidR="0064426D">
        <w:rPr>
          <w:rFonts w:eastAsia="SimSun"/>
        </w:rPr>
        <w:t>; and</w:t>
      </w:r>
    </w:p>
    <w:p w14:paraId="7E415EE3" w14:textId="77777777" w:rsidR="0064426D" w:rsidRPr="009601F2" w:rsidRDefault="0064426D" w:rsidP="0064426D">
      <w:pPr>
        <w:pStyle w:val="B1"/>
        <w:rPr>
          <w:rFonts w:eastAsia="SimSun"/>
        </w:rPr>
      </w:pPr>
      <w:r>
        <w:t>d)</w:t>
      </w:r>
      <w:r>
        <w:tab/>
        <w:t xml:space="preserve">may include an </w:t>
      </w:r>
      <w:r>
        <w:rPr>
          <w:lang w:eastAsia="zh-CN"/>
        </w:rPr>
        <w:t>&lt;</w:t>
      </w:r>
      <w:r>
        <w:t>on-network-affiliation-to-group-required</w:t>
      </w:r>
      <w:r>
        <w:rPr>
          <w:lang w:eastAsia="zh-CN"/>
        </w:rPr>
        <w:t xml:space="preserve">&gt; element </w:t>
      </w:r>
      <w:r>
        <w:t>specified in subclause </w:t>
      </w:r>
      <w:r>
        <w:rPr>
          <w:rFonts w:eastAsia="SimSun"/>
        </w:rPr>
        <w:t>7.2.4.2.</w:t>
      </w:r>
    </w:p>
    <w:p w14:paraId="2CE232D6" w14:textId="77777777" w:rsidR="009931DD" w:rsidRDefault="009931DD" w:rsidP="009931DD">
      <w:r>
        <w:lastRenderedPageBreak/>
        <w:t>The &lt;entry&gt; element specified in OMA OMA-TS-XDM_Group-V1_1_1 [3] of an MCVideo group document additionally:</w:t>
      </w:r>
    </w:p>
    <w:p w14:paraId="7CC505B1" w14:textId="77777777" w:rsidR="005637B4" w:rsidRDefault="005637B4" w:rsidP="005637B4">
      <w:pPr>
        <w:pStyle w:val="B1"/>
      </w:pPr>
      <w:r w:rsidRPr="005637B4">
        <w:t>a)</w:t>
      </w:r>
      <w:r w:rsidRPr="005637B4">
        <w:tab/>
        <w:t>may include a</w:t>
      </w:r>
      <w:r w:rsidR="00015D49">
        <w:t>n</w:t>
      </w:r>
      <w:r w:rsidRPr="005637B4">
        <w:t xml:space="preserve"> </w:t>
      </w:r>
      <w:r w:rsidRPr="005637B4">
        <w:rPr>
          <w:lang w:eastAsia="zh-CN"/>
        </w:rPr>
        <w:t>&lt;</w:t>
      </w:r>
      <w:r w:rsidRPr="005637B4">
        <w:rPr>
          <w:lang w:val="en-US" w:eastAsia="ko-KR"/>
        </w:rPr>
        <w:t>mcvideo-</w:t>
      </w:r>
      <w:r w:rsidRPr="005637B4">
        <w:t>on-network-required</w:t>
      </w:r>
      <w:r w:rsidRPr="005637B4">
        <w:rPr>
          <w:lang w:eastAsia="zh-CN"/>
        </w:rPr>
        <w:t xml:space="preserve">&gt; element </w:t>
      </w:r>
      <w:r w:rsidRPr="005637B4">
        <w:t>specified in subclause 7.2.4.2</w:t>
      </w:r>
      <w:r w:rsidR="008F6984">
        <w:t>; and</w:t>
      </w:r>
    </w:p>
    <w:p w14:paraId="2D786238" w14:textId="77777777" w:rsidR="008F6984" w:rsidRDefault="008F6984" w:rsidP="008F6984">
      <w:pPr>
        <w:pStyle w:val="B1"/>
        <w:rPr>
          <w:rFonts w:eastAsia="SimSun"/>
        </w:rPr>
      </w:pPr>
      <w:r>
        <w:t>b)</w:t>
      </w:r>
      <w:r>
        <w:tab/>
        <w:t xml:space="preserve">shall include an </w:t>
      </w:r>
      <w:r>
        <w:rPr>
          <w:lang w:eastAsia="zh-CN"/>
        </w:rPr>
        <w:t>&lt;</w:t>
      </w:r>
      <w:r>
        <w:t>mcvideo-mcvideo-id</w:t>
      </w:r>
      <w:r>
        <w:rPr>
          <w:lang w:eastAsia="zh-CN"/>
        </w:rPr>
        <w:t xml:space="preserve">&gt; element </w:t>
      </w:r>
      <w:r>
        <w:t>specified in subclause </w:t>
      </w:r>
      <w:r>
        <w:rPr>
          <w:rFonts w:eastAsia="SimSun"/>
        </w:rPr>
        <w:t>7.2.4.2.</w:t>
      </w:r>
    </w:p>
    <w:p w14:paraId="7E5CCF30" w14:textId="77777777" w:rsidR="009931DD" w:rsidRDefault="009931DD" w:rsidP="009931DD">
      <w:r>
        <w:t>The &lt;entry&gt; element specified in OMA OMA-TS-XDM_Group-V1_1_1 [3] of an MCData group document additionally:</w:t>
      </w:r>
    </w:p>
    <w:p w14:paraId="49856444" w14:textId="77777777" w:rsidR="00156EFB" w:rsidRPr="00156EFB" w:rsidRDefault="00156EFB" w:rsidP="00156EFB">
      <w:pPr>
        <w:pStyle w:val="B1"/>
      </w:pPr>
      <w:r w:rsidRPr="00156EFB">
        <w:t>a)</w:t>
      </w:r>
      <w:r w:rsidRPr="00156EFB">
        <w:tab/>
        <w:t>may include an &lt;mcdata-max-data-in-single-request&gt; element specified in subclause 7.2.4.2;</w:t>
      </w:r>
    </w:p>
    <w:p w14:paraId="1D645A0D" w14:textId="77777777" w:rsidR="00156EFB" w:rsidRPr="00156EFB" w:rsidRDefault="00156EFB" w:rsidP="00156EFB">
      <w:pPr>
        <w:pStyle w:val="B1"/>
      </w:pPr>
      <w:r w:rsidRPr="00156EFB">
        <w:t>b)</w:t>
      </w:r>
      <w:r w:rsidRPr="00156EFB">
        <w:tab/>
        <w:t>may include an &lt;mcdata-max-time</w:t>
      </w:r>
      <w:r>
        <w:t>-</w:t>
      </w:r>
      <w:r w:rsidRPr="00156EFB">
        <w:t>in-single-request&gt; element specified in subclause 7.2.4.2</w:t>
      </w:r>
      <w:r w:rsidR="008F6984">
        <w:t>; and</w:t>
      </w:r>
    </w:p>
    <w:p w14:paraId="2DDF53EE" w14:textId="77777777" w:rsidR="008F6984" w:rsidRDefault="008F6984" w:rsidP="008F6984">
      <w:pPr>
        <w:pStyle w:val="B1"/>
        <w:rPr>
          <w:rFonts w:eastAsia="SimSun"/>
        </w:rPr>
      </w:pPr>
      <w:r>
        <w:t>c)</w:t>
      </w:r>
      <w:r>
        <w:tab/>
        <w:t xml:space="preserve">shall include an </w:t>
      </w:r>
      <w:r>
        <w:rPr>
          <w:lang w:eastAsia="zh-CN"/>
        </w:rPr>
        <w:t>&lt;</w:t>
      </w:r>
      <w:r>
        <w:t>mcdata-mcdata-id</w:t>
      </w:r>
      <w:r>
        <w:rPr>
          <w:lang w:eastAsia="zh-CN"/>
        </w:rPr>
        <w:t xml:space="preserve">&gt; element </w:t>
      </w:r>
      <w:r>
        <w:t>specified in subclause </w:t>
      </w:r>
      <w:r>
        <w:rPr>
          <w:rFonts w:eastAsia="SimSun"/>
        </w:rPr>
        <w:t>7.2.4.2.</w:t>
      </w:r>
    </w:p>
    <w:p w14:paraId="6BA39592" w14:textId="77777777" w:rsidR="00837E48" w:rsidRDefault="003D31C3" w:rsidP="00837E48">
      <w:r>
        <w:t>T</w:t>
      </w:r>
      <w:r w:rsidR="00837E48">
        <w:t>he &lt;ruleset&gt;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7DADE025" w14:textId="77777777" w:rsidR="00837E48" w:rsidRDefault="00837E48" w:rsidP="00837E48">
      <w:pPr>
        <w:pStyle w:val="B1"/>
      </w:pPr>
      <w:r>
        <w:t>a)</w:t>
      </w:r>
      <w:r>
        <w:tab/>
      </w:r>
      <w:r w:rsidR="003D31C3">
        <w:t xml:space="preserve">may include </w:t>
      </w:r>
      <w:r w:rsidR="00557594">
        <w:t xml:space="preserve">zero or more </w:t>
      </w:r>
      <w:r>
        <w:t>&lt;rule&gt; element</w:t>
      </w:r>
      <w:r w:rsidR="00557594">
        <w:t>s</w:t>
      </w:r>
      <w:r w:rsidR="00E56A2E">
        <w:t xml:space="preserve"> specified in OMA OMA-TS-XDM_Group-V1_1</w:t>
      </w:r>
      <w:r w:rsidR="00DF3958">
        <w:t>_1</w:t>
      </w:r>
      <w:r w:rsidR="00E56A2E">
        <w:t> [3]</w:t>
      </w:r>
      <w:r>
        <w:t>.</w:t>
      </w:r>
    </w:p>
    <w:p w14:paraId="127CF10B" w14:textId="77777777" w:rsidR="00837E48" w:rsidRDefault="003D31C3" w:rsidP="00837E48">
      <w:r>
        <w:t>T</w:t>
      </w:r>
      <w:r w:rsidR="00837E48">
        <w:t>he &lt;rule&gt;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5E37E160" w14:textId="77777777" w:rsidR="00837E48" w:rsidRDefault="00837E48" w:rsidP="00837E48">
      <w:pPr>
        <w:pStyle w:val="B1"/>
      </w:pPr>
      <w:r>
        <w:t>a)</w:t>
      </w:r>
      <w:r>
        <w:tab/>
      </w:r>
      <w:r w:rsidR="003D31C3">
        <w:t xml:space="preserve">may include </w:t>
      </w:r>
      <w:r>
        <w:t>a &lt;conditions&gt; element</w:t>
      </w:r>
      <w:r w:rsidR="00E56A2E">
        <w:t xml:space="preserve"> specified in OMA OMA-TS-XDM_Group-V1_1</w:t>
      </w:r>
      <w:r w:rsidR="00DF3958">
        <w:t>_1</w:t>
      </w:r>
      <w:r w:rsidR="00E56A2E">
        <w:t> [3]</w:t>
      </w:r>
      <w:r>
        <w:t>; and</w:t>
      </w:r>
    </w:p>
    <w:p w14:paraId="20CE0A6D" w14:textId="77777777" w:rsidR="00837E48" w:rsidRDefault="00837E48" w:rsidP="00837E48">
      <w:pPr>
        <w:pStyle w:val="B1"/>
      </w:pPr>
      <w:r>
        <w:t>b)</w:t>
      </w:r>
      <w:r>
        <w:tab/>
      </w:r>
      <w:r w:rsidR="003D31C3">
        <w:t xml:space="preserve">may include </w:t>
      </w:r>
      <w:r>
        <w:t>a</w:t>
      </w:r>
      <w:r w:rsidR="004245F7">
        <w:t>n</w:t>
      </w:r>
      <w:r>
        <w:t xml:space="preserve"> &lt;actions&gt; element</w:t>
      </w:r>
      <w:r w:rsidR="00E56A2E">
        <w:t xml:space="preserve"> specified in OMA OMA-TS-XDM_Group-V1_1</w:t>
      </w:r>
      <w:r w:rsidR="00DF3958">
        <w:t>_1</w:t>
      </w:r>
      <w:r w:rsidR="00E56A2E">
        <w:t> [3]</w:t>
      </w:r>
      <w:r>
        <w:t>.</w:t>
      </w:r>
    </w:p>
    <w:p w14:paraId="1B72B651" w14:textId="77777777" w:rsidR="00837E48" w:rsidRDefault="003D31C3" w:rsidP="00837E48">
      <w:r>
        <w:t>T</w:t>
      </w:r>
      <w:r w:rsidR="00837E48">
        <w:t>he &lt;conditions&gt;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1AC8F62E" w14:textId="77777777" w:rsidR="00837E48" w:rsidRDefault="00837E48" w:rsidP="00837E48">
      <w:pPr>
        <w:pStyle w:val="B1"/>
      </w:pPr>
      <w:r>
        <w:t>a)</w:t>
      </w:r>
      <w:r>
        <w:tab/>
      </w:r>
      <w:r w:rsidR="003D31C3">
        <w:t xml:space="preserve">may include </w:t>
      </w:r>
      <w:r w:rsidR="00C73FF8">
        <w:t>an</w:t>
      </w:r>
      <w:r>
        <w:t xml:space="preserve"> &lt;identity&gt; element</w:t>
      </w:r>
      <w:r w:rsidR="00E56A2E">
        <w:t xml:space="preserve"> specified in OMA OMA-TS-XDM_Group-V1_1</w:t>
      </w:r>
      <w:r w:rsidR="00DF3958">
        <w:t>_1</w:t>
      </w:r>
      <w:r w:rsidR="00E56A2E">
        <w:t> [3]</w:t>
      </w:r>
      <w:r>
        <w:t>; and</w:t>
      </w:r>
    </w:p>
    <w:p w14:paraId="2A98F165" w14:textId="77777777" w:rsidR="00837E48" w:rsidRDefault="00837E48" w:rsidP="00837E48">
      <w:pPr>
        <w:pStyle w:val="B1"/>
      </w:pPr>
      <w:r>
        <w:t>b)</w:t>
      </w:r>
      <w:r>
        <w:tab/>
      </w:r>
      <w:r w:rsidR="003D31C3">
        <w:t xml:space="preserve">may include </w:t>
      </w:r>
      <w:r w:rsidR="00C73FF8">
        <w:t>an</w:t>
      </w:r>
      <w:r>
        <w:t xml:space="preserve"> &lt;is-list-member&gt; element</w:t>
      </w:r>
      <w:r w:rsidR="00E56A2E">
        <w:t xml:space="preserve"> specified in OMA OMA-TS-XDM_Group-V1_1</w:t>
      </w:r>
      <w:r w:rsidR="00DF3958">
        <w:t>_1</w:t>
      </w:r>
      <w:r w:rsidR="00E56A2E">
        <w:t> [3]</w:t>
      </w:r>
      <w:r>
        <w:t>.</w:t>
      </w:r>
    </w:p>
    <w:p w14:paraId="48716963" w14:textId="77777777" w:rsidR="00837E48" w:rsidRDefault="003D31C3" w:rsidP="00837E48">
      <w:r>
        <w:t>T</w:t>
      </w:r>
      <w:r w:rsidR="00837E48">
        <w:t>he &lt;actions&gt;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41E4CF8F" w14:textId="77777777" w:rsidR="009931DD" w:rsidRDefault="009931DD" w:rsidP="009931DD">
      <w:pPr>
        <w:pStyle w:val="B1"/>
      </w:pPr>
      <w:r>
        <w:t>a</w:t>
      </w:r>
      <w:r w:rsidRPr="00D2383B">
        <w:t>)</w:t>
      </w:r>
      <w:r w:rsidRPr="00D2383B">
        <w:tab/>
        <w:t>may include an &lt;on-network-</w:t>
      </w:r>
      <w:r w:rsidRPr="00D2383B">
        <w:rPr>
          <w:noProof/>
          <w:lang w:val="en-US"/>
        </w:rPr>
        <w:t>allow-getting-member-list</w:t>
      </w:r>
      <w:r w:rsidRPr="00D2383B">
        <w:t>&gt; element specified in subclause </w:t>
      </w:r>
      <w:r w:rsidRPr="00D2383B">
        <w:rPr>
          <w:rFonts w:eastAsia="SimSun"/>
        </w:rPr>
        <w:t>7.2.4.2.</w:t>
      </w:r>
    </w:p>
    <w:p w14:paraId="01FB7D91" w14:textId="77777777" w:rsidR="009931DD" w:rsidRDefault="009931DD" w:rsidP="009931DD">
      <w:r>
        <w:t>The &lt;actions&gt; element specified in OMA OMA-TS-XDM_Group-V1_1_1 [3] of an MCPTT group document</w:t>
      </w:r>
      <w:r w:rsidR="006E7E63">
        <w:t xml:space="preserve"> additionally</w:t>
      </w:r>
      <w:r>
        <w:t>:</w:t>
      </w:r>
    </w:p>
    <w:p w14:paraId="280CC445" w14:textId="77777777" w:rsidR="00E56A2E" w:rsidRDefault="00E56A2E" w:rsidP="00E56A2E">
      <w:pPr>
        <w:pStyle w:val="B1"/>
      </w:pPr>
      <w:r>
        <w:t>a)</w:t>
      </w:r>
      <w:r>
        <w:tab/>
      </w:r>
      <w:r w:rsidR="003D31C3">
        <w:t xml:space="preserve">may include </w:t>
      </w:r>
      <w:r>
        <w:t>a</w:t>
      </w:r>
      <w:r w:rsidR="0088582B">
        <w:t>n</w:t>
      </w:r>
      <w:r>
        <w:t xml:space="preserve"> &lt;allow-initiate-conference&gt; element specified in OMA OMA-TS-XDM_Group-V1_1</w:t>
      </w:r>
      <w:r w:rsidR="00DF3958">
        <w:t>_1</w:t>
      </w:r>
      <w:r>
        <w:t> [3];</w:t>
      </w:r>
    </w:p>
    <w:p w14:paraId="0CD26570" w14:textId="77777777" w:rsidR="00837E48" w:rsidRDefault="00E56A2E" w:rsidP="00837E48">
      <w:pPr>
        <w:pStyle w:val="B1"/>
      </w:pPr>
      <w:r>
        <w:t>b</w:t>
      </w:r>
      <w:r w:rsidR="00837E48">
        <w:t>)</w:t>
      </w:r>
      <w:r w:rsidR="00837E48">
        <w:tab/>
      </w:r>
      <w:r w:rsidR="003D31C3">
        <w:t xml:space="preserve">may include </w:t>
      </w:r>
      <w:r w:rsidR="00C73FF8">
        <w:t>a</w:t>
      </w:r>
      <w:r w:rsidR="00837E48">
        <w:t xml:space="preserve"> &lt;join-handling&gt; element</w:t>
      </w:r>
      <w:r>
        <w:t xml:space="preserve"> specified in OMA OMA-TS-XDM_Group-V1_1</w:t>
      </w:r>
      <w:r w:rsidR="00DF3958">
        <w:t>_1</w:t>
      </w:r>
      <w:r>
        <w:t> [3];</w:t>
      </w:r>
    </w:p>
    <w:p w14:paraId="7E8A200C" w14:textId="77777777" w:rsidR="00E56A2E" w:rsidRDefault="00E56A2E" w:rsidP="00E56A2E">
      <w:pPr>
        <w:pStyle w:val="B1"/>
      </w:pPr>
      <w:r>
        <w:t>c)</w:t>
      </w:r>
      <w:r>
        <w:tab/>
      </w:r>
      <w:r w:rsidR="003D31C3">
        <w:t xml:space="preserve">may include </w:t>
      </w:r>
      <w:r>
        <w:t>a</w:t>
      </w:r>
      <w:r w:rsidR="0088582B">
        <w:t>n</w:t>
      </w:r>
      <w:r>
        <w:t xml:space="preserve"> &lt;</w:t>
      </w:r>
      <w:r w:rsidRPr="00A51E02">
        <w:rPr>
          <w:noProof/>
          <w:lang w:val="en-US"/>
        </w:rPr>
        <w:t>allow-MCPTT-emergency-call</w:t>
      </w:r>
      <w:r>
        <w:t>&gt; element specified in subclause </w:t>
      </w:r>
      <w:r w:rsidR="001042DD">
        <w:rPr>
          <w:rFonts w:eastAsia="SimSun"/>
        </w:rPr>
        <w:t>7.2</w:t>
      </w:r>
      <w:r>
        <w:rPr>
          <w:rFonts w:eastAsia="SimSun"/>
        </w:rPr>
        <w:t>.4.2</w:t>
      </w:r>
      <w:r>
        <w:t>;</w:t>
      </w:r>
    </w:p>
    <w:p w14:paraId="13FC6C91" w14:textId="77777777" w:rsidR="00E56A2E" w:rsidRDefault="00E56A2E" w:rsidP="00E56A2E">
      <w:pPr>
        <w:pStyle w:val="B1"/>
      </w:pPr>
      <w:r>
        <w:t>d)</w:t>
      </w:r>
      <w:r>
        <w:tab/>
      </w:r>
      <w:r w:rsidR="003D31C3">
        <w:t xml:space="preserve">may include </w:t>
      </w:r>
      <w:r>
        <w:t>a</w:t>
      </w:r>
      <w:r w:rsidR="0088582B">
        <w:t>n</w:t>
      </w:r>
      <w:r>
        <w:t xml:space="preserve"> &lt;</w:t>
      </w:r>
      <w:r w:rsidRPr="00A51E02">
        <w:rPr>
          <w:noProof/>
          <w:lang w:val="en-US"/>
        </w:rPr>
        <w:t>allow-imminent-peril-call</w:t>
      </w:r>
      <w:r>
        <w:t>&gt; element specified in subclause </w:t>
      </w:r>
      <w:r w:rsidR="001042DD">
        <w:rPr>
          <w:rFonts w:eastAsia="SimSun"/>
        </w:rPr>
        <w:t>7.2</w:t>
      </w:r>
      <w:r>
        <w:rPr>
          <w:rFonts w:eastAsia="SimSun"/>
        </w:rPr>
        <w:t>.4.2</w:t>
      </w:r>
      <w:r>
        <w:t>;</w:t>
      </w:r>
    </w:p>
    <w:p w14:paraId="55DDA20F" w14:textId="77777777" w:rsidR="00E56A2E" w:rsidRDefault="00E56A2E" w:rsidP="00E56A2E">
      <w:pPr>
        <w:pStyle w:val="B1"/>
      </w:pPr>
      <w:r>
        <w:t>e)</w:t>
      </w:r>
      <w:r>
        <w:tab/>
      </w:r>
      <w:r w:rsidR="003D31C3">
        <w:t xml:space="preserve">may include </w:t>
      </w:r>
      <w:r>
        <w:t>a</w:t>
      </w:r>
      <w:r w:rsidR="0088582B">
        <w:t>n</w:t>
      </w:r>
      <w:r>
        <w:t xml:space="preserve"> &lt;</w:t>
      </w:r>
      <w:r w:rsidRPr="00A51E02">
        <w:rPr>
          <w:noProof/>
          <w:lang w:val="en-US"/>
        </w:rPr>
        <w:t>allow-MCPTT-emergency-alert</w:t>
      </w:r>
      <w:r>
        <w:t>&gt; element specified in subclause </w:t>
      </w:r>
      <w:r w:rsidR="001042DD">
        <w:rPr>
          <w:rFonts w:eastAsia="SimSun"/>
        </w:rPr>
        <w:t>7.2</w:t>
      </w:r>
      <w:r>
        <w:rPr>
          <w:rFonts w:eastAsia="SimSun"/>
        </w:rPr>
        <w:t>.4.2</w:t>
      </w:r>
      <w:r w:rsidR="00384092">
        <w:t>;</w:t>
      </w:r>
    </w:p>
    <w:p w14:paraId="329EF9CF" w14:textId="77777777" w:rsidR="00384092" w:rsidRDefault="009931DD" w:rsidP="00384092">
      <w:pPr>
        <w:pStyle w:val="B1"/>
        <w:rPr>
          <w:rFonts w:eastAsia="SimSun"/>
        </w:rPr>
      </w:pPr>
      <w:r>
        <w:t>f</w:t>
      </w:r>
      <w:r w:rsidR="00384092">
        <w:t>)</w:t>
      </w:r>
      <w:r w:rsidR="00384092">
        <w:tab/>
        <w:t>may include an &lt;on-network-</w:t>
      </w:r>
      <w:r w:rsidR="00384092" w:rsidRPr="00A51E02">
        <w:rPr>
          <w:noProof/>
          <w:lang w:val="en-US"/>
        </w:rPr>
        <w:t>allow-</w:t>
      </w:r>
      <w:r w:rsidR="00384092">
        <w:rPr>
          <w:noProof/>
          <w:lang w:val="en-US"/>
        </w:rPr>
        <w:t>getting-affiliation-list</w:t>
      </w:r>
      <w:r w:rsidR="00384092">
        <w:t>&gt; element specified in subclause </w:t>
      </w:r>
      <w:r w:rsidR="00384092">
        <w:rPr>
          <w:rFonts w:eastAsia="SimSun"/>
        </w:rPr>
        <w:t>7.2.4.2; and</w:t>
      </w:r>
    </w:p>
    <w:p w14:paraId="17E2444E" w14:textId="77777777" w:rsidR="00384092" w:rsidRDefault="009931DD" w:rsidP="00384092">
      <w:pPr>
        <w:pStyle w:val="B1"/>
      </w:pPr>
      <w:r>
        <w:t>g</w:t>
      </w:r>
      <w:r w:rsidR="00384092">
        <w:t>)</w:t>
      </w:r>
      <w:r w:rsidR="00384092">
        <w:tab/>
        <w:t>may include an &lt;on-network-</w:t>
      </w:r>
      <w:r w:rsidR="00384092" w:rsidRPr="006F7458">
        <w:t>allow-conference-state</w:t>
      </w:r>
      <w:r w:rsidR="00384092">
        <w:t>&gt; element specified in subclause </w:t>
      </w:r>
      <w:r w:rsidR="00384092">
        <w:rPr>
          <w:rFonts w:eastAsia="SimSun"/>
        </w:rPr>
        <w:t>7.2.4.2</w:t>
      </w:r>
      <w:r w:rsidR="00384092">
        <w:t>.</w:t>
      </w:r>
    </w:p>
    <w:p w14:paraId="5E633076" w14:textId="77777777" w:rsidR="009931DD" w:rsidRDefault="009931DD" w:rsidP="009931DD">
      <w:r>
        <w:t>The &lt;actions&gt; element specified in OMA OMA-TS-XDM_Group-V1_1_1 [3] of an MCVideo group document</w:t>
      </w:r>
      <w:r w:rsidR="006E7E63">
        <w:t xml:space="preserve"> additionally</w:t>
      </w:r>
      <w:r>
        <w:t>:</w:t>
      </w:r>
    </w:p>
    <w:p w14:paraId="1E470DB0" w14:textId="77777777" w:rsidR="00015D49" w:rsidRPr="00015D49" w:rsidRDefault="00015D49" w:rsidP="00015D49">
      <w:pPr>
        <w:pStyle w:val="B1"/>
        <w:rPr>
          <w:lang w:eastAsia="zh-CN"/>
        </w:rPr>
      </w:pPr>
      <w:r w:rsidRPr="00015D49">
        <w:rPr>
          <w:rFonts w:hint="eastAsia"/>
          <w:lang w:eastAsia="zh-CN"/>
        </w:rPr>
        <w:t>a</w:t>
      </w:r>
      <w:r w:rsidRPr="00015D49">
        <w:t>)</w:t>
      </w:r>
      <w:r w:rsidRPr="00015D49">
        <w:rPr>
          <w:lang w:eastAsia="zh-CN"/>
        </w:rPr>
        <w:tab/>
      </w:r>
      <w:r w:rsidRPr="00015D49">
        <w:t>may include an &lt;mcvideo-</w:t>
      </w:r>
      <w:r w:rsidRPr="00015D49">
        <w:rPr>
          <w:noProof/>
          <w:lang w:val="en-US"/>
        </w:rPr>
        <w:t>allow-emergency-call</w:t>
      </w:r>
      <w:r w:rsidRPr="00015D49">
        <w:t>&gt; element specified in subclause 7.2.4.2;</w:t>
      </w:r>
    </w:p>
    <w:p w14:paraId="26E4E537" w14:textId="77777777" w:rsidR="00015D49" w:rsidRPr="00015D49" w:rsidRDefault="00015D49" w:rsidP="00015D49">
      <w:pPr>
        <w:pStyle w:val="B1"/>
        <w:rPr>
          <w:lang w:eastAsia="zh-CN"/>
        </w:rPr>
      </w:pPr>
      <w:r w:rsidRPr="00015D49">
        <w:rPr>
          <w:rFonts w:hint="eastAsia"/>
          <w:lang w:eastAsia="zh-CN"/>
        </w:rPr>
        <w:t>b</w:t>
      </w:r>
      <w:r w:rsidRPr="00015D49">
        <w:t>)</w:t>
      </w:r>
      <w:r w:rsidRPr="00015D49">
        <w:rPr>
          <w:lang w:eastAsia="zh-CN"/>
        </w:rPr>
        <w:tab/>
      </w:r>
      <w:r w:rsidRPr="00015D49">
        <w:t>may include an &lt;mcvideo-</w:t>
      </w:r>
      <w:r w:rsidRPr="00015D49">
        <w:rPr>
          <w:noProof/>
          <w:lang w:val="en-US"/>
        </w:rPr>
        <w:t>allow-emergency-alert</w:t>
      </w:r>
      <w:r w:rsidRPr="00015D49">
        <w:t>&gt; element specified in subclause 7.2.4.2;</w:t>
      </w:r>
    </w:p>
    <w:p w14:paraId="363A4560" w14:textId="77777777" w:rsidR="00015D49" w:rsidRPr="00015D49" w:rsidRDefault="00015D49" w:rsidP="00015D49">
      <w:pPr>
        <w:pStyle w:val="B1"/>
        <w:rPr>
          <w:lang w:eastAsia="zh-CN"/>
        </w:rPr>
      </w:pPr>
      <w:r w:rsidRPr="00015D49">
        <w:rPr>
          <w:rFonts w:hint="eastAsia"/>
          <w:lang w:eastAsia="zh-CN"/>
        </w:rPr>
        <w:t>c</w:t>
      </w:r>
      <w:r w:rsidRPr="00015D49">
        <w:t>)</w:t>
      </w:r>
      <w:r w:rsidRPr="00015D49">
        <w:rPr>
          <w:lang w:eastAsia="zh-CN"/>
        </w:rPr>
        <w:tab/>
      </w:r>
      <w:r w:rsidRPr="00015D49">
        <w:t>may include an &lt;</w:t>
      </w:r>
      <w:r w:rsidRPr="00015D49">
        <w:rPr>
          <w:lang w:val="en-US" w:eastAsia="ko-KR"/>
        </w:rPr>
        <w:t>mcvideo-</w:t>
      </w:r>
      <w:r w:rsidRPr="00015D49">
        <w:rPr>
          <w:noProof/>
          <w:lang w:val="en-US"/>
        </w:rPr>
        <w:t>allow-imminent-peril-call</w:t>
      </w:r>
      <w:r w:rsidRPr="00015D49">
        <w:t xml:space="preserve">&gt; element specified in subclause 7.2.4.2; </w:t>
      </w:r>
    </w:p>
    <w:p w14:paraId="748437E8" w14:textId="77777777" w:rsidR="00015D49" w:rsidRPr="00015D49" w:rsidRDefault="00015D49" w:rsidP="00015D49">
      <w:pPr>
        <w:pStyle w:val="B1"/>
      </w:pPr>
      <w:r w:rsidRPr="00015D49">
        <w:rPr>
          <w:rFonts w:hint="eastAsia"/>
          <w:lang w:eastAsia="zh-CN"/>
        </w:rPr>
        <w:t>d</w:t>
      </w:r>
      <w:r w:rsidRPr="00015D49">
        <w:t>)</w:t>
      </w:r>
      <w:r w:rsidRPr="00015D49">
        <w:rPr>
          <w:lang w:eastAsia="zh-CN"/>
        </w:rPr>
        <w:tab/>
      </w:r>
      <w:r w:rsidRPr="00015D49">
        <w:t>may include an &lt;</w:t>
      </w:r>
      <w:r w:rsidRPr="00015D49">
        <w:rPr>
          <w:lang w:val="en-US" w:eastAsia="ko-KR"/>
        </w:rPr>
        <w:t>mcvideo-</w:t>
      </w:r>
      <w:r w:rsidRPr="00015D49">
        <w:t>on-network-allow-conference-state&gt; element specified in subclause 7.2.4.2; and</w:t>
      </w:r>
    </w:p>
    <w:p w14:paraId="0F61BCCA" w14:textId="77777777" w:rsidR="00015D49" w:rsidRDefault="00015D49" w:rsidP="00015D49">
      <w:pPr>
        <w:pStyle w:val="B1"/>
      </w:pPr>
      <w:r w:rsidRPr="00015D49">
        <w:t>e)</w:t>
      </w:r>
      <w:r w:rsidRPr="00015D49">
        <w:tab/>
        <w:t>may include an &lt;mcvideo-on-network-allow-getting-affiliation-list&gt; element specified in subclause 7.2.4.2.</w:t>
      </w:r>
    </w:p>
    <w:p w14:paraId="33944E73" w14:textId="77777777" w:rsidR="009931DD" w:rsidRDefault="009931DD" w:rsidP="009931DD">
      <w:r>
        <w:t>The &lt;actions&gt; element specified in OMA OMA-TS-XDM_Group-V1_1_1 [3] of an MCData group document</w:t>
      </w:r>
      <w:r w:rsidR="006E7E63">
        <w:t xml:space="preserve"> additionally</w:t>
      </w:r>
      <w:r>
        <w:t>:</w:t>
      </w:r>
    </w:p>
    <w:p w14:paraId="5B926D0A" w14:textId="77777777" w:rsidR="00156EFB" w:rsidRDefault="00156EFB" w:rsidP="00156EFB">
      <w:pPr>
        <w:pStyle w:val="B1"/>
      </w:pPr>
      <w:r>
        <w:lastRenderedPageBreak/>
        <w:t>a)</w:t>
      </w:r>
      <w:r>
        <w:tab/>
        <w:t>may include an &lt;mcdata-on-network-allow-getting-affiliation-list&gt; specified in subclause 7.2.4.2;</w:t>
      </w:r>
    </w:p>
    <w:p w14:paraId="1B6DFB9E" w14:textId="77777777" w:rsidR="00156EFB" w:rsidRDefault="00156EFB" w:rsidP="00156EFB">
      <w:pPr>
        <w:pStyle w:val="B1"/>
      </w:pPr>
      <w:r>
        <w:t>b)</w:t>
      </w:r>
      <w:r>
        <w:tab/>
        <w:t>may include an &lt;mcdata-allow-transmit-data-in-this-group&gt; element specified in subclause 7.2.4.2</w:t>
      </w:r>
      <w:r w:rsidR="00C96302" w:rsidRPr="00D359C4">
        <w:t>; and</w:t>
      </w:r>
    </w:p>
    <w:p w14:paraId="655A8DD9" w14:textId="77777777" w:rsidR="00C96302" w:rsidRDefault="00C96302" w:rsidP="00DF3498">
      <w:pPr>
        <w:pStyle w:val="B1"/>
      </w:pPr>
      <w:r>
        <w:t>c</w:t>
      </w:r>
      <w:r w:rsidRPr="00015D49">
        <w:t>)</w:t>
      </w:r>
      <w:r w:rsidRPr="00015D49">
        <w:tab/>
        <w:t>may include an &lt;mc</w:t>
      </w:r>
      <w:r>
        <w:t>data</w:t>
      </w:r>
      <w:r w:rsidRPr="00015D49">
        <w:t>-</w:t>
      </w:r>
      <w:r w:rsidRPr="00015D49">
        <w:rPr>
          <w:noProof/>
          <w:lang w:val="en-US"/>
        </w:rPr>
        <w:t>allow-emergency-alert</w:t>
      </w:r>
      <w:r w:rsidRPr="00015D49">
        <w:t>&gt; element specified in subclause 7.2.4.2</w:t>
      </w:r>
      <w:r>
        <w:t>.</w:t>
      </w:r>
    </w:p>
    <w:p w14:paraId="5E00B98A" w14:textId="77777777" w:rsidR="00837E48" w:rsidRDefault="004E591C" w:rsidP="00837E48">
      <w:r>
        <w:t>T</w:t>
      </w:r>
      <w:r w:rsidR="00837E48">
        <w:t>he &lt;supported-services&gt; element specified in OMA OMA-TS-XDM_Group-V1_1</w:t>
      </w:r>
      <w:r w:rsidR="00DF3958">
        <w:t>_1</w:t>
      </w:r>
      <w:r w:rsidR="00837E48">
        <w:t> </w:t>
      </w:r>
      <w:r w:rsidR="00043152">
        <w:t>[3]</w:t>
      </w:r>
      <w:r w:rsidR="00837E48">
        <w:t xml:space="preserve"> </w:t>
      </w:r>
      <w:r>
        <w:t xml:space="preserve">of an </w:t>
      </w:r>
      <w:r w:rsidR="00356F6E">
        <w:t>MCS</w:t>
      </w:r>
      <w:r w:rsidR="00837E48">
        <w:t xml:space="preserve"> group</w:t>
      </w:r>
      <w:r>
        <w:t xml:space="preserve"> document</w:t>
      </w:r>
      <w:r w:rsidR="00837E48">
        <w:t>:</w:t>
      </w:r>
    </w:p>
    <w:p w14:paraId="5CDAB8B3" w14:textId="77777777" w:rsidR="00837E48" w:rsidRDefault="00837E48" w:rsidP="00837E48">
      <w:pPr>
        <w:pStyle w:val="B1"/>
      </w:pPr>
      <w:r>
        <w:t>a)</w:t>
      </w:r>
      <w:r>
        <w:tab/>
      </w:r>
      <w:r w:rsidR="004E591C">
        <w:t xml:space="preserve">shall include </w:t>
      </w:r>
      <w:r w:rsidR="00554D09">
        <w:t xml:space="preserve">one or more </w:t>
      </w:r>
      <w:r>
        <w:t>&lt;</w:t>
      </w:r>
      <w:r w:rsidRPr="00874236">
        <w:t>service</w:t>
      </w:r>
      <w:r>
        <w:t>&gt; element</w:t>
      </w:r>
      <w:r w:rsidR="00E56A2E">
        <w:t xml:space="preserve"> specified in OMA OMA-TS-XDM_Group-V1_1</w:t>
      </w:r>
      <w:r w:rsidR="00DF3958">
        <w:t>_1</w:t>
      </w:r>
      <w:r w:rsidR="00E56A2E">
        <w:t> [3]</w:t>
      </w:r>
      <w:r>
        <w:t>.</w:t>
      </w:r>
    </w:p>
    <w:p w14:paraId="4DEC9580" w14:textId="77777777" w:rsidR="00837E48" w:rsidRDefault="004E591C" w:rsidP="00837E48">
      <w:r>
        <w:t>T</w:t>
      </w:r>
      <w:r w:rsidR="00837E48">
        <w:t xml:space="preserve">he </w:t>
      </w:r>
      <w:r w:rsidR="001A1A84">
        <w:t xml:space="preserve">MCPTT specific </w:t>
      </w:r>
      <w:r w:rsidR="00837E48">
        <w:t>&lt;service&gt; element specified in OMA OMA-TS-XDM_Group-V1_1</w:t>
      </w:r>
      <w:r w:rsidR="00DF3958">
        <w:t>_1</w:t>
      </w:r>
      <w:r w:rsidR="00837E48">
        <w:t> </w:t>
      </w:r>
      <w:r w:rsidR="00043152">
        <w:t>[3]</w:t>
      </w:r>
      <w:r w:rsidR="00837E48">
        <w:t xml:space="preserve"> </w:t>
      </w:r>
      <w:r>
        <w:t xml:space="preserve">of an </w:t>
      </w:r>
      <w:r w:rsidR="00837E48">
        <w:t>MCPTT group</w:t>
      </w:r>
      <w:r>
        <w:t xml:space="preserve"> document</w:t>
      </w:r>
      <w:r w:rsidR="00837E48">
        <w:t>:</w:t>
      </w:r>
    </w:p>
    <w:p w14:paraId="08302D9D" w14:textId="77777777" w:rsidR="008E4B31" w:rsidRDefault="00837E48" w:rsidP="008E4B31">
      <w:pPr>
        <w:pStyle w:val="B1"/>
      </w:pPr>
      <w:r>
        <w:t>a)</w:t>
      </w:r>
      <w:r>
        <w:tab/>
      </w:r>
      <w:r w:rsidR="004E591C">
        <w:t xml:space="preserve">shall include </w:t>
      </w:r>
      <w:r w:rsidR="00C73FF8">
        <w:t>an</w:t>
      </w:r>
      <w:r>
        <w:t xml:space="preserve"> "enabler" attribute</w:t>
      </w:r>
      <w:r w:rsidR="00E56A2E">
        <w:t xml:space="preserve"> specified in OMA OMA-TS-XDM_Group-V1_1</w:t>
      </w:r>
      <w:r w:rsidR="00DF3958">
        <w:t>_1</w:t>
      </w:r>
      <w:r w:rsidR="00E56A2E">
        <w:t> [3]</w:t>
      </w:r>
      <w:r>
        <w:t xml:space="preserve"> </w:t>
      </w:r>
      <w:r>
        <w:rPr>
          <w:lang w:val="en-US"/>
        </w:rPr>
        <w:t>including a string defining an enabler</w:t>
      </w:r>
      <w:r>
        <w:t>. The "enabler" attribute is set to the MCPTT ICSI specified in the 3GPP TS 24.</w:t>
      </w:r>
      <w:r w:rsidR="00BA3964">
        <w:t>379</w:t>
      </w:r>
      <w:r>
        <w:t> </w:t>
      </w:r>
      <w:r w:rsidR="00043152">
        <w:t>[5]</w:t>
      </w:r>
      <w:r w:rsidR="008E4B31">
        <w:t>; and</w:t>
      </w:r>
    </w:p>
    <w:p w14:paraId="3B5298E8" w14:textId="77777777" w:rsidR="008E4B31" w:rsidRDefault="008E4B31" w:rsidP="008E4B31">
      <w:pPr>
        <w:pStyle w:val="B1"/>
      </w:pPr>
      <w:r>
        <w:t>b)</w:t>
      </w:r>
      <w:r>
        <w:tab/>
      </w:r>
      <w:r w:rsidR="004E591C">
        <w:t xml:space="preserve">shall include </w:t>
      </w:r>
      <w:r>
        <w:t xml:space="preserve">a </w:t>
      </w:r>
      <w:r>
        <w:rPr>
          <w:lang w:eastAsia="ko-KR"/>
        </w:rPr>
        <w:t>&lt;group-media&gt;</w:t>
      </w:r>
      <w:r>
        <w:t xml:space="preserve"> element specified in OMA OMA-TS-XDM_Group-V1_1</w:t>
      </w:r>
      <w:r w:rsidR="00DF3958">
        <w:t>_1</w:t>
      </w:r>
      <w:r>
        <w:t> [3].</w:t>
      </w:r>
    </w:p>
    <w:p w14:paraId="6AC0D0F3" w14:textId="77777777" w:rsidR="001A1A84" w:rsidRDefault="001A1A84" w:rsidP="001A1A84">
      <w:r>
        <w:t>The MCVideo specific &lt;service&gt; element specified in OMA OMA-TS-XDM_Group-V1_1_1 [3] of an MCVideo group document:</w:t>
      </w:r>
    </w:p>
    <w:p w14:paraId="021CDDDC" w14:textId="77777777" w:rsidR="001A1A84" w:rsidRDefault="001A1A84" w:rsidP="001A1A84">
      <w:pPr>
        <w:pStyle w:val="B1"/>
      </w:pPr>
      <w:r>
        <w:t>a)</w:t>
      </w:r>
      <w:r>
        <w:tab/>
        <w:t xml:space="preserve">shall include an "enabler" attribute specified in OMA OMA-TS-XDM_Group-V1_1_1 [3] </w:t>
      </w:r>
      <w:r>
        <w:rPr>
          <w:lang w:val="en-US"/>
        </w:rPr>
        <w:t>including a string defining an enabler</w:t>
      </w:r>
      <w:r>
        <w:t>. The "enabler" attribute is set to the MCVideo ICSI specified in the 3GPP TS 24.281 [26]; and</w:t>
      </w:r>
    </w:p>
    <w:p w14:paraId="287803C2" w14:textId="77777777" w:rsidR="001A1A84" w:rsidRDefault="001A1A84" w:rsidP="001A1A84">
      <w:pPr>
        <w:pStyle w:val="B1"/>
      </w:pPr>
      <w:r>
        <w:t>b)</w:t>
      </w:r>
      <w:r>
        <w:tab/>
        <w:t xml:space="preserve">shall include a </w:t>
      </w:r>
      <w:r>
        <w:rPr>
          <w:lang w:eastAsia="ko-KR"/>
        </w:rPr>
        <w:t>&lt;group-media&gt;</w:t>
      </w:r>
      <w:r>
        <w:t xml:space="preserve"> element specified in OMA OMA-TS-XDM_Group-V1_1_1 [3].</w:t>
      </w:r>
    </w:p>
    <w:p w14:paraId="1F350438" w14:textId="77777777" w:rsidR="00554D09" w:rsidRDefault="00554D09" w:rsidP="00554D09">
      <w:r>
        <w:t xml:space="preserve">The </w:t>
      </w:r>
      <w:r w:rsidR="001A1A84">
        <w:t xml:space="preserve">MCData specific </w:t>
      </w:r>
      <w:r>
        <w:t>&lt;service&gt; element specified in OMA OMA-TS-XDM_Group-V1_1 [3] of an MCData group document:</w:t>
      </w:r>
    </w:p>
    <w:p w14:paraId="4FEFA18C" w14:textId="77777777" w:rsidR="00554D09" w:rsidRDefault="00554D09" w:rsidP="00554D09">
      <w:pPr>
        <w:pStyle w:val="B1"/>
      </w:pPr>
      <w:r>
        <w:t>a)</w:t>
      </w:r>
      <w:r>
        <w:tab/>
        <w:t xml:space="preserve">shall include an "enabler" attribute specified in OMA OMA-TS-XDM_Group-V1_1 [3] </w:t>
      </w:r>
      <w:r>
        <w:rPr>
          <w:lang w:val="en-US"/>
        </w:rPr>
        <w:t>including a string defining an enabler</w:t>
      </w:r>
      <w:r>
        <w:t>. The "enabler" attribute is set to one of:</w:t>
      </w:r>
    </w:p>
    <w:p w14:paraId="37156375" w14:textId="77777777" w:rsidR="00554D09" w:rsidRDefault="00554D09" w:rsidP="00D2383B">
      <w:pPr>
        <w:pStyle w:val="B2"/>
      </w:pPr>
      <w:r>
        <w:t>1)</w:t>
      </w:r>
      <w:r>
        <w:tab/>
        <w:t>the ICSI value for mission critical d</w:t>
      </w:r>
      <w:r w:rsidRPr="009910C2">
        <w:t xml:space="preserve">ata (MCData) communications </w:t>
      </w:r>
      <w:r>
        <w:t>short data s</w:t>
      </w:r>
      <w:r w:rsidRPr="00554D09">
        <w:t>ervice (SDS)</w:t>
      </w:r>
      <w:r>
        <w:t xml:space="preserve"> specified in the 3GPP TS 24.282 [</w:t>
      </w:r>
      <w:r w:rsidR="007B6336">
        <w:t>27</w:t>
      </w:r>
      <w:r>
        <w:t>];</w:t>
      </w:r>
    </w:p>
    <w:p w14:paraId="4A95530C" w14:textId="77777777" w:rsidR="00554D09" w:rsidRDefault="00554D09" w:rsidP="00D2383B">
      <w:pPr>
        <w:pStyle w:val="B2"/>
      </w:pPr>
      <w:r>
        <w:t>2)</w:t>
      </w:r>
      <w:r>
        <w:tab/>
        <w:t>the ICSI value for mission critical d</w:t>
      </w:r>
      <w:r w:rsidRPr="009910C2">
        <w:t xml:space="preserve">ata (MCData) communications </w:t>
      </w:r>
      <w:r>
        <w:t>file d</w:t>
      </w:r>
      <w:r w:rsidRPr="00554D09">
        <w:t>istribution (FD)</w:t>
      </w:r>
      <w:r>
        <w:t xml:space="preserve"> specified in the 3GPP TS 24.282 [</w:t>
      </w:r>
      <w:r w:rsidR="007B6336">
        <w:t>27</w:t>
      </w:r>
      <w:r>
        <w:t>]; or</w:t>
      </w:r>
    </w:p>
    <w:p w14:paraId="5D9FE181" w14:textId="77777777" w:rsidR="00554D09" w:rsidRDefault="00554D09" w:rsidP="00D2383B">
      <w:pPr>
        <w:pStyle w:val="B2"/>
      </w:pPr>
      <w:r>
        <w:t>3)</w:t>
      </w:r>
      <w:r>
        <w:tab/>
        <w:t>the ICSI value for mission critical d</w:t>
      </w:r>
      <w:r w:rsidRPr="009910C2">
        <w:t xml:space="preserve">ata (MCData) communications </w:t>
      </w:r>
      <w:r>
        <w:t>enhanced service (ES) specified in the 3GPP TS 24.282 [</w:t>
      </w:r>
      <w:r w:rsidR="007B6336">
        <w:t>27</w:t>
      </w:r>
      <w:r>
        <w:t>].</w:t>
      </w:r>
    </w:p>
    <w:p w14:paraId="599AEC27" w14:textId="77777777" w:rsidR="008E4B31" w:rsidRDefault="004E591C" w:rsidP="008E4B31">
      <w:r>
        <w:t>T</w:t>
      </w:r>
      <w:r w:rsidR="008E4B31">
        <w:t>he &lt;</w:t>
      </w:r>
      <w:r w:rsidR="008E4B31">
        <w:rPr>
          <w:lang w:eastAsia="ko-KR"/>
        </w:rPr>
        <w:t>group-media</w:t>
      </w:r>
      <w:r w:rsidR="008E4B31">
        <w:t>&gt; element specified in OMA OMA-TS-XDM_Group-V1_1</w:t>
      </w:r>
      <w:r w:rsidR="00DF3958">
        <w:t>_1</w:t>
      </w:r>
      <w:r w:rsidR="008E4B31">
        <w:t xml:space="preserve"> [3] </w:t>
      </w:r>
      <w:r>
        <w:t xml:space="preserve">of </w:t>
      </w:r>
      <w:r w:rsidR="001A1A84">
        <w:t xml:space="preserve">the MCPTT specific &lt;service&gt; element of </w:t>
      </w:r>
      <w:r>
        <w:t xml:space="preserve">an </w:t>
      </w:r>
      <w:r w:rsidR="008E4B31">
        <w:t>MCPTT group</w:t>
      </w:r>
      <w:r>
        <w:t xml:space="preserve"> document</w:t>
      </w:r>
      <w:r w:rsidR="008E4B31">
        <w:t>:</w:t>
      </w:r>
    </w:p>
    <w:p w14:paraId="2762694A" w14:textId="77777777" w:rsidR="00837E48" w:rsidRDefault="008E4B31" w:rsidP="008E4B31">
      <w:pPr>
        <w:pStyle w:val="B1"/>
      </w:pPr>
      <w:r>
        <w:t>a)</w:t>
      </w:r>
      <w:r>
        <w:tab/>
      </w:r>
      <w:r w:rsidR="004E591C">
        <w:t xml:space="preserve">shall include </w:t>
      </w:r>
      <w:r>
        <w:t>a</w:t>
      </w:r>
      <w:r w:rsidR="00BE79FB">
        <w:t>n</w:t>
      </w:r>
      <w:r>
        <w:t xml:space="preserve"> </w:t>
      </w:r>
      <w:r>
        <w:rPr>
          <w:lang w:eastAsia="ko-KR"/>
        </w:rPr>
        <w:t>&lt;</w:t>
      </w:r>
      <w:r>
        <w:t>mcptt-speech</w:t>
      </w:r>
      <w:r>
        <w:rPr>
          <w:lang w:eastAsia="ko-KR"/>
        </w:rPr>
        <w:t>&gt;</w:t>
      </w:r>
      <w:r>
        <w:t xml:space="preserve"> element specified in subclause </w:t>
      </w:r>
      <w:r w:rsidR="001042DD">
        <w:rPr>
          <w:rFonts w:eastAsia="SimSun"/>
        </w:rPr>
        <w:t>7.2</w:t>
      </w:r>
      <w:r>
        <w:rPr>
          <w:rFonts w:eastAsia="SimSun"/>
        </w:rPr>
        <w:t>.4.2</w:t>
      </w:r>
      <w:r w:rsidR="00837E48">
        <w:rPr>
          <w:rFonts w:eastAsia="SimSun"/>
        </w:rPr>
        <w:t>.</w:t>
      </w:r>
    </w:p>
    <w:p w14:paraId="056DFC8D" w14:textId="77777777" w:rsidR="009931DD" w:rsidRDefault="009931DD" w:rsidP="009931DD">
      <w:r>
        <w:t>The &lt;</w:t>
      </w:r>
      <w:r>
        <w:rPr>
          <w:lang w:eastAsia="ko-KR"/>
        </w:rPr>
        <w:t>group-media</w:t>
      </w:r>
      <w:r>
        <w:t xml:space="preserve">&gt; element specified in OMA OMA-TS-XDM_Group-V1_1_1 [3] of </w:t>
      </w:r>
      <w:r w:rsidR="001A1A84">
        <w:t xml:space="preserve">the MCVideo specific &lt;service&gt; element of </w:t>
      </w:r>
      <w:r>
        <w:t>an MCVideo group document:</w:t>
      </w:r>
    </w:p>
    <w:p w14:paraId="677E5755" w14:textId="77777777" w:rsidR="008F6984" w:rsidRDefault="008F6984" w:rsidP="008F6984">
      <w:pPr>
        <w:pStyle w:val="B1"/>
      </w:pPr>
      <w:r>
        <w:t>a)</w:t>
      </w:r>
      <w:r>
        <w:tab/>
        <w:t xml:space="preserve">shall include an </w:t>
      </w:r>
      <w:r>
        <w:rPr>
          <w:lang w:eastAsia="ko-KR"/>
        </w:rPr>
        <w:t>&lt;</w:t>
      </w:r>
      <w:r>
        <w:t>mcvideo-video-media</w:t>
      </w:r>
      <w:r>
        <w:rPr>
          <w:lang w:eastAsia="ko-KR"/>
        </w:rPr>
        <w:t>&gt;</w:t>
      </w:r>
      <w:r>
        <w:t xml:space="preserve"> element specified in subclause </w:t>
      </w:r>
      <w:r>
        <w:rPr>
          <w:rFonts w:eastAsia="SimSun"/>
        </w:rPr>
        <w:t>7.2.4.2.</w:t>
      </w:r>
    </w:p>
    <w:p w14:paraId="74E934DD" w14:textId="77777777" w:rsidR="001C240A" w:rsidRDefault="004E591C" w:rsidP="001C240A">
      <w:r>
        <w:t>T</w:t>
      </w:r>
      <w:r w:rsidR="001C240A">
        <w:t>he &lt;</w:t>
      </w:r>
      <w:r>
        <w:t>on-network-</w:t>
      </w:r>
      <w:r w:rsidR="001C240A">
        <w:t>temporary&gt; element specified in subclause </w:t>
      </w:r>
      <w:r w:rsidR="001C240A">
        <w:rPr>
          <w:rFonts w:eastAsia="SimSun"/>
        </w:rPr>
        <w:t>7.2.4.2</w:t>
      </w:r>
      <w:r w:rsidR="001C240A">
        <w:t xml:space="preserve"> </w:t>
      </w:r>
      <w:r>
        <w:t xml:space="preserve">of an </w:t>
      </w:r>
      <w:r w:rsidR="00356F6E">
        <w:t>MCS</w:t>
      </w:r>
      <w:r w:rsidR="001C240A">
        <w:t xml:space="preserve"> group</w:t>
      </w:r>
      <w:r>
        <w:t xml:space="preserve"> document</w:t>
      </w:r>
      <w:r w:rsidR="001C240A">
        <w:t>:</w:t>
      </w:r>
    </w:p>
    <w:p w14:paraId="319DEC16" w14:textId="77777777" w:rsidR="001C240A" w:rsidRDefault="001C240A" w:rsidP="001C240A">
      <w:pPr>
        <w:pStyle w:val="B1"/>
        <w:rPr>
          <w:rFonts w:eastAsia="SimSun"/>
        </w:rPr>
      </w:pPr>
      <w:r>
        <w:t>a)</w:t>
      </w:r>
      <w:r>
        <w:tab/>
      </w:r>
      <w:r w:rsidR="004E591C">
        <w:t xml:space="preserve">shall include </w:t>
      </w:r>
      <w:r>
        <w:t>a &lt;constituent-MCPTT-group-IDs&gt; element specified in subclause </w:t>
      </w:r>
      <w:r>
        <w:rPr>
          <w:rFonts w:eastAsia="SimSun"/>
        </w:rPr>
        <w:t>7.2.4.2; and</w:t>
      </w:r>
    </w:p>
    <w:p w14:paraId="1276CDC1" w14:textId="77777777" w:rsidR="001C240A" w:rsidRDefault="001C240A" w:rsidP="001C240A">
      <w:pPr>
        <w:pStyle w:val="B1"/>
        <w:rPr>
          <w:lang w:val="en-US"/>
        </w:rPr>
      </w:pPr>
      <w:r>
        <w:rPr>
          <w:lang w:val="en-US"/>
        </w:rPr>
        <w:t>b)</w:t>
      </w:r>
      <w:r>
        <w:rPr>
          <w:lang w:val="en-US"/>
        </w:rPr>
        <w:tab/>
      </w:r>
      <w:r w:rsidR="004E591C">
        <w:t xml:space="preserve">may include </w:t>
      </w:r>
      <w:r>
        <w:rPr>
          <w:lang w:val="en-US"/>
        </w:rPr>
        <w:t>an</w:t>
      </w:r>
      <w:r w:rsidR="00BE79FB">
        <w:rPr>
          <w:lang w:val="en-US"/>
        </w:rPr>
        <w:t xml:space="preserve"> </w:t>
      </w:r>
      <w:r>
        <w:rPr>
          <w:lang w:val="en-US"/>
        </w:rPr>
        <w:t xml:space="preserve">&lt;anyExt&gt; element </w:t>
      </w:r>
      <w:r>
        <w:t>specified in subclause </w:t>
      </w:r>
      <w:r>
        <w:rPr>
          <w:rFonts w:eastAsia="SimSun"/>
        </w:rPr>
        <w:t>7.2.4.2</w:t>
      </w:r>
      <w:r>
        <w:t>.</w:t>
      </w:r>
    </w:p>
    <w:p w14:paraId="72C01CB5" w14:textId="77777777" w:rsidR="001C240A" w:rsidRDefault="004E591C" w:rsidP="001C240A">
      <w:r>
        <w:t>T</w:t>
      </w:r>
      <w:r w:rsidR="001C240A">
        <w:t>he &lt;constituent-MCPTT-group-IDs&gt; element specified in subclause </w:t>
      </w:r>
      <w:r w:rsidR="001C240A">
        <w:rPr>
          <w:rFonts w:eastAsia="SimSun"/>
        </w:rPr>
        <w:t>7.2.4.2</w:t>
      </w:r>
      <w:r w:rsidR="001C240A">
        <w:t xml:space="preserve"> </w:t>
      </w:r>
      <w:r>
        <w:t xml:space="preserve">of an </w:t>
      </w:r>
      <w:r w:rsidR="00356F6E">
        <w:t>MCS</w:t>
      </w:r>
      <w:r w:rsidR="001C240A">
        <w:t xml:space="preserve"> group</w:t>
      </w:r>
      <w:r>
        <w:t xml:space="preserve"> document</w:t>
      </w:r>
      <w:r w:rsidR="001C240A">
        <w:t>:</w:t>
      </w:r>
    </w:p>
    <w:p w14:paraId="4F1A436A" w14:textId="77777777" w:rsidR="001C240A" w:rsidRDefault="001C240A" w:rsidP="001C240A">
      <w:pPr>
        <w:pStyle w:val="B1"/>
        <w:rPr>
          <w:rFonts w:eastAsia="SimSun"/>
        </w:rPr>
      </w:pPr>
      <w:r>
        <w:t>a)</w:t>
      </w:r>
      <w:r>
        <w:tab/>
      </w:r>
      <w:r w:rsidR="004E591C">
        <w:t xml:space="preserve">may include </w:t>
      </w:r>
      <w:r>
        <w:t>zero, or more &lt;constituent-MCPTT-group-ID&gt; element</w:t>
      </w:r>
      <w:r w:rsidR="00BE79FB">
        <w:t>s</w:t>
      </w:r>
      <w:r>
        <w:t xml:space="preserve"> specified in subclause </w:t>
      </w:r>
      <w:r>
        <w:rPr>
          <w:rFonts w:eastAsia="SimSun"/>
        </w:rPr>
        <w:t>7.2.4.2; and</w:t>
      </w:r>
    </w:p>
    <w:p w14:paraId="3D99167F" w14:textId="77777777" w:rsidR="001C240A" w:rsidRDefault="001C240A" w:rsidP="001C240A">
      <w:pPr>
        <w:pStyle w:val="B1"/>
      </w:pPr>
      <w:r>
        <w:rPr>
          <w:lang w:val="en-US"/>
        </w:rPr>
        <w:t>b)</w:t>
      </w:r>
      <w:r>
        <w:rPr>
          <w:lang w:val="en-US"/>
        </w:rPr>
        <w:tab/>
      </w:r>
      <w:r w:rsidR="004E591C">
        <w:t xml:space="preserve">may include </w:t>
      </w:r>
      <w:r>
        <w:rPr>
          <w:lang w:val="en-US"/>
        </w:rPr>
        <w:t xml:space="preserve">an &lt;anyExt&gt; element </w:t>
      </w:r>
      <w:r>
        <w:t>specified in subclause </w:t>
      </w:r>
      <w:r>
        <w:rPr>
          <w:rFonts w:eastAsia="SimSun"/>
        </w:rPr>
        <w:t>7.2.4.2</w:t>
      </w:r>
      <w:r>
        <w:t>.</w:t>
      </w:r>
    </w:p>
    <w:p w14:paraId="3500C993" w14:textId="77777777" w:rsidR="001C240A" w:rsidRDefault="004E591C" w:rsidP="001C240A">
      <w:r>
        <w:t>T</w:t>
      </w:r>
      <w:r w:rsidR="001C240A">
        <w:t>he &lt;</w:t>
      </w:r>
      <w:r>
        <w:rPr>
          <w:rFonts w:eastAsia="SimSun"/>
        </w:rPr>
        <w:t>on-network-</w:t>
      </w:r>
      <w:r w:rsidR="001C240A">
        <w:rPr>
          <w:rFonts w:eastAsia="SimSun"/>
        </w:rPr>
        <w:t>regrouped</w:t>
      </w:r>
      <w:r w:rsidR="001C240A">
        <w:t>&gt; element specified in subclause </w:t>
      </w:r>
      <w:r w:rsidR="001C240A">
        <w:rPr>
          <w:rFonts w:eastAsia="SimSun"/>
        </w:rPr>
        <w:t>7.2.4.2</w:t>
      </w:r>
      <w:r w:rsidR="001C240A">
        <w:t xml:space="preserve"> </w:t>
      </w:r>
      <w:r>
        <w:t xml:space="preserve">of an </w:t>
      </w:r>
      <w:r w:rsidR="00356F6E">
        <w:t>MCS</w:t>
      </w:r>
      <w:r w:rsidR="001C240A">
        <w:t xml:space="preserve"> group</w:t>
      </w:r>
      <w:r>
        <w:t xml:space="preserve"> document</w:t>
      </w:r>
      <w:r w:rsidR="001C240A">
        <w:t>:</w:t>
      </w:r>
    </w:p>
    <w:p w14:paraId="7A41D228" w14:textId="77777777" w:rsidR="00844D88" w:rsidRDefault="001C240A" w:rsidP="00844D88">
      <w:pPr>
        <w:pStyle w:val="B1"/>
      </w:pPr>
      <w:r>
        <w:t>a)</w:t>
      </w:r>
      <w:r>
        <w:tab/>
      </w:r>
      <w:r w:rsidR="004E591C">
        <w:t xml:space="preserve">shall include </w:t>
      </w:r>
      <w:r>
        <w:t>a "</w:t>
      </w:r>
      <w:r>
        <w:rPr>
          <w:rFonts w:eastAsia="SimSun"/>
        </w:rPr>
        <w:t>temporary-MCPTT-group-ID</w:t>
      </w:r>
      <w:r>
        <w:t>" attribute specified in subclause </w:t>
      </w:r>
      <w:r>
        <w:rPr>
          <w:rFonts w:eastAsia="SimSun"/>
        </w:rPr>
        <w:t>7.2.4.2</w:t>
      </w:r>
      <w:r>
        <w:t>;</w:t>
      </w:r>
    </w:p>
    <w:p w14:paraId="4A284CDB" w14:textId="77777777" w:rsidR="001C240A" w:rsidRDefault="00844D88" w:rsidP="00844D88">
      <w:pPr>
        <w:pStyle w:val="B1"/>
      </w:pPr>
      <w:r>
        <w:lastRenderedPageBreak/>
        <w:t>b)</w:t>
      </w:r>
      <w:r>
        <w:tab/>
        <w:t>shall include a "</w:t>
      </w:r>
      <w:r>
        <w:rPr>
          <w:rFonts w:eastAsia="SimSun"/>
        </w:rPr>
        <w:t>temporary-MCPTT-group-requestor</w:t>
      </w:r>
      <w:r>
        <w:t>" attribute specified in subclause </w:t>
      </w:r>
      <w:r>
        <w:rPr>
          <w:rFonts w:eastAsia="SimSun"/>
        </w:rPr>
        <w:t>7.2.4.2</w:t>
      </w:r>
      <w:r>
        <w:t>;</w:t>
      </w:r>
    </w:p>
    <w:p w14:paraId="07193F02" w14:textId="77777777" w:rsidR="001C240A" w:rsidRDefault="00844D88" w:rsidP="001C240A">
      <w:pPr>
        <w:pStyle w:val="B1"/>
        <w:rPr>
          <w:rFonts w:eastAsia="SimSun"/>
        </w:rPr>
      </w:pPr>
      <w:r>
        <w:t>c</w:t>
      </w:r>
      <w:r w:rsidR="001C240A">
        <w:t>)</w:t>
      </w:r>
      <w:r w:rsidR="001C240A">
        <w:tab/>
      </w:r>
      <w:r w:rsidR="004E591C">
        <w:t xml:space="preserve">shall include </w:t>
      </w:r>
      <w:r w:rsidR="001C240A">
        <w:t>a &lt;constituent-MCPTT-group-IDs&gt; element specified in subclause </w:t>
      </w:r>
      <w:r w:rsidR="001C240A">
        <w:rPr>
          <w:rFonts w:eastAsia="SimSun"/>
        </w:rPr>
        <w:t>7.2.4.2</w:t>
      </w:r>
      <w:r w:rsidR="006E7E63">
        <w:rPr>
          <w:rFonts w:eastAsia="SimSun"/>
        </w:rPr>
        <w:t>. and</w:t>
      </w:r>
    </w:p>
    <w:p w14:paraId="6E92F435" w14:textId="77777777" w:rsidR="006E7E63" w:rsidRDefault="006E7E63" w:rsidP="006E7E63">
      <w:pPr>
        <w:pStyle w:val="B1"/>
      </w:pPr>
      <w:r>
        <w:rPr>
          <w:lang w:val="en-US"/>
        </w:rPr>
        <w:t>d)</w:t>
      </w:r>
      <w:r>
        <w:rPr>
          <w:lang w:val="en-US"/>
        </w:rPr>
        <w:tab/>
      </w:r>
      <w:r>
        <w:t xml:space="preserve">may include </w:t>
      </w:r>
      <w:r>
        <w:rPr>
          <w:lang w:val="en-US"/>
        </w:rPr>
        <w:t xml:space="preserve">an &lt;anyExt&gt; element </w:t>
      </w:r>
      <w:r>
        <w:t>specified in subclause </w:t>
      </w:r>
      <w:r>
        <w:rPr>
          <w:rFonts w:eastAsia="SimSun"/>
        </w:rPr>
        <w:t>7.2.4.2</w:t>
      </w:r>
      <w:r>
        <w:t>.</w:t>
      </w:r>
    </w:p>
    <w:p w14:paraId="16AF9635" w14:textId="77777777" w:rsidR="006E7E63" w:rsidRDefault="006E7E63" w:rsidP="006E7E63">
      <w:r>
        <w:t>The &lt;</w:t>
      </w:r>
      <w:r>
        <w:rPr>
          <w:rFonts w:eastAsia="SimSun"/>
        </w:rPr>
        <w:t>on-network-regrouped</w:t>
      </w:r>
      <w:r>
        <w:t>&gt; element specified in subclause </w:t>
      </w:r>
      <w:r>
        <w:rPr>
          <w:rFonts w:eastAsia="SimSun"/>
        </w:rPr>
        <w:t>7.2.4.2</w:t>
      </w:r>
      <w:r>
        <w:t xml:space="preserve"> of an MCPTT group document:</w:t>
      </w:r>
    </w:p>
    <w:p w14:paraId="692239F5" w14:textId="77777777" w:rsidR="00BF1B39" w:rsidRDefault="00BF1B39" w:rsidP="00D2383B">
      <w:pPr>
        <w:pStyle w:val="NO"/>
      </w:pPr>
      <w:r>
        <w:t>NOTE</w:t>
      </w:r>
      <w:r w:rsidR="001D41E1">
        <w:t> 3</w:t>
      </w:r>
      <w:r>
        <w:t>:</w:t>
      </w:r>
      <w:r>
        <w:tab/>
        <w:t>MCPTT parameters defined in release 13 are included in the &lt;</w:t>
      </w:r>
      <w:r>
        <w:rPr>
          <w:rFonts w:eastAsia="SimSun"/>
        </w:rPr>
        <w:t>on-network-regrouped</w:t>
      </w:r>
      <w:r>
        <w:t>&gt; element. MCPTT parameters defined in a release later than release 13 are included in the &lt;</w:t>
      </w:r>
      <w:r>
        <w:rPr>
          <w:rFonts w:eastAsia="SimSun"/>
        </w:rPr>
        <w:t>anyExt</w:t>
      </w:r>
      <w:r>
        <w:t>&gt; element of the &lt;</w:t>
      </w:r>
      <w:r>
        <w:rPr>
          <w:rFonts w:eastAsia="SimSun"/>
        </w:rPr>
        <w:t>on-network-regrouped</w:t>
      </w:r>
      <w:r>
        <w:t>&gt; element.</w:t>
      </w:r>
    </w:p>
    <w:p w14:paraId="61164983" w14:textId="77777777" w:rsidR="006F5D33" w:rsidRDefault="00844D88" w:rsidP="006F5D33">
      <w:pPr>
        <w:pStyle w:val="B1"/>
      </w:pPr>
      <w:r>
        <w:t>d</w:t>
      </w:r>
      <w:r w:rsidR="006F5D33">
        <w:t>)</w:t>
      </w:r>
      <w:r w:rsidR="006F5D33">
        <w:tab/>
        <w:t>may include a &lt;</w:t>
      </w:r>
      <w:r w:rsidR="006F5D33">
        <w:rPr>
          <w:rFonts w:eastAsia="SimSun"/>
        </w:rPr>
        <w:t>on-network-group-</w:t>
      </w:r>
      <w:r w:rsidR="006F5D33">
        <w:t>priority&gt; element specified in subclause </w:t>
      </w:r>
      <w:r w:rsidR="006F5D33">
        <w:rPr>
          <w:rFonts w:eastAsia="SimSun"/>
        </w:rPr>
        <w:t>7.2.4.2</w:t>
      </w:r>
      <w:r w:rsidR="006F5D33">
        <w:t>;</w:t>
      </w:r>
    </w:p>
    <w:p w14:paraId="2F0F1ACE" w14:textId="77777777" w:rsidR="006F5D33" w:rsidRDefault="00844D88" w:rsidP="006F5D33">
      <w:pPr>
        <w:pStyle w:val="B1"/>
      </w:pPr>
      <w:r>
        <w:t>e</w:t>
      </w:r>
      <w:r w:rsidR="006F5D33">
        <w:t>)</w:t>
      </w:r>
      <w:r w:rsidR="006F5D33">
        <w:tab/>
        <w:t>may include a &lt;protect-media&gt; element specified in subclause 7.2.4.2;</w:t>
      </w:r>
    </w:p>
    <w:p w14:paraId="7184201B" w14:textId="77777777" w:rsidR="006F5D33" w:rsidRDefault="00844D88" w:rsidP="006F5D33">
      <w:pPr>
        <w:pStyle w:val="B1"/>
      </w:pPr>
      <w:r>
        <w:t>f</w:t>
      </w:r>
      <w:r w:rsidR="006F5D33">
        <w:t>)</w:t>
      </w:r>
      <w:r w:rsidR="006F5D33">
        <w:tab/>
        <w:t>may include a &lt;protect floor-control-signalling&gt; element specified in subclause 7.2.4.2;</w:t>
      </w:r>
      <w:r w:rsidR="006E7E63">
        <w:t xml:space="preserve"> and</w:t>
      </w:r>
    </w:p>
    <w:p w14:paraId="74D0B2C0" w14:textId="77777777" w:rsidR="006F5D33" w:rsidRDefault="00844D88" w:rsidP="006F5D33">
      <w:pPr>
        <w:pStyle w:val="B1"/>
      </w:pPr>
      <w:r>
        <w:rPr>
          <w:rFonts w:eastAsia="SimSun"/>
        </w:rPr>
        <w:t>g</w:t>
      </w:r>
      <w:r w:rsidR="006F5D33">
        <w:rPr>
          <w:rFonts w:eastAsia="SimSun"/>
        </w:rPr>
        <w:t>)</w:t>
      </w:r>
      <w:r w:rsidR="006F5D33">
        <w:rPr>
          <w:rFonts w:eastAsia="SimSun"/>
        </w:rPr>
        <w:tab/>
        <w:t>may include a &lt;require-multicast-floor-control-signalling&gt; element</w:t>
      </w:r>
      <w:r w:rsidR="006F5D33" w:rsidRPr="000A5EA3">
        <w:t xml:space="preserve"> </w:t>
      </w:r>
      <w:r w:rsidR="006F5D33">
        <w:t>specified in subclause 7.2.4.2</w:t>
      </w:r>
      <w:r w:rsidR="006E7E63">
        <w:t>.</w:t>
      </w:r>
    </w:p>
    <w:p w14:paraId="05667534" w14:textId="77777777" w:rsidR="00384092" w:rsidRDefault="00384092" w:rsidP="00384092">
      <w:r>
        <w:t>The &lt;</w:t>
      </w:r>
      <w:r>
        <w:rPr>
          <w:rFonts w:eastAsia="SimSun"/>
        </w:rPr>
        <w:t>preferred-voice-encodings</w:t>
      </w:r>
      <w:r>
        <w:t>&gt; element specified in subclause </w:t>
      </w:r>
      <w:r>
        <w:rPr>
          <w:rFonts w:eastAsia="SimSun"/>
        </w:rPr>
        <w:t>7.2.4.2</w:t>
      </w:r>
      <w:r>
        <w:t xml:space="preserve"> of an MCPTT group document:</w:t>
      </w:r>
    </w:p>
    <w:p w14:paraId="46AAEC56" w14:textId="77777777" w:rsidR="00384092" w:rsidRDefault="00384092" w:rsidP="00384092">
      <w:pPr>
        <w:pStyle w:val="B1"/>
      </w:pPr>
      <w:r>
        <w:t>a)</w:t>
      </w:r>
      <w:r>
        <w:tab/>
        <w:t>shall include one or more &lt;</w:t>
      </w:r>
      <w:r>
        <w:rPr>
          <w:rFonts w:eastAsia="SimSun"/>
        </w:rPr>
        <w:t>encoding</w:t>
      </w:r>
      <w:r>
        <w:t>&gt; element specified in subclause </w:t>
      </w:r>
      <w:r>
        <w:rPr>
          <w:rFonts w:eastAsia="SimSun"/>
        </w:rPr>
        <w:t>7.2.4.2</w:t>
      </w:r>
      <w:r>
        <w:t>.</w:t>
      </w:r>
    </w:p>
    <w:p w14:paraId="26396BAC" w14:textId="77777777" w:rsidR="00015D49" w:rsidRPr="00EA1283" w:rsidRDefault="00015D49" w:rsidP="00015D49">
      <w:r w:rsidRPr="00EA1283">
        <w:t>The &lt;mcvideo-preferred-audio</w:t>
      </w:r>
      <w:r w:rsidRPr="00EA1283">
        <w:rPr>
          <w:rFonts w:hint="eastAsia"/>
        </w:rPr>
        <w:t>-</w:t>
      </w:r>
      <w:r w:rsidRPr="00EA1283">
        <w:t>encodings&gt; element specified in subclause 7.2.4.2 of an MC</w:t>
      </w:r>
      <w:r w:rsidRPr="00EA1283">
        <w:rPr>
          <w:rFonts w:hint="eastAsia"/>
        </w:rPr>
        <w:t>Video</w:t>
      </w:r>
      <w:r w:rsidRPr="00EA1283">
        <w:t xml:space="preserve"> group document:</w:t>
      </w:r>
    </w:p>
    <w:p w14:paraId="03E46374" w14:textId="77777777" w:rsidR="00015D49" w:rsidRPr="00EA1283" w:rsidRDefault="00015D49" w:rsidP="00015D49">
      <w:pPr>
        <w:pStyle w:val="B1"/>
      </w:pPr>
      <w:r w:rsidRPr="00EA1283">
        <w:t>a)</w:t>
      </w:r>
      <w:r w:rsidRPr="00EA1283">
        <w:tab/>
        <w:t>shall include one or more &lt;encoding&gt; element specified in subclause 7.2.4.2.</w:t>
      </w:r>
    </w:p>
    <w:p w14:paraId="6BC814EE" w14:textId="77777777" w:rsidR="00015D49" w:rsidRPr="00EA1283" w:rsidRDefault="00015D49" w:rsidP="00015D49">
      <w:r w:rsidRPr="00EA1283">
        <w:t>The &lt;mcvideo-preferred-v</w:t>
      </w:r>
      <w:r w:rsidRPr="00EA1283">
        <w:rPr>
          <w:rFonts w:hint="eastAsia"/>
        </w:rPr>
        <w:t>ideo-</w:t>
      </w:r>
      <w:r w:rsidRPr="00EA1283">
        <w:t>encodings&gt; element specified in subclause 7.2.4.2 of an MC</w:t>
      </w:r>
      <w:r w:rsidRPr="00EA1283">
        <w:rPr>
          <w:rFonts w:hint="eastAsia"/>
        </w:rPr>
        <w:t>Video</w:t>
      </w:r>
      <w:r w:rsidRPr="00EA1283">
        <w:t xml:space="preserve"> group document:</w:t>
      </w:r>
    </w:p>
    <w:p w14:paraId="75D7ECB6" w14:textId="77777777" w:rsidR="00015D49" w:rsidRPr="00EA1283" w:rsidRDefault="00015D49" w:rsidP="00015D49">
      <w:pPr>
        <w:pStyle w:val="B1"/>
      </w:pPr>
      <w:r w:rsidRPr="00EA1283">
        <w:t>a)</w:t>
      </w:r>
      <w:r w:rsidRPr="00EA1283">
        <w:tab/>
        <w:t>shall include one or more &lt;encoding&gt; element specified in subclause 7.2.4.2.</w:t>
      </w:r>
    </w:p>
    <w:p w14:paraId="77A104DD" w14:textId="77777777" w:rsidR="00384092" w:rsidRDefault="00384092" w:rsidP="00384092">
      <w:r>
        <w:t>The &lt;</w:t>
      </w:r>
      <w:r>
        <w:rPr>
          <w:rFonts w:eastAsia="SimSun"/>
        </w:rPr>
        <w:t>encoding</w:t>
      </w:r>
      <w:r>
        <w:t>&gt; element specified in subclause </w:t>
      </w:r>
      <w:r>
        <w:rPr>
          <w:rFonts w:eastAsia="SimSun"/>
        </w:rPr>
        <w:t>7.2.4.2</w:t>
      </w:r>
      <w:r>
        <w:t xml:space="preserve"> of an MC</w:t>
      </w:r>
      <w:r w:rsidR="00015D49">
        <w:t>S</w:t>
      </w:r>
      <w:r>
        <w:t xml:space="preserve"> group document:</w:t>
      </w:r>
    </w:p>
    <w:p w14:paraId="77449123" w14:textId="77777777" w:rsidR="00015D49" w:rsidRDefault="00384092" w:rsidP="00015D49">
      <w:pPr>
        <w:pStyle w:val="B1"/>
      </w:pPr>
      <w:r>
        <w:t>a)</w:t>
      </w:r>
      <w:r>
        <w:tab/>
        <w:t>shall include a "name" attribute with value equal to a value of the &lt;encoding name&gt; field of a=rtpmap attribute as defined in IETF RFC 4566 [</w:t>
      </w:r>
      <w:r w:rsidR="00557594">
        <w:t>20</w:t>
      </w:r>
      <w:r>
        <w:t>].</w:t>
      </w:r>
    </w:p>
    <w:p w14:paraId="1C80D97D" w14:textId="77777777" w:rsidR="00CE4F89" w:rsidRDefault="00CE4F89" w:rsidP="00CE4F89">
      <w:pPr>
        <w:pStyle w:val="TH"/>
      </w:pPr>
      <w:r>
        <w:t>Table </w:t>
      </w:r>
      <w:r>
        <w:rPr>
          <w:rFonts w:eastAsia="SimSun"/>
        </w:rPr>
        <w:t>7.2.2</w:t>
      </w:r>
      <w:r>
        <w:rPr>
          <w:lang w:val="en-US"/>
        </w:rPr>
        <w:t>-1</w:t>
      </w:r>
      <w:r>
        <w:t>: ABNF syntax of values of the elements</w:t>
      </w:r>
    </w:p>
    <w:p w14:paraId="162447EF" w14:textId="77777777" w:rsidR="00CE4F89" w:rsidRDefault="00CE4F89" w:rsidP="00CE4F89">
      <w:pPr>
        <w:pStyle w:val="PL"/>
        <w:pBdr>
          <w:top w:val="single" w:sz="4" w:space="1" w:color="auto"/>
          <w:left w:val="single" w:sz="4" w:space="4" w:color="auto"/>
          <w:bottom w:val="single" w:sz="4" w:space="1" w:color="auto"/>
          <w:right w:val="single" w:sz="4" w:space="4" w:color="auto"/>
        </w:pBdr>
      </w:pPr>
      <w:r>
        <w:rPr>
          <w:rFonts w:eastAsia="SimSun"/>
        </w:rPr>
        <w:t>off-network-</w:t>
      </w:r>
      <w:r>
        <w:t>PDN-type-values = IPv4-value / IPv6-value</w:t>
      </w:r>
    </w:p>
    <w:p w14:paraId="08E86628" w14:textId="77777777" w:rsidR="00CE4F89" w:rsidRDefault="00CE4F89" w:rsidP="00CE4F89">
      <w:pPr>
        <w:pStyle w:val="PL"/>
        <w:pBdr>
          <w:top w:val="single" w:sz="4" w:space="1" w:color="auto"/>
          <w:left w:val="single" w:sz="4" w:space="4" w:color="auto"/>
          <w:bottom w:val="single" w:sz="4" w:space="1" w:color="auto"/>
          <w:right w:val="single" w:sz="4" w:space="4" w:color="auto"/>
        </w:pBdr>
      </w:pPr>
      <w:r>
        <w:t>IPv4-value = %x49.50.76.34 ; "IPv4"</w:t>
      </w:r>
    </w:p>
    <w:p w14:paraId="56A3C733" w14:textId="77777777" w:rsidR="00CE4F89" w:rsidRDefault="00CE4F89" w:rsidP="00CE4F89">
      <w:pPr>
        <w:pStyle w:val="PL"/>
        <w:pBdr>
          <w:top w:val="single" w:sz="4" w:space="1" w:color="auto"/>
          <w:left w:val="single" w:sz="4" w:space="4" w:color="auto"/>
          <w:bottom w:val="single" w:sz="4" w:space="1" w:color="auto"/>
          <w:right w:val="single" w:sz="4" w:space="4" w:color="auto"/>
        </w:pBdr>
      </w:pPr>
      <w:r>
        <w:t>IPv6-value = %x49.50.76.36 ; "IPv6"</w:t>
      </w:r>
    </w:p>
    <w:p w14:paraId="641DD1FB" w14:textId="77777777" w:rsidR="00384092" w:rsidRDefault="00384092" w:rsidP="00384092">
      <w:pPr>
        <w:pStyle w:val="PL"/>
        <w:pBdr>
          <w:top w:val="single" w:sz="4" w:space="1" w:color="auto"/>
          <w:left w:val="single" w:sz="4" w:space="4" w:color="auto"/>
          <w:bottom w:val="single" w:sz="4" w:space="1" w:color="auto"/>
          <w:right w:val="single" w:sz="4" w:space="4" w:color="auto"/>
        </w:pBdr>
      </w:pPr>
    </w:p>
    <w:p w14:paraId="670D7DF2" w14:textId="77777777" w:rsidR="00384092" w:rsidRDefault="00384092" w:rsidP="00384092">
      <w:pPr>
        <w:pStyle w:val="PL"/>
        <w:pBdr>
          <w:top w:val="single" w:sz="4" w:space="1" w:color="auto"/>
          <w:left w:val="single" w:sz="4" w:space="4" w:color="auto"/>
          <w:bottom w:val="single" w:sz="4" w:space="1" w:color="auto"/>
          <w:right w:val="single" w:sz="4" w:space="4" w:color="auto"/>
        </w:pBdr>
        <w:rPr>
          <w:rFonts w:eastAsia="SimSun"/>
        </w:rPr>
      </w:pPr>
      <w:r>
        <w:t>on-network-action-upon-expiration-of-</w:t>
      </w:r>
      <w:r>
        <w:rPr>
          <w:rFonts w:eastAsia="SimSun"/>
        </w:rPr>
        <w:t>timeout-for-</w:t>
      </w:r>
      <w:r w:rsidRPr="00D93CD4">
        <w:rPr>
          <w:rFonts w:eastAsia="SimSun"/>
        </w:rPr>
        <w:t>acknowledgement</w:t>
      </w:r>
      <w:r>
        <w:rPr>
          <w:rFonts w:eastAsia="SimSun"/>
        </w:rPr>
        <w:t>-of-required-members</w:t>
      </w:r>
    </w:p>
    <w:p w14:paraId="0BA59F1C" w14:textId="77777777" w:rsidR="00384092" w:rsidRDefault="00384092" w:rsidP="00384092">
      <w:pPr>
        <w:pStyle w:val="PL"/>
        <w:pBdr>
          <w:top w:val="single" w:sz="4" w:space="1" w:color="auto"/>
          <w:left w:val="single" w:sz="4" w:space="4" w:color="auto"/>
          <w:bottom w:val="single" w:sz="4" w:space="1" w:color="auto"/>
          <w:right w:val="single" w:sz="4" w:space="4" w:color="auto"/>
        </w:pBdr>
        <w:rPr>
          <w:rFonts w:eastAsia="SimSun"/>
        </w:rPr>
      </w:pPr>
      <w:r>
        <w:rPr>
          <w:rFonts w:eastAsia="SimSun"/>
        </w:rPr>
        <w:t xml:space="preserve"> = defined-actions / future-actions</w:t>
      </w:r>
    </w:p>
    <w:p w14:paraId="6BD5A1C0" w14:textId="77777777" w:rsidR="00384092" w:rsidRDefault="00384092" w:rsidP="00384092">
      <w:pPr>
        <w:pStyle w:val="PL"/>
        <w:pBdr>
          <w:top w:val="single" w:sz="4" w:space="1" w:color="auto"/>
          <w:left w:val="single" w:sz="4" w:space="4" w:color="auto"/>
          <w:bottom w:val="single" w:sz="4" w:space="1" w:color="auto"/>
          <w:right w:val="single" w:sz="4" w:space="4" w:color="auto"/>
        </w:pBdr>
      </w:pPr>
      <w:r>
        <w:rPr>
          <w:rFonts w:eastAsia="SimSun"/>
        </w:rPr>
        <w:t xml:space="preserve">defined-actions = </w:t>
      </w:r>
      <w:r>
        <w:t xml:space="preserve">proceed-action / </w:t>
      </w:r>
      <w:r w:rsidRPr="001608E2">
        <w:t>abandon</w:t>
      </w:r>
      <w:r>
        <w:t>-action</w:t>
      </w:r>
    </w:p>
    <w:p w14:paraId="7DAB45DF" w14:textId="77777777" w:rsidR="00384092" w:rsidRDefault="00384092" w:rsidP="00384092">
      <w:pPr>
        <w:pStyle w:val="PL"/>
        <w:pBdr>
          <w:top w:val="single" w:sz="4" w:space="1" w:color="auto"/>
          <w:left w:val="single" w:sz="4" w:space="4" w:color="auto"/>
          <w:bottom w:val="single" w:sz="4" w:space="1" w:color="auto"/>
          <w:right w:val="single" w:sz="4" w:space="4" w:color="auto"/>
        </w:pBdr>
      </w:pPr>
      <w:r>
        <w:t xml:space="preserve">proceed-action = </w:t>
      </w:r>
      <w:r w:rsidRPr="00180E9A">
        <w:t>%x70.72.6f.63.65.65.64</w:t>
      </w:r>
      <w:r>
        <w:t xml:space="preserve"> ; "proceed"</w:t>
      </w:r>
    </w:p>
    <w:p w14:paraId="2EA4776C" w14:textId="77777777" w:rsidR="00384092" w:rsidRPr="00E04A71" w:rsidRDefault="00384092" w:rsidP="00384092">
      <w:pPr>
        <w:pStyle w:val="PL"/>
        <w:pBdr>
          <w:top w:val="single" w:sz="4" w:space="1" w:color="auto"/>
          <w:left w:val="single" w:sz="4" w:space="4" w:color="auto"/>
          <w:bottom w:val="single" w:sz="4" w:space="1" w:color="auto"/>
          <w:right w:val="single" w:sz="4" w:space="4" w:color="auto"/>
        </w:pBdr>
        <w:rPr>
          <w:lang w:val="fr-FR"/>
        </w:rPr>
      </w:pPr>
      <w:r w:rsidRPr="00E04A71">
        <w:rPr>
          <w:lang w:val="fr-FR"/>
        </w:rPr>
        <w:t>abandon-action = %x61.62.61.6e.64.6f.6e ; "abandon"</w:t>
      </w:r>
    </w:p>
    <w:p w14:paraId="76862400" w14:textId="77777777" w:rsidR="00113D29" w:rsidRDefault="00384092" w:rsidP="00113D29">
      <w:pPr>
        <w:pStyle w:val="PL"/>
        <w:pBdr>
          <w:top w:val="single" w:sz="4" w:space="1" w:color="auto"/>
          <w:left w:val="single" w:sz="4" w:space="4" w:color="auto"/>
          <w:bottom w:val="single" w:sz="4" w:space="1" w:color="auto"/>
          <w:right w:val="single" w:sz="4" w:space="4" w:color="auto"/>
        </w:pBdr>
        <w:rPr>
          <w:rFonts w:eastAsia="SimSun"/>
          <w:lang w:val="fr-FR"/>
        </w:rPr>
      </w:pPr>
      <w:r w:rsidRPr="00E04A71">
        <w:rPr>
          <w:rFonts w:eastAsia="SimSun"/>
          <w:lang w:val="fr-FR"/>
        </w:rPr>
        <w:t>future-actions = 1*( ALPHA / DIGIT / "-" )</w:t>
      </w:r>
    </w:p>
    <w:p w14:paraId="132015EE" w14:textId="77777777" w:rsidR="00113D29" w:rsidRDefault="00113D29" w:rsidP="00113D29">
      <w:pPr>
        <w:pStyle w:val="PL"/>
        <w:pBdr>
          <w:top w:val="single" w:sz="4" w:space="1" w:color="auto"/>
          <w:left w:val="single" w:sz="4" w:space="4" w:color="auto"/>
          <w:bottom w:val="single" w:sz="4" w:space="1" w:color="auto"/>
          <w:right w:val="single" w:sz="4" w:space="4" w:color="auto"/>
        </w:pBdr>
        <w:rPr>
          <w:rFonts w:eastAsia="SimSun"/>
          <w:lang w:val="fr-FR"/>
        </w:rPr>
      </w:pPr>
    </w:p>
    <w:p w14:paraId="50F5FDBD" w14:textId="77777777" w:rsidR="00113D29" w:rsidRPr="00113D29" w:rsidRDefault="00113D29" w:rsidP="00113D29">
      <w:pPr>
        <w:pStyle w:val="PL"/>
        <w:pBdr>
          <w:top w:val="single" w:sz="4" w:space="1" w:color="auto"/>
          <w:left w:val="single" w:sz="4" w:space="4" w:color="auto"/>
          <w:bottom w:val="single" w:sz="4" w:space="1" w:color="auto"/>
          <w:right w:val="single" w:sz="4" w:space="4" w:color="auto"/>
        </w:pBdr>
        <w:rPr>
          <w:rFonts w:eastAsia="SimSun"/>
        </w:rPr>
      </w:pPr>
      <w:r w:rsidRPr="00113D29">
        <w:rPr>
          <w:rFonts w:eastAsia="SimSun"/>
        </w:rPr>
        <w:t>audio-mixing-entity = inUE-value / inNetwork-value</w:t>
      </w:r>
    </w:p>
    <w:p w14:paraId="081410EF" w14:textId="77777777" w:rsidR="00113D29" w:rsidRDefault="00113D29" w:rsidP="00113D29">
      <w:pPr>
        <w:pStyle w:val="PL"/>
        <w:pBdr>
          <w:top w:val="single" w:sz="4" w:space="1" w:color="auto"/>
          <w:left w:val="single" w:sz="4" w:space="4" w:color="auto"/>
          <w:bottom w:val="single" w:sz="4" w:space="1" w:color="auto"/>
          <w:right w:val="single" w:sz="4" w:space="4" w:color="auto"/>
        </w:pBdr>
      </w:pPr>
      <w:r w:rsidRPr="00113D29">
        <w:rPr>
          <w:rFonts w:eastAsia="SimSun"/>
        </w:rPr>
        <w:t xml:space="preserve">inUE-value = </w:t>
      </w:r>
      <w:r w:rsidRPr="00180E9A">
        <w:t>%x</w:t>
      </w:r>
      <w:r>
        <w:t>55</w:t>
      </w:r>
      <w:r w:rsidRPr="00180E9A">
        <w:t>.</w:t>
      </w:r>
      <w:r>
        <w:t>45 ; "UE"</w:t>
      </w:r>
    </w:p>
    <w:p w14:paraId="04DA4911" w14:textId="77777777" w:rsidR="00CE4F89" w:rsidRPr="00113D29" w:rsidRDefault="00113D29" w:rsidP="00113D29">
      <w:pPr>
        <w:pStyle w:val="PL"/>
        <w:pBdr>
          <w:top w:val="single" w:sz="4" w:space="1" w:color="auto"/>
          <w:left w:val="single" w:sz="4" w:space="4" w:color="auto"/>
          <w:bottom w:val="single" w:sz="4" w:space="1" w:color="auto"/>
          <w:right w:val="single" w:sz="4" w:space="4" w:color="auto"/>
        </w:pBdr>
      </w:pPr>
      <w:r>
        <w:t xml:space="preserve">inNetwork-value = </w:t>
      </w:r>
      <w:r w:rsidRPr="00180E9A">
        <w:t>%x</w:t>
      </w:r>
      <w:r>
        <w:t>4E</w:t>
      </w:r>
      <w:r w:rsidRPr="00180E9A">
        <w:t>.</w:t>
      </w:r>
      <w:r>
        <w:t>57 ; "NW"</w:t>
      </w:r>
    </w:p>
    <w:p w14:paraId="4531B30B" w14:textId="77777777" w:rsidR="00CE4F89" w:rsidRPr="00113D29" w:rsidRDefault="00CE4F89" w:rsidP="00CE4F89"/>
    <w:p w14:paraId="1EAE8ABC" w14:textId="77777777" w:rsidR="002F12B4" w:rsidRDefault="002F12B4" w:rsidP="002F12B4">
      <w:r>
        <w:t>Elements and attributes of the group document are defined in various namespaces. The group document refers to namespaces using</w:t>
      </w:r>
      <w:r w:rsidR="00860DF0">
        <w:t xml:space="preserve"> prefixes specified in table </w:t>
      </w:r>
      <w:r w:rsidR="001042DD">
        <w:t>7.2</w:t>
      </w:r>
      <w:r w:rsidR="00860DF0">
        <w:t>.2</w:t>
      </w:r>
      <w:r>
        <w:t>-</w:t>
      </w:r>
      <w:r w:rsidR="00CE4F89">
        <w:t>2</w:t>
      </w:r>
      <w:r>
        <w:t>.</w:t>
      </w:r>
    </w:p>
    <w:p w14:paraId="290D0AB1" w14:textId="77777777" w:rsidR="002F12B4" w:rsidRDefault="00860DF0" w:rsidP="002F12B4">
      <w:pPr>
        <w:pStyle w:val="TH"/>
      </w:pPr>
      <w:r>
        <w:t xml:space="preserve">Table </w:t>
      </w:r>
      <w:r w:rsidR="001042DD">
        <w:t>7.2</w:t>
      </w:r>
      <w:r>
        <w:t>.2</w:t>
      </w:r>
      <w:r w:rsidR="002F12B4">
        <w:t>-</w:t>
      </w:r>
      <w:r w:rsidR="00CE4F89">
        <w:t>2</w:t>
      </w:r>
      <w:r w:rsidR="002F12B4">
        <w:t>: Assignment of prefixes to namespace names in group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890"/>
      </w:tblGrid>
      <w:tr w:rsidR="002F12B4" w14:paraId="137C3C99"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745FEB35" w14:textId="77777777" w:rsidR="002F12B4" w:rsidRDefault="002F12B4">
            <w:pPr>
              <w:pStyle w:val="TAH"/>
              <w:rPr>
                <w:lang w:eastAsia="en-US"/>
              </w:rPr>
            </w:pPr>
            <w:r>
              <w:rPr>
                <w:lang w:eastAsia="en-US"/>
              </w:rPr>
              <w:t>Prefix</w:t>
            </w:r>
          </w:p>
        </w:tc>
        <w:tc>
          <w:tcPr>
            <w:tcW w:w="4890" w:type="dxa"/>
            <w:tcBorders>
              <w:top w:val="single" w:sz="4" w:space="0" w:color="auto"/>
              <w:left w:val="single" w:sz="4" w:space="0" w:color="auto"/>
              <w:bottom w:val="single" w:sz="4" w:space="0" w:color="auto"/>
              <w:right w:val="single" w:sz="4" w:space="0" w:color="auto"/>
            </w:tcBorders>
            <w:hideMark/>
          </w:tcPr>
          <w:p w14:paraId="1ECF5853" w14:textId="77777777" w:rsidR="002F12B4" w:rsidRDefault="002F12B4">
            <w:pPr>
              <w:pStyle w:val="TAH"/>
              <w:rPr>
                <w:lang w:eastAsia="en-US"/>
              </w:rPr>
            </w:pPr>
            <w:r>
              <w:rPr>
                <w:lang w:eastAsia="en-US"/>
              </w:rPr>
              <w:t>Namespace</w:t>
            </w:r>
          </w:p>
        </w:tc>
        <w:bookmarkStart w:id="681" w:name="_MCCTEMPBM_CRPT98720000___7"/>
        <w:bookmarkEnd w:id="681"/>
      </w:tr>
      <w:tr w:rsidR="002F12B4" w14:paraId="2A0C66F7"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202D8842" w14:textId="77777777" w:rsidR="002F12B4" w:rsidRDefault="002F12B4">
            <w:pPr>
              <w:pStyle w:val="TAL"/>
              <w:rPr>
                <w:lang w:eastAsia="en-US"/>
              </w:rPr>
            </w:pPr>
            <w:r>
              <w:rPr>
                <w:lang w:eastAsia="en-US"/>
              </w:rPr>
              <w:t>rl</w:t>
            </w:r>
          </w:p>
        </w:tc>
        <w:tc>
          <w:tcPr>
            <w:tcW w:w="4890" w:type="dxa"/>
            <w:tcBorders>
              <w:top w:val="single" w:sz="4" w:space="0" w:color="auto"/>
              <w:left w:val="single" w:sz="4" w:space="0" w:color="auto"/>
              <w:bottom w:val="single" w:sz="4" w:space="0" w:color="auto"/>
              <w:right w:val="single" w:sz="4" w:space="0" w:color="auto"/>
            </w:tcBorders>
            <w:hideMark/>
          </w:tcPr>
          <w:p w14:paraId="0DD11B2E" w14:textId="77777777" w:rsidR="002F12B4" w:rsidRDefault="002F12B4">
            <w:pPr>
              <w:pStyle w:val="TAL"/>
              <w:rPr>
                <w:lang w:eastAsia="en-US"/>
              </w:rPr>
            </w:pPr>
            <w:r>
              <w:rPr>
                <w:lang w:eastAsia="en-US"/>
              </w:rPr>
              <w:t>urn:ietf:params:xml:ns:resource-lists</w:t>
            </w:r>
          </w:p>
        </w:tc>
        <w:bookmarkStart w:id="682" w:name="_MCCTEMPBM_CRPT98720001___7"/>
        <w:bookmarkEnd w:id="682"/>
      </w:tr>
      <w:tr w:rsidR="002F12B4" w14:paraId="1BB3CEEF"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38D6CE80" w14:textId="77777777" w:rsidR="002F12B4" w:rsidRDefault="002F12B4">
            <w:pPr>
              <w:pStyle w:val="TAL"/>
              <w:rPr>
                <w:lang w:eastAsia="en-US"/>
              </w:rPr>
            </w:pPr>
            <w:r>
              <w:rPr>
                <w:lang w:eastAsia="en-US"/>
              </w:rPr>
              <w:t>cp</w:t>
            </w:r>
          </w:p>
        </w:tc>
        <w:tc>
          <w:tcPr>
            <w:tcW w:w="4890" w:type="dxa"/>
            <w:tcBorders>
              <w:top w:val="single" w:sz="4" w:space="0" w:color="auto"/>
              <w:left w:val="single" w:sz="4" w:space="0" w:color="auto"/>
              <w:bottom w:val="single" w:sz="4" w:space="0" w:color="auto"/>
              <w:right w:val="single" w:sz="4" w:space="0" w:color="auto"/>
            </w:tcBorders>
            <w:hideMark/>
          </w:tcPr>
          <w:p w14:paraId="23BCC3E4" w14:textId="77777777" w:rsidR="002F12B4" w:rsidRDefault="002F12B4">
            <w:pPr>
              <w:pStyle w:val="TAL"/>
              <w:rPr>
                <w:lang w:eastAsia="en-US"/>
              </w:rPr>
            </w:pPr>
            <w:r>
              <w:rPr>
                <w:lang w:eastAsia="en-US"/>
              </w:rPr>
              <w:t>urn:ietf:params:xml:ns:common-policy</w:t>
            </w:r>
          </w:p>
        </w:tc>
        <w:bookmarkStart w:id="683" w:name="_MCCTEMPBM_CRPT98720002___7"/>
        <w:bookmarkEnd w:id="683"/>
      </w:tr>
      <w:tr w:rsidR="002F12B4" w14:paraId="4591DB78"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5C1656C7" w14:textId="77777777" w:rsidR="002F12B4" w:rsidRDefault="002F12B4" w:rsidP="001A2D1E">
            <w:pPr>
              <w:pStyle w:val="TAL"/>
              <w:rPr>
                <w:lang w:eastAsia="en-US"/>
              </w:rPr>
            </w:pPr>
            <w:r>
              <w:rPr>
                <w:lang w:eastAsia="en-US"/>
              </w:rPr>
              <w:t>ocp</w:t>
            </w:r>
          </w:p>
        </w:tc>
        <w:tc>
          <w:tcPr>
            <w:tcW w:w="4890" w:type="dxa"/>
            <w:tcBorders>
              <w:top w:val="single" w:sz="4" w:space="0" w:color="auto"/>
              <w:left w:val="single" w:sz="4" w:space="0" w:color="auto"/>
              <w:bottom w:val="single" w:sz="4" w:space="0" w:color="auto"/>
              <w:right w:val="single" w:sz="4" w:space="0" w:color="auto"/>
            </w:tcBorders>
            <w:hideMark/>
          </w:tcPr>
          <w:p w14:paraId="600BF3B9" w14:textId="77777777" w:rsidR="002F12B4" w:rsidRDefault="002F12B4" w:rsidP="001A2D1E">
            <w:pPr>
              <w:pStyle w:val="TAL"/>
              <w:rPr>
                <w:lang w:eastAsia="en-US"/>
              </w:rPr>
            </w:pPr>
            <w:r>
              <w:rPr>
                <w:lang w:eastAsia="en-US"/>
              </w:rPr>
              <w:t>urn:oma:xml:xdm:common-policy</w:t>
            </w:r>
          </w:p>
        </w:tc>
        <w:bookmarkStart w:id="684" w:name="_MCCTEMPBM_CRPT98720003___7"/>
        <w:bookmarkEnd w:id="684"/>
      </w:tr>
      <w:tr w:rsidR="002F12B4" w14:paraId="2AEDD1B0"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079D6D94" w14:textId="77777777" w:rsidR="002F12B4" w:rsidRDefault="002F12B4" w:rsidP="001A2D1E">
            <w:pPr>
              <w:pStyle w:val="TAL"/>
              <w:rPr>
                <w:lang w:eastAsia="en-US"/>
              </w:rPr>
            </w:pPr>
            <w:r>
              <w:rPr>
                <w:lang w:eastAsia="en-US"/>
              </w:rPr>
              <w:t>oxe</w:t>
            </w:r>
          </w:p>
        </w:tc>
        <w:tc>
          <w:tcPr>
            <w:tcW w:w="4890" w:type="dxa"/>
            <w:tcBorders>
              <w:top w:val="single" w:sz="4" w:space="0" w:color="auto"/>
              <w:left w:val="single" w:sz="4" w:space="0" w:color="auto"/>
              <w:bottom w:val="single" w:sz="4" w:space="0" w:color="auto"/>
              <w:right w:val="single" w:sz="4" w:space="0" w:color="auto"/>
            </w:tcBorders>
            <w:hideMark/>
          </w:tcPr>
          <w:p w14:paraId="3D817838" w14:textId="77777777" w:rsidR="002F12B4" w:rsidRDefault="002F12B4" w:rsidP="001A2D1E">
            <w:pPr>
              <w:pStyle w:val="TAL"/>
              <w:rPr>
                <w:lang w:val="sv-SE" w:eastAsia="en-US"/>
              </w:rPr>
            </w:pPr>
            <w:r>
              <w:rPr>
                <w:lang w:val="sv-SE" w:eastAsia="en-US"/>
              </w:rPr>
              <w:t>urn:oma:xml:xdm:extensions</w:t>
            </w:r>
          </w:p>
        </w:tc>
        <w:bookmarkStart w:id="685" w:name="_MCCTEMPBM_CRPT98720004___7"/>
        <w:bookmarkEnd w:id="685"/>
      </w:tr>
      <w:tr w:rsidR="002F12B4" w14:paraId="7301565A" w14:textId="77777777" w:rsidTr="00CC3BC3">
        <w:trPr>
          <w:jc w:val="center"/>
        </w:trPr>
        <w:tc>
          <w:tcPr>
            <w:tcW w:w="4643" w:type="dxa"/>
            <w:tcBorders>
              <w:top w:val="single" w:sz="4" w:space="0" w:color="auto"/>
              <w:left w:val="single" w:sz="4" w:space="0" w:color="auto"/>
              <w:bottom w:val="single" w:sz="4" w:space="0" w:color="auto"/>
              <w:right w:val="single" w:sz="4" w:space="0" w:color="auto"/>
            </w:tcBorders>
            <w:hideMark/>
          </w:tcPr>
          <w:p w14:paraId="00922283" w14:textId="77777777" w:rsidR="002F12B4" w:rsidRDefault="002F12B4" w:rsidP="001A2D1E">
            <w:pPr>
              <w:pStyle w:val="TAL"/>
              <w:rPr>
                <w:lang w:eastAsia="en-US"/>
              </w:rPr>
            </w:pPr>
            <w:r>
              <w:rPr>
                <w:lang w:eastAsia="en-US"/>
              </w:rPr>
              <w:t>mcpttgi</w:t>
            </w:r>
          </w:p>
        </w:tc>
        <w:tc>
          <w:tcPr>
            <w:tcW w:w="4890" w:type="dxa"/>
            <w:tcBorders>
              <w:top w:val="single" w:sz="4" w:space="0" w:color="auto"/>
              <w:left w:val="single" w:sz="4" w:space="0" w:color="auto"/>
              <w:bottom w:val="single" w:sz="4" w:space="0" w:color="auto"/>
              <w:right w:val="single" w:sz="4" w:space="0" w:color="auto"/>
            </w:tcBorders>
            <w:hideMark/>
          </w:tcPr>
          <w:p w14:paraId="01429957" w14:textId="77777777" w:rsidR="002F12B4" w:rsidRDefault="002F12B4" w:rsidP="001A2D1E">
            <w:pPr>
              <w:pStyle w:val="TAL"/>
              <w:rPr>
                <w:lang w:eastAsia="en-US"/>
              </w:rPr>
            </w:pPr>
            <w:r>
              <w:rPr>
                <w:lang w:val="de-DE" w:eastAsia="en-US"/>
              </w:rPr>
              <w:t>urn:3gpp:ns:mcpttGroupInfo:1.0</w:t>
            </w:r>
          </w:p>
        </w:tc>
        <w:bookmarkStart w:id="686" w:name="_MCCTEMPBM_CRPT98720005___7"/>
        <w:bookmarkEnd w:id="686"/>
      </w:tr>
      <w:tr w:rsidR="002F12B4" w14:paraId="51893950" w14:textId="77777777" w:rsidTr="00CC3BC3">
        <w:trPr>
          <w:jc w:val="center"/>
        </w:trPr>
        <w:tc>
          <w:tcPr>
            <w:tcW w:w="9533" w:type="dxa"/>
            <w:gridSpan w:val="2"/>
            <w:tcBorders>
              <w:top w:val="single" w:sz="4" w:space="0" w:color="auto"/>
              <w:left w:val="single" w:sz="4" w:space="0" w:color="auto"/>
              <w:bottom w:val="single" w:sz="4" w:space="0" w:color="auto"/>
              <w:right w:val="single" w:sz="4" w:space="0" w:color="auto"/>
            </w:tcBorders>
            <w:hideMark/>
          </w:tcPr>
          <w:p w14:paraId="155AA56E" w14:textId="77777777" w:rsidR="002F12B4" w:rsidRDefault="002F12B4">
            <w:pPr>
              <w:pStyle w:val="TAN"/>
              <w:rPr>
                <w:lang w:eastAsia="en-US"/>
              </w:rPr>
            </w:pPr>
            <w:r>
              <w:rPr>
                <w:lang w:eastAsia="en-US"/>
              </w:rPr>
              <w:t>NOTE:</w:t>
            </w:r>
            <w:r>
              <w:rPr>
                <w:lang w:eastAsia="en-US"/>
              </w:rPr>
              <w:tab/>
              <w:t>The "urn:oma:xml:poc:list-service" namespace is the default namespace so no prefix is used for it in the group document.</w:t>
            </w:r>
          </w:p>
        </w:tc>
        <w:bookmarkStart w:id="687" w:name="_MCCTEMPBM_CRPT98720006___7"/>
        <w:bookmarkEnd w:id="687"/>
      </w:tr>
    </w:tbl>
    <w:p w14:paraId="18688F6D" w14:textId="77777777" w:rsidR="002F12B4" w:rsidRPr="00866784" w:rsidRDefault="002F12B4" w:rsidP="00866784">
      <w:pPr>
        <w:rPr>
          <w:rFonts w:eastAsia="SimSun"/>
        </w:rPr>
      </w:pPr>
    </w:p>
    <w:p w14:paraId="7E530882" w14:textId="77777777" w:rsidR="008F6984" w:rsidRDefault="008F6984" w:rsidP="008F6984">
      <w:r>
        <w:lastRenderedPageBreak/>
        <w:t xml:space="preserve">The &lt;mcvideo-mcvideo-id&gt; element specified in OMA OMA-TS-XDM_Group-V1_1_1 [3] of an MCVideo group document </w:t>
      </w:r>
    </w:p>
    <w:p w14:paraId="527A611B" w14:textId="77777777" w:rsidR="008F6984" w:rsidRPr="00EC0B33" w:rsidRDefault="008F6984" w:rsidP="008F6984">
      <w:pPr>
        <w:pStyle w:val="B1"/>
      </w:pPr>
      <w:r>
        <w:t>a)</w:t>
      </w:r>
      <w:r>
        <w:tab/>
        <w:t xml:space="preserve">shall include a </w:t>
      </w:r>
      <w:r>
        <w:rPr>
          <w:lang w:eastAsia="zh-CN"/>
        </w:rPr>
        <w:t xml:space="preserve">"uri" attribute </w:t>
      </w:r>
      <w:r>
        <w:t>specified in IETF RFC 4826 [28].</w:t>
      </w:r>
    </w:p>
    <w:p w14:paraId="3BEC28A4" w14:textId="77777777" w:rsidR="008F6984" w:rsidRDefault="008F6984" w:rsidP="008F6984">
      <w:r>
        <w:t>The &lt;mcdata-mcdata-id&gt; element specified in OMA OMA-TS-XDM_Group-V1_1_1 [3] of an MCData group document:</w:t>
      </w:r>
    </w:p>
    <w:p w14:paraId="6DE001A1" w14:textId="77777777" w:rsidR="008F6984" w:rsidRPr="00F4429B" w:rsidRDefault="008F6984" w:rsidP="008F6984">
      <w:pPr>
        <w:pStyle w:val="B1"/>
      </w:pPr>
      <w:r>
        <w:t>a)</w:t>
      </w:r>
      <w:r>
        <w:tab/>
        <w:t xml:space="preserve">shall include a </w:t>
      </w:r>
      <w:r>
        <w:rPr>
          <w:lang w:eastAsia="zh-CN"/>
        </w:rPr>
        <w:t xml:space="preserve">"uri" attribute </w:t>
      </w:r>
      <w:r>
        <w:t>specified in IETF RFC 4826 [28].</w:t>
      </w:r>
    </w:p>
    <w:p w14:paraId="45AB6676" w14:textId="77777777" w:rsidR="001A1A84" w:rsidRDefault="001A1A84" w:rsidP="001A1A84">
      <w:pPr>
        <w:rPr>
          <w:lang w:val="en-US"/>
        </w:rPr>
      </w:pPr>
      <w:r w:rsidRPr="00FF3E46">
        <w:rPr>
          <w:lang w:val="en-US"/>
        </w:rPr>
        <w:t xml:space="preserve">&lt;anyExt&gt; element contains elements defined by future versions of </w:t>
      </w:r>
      <w:r w:rsidRPr="00FF3E46">
        <w:t>the present</w:t>
      </w:r>
      <w:r w:rsidRPr="00FF3E46">
        <w:rPr>
          <w:lang w:val="en-US"/>
        </w:rPr>
        <w:t xml:space="preserve"> document.</w:t>
      </w:r>
    </w:p>
    <w:p w14:paraId="5B86A923" w14:textId="77777777" w:rsidR="00837E48" w:rsidRDefault="001042DD" w:rsidP="00B747EB">
      <w:pPr>
        <w:pStyle w:val="Heading3"/>
        <w:rPr>
          <w:rFonts w:eastAsia="SimSun"/>
        </w:rPr>
      </w:pPr>
      <w:bookmarkStart w:id="688" w:name="_Toc20157540"/>
      <w:bookmarkStart w:id="689" w:name="_Toc27502597"/>
      <w:bookmarkStart w:id="690" w:name="_Toc45202318"/>
      <w:bookmarkStart w:id="691" w:name="_Toc51869658"/>
      <w:bookmarkStart w:id="692" w:name="_Toc162964629"/>
      <w:r>
        <w:rPr>
          <w:rFonts w:eastAsia="SimSun"/>
        </w:rPr>
        <w:t>7.2</w:t>
      </w:r>
      <w:r w:rsidR="00837E48">
        <w:rPr>
          <w:rFonts w:eastAsia="SimSun"/>
        </w:rPr>
        <w:t>.3</w:t>
      </w:r>
      <w:r w:rsidR="00837E48">
        <w:rPr>
          <w:rFonts w:eastAsia="SimSun"/>
        </w:rPr>
        <w:tab/>
        <w:t>Application Unique ID</w:t>
      </w:r>
      <w:bookmarkEnd w:id="688"/>
      <w:bookmarkEnd w:id="689"/>
      <w:bookmarkEnd w:id="690"/>
      <w:bookmarkEnd w:id="691"/>
      <w:bookmarkEnd w:id="692"/>
    </w:p>
    <w:p w14:paraId="58138F9C" w14:textId="77777777" w:rsidR="00837E48" w:rsidRDefault="00837E48" w:rsidP="00837E48">
      <w:pPr>
        <w:rPr>
          <w:rFonts w:eastAsia="SimSun"/>
        </w:rPr>
      </w:pPr>
      <w:r>
        <w:t>Application Unique ID is described in the OMA OMA-TS-XDM_Group-V1_1</w:t>
      </w:r>
      <w:r w:rsidR="00DF3958">
        <w:t>_1</w:t>
      </w:r>
      <w:r>
        <w:t> </w:t>
      </w:r>
      <w:r w:rsidR="00043152">
        <w:t>[3]</w:t>
      </w:r>
      <w:r>
        <w:t xml:space="preserve"> "</w:t>
      </w:r>
      <w:r>
        <w:rPr>
          <w:i/>
          <w:iCs/>
        </w:rPr>
        <w:t>Application Unique ID</w:t>
      </w:r>
      <w:r>
        <w:t>".</w:t>
      </w:r>
    </w:p>
    <w:p w14:paraId="01794318" w14:textId="77777777" w:rsidR="00837E48" w:rsidRDefault="001042DD" w:rsidP="00B747EB">
      <w:pPr>
        <w:pStyle w:val="Heading3"/>
        <w:rPr>
          <w:rFonts w:eastAsia="SimSun"/>
        </w:rPr>
      </w:pPr>
      <w:bookmarkStart w:id="693" w:name="_Toc20157541"/>
      <w:bookmarkStart w:id="694" w:name="_Toc27502598"/>
      <w:bookmarkStart w:id="695" w:name="_Toc45202319"/>
      <w:bookmarkStart w:id="696" w:name="_Toc51869659"/>
      <w:bookmarkStart w:id="697" w:name="_Toc162964630"/>
      <w:r>
        <w:rPr>
          <w:rFonts w:eastAsia="SimSun"/>
        </w:rPr>
        <w:t>7.2</w:t>
      </w:r>
      <w:r w:rsidR="00837E48">
        <w:rPr>
          <w:rFonts w:eastAsia="SimSun"/>
        </w:rPr>
        <w:t>.4</w:t>
      </w:r>
      <w:r w:rsidR="00837E48">
        <w:rPr>
          <w:rFonts w:eastAsia="SimSun"/>
        </w:rPr>
        <w:tab/>
        <w:t>XML schema</w:t>
      </w:r>
      <w:bookmarkEnd w:id="693"/>
      <w:bookmarkEnd w:id="694"/>
      <w:bookmarkEnd w:id="695"/>
      <w:bookmarkEnd w:id="696"/>
      <w:bookmarkEnd w:id="697"/>
    </w:p>
    <w:p w14:paraId="240FA705" w14:textId="77777777" w:rsidR="00E56A2E" w:rsidRDefault="001042DD" w:rsidP="00B747EB">
      <w:pPr>
        <w:pStyle w:val="Heading4"/>
        <w:rPr>
          <w:rFonts w:eastAsia="SimSun"/>
        </w:rPr>
      </w:pPr>
      <w:bookmarkStart w:id="698" w:name="_Toc20157542"/>
      <w:bookmarkStart w:id="699" w:name="_Toc27502599"/>
      <w:bookmarkStart w:id="700" w:name="_Toc45202320"/>
      <w:bookmarkStart w:id="701" w:name="_Toc51869660"/>
      <w:bookmarkStart w:id="702" w:name="_Toc162964631"/>
      <w:r>
        <w:rPr>
          <w:rFonts w:eastAsia="SimSun"/>
        </w:rPr>
        <w:t>7.2</w:t>
      </w:r>
      <w:r w:rsidR="00E56A2E">
        <w:rPr>
          <w:rFonts w:eastAsia="SimSun"/>
        </w:rPr>
        <w:t>.4.1</w:t>
      </w:r>
      <w:r w:rsidR="00E56A2E">
        <w:rPr>
          <w:rFonts w:eastAsia="SimSun"/>
        </w:rPr>
        <w:tab/>
        <w:t>General</w:t>
      </w:r>
      <w:bookmarkEnd w:id="698"/>
      <w:bookmarkEnd w:id="699"/>
      <w:bookmarkEnd w:id="700"/>
      <w:bookmarkEnd w:id="701"/>
      <w:bookmarkEnd w:id="702"/>
    </w:p>
    <w:p w14:paraId="0787203F" w14:textId="77777777" w:rsidR="00837E48" w:rsidRDefault="00E56A2E" w:rsidP="00E56A2E">
      <w:pPr>
        <w:rPr>
          <w:rFonts w:eastAsia="SimSun"/>
        </w:rPr>
      </w:pPr>
      <w:r>
        <w:t xml:space="preserve">The group document is composed according the </w:t>
      </w:r>
      <w:r w:rsidR="00837E48">
        <w:t>XML schema described in the OMA OMA-TS-XDM_Group-V1_1</w:t>
      </w:r>
      <w:r w:rsidR="00DF3958">
        <w:t>_1</w:t>
      </w:r>
      <w:r w:rsidR="00837E48">
        <w:t> </w:t>
      </w:r>
      <w:r w:rsidR="00043152">
        <w:t>[3]</w:t>
      </w:r>
      <w:r w:rsidR="00837E48">
        <w:t xml:space="preserve"> "</w:t>
      </w:r>
      <w:r w:rsidR="00837E48">
        <w:rPr>
          <w:i/>
        </w:rPr>
        <w:t>XML Schema</w:t>
      </w:r>
      <w:r w:rsidR="00837E48">
        <w:t>"</w:t>
      </w:r>
      <w:r>
        <w:t>, and extended with extensions from the XML schema defined in subclause </w:t>
      </w:r>
      <w:r w:rsidR="001042DD">
        <w:rPr>
          <w:rFonts w:eastAsia="SimSun"/>
        </w:rPr>
        <w:t>7.2</w:t>
      </w:r>
      <w:r>
        <w:rPr>
          <w:rFonts w:eastAsia="SimSun"/>
        </w:rPr>
        <w:t>.4.2</w:t>
      </w:r>
      <w:r w:rsidR="00837E48">
        <w:t>.</w:t>
      </w:r>
    </w:p>
    <w:p w14:paraId="65ECBD0E" w14:textId="77777777" w:rsidR="00E56A2E" w:rsidRDefault="001042DD" w:rsidP="00B747EB">
      <w:pPr>
        <w:pStyle w:val="Heading4"/>
        <w:rPr>
          <w:rFonts w:eastAsia="SimSun"/>
        </w:rPr>
      </w:pPr>
      <w:bookmarkStart w:id="703" w:name="_Toc20157543"/>
      <w:bookmarkStart w:id="704" w:name="_Toc27502600"/>
      <w:bookmarkStart w:id="705" w:name="_Toc45202321"/>
      <w:bookmarkStart w:id="706" w:name="_Toc51869661"/>
      <w:bookmarkStart w:id="707" w:name="_Toc162964632"/>
      <w:r>
        <w:rPr>
          <w:rFonts w:eastAsia="SimSun"/>
        </w:rPr>
        <w:t>7.2</w:t>
      </w:r>
      <w:r w:rsidR="00E56A2E">
        <w:rPr>
          <w:rFonts w:eastAsia="SimSun"/>
        </w:rPr>
        <w:t>.4.2</w:t>
      </w:r>
      <w:r w:rsidR="00E56A2E">
        <w:rPr>
          <w:rFonts w:eastAsia="SimSun"/>
        </w:rPr>
        <w:tab/>
        <w:t xml:space="preserve">XML schema for </w:t>
      </w:r>
      <w:r w:rsidR="00356F6E">
        <w:rPr>
          <w:rFonts w:eastAsia="SimSun"/>
        </w:rPr>
        <w:t>MCS</w:t>
      </w:r>
      <w:r w:rsidR="00E56A2E">
        <w:rPr>
          <w:rFonts w:eastAsia="SimSun"/>
        </w:rPr>
        <w:t xml:space="preserve"> specific extensions</w:t>
      </w:r>
      <w:bookmarkEnd w:id="703"/>
      <w:bookmarkEnd w:id="704"/>
      <w:bookmarkEnd w:id="705"/>
      <w:bookmarkEnd w:id="706"/>
      <w:bookmarkEnd w:id="707"/>
    </w:p>
    <w:p w14:paraId="461DB211" w14:textId="77777777" w:rsidR="00E56A2E" w:rsidRPr="00F63965" w:rsidRDefault="00E56A2E" w:rsidP="00D2383B">
      <w:pPr>
        <w:pStyle w:val="PL"/>
        <w:ind w:left="384" w:hanging="384"/>
        <w:rPr>
          <w:rFonts w:eastAsia="SimSun"/>
        </w:rPr>
      </w:pPr>
      <w:bookmarkStart w:id="708" w:name="_PERM_MCCTEMPBM_CRPT98720007___2"/>
      <w:r w:rsidRPr="00F63965">
        <w:rPr>
          <w:rFonts w:eastAsia="SimSun"/>
        </w:rPr>
        <w:t>&lt;?xml version="1.0" encoding="UTF-8"?&gt;</w:t>
      </w:r>
    </w:p>
    <w:p w14:paraId="7C450E96" w14:textId="77777777" w:rsidR="00E56A2E" w:rsidRPr="00F63965" w:rsidRDefault="00E56A2E" w:rsidP="00D2383B">
      <w:pPr>
        <w:pStyle w:val="PL"/>
        <w:ind w:left="384" w:hanging="384"/>
        <w:rPr>
          <w:rFonts w:eastAsia="SimSun"/>
        </w:rPr>
      </w:pPr>
      <w:r w:rsidRPr="00F63965">
        <w:rPr>
          <w:rFonts w:eastAsia="SimSun"/>
        </w:rPr>
        <w:t>&lt;xs:schema</w:t>
      </w:r>
    </w:p>
    <w:p w14:paraId="004D9D96" w14:textId="77777777" w:rsidR="00E56A2E" w:rsidRPr="00F63965" w:rsidRDefault="00E56A2E" w:rsidP="00D2383B">
      <w:pPr>
        <w:pStyle w:val="PL"/>
        <w:ind w:left="384" w:hanging="384"/>
        <w:rPr>
          <w:rFonts w:eastAsia="SimSun"/>
        </w:rPr>
      </w:pPr>
      <w:r w:rsidRPr="00F63965">
        <w:rPr>
          <w:rFonts w:eastAsia="SimSun"/>
        </w:rPr>
        <w:t xml:space="preserve">  targetNamespace="</w:t>
      </w:r>
      <w:r w:rsidRPr="00F63965">
        <w:rPr>
          <w:lang w:val="de-DE"/>
        </w:rPr>
        <w:t>urn:3gpp:ns:mcpttGroupInfo:1.0</w:t>
      </w:r>
      <w:r w:rsidRPr="00F63965">
        <w:rPr>
          <w:rFonts w:eastAsia="SimSun"/>
        </w:rPr>
        <w:t>"</w:t>
      </w:r>
    </w:p>
    <w:p w14:paraId="3CA3382B" w14:textId="77777777" w:rsidR="00E56A2E" w:rsidRPr="00F63965" w:rsidRDefault="00E56A2E" w:rsidP="00D2383B">
      <w:pPr>
        <w:pStyle w:val="PL"/>
        <w:ind w:left="384" w:hanging="384"/>
        <w:rPr>
          <w:rFonts w:eastAsia="SimSun"/>
        </w:rPr>
      </w:pPr>
      <w:r w:rsidRPr="00F63965">
        <w:rPr>
          <w:rFonts w:eastAsia="SimSun"/>
        </w:rPr>
        <w:t xml:space="preserve">  xmlns:xs="http://www.w3.org/2001/XMLSchema"</w:t>
      </w:r>
    </w:p>
    <w:p w14:paraId="5CAE97B2" w14:textId="77777777" w:rsidR="002C2FD3" w:rsidRPr="00F63965" w:rsidRDefault="00E56A2E" w:rsidP="00D2383B">
      <w:pPr>
        <w:pStyle w:val="PL"/>
        <w:ind w:left="384" w:hanging="384"/>
        <w:rPr>
          <w:rFonts w:eastAsia="SimSun"/>
        </w:rPr>
      </w:pPr>
      <w:r w:rsidRPr="00F63965">
        <w:rPr>
          <w:rFonts w:eastAsia="SimSun"/>
        </w:rPr>
        <w:t xml:space="preserve">  xmlns:mcpttgi="</w:t>
      </w:r>
      <w:r w:rsidRPr="00F63965">
        <w:rPr>
          <w:lang w:val="de-DE"/>
        </w:rPr>
        <w:t>urn:3gpp:ns:mcpttGroupInfo:1.0</w:t>
      </w:r>
      <w:r w:rsidRPr="00F63965">
        <w:rPr>
          <w:rFonts w:eastAsia="SimSun"/>
        </w:rPr>
        <w:t>"</w:t>
      </w:r>
    </w:p>
    <w:p w14:paraId="30FE7A3B" w14:textId="77777777" w:rsidR="00E56A2E" w:rsidRPr="00F63965" w:rsidRDefault="002C2FD3" w:rsidP="00D2383B">
      <w:pPr>
        <w:pStyle w:val="PL"/>
        <w:ind w:left="384" w:hanging="384"/>
        <w:rPr>
          <w:rFonts w:eastAsia="SimSun"/>
          <w:lang w:val="sv-SE"/>
        </w:rPr>
      </w:pPr>
      <w:r w:rsidRPr="00F63965">
        <w:rPr>
          <w:rFonts w:eastAsia="SimSun"/>
        </w:rPr>
        <w:t xml:space="preserve">  </w:t>
      </w:r>
      <w:r w:rsidRPr="00F63965">
        <w:rPr>
          <w:rFonts w:eastAsia="SimSun"/>
          <w:lang w:val="sv-SE"/>
        </w:rPr>
        <w:t>xmlns:</w:t>
      </w:r>
      <w:r w:rsidRPr="00F63965">
        <w:rPr>
          <w:lang w:val="sv-SE"/>
        </w:rPr>
        <w:t>oxe="</w:t>
      </w:r>
      <w:r w:rsidRPr="00F63965">
        <w:rPr>
          <w:rFonts w:eastAsia="SimSun"/>
          <w:lang w:val="sv-SE"/>
        </w:rPr>
        <w:t>urn:oma:xml:xdm:extensions</w:t>
      </w:r>
      <w:r w:rsidRPr="00F63965">
        <w:rPr>
          <w:lang w:val="sv-SE"/>
        </w:rPr>
        <w:t>"</w:t>
      </w:r>
    </w:p>
    <w:p w14:paraId="2DA3F8DC" w14:textId="77777777" w:rsidR="00503C37" w:rsidRPr="00F63965" w:rsidRDefault="00503C37" w:rsidP="00D2383B">
      <w:pPr>
        <w:pStyle w:val="PL"/>
        <w:ind w:left="384" w:hanging="384"/>
        <w:rPr>
          <w:rFonts w:eastAsia="SimSun"/>
        </w:rPr>
      </w:pPr>
      <w:r w:rsidRPr="00F63965">
        <w:rPr>
          <w:rFonts w:eastAsia="SimSun"/>
          <w:lang w:val="sv-SE"/>
        </w:rPr>
        <w:t xml:space="preserve">  </w:t>
      </w:r>
      <w:r w:rsidRPr="00F63965">
        <w:rPr>
          <w:rFonts w:eastAsia="SimSun"/>
        </w:rPr>
        <w:t>xmlns:rl="urn:ietf:params:xml:ns:resource-lists"</w:t>
      </w:r>
    </w:p>
    <w:p w14:paraId="068ED815" w14:textId="77777777" w:rsidR="00E56A2E" w:rsidRPr="00F63965" w:rsidRDefault="00E56A2E" w:rsidP="00D2383B">
      <w:pPr>
        <w:pStyle w:val="PL"/>
        <w:ind w:left="384" w:hanging="384"/>
        <w:rPr>
          <w:rFonts w:eastAsia="SimSun"/>
        </w:rPr>
      </w:pPr>
      <w:r w:rsidRPr="00F63965">
        <w:rPr>
          <w:rFonts w:eastAsia="SimSun"/>
          <w:lang w:val="en-US"/>
        </w:rPr>
        <w:t xml:space="preserve">  </w:t>
      </w:r>
      <w:r w:rsidRPr="00F63965">
        <w:rPr>
          <w:rFonts w:eastAsia="SimSun"/>
        </w:rPr>
        <w:t>elementFormDefault="qualified" attributeFormDefault="unqualified"&gt;</w:t>
      </w:r>
    </w:p>
    <w:p w14:paraId="31044E09" w14:textId="77777777" w:rsidR="00E56A2E" w:rsidRPr="00F63965" w:rsidRDefault="00E56A2E" w:rsidP="00D2383B">
      <w:pPr>
        <w:pStyle w:val="PL"/>
        <w:ind w:left="384" w:hanging="384"/>
        <w:rPr>
          <w:rFonts w:eastAsia="SimSun"/>
        </w:rPr>
      </w:pPr>
    </w:p>
    <w:p w14:paraId="0D326FC9" w14:textId="77777777" w:rsidR="002C2FD3" w:rsidRPr="00F63965" w:rsidRDefault="002C2FD3" w:rsidP="00D2383B">
      <w:pPr>
        <w:pStyle w:val="PL"/>
        <w:ind w:left="384" w:hanging="384"/>
        <w:rPr>
          <w:rFonts w:eastAsia="SimSun"/>
        </w:rPr>
      </w:pPr>
      <w:r w:rsidRPr="00F63965">
        <w:rPr>
          <w:rFonts w:eastAsia="SimSun"/>
        </w:rPr>
        <w:t xml:space="preserve">   &lt;xs:import namespace="urn:oma:xml:xdm:extensions"/&gt;</w:t>
      </w:r>
    </w:p>
    <w:p w14:paraId="62F7348E" w14:textId="77777777" w:rsidR="00503C37" w:rsidRPr="00F63965" w:rsidRDefault="00503C37" w:rsidP="00D2383B">
      <w:pPr>
        <w:pStyle w:val="PL"/>
        <w:ind w:left="384" w:hanging="384"/>
        <w:rPr>
          <w:rFonts w:eastAsia="SimSun"/>
        </w:rPr>
      </w:pPr>
      <w:r w:rsidRPr="00F63965">
        <w:rPr>
          <w:rFonts w:eastAsia="SimSun"/>
        </w:rPr>
        <w:t xml:space="preserve">   &lt;xs:import namespace="urn:ietf:params:xml:ns:resource-lists"/&gt;</w:t>
      </w:r>
    </w:p>
    <w:p w14:paraId="40A810D0" w14:textId="77777777" w:rsidR="002C2FD3" w:rsidRPr="00F63965" w:rsidRDefault="002C2FD3" w:rsidP="00D2383B">
      <w:pPr>
        <w:pStyle w:val="PL"/>
        <w:ind w:left="384" w:hanging="384"/>
        <w:rPr>
          <w:rFonts w:eastAsia="SimSun"/>
        </w:rPr>
      </w:pPr>
    </w:p>
    <w:p w14:paraId="0A99E49E" w14:textId="77777777" w:rsidR="00E56A2E" w:rsidRPr="00F63965" w:rsidRDefault="00E56A2E"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w:t>
      </w:r>
      <w:r w:rsidRPr="00F63965">
        <w:t>list-service</w:t>
      </w:r>
      <w:r w:rsidRPr="00F63965">
        <w:rPr>
          <w:rFonts w:eastAsia="SimSun"/>
        </w:rPr>
        <w:t>" child elements --&gt;</w:t>
      </w:r>
    </w:p>
    <w:p w14:paraId="4CE427D6" w14:textId="77777777" w:rsidR="00E56A2E" w:rsidRPr="00F63965" w:rsidRDefault="00E56A2E" w:rsidP="00D2383B">
      <w:pPr>
        <w:pStyle w:val="PL"/>
        <w:ind w:left="384" w:hanging="384"/>
        <w:rPr>
          <w:rFonts w:eastAsia="SimSun"/>
        </w:rPr>
      </w:pPr>
      <w:r w:rsidRPr="00F63965">
        <w:rPr>
          <w:rFonts w:eastAsia="SimSun"/>
        </w:rPr>
        <w:t xml:space="preserve">  &lt;xs:element name="</w:t>
      </w:r>
      <w:r w:rsidR="004E591C" w:rsidRPr="00F63965">
        <w:rPr>
          <w:rFonts w:eastAsia="SimSun"/>
        </w:rPr>
        <w:t>on-network-</w:t>
      </w:r>
      <w:r w:rsidRPr="00F63965">
        <w:t>disabled</w:t>
      </w:r>
      <w:r w:rsidRPr="00F63965">
        <w:rPr>
          <w:rFonts w:eastAsia="SimSun"/>
        </w:rPr>
        <w:t>" type="mcpttgi:</w:t>
      </w:r>
      <w:r w:rsidRPr="00F63965">
        <w:t>emptyType</w:t>
      </w:r>
      <w:r w:rsidRPr="00F63965">
        <w:rPr>
          <w:rFonts w:eastAsia="SimSun"/>
        </w:rPr>
        <w:t>"/&gt;</w:t>
      </w:r>
    </w:p>
    <w:p w14:paraId="67D91D8C" w14:textId="77777777" w:rsidR="006E7E63" w:rsidRPr="00F63965" w:rsidRDefault="006E7E63" w:rsidP="00D2383B">
      <w:pPr>
        <w:pStyle w:val="PL"/>
        <w:ind w:left="384" w:hanging="384"/>
        <w:rPr>
          <w:rFonts w:eastAsia="SimSun"/>
        </w:rPr>
      </w:pPr>
      <w:r w:rsidRPr="00F63965">
        <w:rPr>
          <w:rFonts w:eastAsia="SimSun"/>
        </w:rPr>
        <w:t xml:space="preserve">  &lt;xs:element name="on-network-</w:t>
      </w:r>
      <w:r w:rsidRPr="00F63965">
        <w:t>temporary</w:t>
      </w:r>
      <w:r w:rsidRPr="00F63965">
        <w:rPr>
          <w:rFonts w:eastAsia="SimSun"/>
        </w:rPr>
        <w:t>" type="mcpttgi:temporaryType"/&gt;</w:t>
      </w:r>
    </w:p>
    <w:p w14:paraId="0F4F77C7" w14:textId="77777777" w:rsidR="006E7E63" w:rsidRPr="00F63965" w:rsidRDefault="006E7E63" w:rsidP="00D2383B">
      <w:pPr>
        <w:pStyle w:val="PL"/>
        <w:ind w:left="384" w:hanging="384"/>
        <w:rPr>
          <w:rFonts w:eastAsia="SimSun"/>
        </w:rPr>
      </w:pPr>
      <w:r w:rsidRPr="00F63965">
        <w:rPr>
          <w:rFonts w:eastAsia="SimSun"/>
        </w:rPr>
        <w:t xml:space="preserve">  &lt;xs:element name="on-network-regrouped" type="mcpttgi:regroupedType"/&gt;</w:t>
      </w:r>
    </w:p>
    <w:p w14:paraId="76B2C0B1"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rPr>
          <w:lang w:val="nl-NL"/>
        </w:rPr>
        <w:t>ProSe-layer-2-group-id</w:t>
      </w:r>
      <w:r w:rsidRPr="00F63965">
        <w:rPr>
          <w:rFonts w:eastAsia="SimSun"/>
        </w:rPr>
        <w:t>" type="xs:</w:t>
      </w:r>
      <w:r w:rsidRPr="00F63965">
        <w:t>hexBinary</w:t>
      </w:r>
      <w:r w:rsidRPr="00F63965">
        <w:rPr>
          <w:rFonts w:eastAsia="SimSun"/>
        </w:rPr>
        <w:t>"/&gt;</w:t>
      </w:r>
    </w:p>
    <w:p w14:paraId="4297375E"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t>IP-multicast-address</w:t>
      </w:r>
      <w:r w:rsidRPr="00F63965">
        <w:rPr>
          <w:rFonts w:eastAsia="SimSun"/>
        </w:rPr>
        <w:t>" type="xs:</w:t>
      </w:r>
      <w:r w:rsidRPr="00F63965">
        <w:t>string</w:t>
      </w:r>
      <w:r w:rsidRPr="00F63965">
        <w:rPr>
          <w:rFonts w:eastAsia="SimSun"/>
        </w:rPr>
        <w:t>"/&gt;</w:t>
      </w:r>
    </w:p>
    <w:p w14:paraId="3E33EEBC"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t>PDN-type</w:t>
      </w:r>
      <w:r w:rsidRPr="00F63965">
        <w:rPr>
          <w:rFonts w:eastAsia="SimSun"/>
        </w:rPr>
        <w:t>" type="xs:</w:t>
      </w:r>
      <w:r w:rsidRPr="00F63965">
        <w:t>string</w:t>
      </w:r>
      <w:r w:rsidRPr="00F63965">
        <w:rPr>
          <w:rFonts w:eastAsia="SimSun"/>
        </w:rPr>
        <w:t>"/&gt;</w:t>
      </w:r>
    </w:p>
    <w:p w14:paraId="695A771D" w14:textId="77777777" w:rsidR="006E7E63" w:rsidRPr="00F63965" w:rsidRDefault="006E7E63" w:rsidP="00D2383B">
      <w:pPr>
        <w:pStyle w:val="PL"/>
        <w:ind w:left="384" w:hanging="384"/>
        <w:rPr>
          <w:rFonts w:eastAsia="SimSun"/>
        </w:rPr>
      </w:pPr>
      <w:r w:rsidRPr="00F63965">
        <w:rPr>
          <w:rFonts w:eastAsia="SimSun"/>
        </w:rPr>
        <w:t xml:space="preserve">  &lt;xs:element name="off-network-</w:t>
      </w:r>
      <w:r w:rsidRPr="00F63965">
        <w:rPr>
          <w:lang w:val="nl-NL"/>
        </w:rPr>
        <w:t>ProSe-relay-service-code</w:t>
      </w:r>
      <w:r w:rsidRPr="00F63965">
        <w:rPr>
          <w:rFonts w:eastAsia="SimSun"/>
        </w:rPr>
        <w:t>" type="xs:</w:t>
      </w:r>
      <w:r w:rsidRPr="00F63965">
        <w:t>hexBinary</w:t>
      </w:r>
      <w:r w:rsidRPr="00F63965">
        <w:rPr>
          <w:rFonts w:eastAsia="SimSun"/>
        </w:rPr>
        <w:t>"/&gt;</w:t>
      </w:r>
    </w:p>
    <w:p w14:paraId="4E98850D" w14:textId="77777777" w:rsidR="006E7E63" w:rsidRPr="00F63965" w:rsidRDefault="006E7E63" w:rsidP="00D2383B">
      <w:pPr>
        <w:pStyle w:val="PL"/>
        <w:ind w:left="384" w:hanging="384"/>
        <w:rPr>
          <w:rFonts w:eastAsia="SimSun"/>
        </w:rPr>
      </w:pPr>
      <w:r w:rsidRPr="00F63965">
        <w:rPr>
          <w:rFonts w:eastAsia="SimSun"/>
        </w:rPr>
        <w:t xml:space="preserve">  &lt;xs:element name="</w:t>
      </w:r>
      <w:r w:rsidRPr="00F63965">
        <w:rPr>
          <w:lang w:val="nl-NL"/>
        </w:rPr>
        <w:t>owner</w:t>
      </w:r>
      <w:r w:rsidRPr="00F63965">
        <w:rPr>
          <w:rFonts w:eastAsia="SimSun"/>
        </w:rPr>
        <w:t>" type="xs:</w:t>
      </w:r>
      <w:r w:rsidRPr="00F63965">
        <w:t>string</w:t>
      </w:r>
      <w:r w:rsidRPr="00F63965">
        <w:rPr>
          <w:rFonts w:eastAsia="SimSun"/>
        </w:rPr>
        <w:t>"/&gt;</w:t>
      </w:r>
    </w:p>
    <w:p w14:paraId="4C3524AE" w14:textId="77777777" w:rsidR="006E7E63" w:rsidRPr="00F63965" w:rsidRDefault="006E7E63" w:rsidP="00D2383B">
      <w:pPr>
        <w:pStyle w:val="PL"/>
        <w:ind w:left="384" w:hanging="384"/>
        <w:rPr>
          <w:rFonts w:eastAsia="SimSun"/>
        </w:rPr>
      </w:pPr>
      <w:r w:rsidRPr="00F63965">
        <w:rPr>
          <w:rFonts w:eastAsia="SimSun"/>
        </w:rPr>
        <w:t xml:space="preserve">  &lt;xs:element name="level-within-group-hierarchy" type="xs:unsignedShort"/&gt;</w:t>
      </w:r>
    </w:p>
    <w:p w14:paraId="2DCD02B3" w14:textId="77777777" w:rsidR="006E7E63" w:rsidRPr="00F63965" w:rsidRDefault="006E7E63" w:rsidP="00D2383B">
      <w:pPr>
        <w:pStyle w:val="PL"/>
        <w:ind w:left="384" w:hanging="384"/>
        <w:rPr>
          <w:rFonts w:eastAsia="SimSun"/>
        </w:rPr>
      </w:pPr>
      <w:r w:rsidRPr="00F63965">
        <w:rPr>
          <w:rFonts w:eastAsia="SimSun"/>
        </w:rPr>
        <w:t xml:space="preserve">  &lt;xs:element name="level-within-user-hierarchy" type="xs:unsignedShort"/&gt;</w:t>
      </w:r>
    </w:p>
    <w:p w14:paraId="0BFEE375" w14:textId="77777777" w:rsidR="00413D65" w:rsidRPr="00413D65" w:rsidRDefault="00690C74" w:rsidP="00413D65">
      <w:pPr>
        <w:pStyle w:val="PL"/>
        <w:ind w:left="384" w:hanging="384"/>
        <w:rPr>
          <w:rFonts w:eastAsia="SimSun"/>
        </w:rPr>
      </w:pPr>
      <w:r w:rsidRPr="00F63965">
        <w:rPr>
          <w:rFonts w:eastAsia="SimSun"/>
        </w:rPr>
        <w:t xml:space="preserve">  &lt;xs:element name="preconfigured-group-use-only" type="xs:boolean"/&gt;</w:t>
      </w:r>
    </w:p>
    <w:p w14:paraId="4C68A92A" w14:textId="77777777" w:rsidR="00413D65" w:rsidRPr="00413D65" w:rsidRDefault="00413D65" w:rsidP="00413D65">
      <w:pPr>
        <w:pStyle w:val="PL"/>
        <w:ind w:left="384" w:hanging="384"/>
        <w:rPr>
          <w:rFonts w:eastAsia="SimSun"/>
        </w:rPr>
      </w:pPr>
      <w:r w:rsidRPr="00413D65">
        <w:rPr>
          <w:rFonts w:eastAsia="SimSun"/>
        </w:rPr>
        <w:t xml:space="preserve">  &lt;xs:element name="permitted-geographic-area" type="mcpttgi:areaType"/&gt;</w:t>
      </w:r>
    </w:p>
    <w:p w14:paraId="2CED5E8D" w14:textId="662E89CC" w:rsidR="00690C74" w:rsidRPr="00F63965" w:rsidRDefault="00413D65" w:rsidP="00413D65">
      <w:pPr>
        <w:pStyle w:val="PL"/>
        <w:ind w:left="384" w:hanging="384"/>
        <w:rPr>
          <w:rFonts w:eastAsia="SimSun"/>
        </w:rPr>
      </w:pPr>
      <w:r w:rsidRPr="00413D65">
        <w:rPr>
          <w:rFonts w:eastAsia="SimSun"/>
        </w:rPr>
        <w:t xml:space="preserve">  &lt;xs:element name="mandatory-geographic-area" type="mcpttgi:areaType"/&gt;</w:t>
      </w:r>
    </w:p>
    <w:p w14:paraId="295112AD" w14:textId="77777777" w:rsidR="006E7E63" w:rsidRPr="00F63965" w:rsidRDefault="006E7E63" w:rsidP="00D2383B">
      <w:pPr>
        <w:pStyle w:val="PL"/>
        <w:ind w:left="384" w:hanging="384"/>
        <w:rPr>
          <w:rFonts w:eastAsia="SimSun"/>
        </w:rPr>
      </w:pPr>
    </w:p>
    <w:p w14:paraId="26464D51" w14:textId="77777777" w:rsidR="006E7E63" w:rsidRPr="00F63965" w:rsidRDefault="006E7E63" w:rsidP="00D2383B">
      <w:pPr>
        <w:pStyle w:val="PL"/>
        <w:ind w:left="384" w:hanging="384"/>
        <w:rPr>
          <w:rFonts w:eastAsia="SimSun"/>
        </w:rPr>
      </w:pPr>
      <w:r w:rsidRPr="00F63965">
        <w:rPr>
          <w:rFonts w:eastAsia="SimSun"/>
        </w:rPr>
        <w:t xml:space="preserve">  &lt;!-- MCPTT specific "</w:t>
      </w:r>
      <w:r w:rsidRPr="00F63965">
        <w:t>list-service</w:t>
      </w:r>
      <w:r w:rsidRPr="00F63965">
        <w:rPr>
          <w:rFonts w:eastAsia="SimSun"/>
        </w:rPr>
        <w:t>" child elements --&gt;</w:t>
      </w:r>
    </w:p>
    <w:p w14:paraId="7210E76D" w14:textId="77777777" w:rsidR="00E56A2E" w:rsidRPr="00F63965" w:rsidRDefault="00E56A2E" w:rsidP="00D2383B">
      <w:pPr>
        <w:pStyle w:val="PL"/>
        <w:ind w:left="384" w:hanging="384"/>
        <w:rPr>
          <w:rFonts w:eastAsia="SimSun"/>
        </w:rPr>
      </w:pPr>
      <w:r w:rsidRPr="00F63965">
        <w:rPr>
          <w:rFonts w:eastAsia="SimSun"/>
        </w:rPr>
        <w:t xml:space="preserve">  &lt;xs:element name="</w:t>
      </w:r>
      <w:r w:rsidR="004E591C" w:rsidRPr="00F63965">
        <w:rPr>
          <w:rFonts w:eastAsia="SimSun"/>
        </w:rPr>
        <w:t>on-network-</w:t>
      </w:r>
      <w:r w:rsidRPr="00F63965">
        <w:rPr>
          <w:rFonts w:eastAsia="SimSun"/>
        </w:rPr>
        <w:t>group-</w:t>
      </w:r>
      <w:r w:rsidRPr="00F63965">
        <w:t>priority</w:t>
      </w:r>
      <w:r w:rsidRPr="00F63965">
        <w:rPr>
          <w:rFonts w:eastAsia="SimSun"/>
        </w:rPr>
        <w:t>" type="</w:t>
      </w:r>
      <w:r w:rsidR="005D2C61" w:rsidRPr="00F63965">
        <w:rPr>
          <w:rFonts w:eastAsia="SimSun"/>
        </w:rPr>
        <w:t>mcpttgi:</w:t>
      </w:r>
      <w:r w:rsidR="005D2C61" w:rsidRPr="00F63965">
        <w:t>priorityType</w:t>
      </w:r>
      <w:r w:rsidRPr="00F63965">
        <w:rPr>
          <w:rFonts w:eastAsia="SimSun"/>
        </w:rPr>
        <w:t>"/&gt;</w:t>
      </w:r>
    </w:p>
    <w:p w14:paraId="0D8B39FC" w14:textId="77777777" w:rsidR="00503C37" w:rsidRPr="00F63965" w:rsidRDefault="00503C37" w:rsidP="00D2383B">
      <w:pPr>
        <w:pStyle w:val="PL"/>
        <w:ind w:left="384" w:hanging="384"/>
        <w:rPr>
          <w:rFonts w:eastAsia="SimSun"/>
        </w:rPr>
      </w:pPr>
      <w:r w:rsidRPr="00F63965">
        <w:rPr>
          <w:rFonts w:eastAsia="SimSun"/>
        </w:rPr>
        <w:t xml:space="preserve">  &lt;xs:element name="off-network-ProSe-signalling-PPPP" type="xs:</w:t>
      </w:r>
      <w:r w:rsidRPr="00F63965">
        <w:t>hexBinary</w:t>
      </w:r>
      <w:r w:rsidRPr="00F63965">
        <w:rPr>
          <w:rFonts w:eastAsia="SimSun"/>
        </w:rPr>
        <w:t>"/&gt;</w:t>
      </w:r>
    </w:p>
    <w:p w14:paraId="313C35EA" w14:textId="77777777" w:rsidR="00503C37" w:rsidRPr="00F63965" w:rsidRDefault="00503C37" w:rsidP="00D2383B">
      <w:pPr>
        <w:pStyle w:val="PL"/>
        <w:ind w:left="384" w:hanging="384"/>
        <w:rPr>
          <w:rFonts w:eastAsia="SimSun"/>
        </w:rPr>
      </w:pPr>
      <w:r w:rsidRPr="00F63965">
        <w:rPr>
          <w:rFonts w:eastAsia="SimSun"/>
        </w:rPr>
        <w:t xml:space="preserve">  &lt;xs:element name="off-network-ProSe-emergency-call-signalling-PPPP" type="xs:</w:t>
      </w:r>
      <w:r w:rsidRPr="00F63965">
        <w:t>hexBinary</w:t>
      </w:r>
      <w:r w:rsidRPr="00F63965">
        <w:rPr>
          <w:rFonts w:eastAsia="SimSun"/>
        </w:rPr>
        <w:t>"/&gt;</w:t>
      </w:r>
    </w:p>
    <w:p w14:paraId="6DED22C7" w14:textId="77777777" w:rsidR="00503C37" w:rsidRPr="00F63965" w:rsidRDefault="00503C37" w:rsidP="00D2383B">
      <w:pPr>
        <w:pStyle w:val="PL"/>
        <w:ind w:left="384" w:hanging="384"/>
        <w:rPr>
          <w:rFonts w:eastAsia="SimSun"/>
        </w:rPr>
      </w:pPr>
      <w:r w:rsidRPr="00F63965">
        <w:rPr>
          <w:rFonts w:eastAsia="SimSun"/>
        </w:rPr>
        <w:t xml:space="preserve">  &lt;xs:element name="off-network-ProSe-imminent-peril-call-signalling-PPPP" type="xs:</w:t>
      </w:r>
      <w:r w:rsidRPr="00F63965">
        <w:t>hexBinary</w:t>
      </w:r>
      <w:r w:rsidRPr="00F63965">
        <w:rPr>
          <w:rFonts w:eastAsia="SimSun"/>
        </w:rPr>
        <w:t>"/&gt;</w:t>
      </w:r>
    </w:p>
    <w:p w14:paraId="3D5C2527" w14:textId="77777777" w:rsidR="00503C37" w:rsidRPr="00F63965" w:rsidRDefault="00503C37" w:rsidP="00D2383B">
      <w:pPr>
        <w:pStyle w:val="PL"/>
        <w:ind w:left="384" w:hanging="384"/>
        <w:rPr>
          <w:rFonts w:eastAsia="SimSun"/>
        </w:rPr>
      </w:pPr>
      <w:r w:rsidRPr="00F63965">
        <w:rPr>
          <w:rFonts w:eastAsia="SimSun"/>
        </w:rPr>
        <w:t xml:space="preserve">  &lt;xs:element name="off-network-ProSe-media-PPPP" type="xs:</w:t>
      </w:r>
      <w:r w:rsidRPr="00F63965">
        <w:t>hexBinary</w:t>
      </w:r>
      <w:r w:rsidRPr="00F63965">
        <w:rPr>
          <w:rFonts w:eastAsia="SimSun"/>
        </w:rPr>
        <w:t>"/&gt;</w:t>
      </w:r>
    </w:p>
    <w:p w14:paraId="130A228F" w14:textId="77777777" w:rsidR="00503C37" w:rsidRPr="00F63965" w:rsidRDefault="00503C37" w:rsidP="00D2383B">
      <w:pPr>
        <w:pStyle w:val="PL"/>
        <w:ind w:left="384" w:hanging="384"/>
        <w:rPr>
          <w:rFonts w:eastAsia="SimSun"/>
        </w:rPr>
      </w:pPr>
      <w:r w:rsidRPr="00F63965">
        <w:rPr>
          <w:rFonts w:eastAsia="SimSun"/>
        </w:rPr>
        <w:t xml:space="preserve">  &lt;xs:element name="off-network-ProSe-emergency-call-media-PPPP" type="xs:</w:t>
      </w:r>
      <w:r w:rsidRPr="00F63965">
        <w:t>hexBinary</w:t>
      </w:r>
      <w:r w:rsidRPr="00F63965">
        <w:rPr>
          <w:rFonts w:eastAsia="SimSun"/>
        </w:rPr>
        <w:t>"/&gt;</w:t>
      </w:r>
    </w:p>
    <w:p w14:paraId="06DC962E" w14:textId="77777777" w:rsidR="00503C37" w:rsidRDefault="00503C37" w:rsidP="00D2383B">
      <w:pPr>
        <w:pStyle w:val="PL"/>
        <w:ind w:left="384" w:hanging="384"/>
        <w:rPr>
          <w:rFonts w:eastAsia="SimSun"/>
        </w:rPr>
      </w:pPr>
      <w:r w:rsidRPr="00F63965">
        <w:rPr>
          <w:rFonts w:eastAsia="SimSun"/>
        </w:rPr>
        <w:t xml:space="preserve">  &lt;xs:element name="off-network-ProSe-imminent-peril-call-media-PPPP" type="xs:</w:t>
      </w:r>
      <w:r w:rsidRPr="00F63965">
        <w:t>hexBinary</w:t>
      </w:r>
      <w:r w:rsidRPr="00F63965">
        <w:rPr>
          <w:rFonts w:eastAsia="SimSun"/>
        </w:rPr>
        <w:t>"/&gt;</w:t>
      </w:r>
    </w:p>
    <w:p w14:paraId="2F024716" w14:textId="77777777" w:rsidR="007E7423" w:rsidRDefault="007E7423" w:rsidP="007E7423">
      <w:pPr>
        <w:pStyle w:val="PL"/>
        <w:ind w:left="384" w:hanging="384"/>
        <w:rPr>
          <w:rFonts w:eastAsia="SimSun"/>
        </w:rPr>
      </w:pPr>
      <w:r>
        <w:rPr>
          <w:rFonts w:eastAsia="SimSun"/>
        </w:rPr>
        <w:t xml:space="preserve">  &lt;xs:element name="off-network-ProSe-signalling-PQI" type="xs:</w:t>
      </w:r>
      <w:r>
        <w:t>hexBinary</w:t>
      </w:r>
      <w:r>
        <w:rPr>
          <w:rFonts w:eastAsia="SimSun"/>
        </w:rPr>
        <w:t>"/&gt;</w:t>
      </w:r>
    </w:p>
    <w:p w14:paraId="056DD51D" w14:textId="77777777" w:rsidR="007E7423" w:rsidRDefault="007E7423" w:rsidP="007E7423">
      <w:pPr>
        <w:pStyle w:val="PL"/>
        <w:ind w:left="384" w:hanging="384"/>
        <w:rPr>
          <w:rFonts w:eastAsia="SimSun"/>
        </w:rPr>
      </w:pPr>
      <w:r>
        <w:rPr>
          <w:rFonts w:eastAsia="SimSun"/>
        </w:rPr>
        <w:t xml:space="preserve">  &lt;xs:element name="off-network-ProSe-emergency-call-signalling-PQI" type="xs:</w:t>
      </w:r>
      <w:r>
        <w:t>hexBinary</w:t>
      </w:r>
      <w:r>
        <w:rPr>
          <w:rFonts w:eastAsia="SimSun"/>
        </w:rPr>
        <w:t>"/&gt;</w:t>
      </w:r>
    </w:p>
    <w:p w14:paraId="61955CE6" w14:textId="77777777" w:rsidR="007E7423" w:rsidRDefault="007E7423" w:rsidP="007E7423">
      <w:pPr>
        <w:pStyle w:val="PL"/>
        <w:ind w:left="384" w:hanging="384"/>
        <w:rPr>
          <w:rFonts w:eastAsia="SimSun"/>
        </w:rPr>
      </w:pPr>
      <w:r>
        <w:rPr>
          <w:rFonts w:eastAsia="SimSun"/>
        </w:rPr>
        <w:t xml:space="preserve">  &lt;xs:element name="off-network-ProSe-imminent-peril-call-signalling-PQI" type="xs:</w:t>
      </w:r>
      <w:r>
        <w:t>hexBinary</w:t>
      </w:r>
      <w:r>
        <w:rPr>
          <w:rFonts w:eastAsia="SimSun"/>
        </w:rPr>
        <w:t>"/&gt;</w:t>
      </w:r>
    </w:p>
    <w:p w14:paraId="3A19D991" w14:textId="77777777" w:rsidR="007E7423" w:rsidRDefault="007E7423" w:rsidP="007E7423">
      <w:pPr>
        <w:pStyle w:val="PL"/>
        <w:ind w:left="384" w:hanging="384"/>
        <w:rPr>
          <w:rFonts w:eastAsia="SimSun"/>
        </w:rPr>
      </w:pPr>
      <w:r>
        <w:rPr>
          <w:rFonts w:eastAsia="SimSun"/>
        </w:rPr>
        <w:t xml:space="preserve">  &lt;xs:element name="off-network-ProSe-media-PQI" type="xs:</w:t>
      </w:r>
      <w:r>
        <w:t>hexBinary</w:t>
      </w:r>
      <w:r>
        <w:rPr>
          <w:rFonts w:eastAsia="SimSun"/>
        </w:rPr>
        <w:t>"/&gt;</w:t>
      </w:r>
    </w:p>
    <w:p w14:paraId="0CBC6CBD" w14:textId="77777777" w:rsidR="007E7423" w:rsidRDefault="007E7423" w:rsidP="007E7423">
      <w:pPr>
        <w:pStyle w:val="PL"/>
        <w:ind w:left="384" w:hanging="384"/>
        <w:rPr>
          <w:rFonts w:eastAsia="SimSun"/>
        </w:rPr>
      </w:pPr>
      <w:r>
        <w:rPr>
          <w:rFonts w:eastAsia="SimSun"/>
        </w:rPr>
        <w:t xml:space="preserve">  &lt;xs:element name="off-network-ProSe-emergency-call-media-PQI" type="xs:</w:t>
      </w:r>
      <w:r>
        <w:t>hexBinary</w:t>
      </w:r>
      <w:r>
        <w:rPr>
          <w:rFonts w:eastAsia="SimSun"/>
        </w:rPr>
        <w:t>"/&gt;</w:t>
      </w:r>
    </w:p>
    <w:p w14:paraId="33DEFBC3" w14:textId="33A45911" w:rsidR="007E7423" w:rsidRDefault="007E7423" w:rsidP="007E7423">
      <w:pPr>
        <w:pStyle w:val="PL"/>
        <w:ind w:left="384" w:hanging="384"/>
        <w:rPr>
          <w:rFonts w:eastAsia="SimSun"/>
        </w:rPr>
      </w:pPr>
      <w:r>
        <w:rPr>
          <w:rFonts w:eastAsia="SimSun"/>
        </w:rPr>
        <w:t xml:space="preserve">  &lt;xs:element name="off-network-ProSe-imminent-peril-call-media-PQI" type="xs:</w:t>
      </w:r>
      <w:r>
        <w:t>hexBinary</w:t>
      </w:r>
      <w:r>
        <w:rPr>
          <w:rFonts w:eastAsia="SimSun"/>
        </w:rPr>
        <w:t>"/&gt;</w:t>
      </w:r>
    </w:p>
    <w:p w14:paraId="4BCB1307" w14:textId="77777777" w:rsidR="007E7423" w:rsidRPr="00F63965" w:rsidRDefault="007E7423" w:rsidP="007E7423">
      <w:pPr>
        <w:pStyle w:val="PL"/>
        <w:ind w:left="384" w:hanging="384"/>
        <w:rPr>
          <w:rFonts w:eastAsia="SimSun"/>
        </w:rPr>
      </w:pPr>
    </w:p>
    <w:p w14:paraId="577A0819" w14:textId="77777777" w:rsidR="004E591C" w:rsidRPr="00F63965" w:rsidRDefault="004E591C" w:rsidP="00D2383B">
      <w:pPr>
        <w:pStyle w:val="PL"/>
        <w:ind w:left="384" w:hanging="384"/>
        <w:rPr>
          <w:rFonts w:eastAsia="SimSun"/>
        </w:rPr>
      </w:pPr>
      <w:r w:rsidRPr="00F63965">
        <w:rPr>
          <w:rFonts w:eastAsia="SimSun"/>
        </w:rPr>
        <w:t xml:space="preserve">  &lt;xs:element name="</w:t>
      </w:r>
      <w:r w:rsidRPr="00F63965">
        <w:t>on-network-max-participant-count</w:t>
      </w:r>
      <w:r w:rsidRPr="00F63965">
        <w:rPr>
          <w:rFonts w:eastAsia="SimSun"/>
        </w:rPr>
        <w:t>" type="xs:nonNegativeInteger"/&gt;</w:t>
      </w:r>
    </w:p>
    <w:p w14:paraId="7F95996B" w14:textId="77777777" w:rsidR="004E591C" w:rsidRPr="00F63965" w:rsidRDefault="004E591C"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invite-members" type="xs:boolean"/&gt;</w:t>
      </w:r>
    </w:p>
    <w:p w14:paraId="292BA51E" w14:textId="77777777" w:rsidR="00384092" w:rsidRPr="00F63965" w:rsidRDefault="00384092" w:rsidP="00D2383B">
      <w:pPr>
        <w:pStyle w:val="PL"/>
        <w:ind w:left="384" w:hanging="384"/>
        <w:rPr>
          <w:rFonts w:eastAsia="SimSun"/>
        </w:rPr>
      </w:pPr>
      <w:r w:rsidRPr="00F63965">
        <w:rPr>
          <w:rFonts w:eastAsia="SimSun"/>
        </w:rPr>
        <w:t xml:space="preserve">  &lt;xs:element name="preferred-voice-encodings" type="mcpttgi:encodingsType"/&gt;</w:t>
      </w:r>
    </w:p>
    <w:p w14:paraId="0A6A447F" w14:textId="77777777" w:rsidR="00384092" w:rsidRPr="00F63965" w:rsidRDefault="00384092" w:rsidP="00D2383B">
      <w:pPr>
        <w:pStyle w:val="PL"/>
        <w:ind w:left="384" w:hanging="384"/>
        <w:rPr>
          <w:rFonts w:eastAsia="SimSun"/>
        </w:rPr>
      </w:pPr>
      <w:r w:rsidRPr="00F63965">
        <w:rPr>
          <w:rFonts w:eastAsia="SimSun"/>
        </w:rPr>
        <w:lastRenderedPageBreak/>
        <w:t xml:space="preserve">  &lt;xs:element name="on-network-in-progress-emergency-state-cancellation-timeout" type="xs:duration"/&gt;</w:t>
      </w:r>
    </w:p>
    <w:p w14:paraId="29D27263" w14:textId="77777777" w:rsidR="00384092" w:rsidRPr="00F63965" w:rsidRDefault="00384092" w:rsidP="00D2383B">
      <w:pPr>
        <w:pStyle w:val="PL"/>
        <w:ind w:left="384" w:hanging="384"/>
        <w:rPr>
          <w:rFonts w:eastAsia="SimSun"/>
        </w:rPr>
      </w:pPr>
      <w:r w:rsidRPr="00F63965">
        <w:rPr>
          <w:rFonts w:eastAsia="SimSun"/>
        </w:rPr>
        <w:t xml:space="preserve">  &lt;xs:element name="on-network-in-progress-imminent-peril-state-cancellation-timeout" type="xs:duration"/&gt;</w:t>
      </w:r>
    </w:p>
    <w:p w14:paraId="097B06ED" w14:textId="77777777" w:rsidR="00384092" w:rsidRPr="00F63965" w:rsidRDefault="00384092" w:rsidP="00D2383B">
      <w:pPr>
        <w:pStyle w:val="PL"/>
        <w:ind w:left="384" w:hanging="384"/>
        <w:rPr>
          <w:rFonts w:eastAsia="SimSun"/>
        </w:rPr>
      </w:pPr>
      <w:r w:rsidRPr="00F63965">
        <w:rPr>
          <w:rFonts w:eastAsia="SimSun"/>
        </w:rPr>
        <w:t xml:space="preserve">  &lt;xs:element name="off-network-in-progress-emergency-state-cancellation-timeout" type="xs:duration"/&gt;</w:t>
      </w:r>
    </w:p>
    <w:p w14:paraId="4FC56619" w14:textId="77777777" w:rsidR="00384092" w:rsidRPr="00F63965" w:rsidRDefault="00384092" w:rsidP="00D2383B">
      <w:pPr>
        <w:pStyle w:val="PL"/>
        <w:ind w:left="384" w:hanging="384"/>
        <w:rPr>
          <w:rFonts w:eastAsia="SimSun"/>
        </w:rPr>
      </w:pPr>
      <w:r w:rsidRPr="00F63965">
        <w:rPr>
          <w:rFonts w:eastAsia="SimSun"/>
        </w:rPr>
        <w:t xml:space="preserve">  &lt;xs:element name="off-network-in-progress-imminent-peril-state-cancellation-timeout" type="xs:duration"/&gt;</w:t>
      </w:r>
    </w:p>
    <w:p w14:paraId="62EAA92B" w14:textId="77777777" w:rsidR="00384092" w:rsidRPr="00F63965" w:rsidRDefault="00384092" w:rsidP="00D2383B">
      <w:pPr>
        <w:pStyle w:val="PL"/>
        <w:ind w:left="384" w:hanging="384"/>
        <w:rPr>
          <w:rFonts w:eastAsia="SimSun"/>
        </w:rPr>
      </w:pPr>
      <w:r w:rsidRPr="00F63965">
        <w:rPr>
          <w:rFonts w:eastAsia="SimSun"/>
        </w:rPr>
        <w:t xml:space="preserve">  &lt;xs:element name="on-network-hang-timer" type="xs:duration"/&gt;</w:t>
      </w:r>
    </w:p>
    <w:p w14:paraId="5F68B986" w14:textId="77777777" w:rsidR="00384092" w:rsidRPr="00F63965" w:rsidRDefault="00384092" w:rsidP="00D2383B">
      <w:pPr>
        <w:pStyle w:val="PL"/>
        <w:ind w:left="384" w:hanging="384"/>
        <w:rPr>
          <w:rFonts w:eastAsia="SimSun"/>
        </w:rPr>
      </w:pPr>
      <w:r w:rsidRPr="00F63965">
        <w:rPr>
          <w:rFonts w:eastAsia="SimSun"/>
        </w:rPr>
        <w:t xml:space="preserve">  &lt;xs:element name="on-network-maximum-duration" type="xs:duration"/&gt;</w:t>
      </w:r>
    </w:p>
    <w:p w14:paraId="4FA240E4" w14:textId="77777777" w:rsidR="00384092" w:rsidRPr="00F63965" w:rsidRDefault="00384092" w:rsidP="00D2383B">
      <w:pPr>
        <w:pStyle w:val="PL"/>
        <w:ind w:left="384" w:hanging="384"/>
        <w:rPr>
          <w:rFonts w:eastAsia="SimSun"/>
        </w:rPr>
      </w:pPr>
      <w:r w:rsidRPr="00F63965">
        <w:rPr>
          <w:rFonts w:eastAsia="SimSun"/>
        </w:rPr>
        <w:t xml:space="preserve">  &lt;xs:element name="off-network-hang-timer" type="xs:duration"/&gt;</w:t>
      </w:r>
    </w:p>
    <w:p w14:paraId="1EA0444B" w14:textId="77777777" w:rsidR="00384092" w:rsidRPr="00F63965" w:rsidRDefault="00384092" w:rsidP="00D2383B">
      <w:pPr>
        <w:pStyle w:val="PL"/>
        <w:ind w:left="384" w:hanging="384"/>
        <w:rPr>
          <w:rFonts w:eastAsia="SimSun"/>
        </w:rPr>
      </w:pPr>
      <w:r w:rsidRPr="00F63965">
        <w:rPr>
          <w:rFonts w:eastAsia="SimSun"/>
        </w:rPr>
        <w:t xml:space="preserve">  &lt;xs:element name="off-network-maximum-duration" type="xs:duration"/&gt;</w:t>
      </w:r>
    </w:p>
    <w:p w14:paraId="0568C672"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minimum-number-to-start" type="xs:unsignedShort"/&gt;</w:t>
      </w:r>
    </w:p>
    <w:p w14:paraId="1F91A4AF"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timeout-for-acknowledgement-of-required-members" type="xs:duration"/&gt;</w:t>
      </w:r>
    </w:p>
    <w:p w14:paraId="316799ED"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on-network-action-upon-expiration-of-</w:t>
      </w:r>
      <w:r w:rsidRPr="00F63965">
        <w:rPr>
          <w:rFonts w:eastAsia="SimSun"/>
        </w:rPr>
        <w:t>timeout-for-acknowledgement-of-required-members" type="xs:string"/&gt;</w:t>
      </w:r>
    </w:p>
    <w:p w14:paraId="6E88F675" w14:textId="77777777" w:rsidR="00D94F81" w:rsidRPr="00F63965" w:rsidRDefault="00D94F81" w:rsidP="00D2383B">
      <w:pPr>
        <w:pStyle w:val="PL"/>
        <w:ind w:left="384" w:hanging="384"/>
        <w:rPr>
          <w:rFonts w:eastAsia="SimSun"/>
        </w:rPr>
      </w:pPr>
      <w:r w:rsidRPr="00F63965">
        <w:rPr>
          <w:rFonts w:eastAsia="SimSun"/>
        </w:rPr>
        <w:t xml:space="preserve">  &lt;xs:element name="</w:t>
      </w:r>
      <w:r w:rsidRPr="00F63965">
        <w:rPr>
          <w:lang w:val="en-US"/>
        </w:rPr>
        <w:t>protect-media</w:t>
      </w:r>
      <w:r w:rsidRPr="00F63965">
        <w:rPr>
          <w:rFonts w:eastAsia="SimSun"/>
        </w:rPr>
        <w:t>" type="xs:boolean"/&gt;</w:t>
      </w:r>
    </w:p>
    <w:p w14:paraId="1763CCC9" w14:textId="77777777" w:rsidR="00D94F81" w:rsidRPr="00F63965" w:rsidRDefault="00D94F81" w:rsidP="00D2383B">
      <w:pPr>
        <w:pStyle w:val="PL"/>
        <w:ind w:left="384" w:hanging="384"/>
        <w:rPr>
          <w:rFonts w:eastAsia="SimSun"/>
        </w:rPr>
      </w:pPr>
      <w:r w:rsidRPr="00F63965">
        <w:rPr>
          <w:rFonts w:eastAsia="SimSun"/>
        </w:rPr>
        <w:t xml:space="preserve">  &lt;xs:element name="</w:t>
      </w:r>
      <w:r w:rsidRPr="00F63965">
        <w:rPr>
          <w:lang w:val="en-US"/>
        </w:rPr>
        <w:t>protect-floor-control-signalling</w:t>
      </w:r>
      <w:r w:rsidRPr="00F63965">
        <w:rPr>
          <w:rFonts w:eastAsia="SimSun"/>
        </w:rPr>
        <w:t>" type="xs:boolean"/&gt;</w:t>
      </w:r>
    </w:p>
    <w:p w14:paraId="6AB3EC3F" w14:textId="77777777" w:rsidR="00D94F81" w:rsidRPr="00F63965" w:rsidRDefault="00D94F81" w:rsidP="00D2383B">
      <w:pPr>
        <w:pStyle w:val="PL"/>
        <w:ind w:left="384" w:hanging="384"/>
        <w:rPr>
          <w:rFonts w:eastAsia="SimSun"/>
        </w:rPr>
      </w:pPr>
      <w:r w:rsidRPr="00F63965">
        <w:rPr>
          <w:rFonts w:eastAsia="SimSun"/>
        </w:rPr>
        <w:t xml:space="preserve">  &lt;xs:element name="</w:t>
      </w:r>
      <w:r w:rsidRPr="00F63965">
        <w:rPr>
          <w:lang w:val="en-US"/>
        </w:rPr>
        <w:t>require-multicast-floor-control-signalling</w:t>
      </w:r>
      <w:r w:rsidRPr="00F63965">
        <w:rPr>
          <w:rFonts w:eastAsia="SimSun"/>
        </w:rPr>
        <w:t>" type="mcpttgi:</w:t>
      </w:r>
      <w:r w:rsidRPr="00F63965">
        <w:t>emptyType</w:t>
      </w:r>
      <w:r w:rsidRPr="00F63965">
        <w:rPr>
          <w:rFonts w:eastAsia="SimSun"/>
        </w:rPr>
        <w:t>"/&gt;</w:t>
      </w:r>
    </w:p>
    <w:p w14:paraId="137B13B1" w14:textId="77777777" w:rsidR="00405FB8" w:rsidRPr="00F63965" w:rsidRDefault="00405FB8" w:rsidP="00D2383B">
      <w:pPr>
        <w:pStyle w:val="PL"/>
        <w:ind w:left="384" w:hanging="384"/>
        <w:rPr>
          <w:rFonts w:eastAsia="SimSun"/>
        </w:rPr>
      </w:pPr>
      <w:r w:rsidRPr="00F63965">
        <w:rPr>
          <w:rFonts w:eastAsia="SimSun"/>
        </w:rPr>
        <w:t xml:space="preserve">  &lt;xs:element name="</w:t>
      </w:r>
      <w:r w:rsidRPr="00F63965">
        <w:t>off-network-</w:t>
      </w:r>
      <w:r w:rsidRPr="00F63965">
        <w:rPr>
          <w:rFonts w:eastAsia="SimSun"/>
        </w:rPr>
        <w:t>queue-usage" type="xs:boolean"/&gt;</w:t>
      </w:r>
    </w:p>
    <w:bookmarkEnd w:id="708"/>
    <w:p w14:paraId="73AF28DE" w14:textId="77777777" w:rsidR="00411AB0" w:rsidRDefault="00411AB0" w:rsidP="00411AB0">
      <w:pPr>
        <w:pStyle w:val="PL"/>
        <w:rPr>
          <w:rFonts w:eastAsia="SimSun"/>
        </w:rPr>
      </w:pPr>
      <w:r>
        <w:rPr>
          <w:rFonts w:eastAsia="SimSun"/>
        </w:rPr>
        <w:t xml:space="preserve">  </w:t>
      </w:r>
      <w:r w:rsidRPr="001C020D">
        <w:rPr>
          <w:rFonts w:eastAsia="SimSun"/>
        </w:rPr>
        <w:t>&lt;xs:element name="</w:t>
      </w:r>
      <w:r>
        <w:rPr>
          <w:rFonts w:eastAsia="SimSun"/>
        </w:rPr>
        <w:t>mcptt-</w:t>
      </w:r>
      <w:r>
        <w:t>on-network-audio-cut-in</w:t>
      </w:r>
      <w:r w:rsidRPr="001C020D">
        <w:rPr>
          <w:rFonts w:eastAsia="SimSun"/>
        </w:rPr>
        <w:t>" type="xs:boolean"/&gt;</w:t>
      </w:r>
    </w:p>
    <w:p w14:paraId="21BFB600" w14:textId="77777777" w:rsidR="00113D29" w:rsidRDefault="00113D29" w:rsidP="00113D29">
      <w:pPr>
        <w:pStyle w:val="PL"/>
        <w:rPr>
          <w:rFonts w:eastAsia="SimSun"/>
        </w:rPr>
      </w:pPr>
      <w:r>
        <w:rPr>
          <w:rFonts w:eastAsia="SimSun"/>
        </w:rPr>
        <w:t xml:space="preserve">  </w:t>
      </w:r>
      <w:r w:rsidRPr="001C020D">
        <w:rPr>
          <w:rFonts w:eastAsia="SimSun"/>
        </w:rPr>
        <w:t>&lt;xs:element name="</w:t>
      </w:r>
      <w:r>
        <w:t>multi-talker-control</w:t>
      </w:r>
      <w:r w:rsidRPr="001C020D">
        <w:rPr>
          <w:rFonts w:eastAsia="SimSun"/>
        </w:rPr>
        <w:t>" type="xs:boolean"/&gt;</w:t>
      </w:r>
    </w:p>
    <w:p w14:paraId="52B5E076" w14:textId="77777777" w:rsidR="00113D29" w:rsidRDefault="00113D29" w:rsidP="00113D29">
      <w:pPr>
        <w:pStyle w:val="PL"/>
        <w:rPr>
          <w:rFonts w:eastAsia="SimSun"/>
        </w:rPr>
      </w:pPr>
      <w:r>
        <w:rPr>
          <w:rFonts w:eastAsia="SimSun"/>
        </w:rPr>
        <w:t xml:space="preserve">  </w:t>
      </w:r>
      <w:r w:rsidRPr="001C020D">
        <w:rPr>
          <w:rFonts w:eastAsia="SimSun"/>
        </w:rPr>
        <w:t>&lt;xs:element name="</w:t>
      </w:r>
      <w:r>
        <w:t>max-number-simultaneous-talkers</w:t>
      </w:r>
      <w:r w:rsidRPr="001C020D">
        <w:rPr>
          <w:rFonts w:eastAsia="SimSun"/>
        </w:rPr>
        <w:t>" type="xs:</w:t>
      </w:r>
      <w:r>
        <w:rPr>
          <w:rFonts w:eastAsia="SimSun"/>
        </w:rPr>
        <w:t>positiveInteger</w:t>
      </w:r>
      <w:r w:rsidRPr="001C020D">
        <w:rPr>
          <w:rFonts w:eastAsia="SimSun"/>
        </w:rPr>
        <w:t>"/&gt;</w:t>
      </w:r>
    </w:p>
    <w:p w14:paraId="2670ED21" w14:textId="77777777" w:rsidR="00E56A2E" w:rsidRPr="00F63965" w:rsidRDefault="00113D29" w:rsidP="00113D29">
      <w:pPr>
        <w:pStyle w:val="PL"/>
        <w:ind w:left="384" w:hanging="384"/>
        <w:rPr>
          <w:rFonts w:eastAsia="SimSun"/>
        </w:rPr>
      </w:pPr>
      <w:bookmarkStart w:id="709" w:name="_PERM_MCCTEMPBM_CRPT98720008___2"/>
      <w:r w:rsidRPr="00F63965">
        <w:rPr>
          <w:rFonts w:eastAsia="SimSun"/>
        </w:rPr>
        <w:t xml:space="preserve">  &lt;xs:element name="</w:t>
      </w:r>
      <w:r w:rsidRPr="00F63965">
        <w:t>audio-mixing-entity</w:t>
      </w:r>
      <w:r w:rsidRPr="00F63965">
        <w:rPr>
          <w:rFonts w:eastAsia="SimSun"/>
        </w:rPr>
        <w:t>" type="xs:string"/&gt;</w:t>
      </w:r>
    </w:p>
    <w:p w14:paraId="5545D1CB" w14:textId="77777777" w:rsidR="00D77FDB" w:rsidRPr="00F63965" w:rsidRDefault="0064426D" w:rsidP="00D2383B">
      <w:pPr>
        <w:pStyle w:val="PL"/>
        <w:ind w:left="384" w:hanging="384"/>
        <w:rPr>
          <w:rFonts w:eastAsia="SimSun"/>
        </w:rPr>
      </w:pPr>
      <w:r w:rsidRPr="00F63965">
        <w:rPr>
          <w:rFonts w:eastAsia="SimSun"/>
        </w:rPr>
        <w:t xml:space="preserve">  &lt;xs:element name="</w:t>
      </w:r>
      <w:r w:rsidRPr="00F63965">
        <w:t>on-network-</w:t>
      </w:r>
      <w:r w:rsidRPr="00F63965">
        <w:rPr>
          <w:rFonts w:eastAsia="SimSun"/>
        </w:rPr>
        <w:t>minimum-number-of-affiliated-members" type="xs:positiveInteger"/&gt;</w:t>
      </w:r>
    </w:p>
    <w:p w14:paraId="1AEC20AC" w14:textId="26D04E6F" w:rsidR="001551D7" w:rsidRPr="001551D7" w:rsidRDefault="001551D7" w:rsidP="001551D7">
      <w:pPr>
        <w:pStyle w:val="PL"/>
        <w:ind w:left="384" w:hanging="384"/>
        <w:rPr>
          <w:rFonts w:eastAsia="SimSun"/>
        </w:rPr>
      </w:pPr>
      <w:r w:rsidRPr="001551D7">
        <w:rPr>
          <w:rFonts w:eastAsia="SimSun"/>
        </w:rPr>
        <w:t xml:space="preserve">  &lt;xs:element name="forbidden-deaffiliation-FAs" type="mcpttgi:</w:t>
      </w:r>
      <w:r w:rsidR="00341643">
        <w:rPr>
          <w:rFonts w:eastAsia="SimSun"/>
        </w:rPr>
        <w:t>ListEntryType</w:t>
      </w:r>
      <w:r w:rsidRPr="001551D7">
        <w:rPr>
          <w:rFonts w:eastAsia="SimSun"/>
        </w:rPr>
        <w:t>"/&gt;</w:t>
      </w:r>
    </w:p>
    <w:p w14:paraId="728E4B89" w14:textId="205DCE1F" w:rsidR="0064426D" w:rsidRDefault="001551D7" w:rsidP="001551D7">
      <w:pPr>
        <w:pStyle w:val="PL"/>
        <w:ind w:left="384" w:hanging="384"/>
        <w:rPr>
          <w:rFonts w:eastAsia="SimSun"/>
        </w:rPr>
      </w:pPr>
      <w:r w:rsidRPr="001551D7">
        <w:rPr>
          <w:rFonts w:eastAsia="SimSun"/>
        </w:rPr>
        <w:t xml:space="preserve">  &lt;xs:element name="forbidden-deaffiliation-if-last-FAs" type="mcpttgi:</w:t>
      </w:r>
      <w:r w:rsidR="00341643">
        <w:rPr>
          <w:rFonts w:eastAsia="SimSun"/>
        </w:rPr>
        <w:t>ListEntryType</w:t>
      </w:r>
      <w:r w:rsidRPr="001551D7">
        <w:rPr>
          <w:rFonts w:eastAsia="SimSun"/>
        </w:rPr>
        <w:t>"/&gt;</w:t>
      </w:r>
    </w:p>
    <w:p w14:paraId="7C44F470" w14:textId="77777777" w:rsidR="001551D7" w:rsidRPr="00F63965" w:rsidRDefault="001551D7" w:rsidP="001551D7">
      <w:pPr>
        <w:pStyle w:val="PL"/>
        <w:ind w:left="384" w:hanging="384"/>
        <w:rPr>
          <w:rFonts w:eastAsia="SimSun"/>
        </w:rPr>
      </w:pPr>
    </w:p>
    <w:p w14:paraId="57F4AB19" w14:textId="77777777" w:rsidR="006E7E63" w:rsidRPr="00F63965" w:rsidRDefault="006E7E63" w:rsidP="00D2383B">
      <w:pPr>
        <w:pStyle w:val="PL"/>
        <w:ind w:left="384" w:hanging="384"/>
        <w:rPr>
          <w:rFonts w:eastAsia="SimSun"/>
        </w:rPr>
      </w:pPr>
      <w:r w:rsidRPr="00F63965">
        <w:rPr>
          <w:rFonts w:eastAsia="SimSun"/>
        </w:rPr>
        <w:t xml:space="preserve">  &lt;!-- MCVideo specific "</w:t>
      </w:r>
      <w:r w:rsidRPr="00F63965">
        <w:t>list-service</w:t>
      </w:r>
      <w:r w:rsidRPr="00F63965">
        <w:rPr>
          <w:rFonts w:eastAsia="SimSun"/>
        </w:rPr>
        <w:t>" child elements --&gt;</w:t>
      </w:r>
    </w:p>
    <w:p w14:paraId="6054C050" w14:textId="77777777" w:rsidR="00015D49" w:rsidRPr="00F63965" w:rsidRDefault="00015D49" w:rsidP="00015D49">
      <w:pPr>
        <w:pStyle w:val="PL"/>
        <w:ind w:left="384" w:hanging="384"/>
        <w:rPr>
          <w:rFonts w:eastAsia="SimSun"/>
        </w:rPr>
      </w:pPr>
      <w:r w:rsidRPr="00F63965">
        <w:rPr>
          <w:rFonts w:eastAsia="SimSun"/>
        </w:rPr>
        <w:t xml:space="preserve">  &lt;xs:element name="mcvideo-on-network-invite-members" type="xs:boolean"/&gt;</w:t>
      </w:r>
    </w:p>
    <w:p w14:paraId="2E629BEC" w14:textId="77777777" w:rsidR="00015D49" w:rsidRPr="00F63965" w:rsidRDefault="00015D49" w:rsidP="00015D49">
      <w:pPr>
        <w:pStyle w:val="PL"/>
        <w:ind w:left="384" w:hanging="384"/>
        <w:rPr>
          <w:rFonts w:eastAsia="SimSun"/>
        </w:rPr>
      </w:pPr>
      <w:r w:rsidRPr="00F63965">
        <w:rPr>
          <w:rFonts w:eastAsia="SimSun"/>
        </w:rPr>
        <w:t xml:space="preserve">  &lt;xs:element name="mcvideo-on-network-maximum-duration" type="xs:duration"/&gt;</w:t>
      </w:r>
    </w:p>
    <w:p w14:paraId="180484EE" w14:textId="77777777" w:rsidR="00015D49" w:rsidRPr="00F63965" w:rsidRDefault="00015D49" w:rsidP="00015D49">
      <w:pPr>
        <w:pStyle w:val="PL"/>
        <w:ind w:left="384" w:hanging="384"/>
        <w:rPr>
          <w:rFonts w:eastAsia="SimSun"/>
        </w:rPr>
      </w:pPr>
      <w:r w:rsidRPr="00F63965">
        <w:rPr>
          <w:rFonts w:eastAsia="SimSun"/>
        </w:rPr>
        <w:t xml:space="preserve">  &lt;xs:element name="mcvideo-</w:t>
      </w:r>
      <w:r w:rsidRPr="00F63965">
        <w:rPr>
          <w:lang w:val="en-US"/>
        </w:rPr>
        <w:t>protect-media</w:t>
      </w:r>
      <w:r w:rsidRPr="00F63965">
        <w:rPr>
          <w:rFonts w:eastAsia="SimSun"/>
        </w:rPr>
        <w:t>" type="xs:boolean"/&gt;</w:t>
      </w:r>
    </w:p>
    <w:p w14:paraId="006C49EC" w14:textId="77777777" w:rsidR="00015D49" w:rsidRPr="00F63965" w:rsidRDefault="00015D49" w:rsidP="00015D49">
      <w:pPr>
        <w:pStyle w:val="PL"/>
        <w:ind w:left="384" w:hanging="384"/>
        <w:rPr>
          <w:rFonts w:eastAsia="SimSun"/>
        </w:rPr>
      </w:pPr>
      <w:r w:rsidRPr="00F63965">
        <w:rPr>
          <w:rFonts w:eastAsia="SimSun"/>
        </w:rPr>
        <w:t xml:space="preserve">  &lt;xs:element name="mcvideo-</w:t>
      </w:r>
      <w:r w:rsidRPr="00F63965">
        <w:rPr>
          <w:lang w:val="en-US"/>
        </w:rPr>
        <w:t>protect-transmission-control</w:t>
      </w:r>
      <w:r w:rsidRPr="00F63965">
        <w:rPr>
          <w:rFonts w:eastAsia="SimSun"/>
        </w:rPr>
        <w:t>" type="xs:boolean"/&gt;</w:t>
      </w:r>
    </w:p>
    <w:p w14:paraId="555CA3B2" w14:textId="77777777" w:rsidR="00015D49" w:rsidRPr="00F63965" w:rsidRDefault="00015D49" w:rsidP="00015D49">
      <w:pPr>
        <w:pStyle w:val="PL"/>
        <w:ind w:left="384" w:hanging="384"/>
        <w:rPr>
          <w:rFonts w:eastAsia="SimSun"/>
        </w:rPr>
      </w:pPr>
      <w:r w:rsidRPr="00F63965">
        <w:rPr>
          <w:rFonts w:eastAsia="SimSun"/>
        </w:rPr>
        <w:t xml:space="preserve">  &lt;xs:element name="mcvideo-preferred-audio-encodings" type="mcpttgi:encodingsType"/&gt;</w:t>
      </w:r>
    </w:p>
    <w:p w14:paraId="5E00D003" w14:textId="77777777" w:rsidR="00015D49" w:rsidRPr="00F63965" w:rsidRDefault="00015D49" w:rsidP="00015D49">
      <w:pPr>
        <w:pStyle w:val="PL"/>
        <w:ind w:left="384" w:hanging="384"/>
        <w:rPr>
          <w:rFonts w:eastAsia="SimSun"/>
        </w:rPr>
      </w:pPr>
      <w:r w:rsidRPr="00F63965">
        <w:rPr>
          <w:rFonts w:eastAsia="SimSun"/>
        </w:rPr>
        <w:t xml:space="preserve">  &lt;xs:element name="mcvideo-preferred-video-encodings" type="mcpttgi:encodingsType"/&gt;</w:t>
      </w:r>
    </w:p>
    <w:p w14:paraId="6038DB0E" w14:textId="77777777" w:rsidR="00015D49" w:rsidRPr="00F63965" w:rsidRDefault="00015D49" w:rsidP="00015D49">
      <w:pPr>
        <w:pStyle w:val="PL"/>
        <w:ind w:left="384" w:hanging="384"/>
        <w:rPr>
          <w:rFonts w:eastAsia="SimSun"/>
        </w:rPr>
      </w:pPr>
      <w:r w:rsidRPr="00F63965">
        <w:rPr>
          <w:rFonts w:eastAsia="SimSun"/>
        </w:rPr>
        <w:t xml:space="preserve">  &lt;xs:element name="mcvideo-preferred-video-resolutions" type="xs:string"/&gt;</w:t>
      </w:r>
    </w:p>
    <w:p w14:paraId="00388B5F" w14:textId="77777777" w:rsidR="00015D49" w:rsidRPr="00F63965" w:rsidRDefault="00015D49" w:rsidP="00015D49">
      <w:pPr>
        <w:pStyle w:val="PL"/>
        <w:ind w:left="384" w:hanging="384"/>
        <w:rPr>
          <w:rFonts w:eastAsia="SimSun"/>
        </w:rPr>
      </w:pPr>
      <w:r w:rsidRPr="00F63965">
        <w:rPr>
          <w:rFonts w:eastAsia="SimSun"/>
        </w:rPr>
        <w:t xml:space="preserve">  &lt;xs:element name="mcvideo-preferred-video-frame-rate" type="xs:string"/&gt;</w:t>
      </w:r>
    </w:p>
    <w:p w14:paraId="1447627A" w14:textId="77777777" w:rsidR="00015D49" w:rsidRPr="00F63965" w:rsidRDefault="00015D49" w:rsidP="00015D49">
      <w:pPr>
        <w:pStyle w:val="PL"/>
        <w:ind w:left="384" w:hanging="384"/>
        <w:rPr>
          <w:rFonts w:eastAsia="SimSun"/>
        </w:rPr>
      </w:pPr>
      <w:r w:rsidRPr="00F63965">
        <w:rPr>
          <w:rFonts w:eastAsia="SimSun"/>
        </w:rPr>
        <w:t xml:space="preserve">  &lt;xs:element name="mcvideo-urgent-real-time-video-mode" type="xs:boolean"/&gt;</w:t>
      </w:r>
    </w:p>
    <w:p w14:paraId="1199A72F" w14:textId="77777777" w:rsidR="00015D49" w:rsidRPr="00F63965" w:rsidRDefault="00015D49" w:rsidP="00015D49">
      <w:pPr>
        <w:pStyle w:val="PL"/>
        <w:ind w:left="384" w:hanging="384"/>
        <w:rPr>
          <w:rFonts w:eastAsia="SimSun"/>
        </w:rPr>
      </w:pPr>
      <w:r w:rsidRPr="00F63965">
        <w:rPr>
          <w:rFonts w:eastAsia="SimSun"/>
        </w:rPr>
        <w:t xml:space="preserve">  &lt;xs:element name="mcvideo-non-urgent-real-time-video-mode" type="xs:boolean"/&gt;</w:t>
      </w:r>
    </w:p>
    <w:p w14:paraId="4EAF7525" w14:textId="77777777" w:rsidR="00015D49" w:rsidRPr="00F63965" w:rsidRDefault="00015D49" w:rsidP="00015D49">
      <w:pPr>
        <w:pStyle w:val="PL"/>
        <w:ind w:left="384" w:hanging="384"/>
        <w:rPr>
          <w:rFonts w:eastAsia="SimSun"/>
        </w:rPr>
      </w:pPr>
      <w:r w:rsidRPr="00F63965">
        <w:rPr>
          <w:rFonts w:eastAsia="SimSun"/>
        </w:rPr>
        <w:t xml:space="preserve">  &lt;xs:element name="mcvideo-non-real-time-video-mode" type="xs:boolean"/&gt;</w:t>
      </w:r>
    </w:p>
    <w:p w14:paraId="3C2DEBE2" w14:textId="77777777" w:rsidR="00015D49" w:rsidRPr="00F63965" w:rsidRDefault="00015D49" w:rsidP="00015D49">
      <w:pPr>
        <w:pStyle w:val="PL"/>
        <w:ind w:left="384" w:hanging="384"/>
        <w:rPr>
          <w:rFonts w:eastAsia="SimSun"/>
        </w:rPr>
      </w:pPr>
      <w:r w:rsidRPr="00F63965">
        <w:rPr>
          <w:rFonts w:eastAsia="SimSun"/>
        </w:rPr>
        <w:t xml:space="preserve">  &lt;xs:element name="mcvideo-active-real-time-video-mode" type="xs:string"/&gt;</w:t>
      </w:r>
    </w:p>
    <w:p w14:paraId="48BF082E" w14:textId="77777777" w:rsidR="00015D49" w:rsidRPr="00F63965" w:rsidRDefault="00C014CA" w:rsidP="00015D49">
      <w:pPr>
        <w:pStyle w:val="PL"/>
        <w:ind w:left="384" w:hanging="384"/>
        <w:rPr>
          <w:rFonts w:eastAsia="SimSun"/>
        </w:rPr>
      </w:pPr>
      <w:r w:rsidRPr="00F63965">
        <w:rPr>
          <w:rFonts w:eastAsia="SimSun"/>
        </w:rPr>
        <w:t xml:space="preserve">  </w:t>
      </w:r>
      <w:r w:rsidR="00015D49" w:rsidRPr="00F63965">
        <w:rPr>
          <w:rFonts w:eastAsia="SimSun"/>
        </w:rPr>
        <w:t>&lt;xs:element name="mcvideo-maximum-simultaneous-mcvideo-transmitting-group-members" type="xs:nonNegativeInteger</w:t>
      </w:r>
      <w:r w:rsidRPr="00F63965">
        <w:rPr>
          <w:rFonts w:eastAsia="SimSun"/>
        </w:rPr>
        <w:t>"</w:t>
      </w:r>
      <w:r w:rsidR="00015D49" w:rsidRPr="00F63965">
        <w:rPr>
          <w:rFonts w:eastAsia="SimSun"/>
        </w:rPr>
        <w:t>/&gt;</w:t>
      </w:r>
    </w:p>
    <w:p w14:paraId="63A9A6B3" w14:textId="77777777" w:rsidR="00015D49" w:rsidRPr="00F63965" w:rsidRDefault="00015D49" w:rsidP="00015D49">
      <w:pPr>
        <w:pStyle w:val="PL"/>
        <w:ind w:left="384" w:hanging="384"/>
        <w:rPr>
          <w:rFonts w:eastAsia="SimSun"/>
        </w:rPr>
      </w:pPr>
      <w:r w:rsidRPr="00F63965">
        <w:rPr>
          <w:rFonts w:eastAsia="SimSun"/>
        </w:rPr>
        <w:t xml:space="preserve">  &lt;xs:element name="mcvideo-on-network-minimum-number-to-start" type="xs:unsignedShort"/&gt;</w:t>
      </w:r>
    </w:p>
    <w:p w14:paraId="7E6D00A2" w14:textId="77777777" w:rsidR="00015D49" w:rsidRPr="00F63965" w:rsidRDefault="00015D49" w:rsidP="00015D49">
      <w:pPr>
        <w:pStyle w:val="PL"/>
        <w:ind w:left="384" w:hanging="384"/>
        <w:rPr>
          <w:rFonts w:eastAsia="SimSun"/>
        </w:rPr>
      </w:pPr>
      <w:r w:rsidRPr="00F63965">
        <w:rPr>
          <w:rFonts w:eastAsia="SimSun"/>
        </w:rPr>
        <w:t xml:space="preserve">  &lt;xs:element name="mcvideo-on-network-group-</w:t>
      </w:r>
      <w:r w:rsidRPr="00F63965">
        <w:t>priority</w:t>
      </w:r>
      <w:r w:rsidRPr="00F63965">
        <w:rPr>
          <w:rFonts w:eastAsia="SimSun"/>
        </w:rPr>
        <w:t>" type="mcpttgi:</w:t>
      </w:r>
      <w:r w:rsidRPr="00F63965">
        <w:t>priorityType</w:t>
      </w:r>
      <w:r w:rsidRPr="00F63965">
        <w:rPr>
          <w:rFonts w:eastAsia="SimSun"/>
        </w:rPr>
        <w:t>"/&gt;</w:t>
      </w:r>
    </w:p>
    <w:p w14:paraId="36BE3E5D" w14:textId="77777777" w:rsidR="00015D49" w:rsidRPr="00F63965" w:rsidRDefault="00C014CA" w:rsidP="00015D49">
      <w:pPr>
        <w:pStyle w:val="PL"/>
        <w:ind w:left="384" w:hanging="384"/>
        <w:rPr>
          <w:rFonts w:eastAsia="SimSun"/>
        </w:rPr>
      </w:pPr>
      <w:r w:rsidRPr="00F63965">
        <w:rPr>
          <w:rFonts w:eastAsia="SimSun"/>
        </w:rPr>
        <w:t xml:space="preserve">  </w:t>
      </w:r>
      <w:r w:rsidR="00015D49" w:rsidRPr="00F63965">
        <w:rPr>
          <w:rFonts w:eastAsia="SimSun"/>
        </w:rPr>
        <w:t>&lt;xs:element name="mcvideo-off-network-arbitration-approach" type="xs:string"/&gt;</w:t>
      </w:r>
    </w:p>
    <w:p w14:paraId="3B6B44D6" w14:textId="77777777" w:rsidR="00015D49" w:rsidRPr="00F63965" w:rsidRDefault="00C014CA" w:rsidP="00015D49">
      <w:pPr>
        <w:pStyle w:val="PL"/>
        <w:ind w:left="384" w:hanging="384"/>
        <w:rPr>
          <w:rFonts w:eastAsia="SimSun"/>
        </w:rPr>
      </w:pPr>
      <w:r w:rsidRPr="00F63965">
        <w:rPr>
          <w:rFonts w:eastAsia="SimSun"/>
        </w:rPr>
        <w:t xml:space="preserve">  </w:t>
      </w:r>
      <w:r w:rsidR="00015D49" w:rsidRPr="00F63965">
        <w:rPr>
          <w:rFonts w:eastAsia="SimSun"/>
        </w:rPr>
        <w:t>&lt;xs:element name="mcvideo-off-network-maximum-simultaneous-transmissions" type="xs:nonNegativeInteger</w:t>
      </w:r>
      <w:r w:rsidRPr="00F63965">
        <w:rPr>
          <w:rFonts w:eastAsia="SimSun"/>
        </w:rPr>
        <w:t>"</w:t>
      </w:r>
      <w:r w:rsidR="00015D49" w:rsidRPr="00F63965">
        <w:rPr>
          <w:rFonts w:eastAsia="SimSun"/>
        </w:rPr>
        <w:t>/&gt;</w:t>
      </w:r>
    </w:p>
    <w:p w14:paraId="1D3C916C"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name="mcvideo-off-network-ProSe-signalling-PPPP" type="xs:</w:t>
      </w:r>
      <w:r w:rsidRPr="00F63965">
        <w:t>hexBinary</w:t>
      </w:r>
      <w:r w:rsidRPr="00F63965">
        <w:rPr>
          <w:rFonts w:eastAsia="SimSun"/>
        </w:rPr>
        <w:t>"/&gt;</w:t>
      </w:r>
    </w:p>
    <w:p w14:paraId="37A3A13F"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name="mcvideo-off-network-ProSe-emergency-call-signalling-PPPP" type="xs:</w:t>
      </w:r>
      <w:r w:rsidRPr="00F63965">
        <w:t>hexBinary</w:t>
      </w:r>
      <w:r w:rsidRPr="00F63965">
        <w:rPr>
          <w:rFonts w:eastAsia="SimSun"/>
        </w:rPr>
        <w:t>"/&gt;</w:t>
      </w:r>
    </w:p>
    <w:p w14:paraId="1B6DAC88"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name="mcvideo-off-network-ProSe-imminent-peril-call-signalling-PPPP" type="xs:</w:t>
      </w:r>
      <w:r w:rsidRPr="00F63965">
        <w:t>hexBinary</w:t>
      </w:r>
      <w:r w:rsidRPr="00F63965">
        <w:rPr>
          <w:rFonts w:eastAsia="SimSun"/>
        </w:rPr>
        <w:t>"/&gt;</w:t>
      </w:r>
    </w:p>
    <w:p w14:paraId="59808B30"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name="mcvideo-off-network-ProSe-media-PPPP" type="xs:</w:t>
      </w:r>
      <w:r w:rsidRPr="00F63965">
        <w:t>hexBinary</w:t>
      </w:r>
      <w:r w:rsidRPr="00F63965">
        <w:rPr>
          <w:rFonts w:eastAsia="SimSun"/>
        </w:rPr>
        <w:t>"/&gt;</w:t>
      </w:r>
    </w:p>
    <w:p w14:paraId="3368899A" w14:textId="77777777" w:rsidR="00771A38" w:rsidRPr="00F63965" w:rsidRDefault="00771A38" w:rsidP="00771A38">
      <w:pPr>
        <w:pStyle w:val="PL"/>
        <w:ind w:left="384" w:hanging="384"/>
        <w:rPr>
          <w:rFonts w:eastAsia="SimSun"/>
        </w:rPr>
      </w:pPr>
      <w:r w:rsidRPr="00F63965">
        <w:rPr>
          <w:rFonts w:eastAsia="SimSun"/>
        </w:rPr>
        <w:t xml:space="preserve">  &lt;xs:element name="mcvideo-off-network-ProSe-emergency-call-media-PPPP" type="xs:</w:t>
      </w:r>
      <w:r w:rsidRPr="00F63965">
        <w:t>hexBinary</w:t>
      </w:r>
      <w:r w:rsidRPr="00F63965">
        <w:rPr>
          <w:rFonts w:eastAsia="SimSun"/>
        </w:rPr>
        <w:t>"/&gt;</w:t>
      </w:r>
    </w:p>
    <w:p w14:paraId="4C73B8A1" w14:textId="77777777" w:rsidR="00771A38" w:rsidRDefault="00771A38" w:rsidP="00771A38">
      <w:pPr>
        <w:pStyle w:val="PL"/>
        <w:ind w:left="384" w:hanging="384"/>
        <w:rPr>
          <w:rFonts w:eastAsia="SimSun"/>
        </w:rPr>
      </w:pPr>
      <w:r w:rsidRPr="00F63965">
        <w:rPr>
          <w:rFonts w:eastAsia="SimSun"/>
        </w:rPr>
        <w:t xml:space="preserve">  &lt;xs:element name="mcvideo-off-network-ProSe-imminent-peril-call-media-PPPP" type="xs:</w:t>
      </w:r>
      <w:r w:rsidRPr="00F63965">
        <w:t>hexBinary</w:t>
      </w:r>
      <w:r w:rsidRPr="00F63965">
        <w:rPr>
          <w:rFonts w:eastAsia="SimSun"/>
        </w:rPr>
        <w:t>"/&gt;</w:t>
      </w:r>
    </w:p>
    <w:p w14:paraId="52D98CA3" w14:textId="77777777" w:rsidR="00623B01" w:rsidRDefault="00623B01" w:rsidP="00623B01">
      <w:pPr>
        <w:pStyle w:val="PL"/>
        <w:ind w:left="384" w:hanging="384"/>
        <w:rPr>
          <w:rFonts w:eastAsia="SimSun"/>
        </w:rPr>
      </w:pPr>
      <w:r>
        <w:rPr>
          <w:rFonts w:eastAsia="SimSun"/>
        </w:rPr>
        <w:t xml:space="preserve">  &lt;xs:element name="mcvideo-off-network-ProSe-signalling-PQI" type="xs:</w:t>
      </w:r>
      <w:r>
        <w:t>hexBinary</w:t>
      </w:r>
      <w:r>
        <w:rPr>
          <w:rFonts w:eastAsia="SimSun"/>
        </w:rPr>
        <w:t>"/&gt;</w:t>
      </w:r>
    </w:p>
    <w:p w14:paraId="7EF53688" w14:textId="77777777" w:rsidR="00623B01" w:rsidRDefault="00623B01" w:rsidP="00623B01">
      <w:pPr>
        <w:pStyle w:val="PL"/>
        <w:ind w:left="384" w:hanging="384"/>
        <w:rPr>
          <w:rFonts w:eastAsia="SimSun"/>
        </w:rPr>
      </w:pPr>
      <w:r>
        <w:rPr>
          <w:rFonts w:eastAsia="SimSun"/>
        </w:rPr>
        <w:t xml:space="preserve">  &lt;xs:element name="mcvideo-off-network-ProSe-emergency-call-signalling-PQI" type="xs:</w:t>
      </w:r>
      <w:r>
        <w:t>hexBinary</w:t>
      </w:r>
      <w:r>
        <w:rPr>
          <w:rFonts w:eastAsia="SimSun"/>
        </w:rPr>
        <w:t>"/&gt;</w:t>
      </w:r>
    </w:p>
    <w:p w14:paraId="203A0023" w14:textId="77777777" w:rsidR="00623B01" w:rsidRDefault="00623B01" w:rsidP="00623B01">
      <w:pPr>
        <w:pStyle w:val="PL"/>
        <w:ind w:left="384" w:hanging="384"/>
        <w:rPr>
          <w:rFonts w:eastAsia="SimSun"/>
        </w:rPr>
      </w:pPr>
      <w:r>
        <w:rPr>
          <w:rFonts w:eastAsia="SimSun"/>
        </w:rPr>
        <w:t xml:space="preserve">  &lt;xs:element name="mcvideo-off-network-ProSe-imminent-peril-call-signalling-PQI" type="xs:</w:t>
      </w:r>
      <w:r>
        <w:t>hexBinary</w:t>
      </w:r>
      <w:r>
        <w:rPr>
          <w:rFonts w:eastAsia="SimSun"/>
        </w:rPr>
        <w:t>"/&gt;</w:t>
      </w:r>
    </w:p>
    <w:p w14:paraId="6C23F496" w14:textId="77777777" w:rsidR="00623B01" w:rsidRDefault="00623B01" w:rsidP="00623B01">
      <w:pPr>
        <w:pStyle w:val="PL"/>
        <w:ind w:left="384" w:hanging="384"/>
        <w:rPr>
          <w:rFonts w:eastAsia="SimSun"/>
        </w:rPr>
      </w:pPr>
      <w:r>
        <w:rPr>
          <w:rFonts w:eastAsia="SimSun"/>
        </w:rPr>
        <w:t xml:space="preserve">  &lt;xs:element name="mcvideo-off-network-ProSe-media-PQI" type="xs:</w:t>
      </w:r>
      <w:r>
        <w:t>hexBinary</w:t>
      </w:r>
      <w:r>
        <w:rPr>
          <w:rFonts w:eastAsia="SimSun"/>
        </w:rPr>
        <w:t>"/&gt;</w:t>
      </w:r>
    </w:p>
    <w:p w14:paraId="3A6B0F56" w14:textId="77777777" w:rsidR="00623B01" w:rsidRDefault="00623B01" w:rsidP="00623B01">
      <w:pPr>
        <w:pStyle w:val="PL"/>
        <w:ind w:left="384" w:hanging="384"/>
        <w:rPr>
          <w:rFonts w:eastAsia="SimSun"/>
        </w:rPr>
      </w:pPr>
      <w:r>
        <w:rPr>
          <w:rFonts w:eastAsia="SimSun"/>
        </w:rPr>
        <w:t xml:space="preserve">  &lt;xs:element name="mcvideo-off-network-ProSe-emergency-call-media-P</w:t>
      </w:r>
      <w:r>
        <w:rPr>
          <w:rFonts w:eastAsia="SimSun" w:hint="eastAsia"/>
          <w:lang w:eastAsia="zh-CN"/>
        </w:rPr>
        <w:t>QI</w:t>
      </w:r>
      <w:r>
        <w:rPr>
          <w:rFonts w:eastAsia="SimSun"/>
        </w:rPr>
        <w:t>" type="xs:</w:t>
      </w:r>
      <w:r>
        <w:t>hexBinary</w:t>
      </w:r>
      <w:r>
        <w:rPr>
          <w:rFonts w:eastAsia="SimSun"/>
        </w:rPr>
        <w:t>"/&gt;</w:t>
      </w:r>
    </w:p>
    <w:p w14:paraId="67D4490D" w14:textId="4E783CE1" w:rsidR="00623B01" w:rsidRPr="00F63965" w:rsidRDefault="00623B01" w:rsidP="00623B01">
      <w:pPr>
        <w:pStyle w:val="PL"/>
        <w:ind w:left="384" w:hanging="384"/>
        <w:rPr>
          <w:rFonts w:eastAsia="SimSun"/>
        </w:rPr>
      </w:pPr>
      <w:r>
        <w:rPr>
          <w:rFonts w:eastAsia="SimSun"/>
        </w:rPr>
        <w:t xml:space="preserve">  &lt;xs:element name="mcvideo-off-network-ProSe-imminent-peril-call-media-P</w:t>
      </w:r>
      <w:r>
        <w:rPr>
          <w:rFonts w:eastAsia="SimSun" w:hint="eastAsia"/>
          <w:lang w:eastAsia="zh-CN"/>
        </w:rPr>
        <w:t>QI</w:t>
      </w:r>
      <w:r>
        <w:rPr>
          <w:rFonts w:eastAsia="SimSun"/>
        </w:rPr>
        <w:t>" type="xs:</w:t>
      </w:r>
      <w:r>
        <w:t>hexBinary</w:t>
      </w:r>
      <w:r>
        <w:rPr>
          <w:rFonts w:eastAsia="SimSun"/>
        </w:rPr>
        <w:t>"/&gt;</w:t>
      </w:r>
    </w:p>
    <w:p w14:paraId="0E7ED09B" w14:textId="77777777" w:rsidR="009B0641" w:rsidRPr="00F63965" w:rsidRDefault="009B0641" w:rsidP="009B0641">
      <w:pPr>
        <w:pStyle w:val="PL"/>
        <w:ind w:left="384" w:hanging="384"/>
        <w:rPr>
          <w:rFonts w:eastAsia="SimSun"/>
        </w:rPr>
      </w:pPr>
      <w:r w:rsidRPr="00F63965">
        <w:rPr>
          <w:rFonts w:eastAsia="SimSun"/>
        </w:rPr>
        <w:t xml:space="preserve">  &lt;xs:element name="mcvideo-off-network-in-progress-emergency-state-cancellation-timeout" type="xs:duration"/&gt;</w:t>
      </w:r>
    </w:p>
    <w:p w14:paraId="3215952A" w14:textId="77777777" w:rsidR="009B0641" w:rsidRPr="00F63965" w:rsidRDefault="009B0641" w:rsidP="009B0641">
      <w:pPr>
        <w:pStyle w:val="PL"/>
        <w:ind w:left="384" w:hanging="384"/>
        <w:rPr>
          <w:rFonts w:eastAsia="SimSun"/>
        </w:rPr>
      </w:pPr>
      <w:r w:rsidRPr="00F63965">
        <w:rPr>
          <w:rFonts w:eastAsia="SimSun"/>
        </w:rPr>
        <w:t xml:space="preserve">  &lt;xs:element name="mcvideo-off-network-in-progress-imminent-peril-state-cancellation-timeout" type="xs:duration"/&gt;</w:t>
      </w:r>
    </w:p>
    <w:p w14:paraId="01083159" w14:textId="77777777" w:rsidR="009B0641" w:rsidRPr="00F63965" w:rsidRDefault="009B0641" w:rsidP="009B0641">
      <w:pPr>
        <w:pStyle w:val="PL"/>
        <w:ind w:left="384" w:hanging="384"/>
        <w:rPr>
          <w:rFonts w:eastAsia="SimSun"/>
        </w:rPr>
      </w:pPr>
      <w:r w:rsidRPr="00F63965">
        <w:rPr>
          <w:rFonts w:eastAsia="SimSun"/>
        </w:rPr>
        <w:t xml:space="preserve">  &lt;xs:element name="mcvideo-off-network-maximum-duration" type="xs:duration"/&gt;</w:t>
      </w:r>
    </w:p>
    <w:p w14:paraId="3259C294" w14:textId="77777777" w:rsidR="006E7E63" w:rsidRPr="00F63965" w:rsidRDefault="006E7E63" w:rsidP="00D2383B">
      <w:pPr>
        <w:pStyle w:val="PL"/>
        <w:ind w:left="384" w:hanging="384"/>
        <w:rPr>
          <w:rFonts w:eastAsia="SimSun"/>
        </w:rPr>
      </w:pPr>
    </w:p>
    <w:p w14:paraId="388A77CA" w14:textId="77777777" w:rsidR="006E7E63" w:rsidRPr="00F63965" w:rsidRDefault="006E7E63" w:rsidP="00D2383B">
      <w:pPr>
        <w:pStyle w:val="PL"/>
        <w:ind w:left="384" w:hanging="384"/>
        <w:rPr>
          <w:rFonts w:eastAsia="SimSun"/>
        </w:rPr>
      </w:pPr>
      <w:r w:rsidRPr="00F63965">
        <w:rPr>
          <w:rFonts w:eastAsia="SimSun"/>
        </w:rPr>
        <w:t xml:space="preserve">  &lt;!-- MCData specific "</w:t>
      </w:r>
      <w:r w:rsidRPr="00F63965">
        <w:t>list-service</w:t>
      </w:r>
      <w:r w:rsidRPr="00F63965">
        <w:rPr>
          <w:rFonts w:eastAsia="SimSun"/>
        </w:rPr>
        <w:t>" child elements --&gt;</w:t>
      </w:r>
    </w:p>
    <w:p w14:paraId="3322656D"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protect-media</w:t>
      </w:r>
      <w:r w:rsidRPr="00F63965">
        <w:rPr>
          <w:rFonts w:eastAsia="SimSun"/>
        </w:rPr>
        <w:t>" type="xs:boolean"/&gt;</w:t>
      </w:r>
    </w:p>
    <w:p w14:paraId="4999CB15"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protect-transmission-control</w:t>
      </w:r>
      <w:r w:rsidRPr="00F63965">
        <w:rPr>
          <w:rFonts w:eastAsia="SimSun"/>
        </w:rPr>
        <w:t>" type="xs:boolean"/&gt;</w:t>
      </w:r>
    </w:p>
    <w:p w14:paraId="2C10BF38"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allow-short-data-service</w:t>
      </w:r>
      <w:r w:rsidRPr="00F63965">
        <w:rPr>
          <w:rFonts w:eastAsia="SimSun"/>
        </w:rPr>
        <w:t>" type="xs:boolean"/&gt;</w:t>
      </w:r>
    </w:p>
    <w:p w14:paraId="198491FA"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allow-file-distribution</w:t>
      </w:r>
      <w:r w:rsidRPr="00F63965">
        <w:rPr>
          <w:rFonts w:eastAsia="SimSun"/>
        </w:rPr>
        <w:t>" type="xs:boolean"/&gt;</w:t>
      </w:r>
    </w:p>
    <w:p w14:paraId="0DE0D401"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allow-conversation-management</w:t>
      </w:r>
      <w:r w:rsidRPr="00F63965">
        <w:rPr>
          <w:rFonts w:eastAsia="SimSun"/>
        </w:rPr>
        <w:t>" type="xs:boolean"/&gt;</w:t>
      </w:r>
    </w:p>
    <w:p w14:paraId="0531D5FA"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allow-tx-control</w:t>
      </w:r>
      <w:r w:rsidRPr="00F63965">
        <w:rPr>
          <w:rFonts w:eastAsia="SimSun"/>
        </w:rPr>
        <w:t>" type="xs:boolean"/&gt;</w:t>
      </w:r>
    </w:p>
    <w:p w14:paraId="63EA805B" w14:textId="77777777" w:rsidR="000D2803" w:rsidRPr="00F63965" w:rsidRDefault="000D2803" w:rsidP="000D2803">
      <w:pPr>
        <w:pStyle w:val="PL"/>
        <w:ind w:left="384" w:hanging="384"/>
        <w:rPr>
          <w:rFonts w:eastAsia="SimSun"/>
        </w:rPr>
      </w:pPr>
      <w:r w:rsidRPr="00F63965">
        <w:rPr>
          <w:rFonts w:eastAsia="SimSun"/>
        </w:rPr>
        <w:t xml:space="preserve">  &lt;xs:element name="mcdata-</w:t>
      </w:r>
      <w:r w:rsidRPr="00F63965">
        <w:rPr>
          <w:lang w:val="en-US"/>
        </w:rPr>
        <w:t>allow-rx-control</w:t>
      </w:r>
      <w:r w:rsidRPr="00F63965">
        <w:rPr>
          <w:rFonts w:eastAsia="SimSun"/>
        </w:rPr>
        <w:t>" type="xs:boolean"/&gt;</w:t>
      </w:r>
    </w:p>
    <w:p w14:paraId="364B072A"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allow-enhanced-status</w:t>
      </w:r>
      <w:r w:rsidRPr="00F63965">
        <w:rPr>
          <w:rFonts w:eastAsia="SimSun"/>
        </w:rPr>
        <w:t>" type="xs:boolean"/&gt;</w:t>
      </w:r>
    </w:p>
    <w:p w14:paraId="775EA381"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enhanced-status-operational-values</w:t>
      </w:r>
      <w:r w:rsidRPr="00F63965">
        <w:rPr>
          <w:rFonts w:eastAsia="SimSun"/>
        </w:rPr>
        <w:t xml:space="preserve">" </w:t>
      </w:r>
      <w:r w:rsidR="003D1C55" w:rsidRPr="00F63965">
        <w:rPr>
          <w:rFonts w:eastAsia="SimSun"/>
        </w:rPr>
        <w:t>type="</w:t>
      </w:r>
      <w:r w:rsidR="00113D29" w:rsidRPr="00F63965">
        <w:rPr>
          <w:rFonts w:eastAsia="SimSun"/>
        </w:rPr>
        <w:t>mcpttgi:enhancedStatusList</w:t>
      </w:r>
      <w:r w:rsidR="003D1C55" w:rsidRPr="00F63965">
        <w:rPr>
          <w:rFonts w:eastAsia="SimSun"/>
        </w:rPr>
        <w:t>"</w:t>
      </w:r>
      <w:r w:rsidRPr="00F63965">
        <w:rPr>
          <w:rFonts w:eastAsia="SimSun"/>
        </w:rPr>
        <w:t>/&gt;</w:t>
      </w:r>
    </w:p>
    <w:p w14:paraId="04B3967C" w14:textId="77777777" w:rsidR="00E729A3" w:rsidRPr="00F63965" w:rsidRDefault="00E729A3" w:rsidP="00E729A3">
      <w:pPr>
        <w:pStyle w:val="PL"/>
        <w:ind w:left="384" w:hanging="384"/>
        <w:rPr>
          <w:rFonts w:eastAsia="SimSun"/>
        </w:rPr>
      </w:pPr>
      <w:r w:rsidRPr="00F63965">
        <w:rPr>
          <w:rFonts w:eastAsia="SimSun"/>
        </w:rPr>
        <w:lastRenderedPageBreak/>
        <w:t xml:space="preserve">  &lt;xs:element name="mcdata-on-network-</w:t>
      </w:r>
      <w:r w:rsidRPr="00F63965">
        <w:rPr>
          <w:lang w:val="en-US"/>
        </w:rPr>
        <w:t>max-data-size-</w:t>
      </w:r>
      <w:r w:rsidR="008F6984" w:rsidRPr="00F63965">
        <w:rPr>
          <w:lang w:val="en-US"/>
        </w:rPr>
        <w:t>for-SDS</w:t>
      </w:r>
      <w:r w:rsidR="007538EC" w:rsidRPr="00F63965">
        <w:rPr>
          <w:rFonts w:eastAsia="SimSun"/>
        </w:rPr>
        <w:t>" type="xs:unsignedI</w:t>
      </w:r>
      <w:r w:rsidRPr="00F63965">
        <w:rPr>
          <w:rFonts w:eastAsia="SimSun"/>
        </w:rPr>
        <w:t>nt"/&gt;</w:t>
      </w:r>
    </w:p>
    <w:p w14:paraId="78A0C805" w14:textId="77777777" w:rsidR="008F6984" w:rsidRPr="00F63965" w:rsidRDefault="008F6984" w:rsidP="008F6984">
      <w:pPr>
        <w:pStyle w:val="PL"/>
        <w:ind w:left="384" w:hanging="384"/>
        <w:rPr>
          <w:rFonts w:eastAsia="SimSun"/>
        </w:rPr>
      </w:pPr>
      <w:r w:rsidRPr="00F63965">
        <w:rPr>
          <w:rFonts w:eastAsia="SimSun"/>
        </w:rPr>
        <w:t xml:space="preserve">  &lt;xs:element name="mcdata-on-network-</w:t>
      </w:r>
      <w:r w:rsidRPr="00F63965">
        <w:rPr>
          <w:lang w:val="en-US"/>
        </w:rPr>
        <w:t>max-data-size-for-FD</w:t>
      </w:r>
      <w:r w:rsidRPr="00F63965">
        <w:rPr>
          <w:rFonts w:eastAsia="SimSun"/>
        </w:rPr>
        <w:t>" type="xs:unsignedInt"/&gt;</w:t>
      </w:r>
    </w:p>
    <w:p w14:paraId="4B2651C4" w14:textId="77777777" w:rsidR="00E729A3" w:rsidRPr="00F63965" w:rsidRDefault="00E729A3" w:rsidP="00E729A3">
      <w:pPr>
        <w:pStyle w:val="PL"/>
        <w:ind w:left="384" w:hanging="384"/>
        <w:rPr>
          <w:rFonts w:eastAsia="SimSun"/>
        </w:rPr>
      </w:pPr>
      <w:r w:rsidRPr="00F63965">
        <w:rPr>
          <w:rFonts w:eastAsia="SimSun"/>
        </w:rPr>
        <w:t xml:space="preserve">  &lt;xs:element name="mcdata-on-network-</w:t>
      </w:r>
      <w:r w:rsidRPr="00F63965">
        <w:rPr>
          <w:lang w:val="en-US"/>
        </w:rPr>
        <w:t>max-data-size-auto-recv</w:t>
      </w:r>
      <w:r w:rsidR="007538EC" w:rsidRPr="00F63965">
        <w:rPr>
          <w:rFonts w:eastAsia="SimSun"/>
        </w:rPr>
        <w:t>" type="xs:unsignedI</w:t>
      </w:r>
      <w:r w:rsidRPr="00F63965">
        <w:rPr>
          <w:rFonts w:eastAsia="SimSun"/>
        </w:rPr>
        <w:t>nt"/&gt;</w:t>
      </w:r>
    </w:p>
    <w:p w14:paraId="181BA00D" w14:textId="77777777" w:rsidR="00E729A3" w:rsidRPr="00F63965" w:rsidRDefault="00E729A3" w:rsidP="00E729A3">
      <w:pPr>
        <w:pStyle w:val="PL"/>
        <w:ind w:left="384" w:hanging="384"/>
        <w:rPr>
          <w:rFonts w:eastAsia="SimSun"/>
        </w:rPr>
      </w:pPr>
      <w:r w:rsidRPr="00F63965">
        <w:rPr>
          <w:rFonts w:eastAsia="SimSun"/>
        </w:rPr>
        <w:t xml:space="preserve">  &lt;xs:element name="mcdata-on-network-group-</w:t>
      </w:r>
      <w:r w:rsidRPr="00F63965">
        <w:t>priority</w:t>
      </w:r>
      <w:r w:rsidRPr="00F63965">
        <w:rPr>
          <w:rFonts w:eastAsia="SimSun"/>
        </w:rPr>
        <w:t>" type="mcpttgi:</w:t>
      </w:r>
      <w:r w:rsidRPr="00F63965">
        <w:t>priorityType</w:t>
      </w:r>
      <w:r w:rsidRPr="00F63965">
        <w:rPr>
          <w:rFonts w:eastAsia="SimSun"/>
        </w:rPr>
        <w:t>"/&gt;</w:t>
      </w:r>
    </w:p>
    <w:p w14:paraId="76D7D003" w14:textId="77777777" w:rsidR="00771A38" w:rsidRPr="00F63965" w:rsidRDefault="00771A38" w:rsidP="00771A38">
      <w:pPr>
        <w:pStyle w:val="PL"/>
        <w:ind w:left="384" w:hanging="384"/>
        <w:rPr>
          <w:rFonts w:eastAsia="SimSun"/>
        </w:rPr>
      </w:pPr>
      <w:r w:rsidRPr="00F63965">
        <w:rPr>
          <w:rFonts w:eastAsia="SimSun"/>
        </w:rPr>
        <w:t xml:space="preserve">  &lt;xs:element name="mcdata-off-network-ProSe-signalling-PPPP" type="xs:</w:t>
      </w:r>
      <w:r w:rsidRPr="00F63965">
        <w:t>hexBinary</w:t>
      </w:r>
      <w:r w:rsidRPr="00F63965">
        <w:rPr>
          <w:rFonts w:eastAsia="SimSun"/>
        </w:rPr>
        <w:t>"/&gt;</w:t>
      </w:r>
    </w:p>
    <w:p w14:paraId="5053F342" w14:textId="77777777" w:rsidR="00771A38" w:rsidRDefault="00771A38" w:rsidP="00771A38">
      <w:pPr>
        <w:pStyle w:val="PL"/>
        <w:ind w:left="384" w:hanging="384"/>
        <w:rPr>
          <w:rFonts w:eastAsia="SimSun"/>
        </w:rPr>
      </w:pPr>
      <w:r w:rsidRPr="00F63965">
        <w:rPr>
          <w:rFonts w:eastAsia="SimSun"/>
        </w:rPr>
        <w:t xml:space="preserve">  &lt;xs:element name="mcdata-off-network-ProSe-media-PPPP" type="xs:</w:t>
      </w:r>
      <w:r w:rsidRPr="00F63965">
        <w:t>hexBinary</w:t>
      </w:r>
      <w:r w:rsidRPr="00F63965">
        <w:rPr>
          <w:rFonts w:eastAsia="SimSun"/>
        </w:rPr>
        <w:t>"/&gt;</w:t>
      </w:r>
    </w:p>
    <w:p w14:paraId="5DB1D499" w14:textId="77777777" w:rsidR="003D2248" w:rsidRDefault="003D2248" w:rsidP="003D2248">
      <w:pPr>
        <w:pStyle w:val="PL"/>
        <w:ind w:left="384" w:hanging="384"/>
        <w:rPr>
          <w:rFonts w:eastAsia="SimSun"/>
        </w:rPr>
      </w:pPr>
      <w:r>
        <w:rPr>
          <w:rFonts w:eastAsia="SimSun"/>
        </w:rPr>
        <w:t xml:space="preserve">  &lt;xs:element name="mcdata-off-network-ProSe-signalling-P</w:t>
      </w:r>
      <w:r>
        <w:rPr>
          <w:rFonts w:eastAsia="SimSun" w:hint="eastAsia"/>
          <w:lang w:eastAsia="zh-CN"/>
        </w:rPr>
        <w:t>QI</w:t>
      </w:r>
      <w:r>
        <w:rPr>
          <w:rFonts w:eastAsia="SimSun"/>
        </w:rPr>
        <w:t>" type="xs:</w:t>
      </w:r>
      <w:r>
        <w:t>hexBinary</w:t>
      </w:r>
      <w:r>
        <w:rPr>
          <w:rFonts w:eastAsia="SimSun"/>
        </w:rPr>
        <w:t>"/&gt;</w:t>
      </w:r>
    </w:p>
    <w:p w14:paraId="25C805F1" w14:textId="1785BA06" w:rsidR="003D2248" w:rsidRDefault="003D2248" w:rsidP="003D2248">
      <w:pPr>
        <w:pStyle w:val="PL"/>
        <w:ind w:left="384" w:hanging="384"/>
        <w:rPr>
          <w:ins w:id="710" w:author="24.481_CR0090_(Rel-18)_MCImp-MCDATA-CT" w:date="2024-09-05T20:21:00Z"/>
          <w:rFonts w:eastAsia="SimSun"/>
        </w:rPr>
      </w:pPr>
      <w:r>
        <w:rPr>
          <w:rFonts w:eastAsia="SimSun"/>
        </w:rPr>
        <w:t xml:space="preserve">  &lt;xs:element name="mcdata-off-network-ProSe-media-P</w:t>
      </w:r>
      <w:r>
        <w:rPr>
          <w:rFonts w:eastAsia="SimSun" w:hint="eastAsia"/>
          <w:lang w:eastAsia="zh-CN"/>
        </w:rPr>
        <w:t>QI</w:t>
      </w:r>
      <w:r>
        <w:rPr>
          <w:rFonts w:eastAsia="SimSun"/>
        </w:rPr>
        <w:t>" type="xs:</w:t>
      </w:r>
      <w:r>
        <w:t>hexBinary</w:t>
      </w:r>
      <w:r>
        <w:rPr>
          <w:rFonts w:eastAsia="SimSun"/>
        </w:rPr>
        <w:t>"/&gt;</w:t>
      </w:r>
    </w:p>
    <w:p w14:paraId="77851E69" w14:textId="45277735" w:rsidR="00FA6ADE" w:rsidRPr="00F63965" w:rsidRDefault="00FA6ADE" w:rsidP="003D2248">
      <w:pPr>
        <w:pStyle w:val="PL"/>
        <w:ind w:left="384" w:hanging="384"/>
        <w:rPr>
          <w:rFonts w:eastAsia="SimSun"/>
        </w:rPr>
      </w:pPr>
      <w:ins w:id="711" w:author="24.481_CR0090_(Rel-18)_MCImp-MCDATA-CT" w:date="2024-09-05T20:21:00Z">
        <w:r w:rsidRPr="00F6313B">
          <w:rPr>
            <w:rFonts w:eastAsia="SimSun"/>
          </w:rPr>
          <w:t xml:space="preserve">  &lt;xs:element name="mcdata-default-charset" type="xs:positiveInteger"/&gt;</w:t>
        </w:r>
      </w:ins>
    </w:p>
    <w:p w14:paraId="3FA801AB" w14:textId="77777777" w:rsidR="006E7E63" w:rsidRPr="00F63965" w:rsidRDefault="006E7E63" w:rsidP="00D2383B">
      <w:pPr>
        <w:pStyle w:val="PL"/>
        <w:ind w:left="384" w:hanging="384"/>
        <w:rPr>
          <w:rFonts w:eastAsia="SimSun"/>
        </w:rPr>
      </w:pPr>
    </w:p>
    <w:p w14:paraId="2B54DD08" w14:textId="77777777" w:rsidR="00E56A2E" w:rsidRPr="00F63965" w:rsidRDefault="00E56A2E"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w:t>
      </w:r>
      <w:r w:rsidRPr="00F63965">
        <w:t>entry</w:t>
      </w:r>
      <w:r w:rsidRPr="00F63965">
        <w:rPr>
          <w:rFonts w:eastAsia="SimSun"/>
        </w:rPr>
        <w:t>" child elements --&gt;</w:t>
      </w:r>
    </w:p>
    <w:p w14:paraId="71B04290" w14:textId="77777777" w:rsidR="006E7E63" w:rsidRPr="00F63965" w:rsidRDefault="006E7E63" w:rsidP="00D2383B">
      <w:pPr>
        <w:pStyle w:val="PL"/>
        <w:ind w:left="384" w:hanging="384"/>
        <w:rPr>
          <w:rFonts w:eastAsia="SimSun"/>
        </w:rPr>
      </w:pPr>
      <w:r w:rsidRPr="00F63965">
        <w:rPr>
          <w:rFonts w:eastAsia="SimSun"/>
        </w:rPr>
        <w:t xml:space="preserve">  &lt;xs:element name="user-</w:t>
      </w:r>
      <w:r w:rsidRPr="00F63965">
        <w:t>priority</w:t>
      </w:r>
      <w:r w:rsidRPr="00F63965">
        <w:rPr>
          <w:rFonts w:eastAsia="SimSun"/>
        </w:rPr>
        <w:t>" type="mcpttgi:</w:t>
      </w:r>
      <w:r w:rsidRPr="00F63965">
        <w:t>priorityType</w:t>
      </w:r>
      <w:r w:rsidRPr="00F63965">
        <w:rPr>
          <w:rFonts w:eastAsia="SimSun"/>
        </w:rPr>
        <w:t>"/&gt;</w:t>
      </w:r>
    </w:p>
    <w:p w14:paraId="11F6732B" w14:textId="77777777" w:rsidR="002F4313" w:rsidRPr="00F63965" w:rsidRDefault="002F4313" w:rsidP="002F4313">
      <w:pPr>
        <w:pStyle w:val="PL"/>
        <w:ind w:left="384" w:hanging="384"/>
      </w:pPr>
      <w:r w:rsidRPr="00F63965">
        <w:t xml:space="preserve">  &lt;xs:element name="user-reception-priority" type="mcpttgi:priorityType"/&gt;</w:t>
      </w:r>
    </w:p>
    <w:p w14:paraId="36ACFEFB" w14:textId="77777777" w:rsidR="006E7E63" w:rsidRPr="00F63965" w:rsidRDefault="006E7E63" w:rsidP="00D2383B">
      <w:pPr>
        <w:pStyle w:val="PL"/>
        <w:ind w:left="384" w:hanging="384"/>
        <w:rPr>
          <w:rFonts w:eastAsia="SimSun"/>
        </w:rPr>
      </w:pPr>
      <w:r w:rsidRPr="00F63965">
        <w:rPr>
          <w:rFonts w:eastAsia="SimSun"/>
        </w:rPr>
        <w:t xml:space="preserve">  &lt;xs:element name="participant</w:t>
      </w:r>
      <w:r w:rsidRPr="00F63965">
        <w:t>-type</w:t>
      </w:r>
      <w:r w:rsidRPr="00F63965">
        <w:rPr>
          <w:rFonts w:eastAsia="SimSun"/>
        </w:rPr>
        <w:t>" type="xs:</w:t>
      </w:r>
      <w:r w:rsidRPr="00F63965">
        <w:t>string</w:t>
      </w:r>
      <w:r w:rsidRPr="00F63965">
        <w:rPr>
          <w:rFonts w:eastAsia="SimSun"/>
        </w:rPr>
        <w:t>"/&gt;</w:t>
      </w:r>
    </w:p>
    <w:p w14:paraId="25BEAC2A" w14:textId="77777777" w:rsidR="006E7E63" w:rsidRPr="00F63965" w:rsidRDefault="006E7E63" w:rsidP="00D2383B">
      <w:pPr>
        <w:pStyle w:val="PL"/>
        <w:ind w:left="384" w:hanging="384"/>
        <w:rPr>
          <w:rFonts w:eastAsia="SimSun"/>
        </w:rPr>
      </w:pPr>
    </w:p>
    <w:p w14:paraId="1EDF9DF4" w14:textId="77777777" w:rsidR="006E7E63" w:rsidRPr="00F63965" w:rsidRDefault="006E7E63" w:rsidP="00D2383B">
      <w:pPr>
        <w:pStyle w:val="PL"/>
        <w:ind w:left="384" w:hanging="384"/>
        <w:rPr>
          <w:rFonts w:eastAsia="SimSun"/>
        </w:rPr>
      </w:pPr>
      <w:r w:rsidRPr="00F63965">
        <w:rPr>
          <w:rFonts w:eastAsia="SimSun"/>
        </w:rPr>
        <w:t xml:space="preserve">  &lt;!-- MCPTT specific "</w:t>
      </w:r>
      <w:r w:rsidRPr="00F63965">
        <w:t>entry</w:t>
      </w:r>
      <w:r w:rsidRPr="00F63965">
        <w:rPr>
          <w:rFonts w:eastAsia="SimSun"/>
        </w:rPr>
        <w:t>" child elements --&gt;</w:t>
      </w:r>
    </w:p>
    <w:p w14:paraId="03BB5331" w14:textId="77777777" w:rsidR="00E56A2E" w:rsidRPr="00F63965" w:rsidRDefault="00E56A2E" w:rsidP="00D2383B">
      <w:pPr>
        <w:pStyle w:val="PL"/>
        <w:ind w:left="384" w:hanging="384"/>
        <w:rPr>
          <w:rFonts w:eastAsia="SimSun"/>
        </w:rPr>
      </w:pPr>
      <w:r w:rsidRPr="00F63965">
        <w:rPr>
          <w:rFonts w:eastAsia="SimSun"/>
        </w:rPr>
        <w:t xml:space="preserve">  &lt;xs:element name="</w:t>
      </w:r>
      <w:r w:rsidR="004E591C" w:rsidRPr="00F63965">
        <w:t>on-network-</w:t>
      </w:r>
      <w:r w:rsidRPr="00F63965">
        <w:t>required</w:t>
      </w:r>
      <w:r w:rsidRPr="00F63965">
        <w:rPr>
          <w:rFonts w:eastAsia="SimSun"/>
        </w:rPr>
        <w:t>" type="mcpttgi:</w:t>
      </w:r>
      <w:r w:rsidRPr="00F63965">
        <w:t>emptyType</w:t>
      </w:r>
      <w:r w:rsidRPr="00F63965">
        <w:rPr>
          <w:rFonts w:eastAsia="SimSun"/>
        </w:rPr>
        <w:t>"/&gt;</w:t>
      </w:r>
    </w:p>
    <w:p w14:paraId="44731F18" w14:textId="77777777" w:rsidR="00384092" w:rsidRPr="00F63965" w:rsidRDefault="00384092" w:rsidP="00D2383B">
      <w:pPr>
        <w:pStyle w:val="PL"/>
        <w:ind w:left="384" w:hanging="384"/>
        <w:rPr>
          <w:rFonts w:eastAsia="SimSun"/>
        </w:rPr>
      </w:pPr>
      <w:r w:rsidRPr="00F63965">
        <w:rPr>
          <w:rFonts w:eastAsia="SimSun"/>
        </w:rPr>
        <w:t xml:space="preserve">  &lt;xs:element name="on-network-recvonly" type="mcpttgi:</w:t>
      </w:r>
      <w:r w:rsidRPr="00F63965">
        <w:t>emptyType</w:t>
      </w:r>
      <w:r w:rsidRPr="00F63965">
        <w:rPr>
          <w:rFonts w:eastAsia="SimSun"/>
        </w:rPr>
        <w:t>"/&gt;</w:t>
      </w:r>
    </w:p>
    <w:p w14:paraId="0F7CC093" w14:textId="77777777" w:rsidR="0064426D" w:rsidRPr="00F63965" w:rsidRDefault="00113D29" w:rsidP="0064426D">
      <w:pPr>
        <w:pStyle w:val="PL"/>
        <w:ind w:left="384" w:hanging="384"/>
        <w:rPr>
          <w:rFonts w:eastAsia="SimSun"/>
        </w:rPr>
      </w:pPr>
      <w:r w:rsidRPr="00F63965">
        <w:rPr>
          <w:rFonts w:eastAsia="SimSun"/>
        </w:rPr>
        <w:t xml:space="preserve">  &lt;xs:element name="</w:t>
      </w:r>
      <w:r w:rsidRPr="00F63965">
        <w:t>multi-talker-</w:t>
      </w:r>
      <w:r w:rsidRPr="00F63965">
        <w:rPr>
          <w:rFonts w:eastAsia="SimSun"/>
        </w:rPr>
        <w:t>allowed" type="mcpttgi:</w:t>
      </w:r>
      <w:r w:rsidRPr="00F63965">
        <w:t>emptyType</w:t>
      </w:r>
      <w:r w:rsidRPr="00F63965">
        <w:rPr>
          <w:rFonts w:eastAsia="SimSun"/>
        </w:rPr>
        <w:t>"/&gt;</w:t>
      </w:r>
    </w:p>
    <w:p w14:paraId="3FF48D9C" w14:textId="77777777" w:rsidR="00113D29" w:rsidRPr="00F63965" w:rsidRDefault="0064426D" w:rsidP="0064426D">
      <w:pPr>
        <w:pStyle w:val="PL"/>
        <w:ind w:left="384" w:hanging="384"/>
        <w:rPr>
          <w:rFonts w:eastAsia="SimSun"/>
        </w:rPr>
      </w:pPr>
      <w:r w:rsidRPr="00F63965">
        <w:rPr>
          <w:rFonts w:eastAsia="SimSun"/>
        </w:rPr>
        <w:t xml:space="preserve">  &lt;xs:element name="</w:t>
      </w:r>
      <w:r w:rsidRPr="00F63965">
        <w:t>on-network-affiliation-to-group-required</w:t>
      </w:r>
      <w:r w:rsidRPr="00F63965">
        <w:rPr>
          <w:rFonts w:eastAsia="SimSun"/>
        </w:rPr>
        <w:t>" type="mcpttgi:</w:t>
      </w:r>
      <w:r w:rsidRPr="00F63965">
        <w:t>emptyType</w:t>
      </w:r>
      <w:r w:rsidRPr="00F63965">
        <w:rPr>
          <w:rFonts w:eastAsia="SimSun"/>
        </w:rPr>
        <w:t>"/&gt;</w:t>
      </w:r>
    </w:p>
    <w:p w14:paraId="23E97B15" w14:textId="77777777" w:rsidR="006E7E63" w:rsidRPr="00F63965" w:rsidRDefault="006E7E63" w:rsidP="00D2383B">
      <w:pPr>
        <w:pStyle w:val="PL"/>
        <w:ind w:left="384" w:hanging="384"/>
        <w:rPr>
          <w:rFonts w:eastAsia="SimSun"/>
        </w:rPr>
      </w:pPr>
    </w:p>
    <w:p w14:paraId="4F238D33" w14:textId="77777777" w:rsidR="0074627B" w:rsidRPr="00F63965" w:rsidRDefault="0074627B" w:rsidP="00D2383B">
      <w:pPr>
        <w:pStyle w:val="PL"/>
        <w:ind w:left="384" w:hanging="384"/>
        <w:rPr>
          <w:rFonts w:eastAsia="SimSun"/>
        </w:rPr>
      </w:pPr>
      <w:r w:rsidRPr="00F63965">
        <w:rPr>
          <w:rFonts w:eastAsia="SimSun"/>
        </w:rPr>
        <w:t xml:space="preserve">  &lt;!-- MCVideo specific "</w:t>
      </w:r>
      <w:r w:rsidRPr="00F63965">
        <w:t>entry</w:t>
      </w:r>
      <w:r w:rsidRPr="00F63965">
        <w:rPr>
          <w:rFonts w:eastAsia="SimSun"/>
        </w:rPr>
        <w:t>" child elements --&gt;</w:t>
      </w:r>
    </w:p>
    <w:p w14:paraId="21ECBCB0" w14:textId="77777777" w:rsidR="00015D49" w:rsidRPr="00F63965" w:rsidRDefault="00015D49" w:rsidP="00015D49">
      <w:pPr>
        <w:pStyle w:val="PL"/>
        <w:ind w:left="384" w:hanging="384"/>
        <w:rPr>
          <w:rFonts w:eastAsia="SimSun"/>
        </w:rPr>
      </w:pPr>
      <w:r w:rsidRPr="00F63965">
        <w:t xml:space="preserve">  &lt;xs:element name="mcvideo-on-network-required" type="mc</w:t>
      </w:r>
      <w:r w:rsidRPr="00F63965">
        <w:rPr>
          <w:lang w:eastAsia="zh-CN"/>
        </w:rPr>
        <w:t>ptt</w:t>
      </w:r>
      <w:r w:rsidRPr="00F63965">
        <w:t>gi:emptyType"/&gt;</w:t>
      </w:r>
    </w:p>
    <w:p w14:paraId="120F79A4" w14:textId="77777777" w:rsidR="008F6984" w:rsidRPr="00F63965" w:rsidRDefault="008F6984" w:rsidP="008F6984">
      <w:pPr>
        <w:pStyle w:val="PL"/>
        <w:ind w:left="384" w:hanging="384"/>
      </w:pPr>
      <w:r w:rsidRPr="00F63965">
        <w:t xml:space="preserve">  &lt;xs:element name="mcvideo-mcvideo-id" type="rl:entryType"/&gt;</w:t>
      </w:r>
    </w:p>
    <w:p w14:paraId="76BA49EA" w14:textId="77777777" w:rsidR="0074627B" w:rsidRPr="00F63965" w:rsidRDefault="0074627B" w:rsidP="00D2383B">
      <w:pPr>
        <w:pStyle w:val="PL"/>
        <w:ind w:left="384" w:hanging="384"/>
        <w:rPr>
          <w:rFonts w:eastAsia="SimSun"/>
        </w:rPr>
      </w:pPr>
    </w:p>
    <w:p w14:paraId="63B27ED5" w14:textId="77777777" w:rsidR="0074627B" w:rsidRPr="00F63965" w:rsidRDefault="0074627B" w:rsidP="00D2383B">
      <w:pPr>
        <w:pStyle w:val="PL"/>
        <w:ind w:left="384" w:hanging="384"/>
        <w:rPr>
          <w:rFonts w:eastAsia="SimSun"/>
        </w:rPr>
      </w:pPr>
      <w:r w:rsidRPr="00F63965">
        <w:rPr>
          <w:rFonts w:eastAsia="SimSun"/>
        </w:rPr>
        <w:t xml:space="preserve">  &lt;!-- MCData specific "</w:t>
      </w:r>
      <w:r w:rsidRPr="00F63965">
        <w:t>entry</w:t>
      </w:r>
      <w:r w:rsidRPr="00F63965">
        <w:rPr>
          <w:rFonts w:eastAsia="SimSun"/>
        </w:rPr>
        <w:t>" child elements --&gt;</w:t>
      </w:r>
    </w:p>
    <w:p w14:paraId="51B88FB6" w14:textId="77777777" w:rsidR="00E729A3" w:rsidRPr="00F63965" w:rsidRDefault="00E729A3" w:rsidP="00E729A3">
      <w:pPr>
        <w:pStyle w:val="PL"/>
        <w:ind w:left="384" w:hanging="384"/>
        <w:rPr>
          <w:rFonts w:eastAsia="SimSun"/>
        </w:rPr>
      </w:pPr>
      <w:r w:rsidRPr="00F63965">
        <w:rPr>
          <w:rFonts w:eastAsia="SimSun"/>
        </w:rPr>
        <w:t xml:space="preserve">  &lt;xs:element name="mcdata-max-data-in-single-r</w:t>
      </w:r>
      <w:r w:rsidR="007538EC" w:rsidRPr="00F63965">
        <w:rPr>
          <w:rFonts w:eastAsia="SimSun"/>
        </w:rPr>
        <w:t>equest" type="xs:unsignedI</w:t>
      </w:r>
      <w:r w:rsidRPr="00F63965">
        <w:rPr>
          <w:rFonts w:eastAsia="SimSun"/>
        </w:rPr>
        <w:t>nt"/&gt;</w:t>
      </w:r>
    </w:p>
    <w:p w14:paraId="306E2D42" w14:textId="77777777" w:rsidR="00E729A3" w:rsidRPr="00F63965" w:rsidRDefault="00E729A3" w:rsidP="00E729A3">
      <w:pPr>
        <w:pStyle w:val="PL"/>
        <w:ind w:left="384" w:hanging="384"/>
        <w:rPr>
          <w:rFonts w:eastAsia="SimSun"/>
        </w:rPr>
      </w:pPr>
      <w:r w:rsidRPr="00F63965">
        <w:rPr>
          <w:rFonts w:eastAsia="SimSun"/>
        </w:rPr>
        <w:t xml:space="preserve">  &lt;xs:element name="mcdata-max-time-in-single-request" type="xs:duration"/&gt;</w:t>
      </w:r>
    </w:p>
    <w:p w14:paraId="0DCB0549" w14:textId="77777777" w:rsidR="008F6984" w:rsidRPr="00F63965" w:rsidRDefault="008F6984" w:rsidP="008F6984">
      <w:pPr>
        <w:pStyle w:val="PL"/>
        <w:ind w:left="384" w:hanging="384"/>
        <w:rPr>
          <w:rFonts w:eastAsia="SimSun"/>
        </w:rPr>
      </w:pPr>
      <w:r w:rsidRPr="00F63965">
        <w:t xml:space="preserve">  &lt;xs:element name="</w:t>
      </w:r>
      <w:r w:rsidRPr="00F63965">
        <w:rPr>
          <w:rFonts w:eastAsia="SimSun"/>
        </w:rPr>
        <w:t>mcdata</w:t>
      </w:r>
      <w:r w:rsidRPr="00F63965">
        <w:t>-</w:t>
      </w:r>
      <w:r w:rsidRPr="00F63965">
        <w:rPr>
          <w:rFonts w:eastAsia="SimSun"/>
        </w:rPr>
        <w:t>mcdata</w:t>
      </w:r>
      <w:r w:rsidRPr="00F63965">
        <w:t>-id" type="rl:entryType"/&gt;</w:t>
      </w:r>
    </w:p>
    <w:p w14:paraId="40967FDC" w14:textId="77777777" w:rsidR="0074627B" w:rsidRPr="00F63965" w:rsidRDefault="0074627B" w:rsidP="00D2383B">
      <w:pPr>
        <w:pStyle w:val="PL"/>
        <w:ind w:left="384" w:hanging="384"/>
        <w:rPr>
          <w:rFonts w:eastAsia="SimSun"/>
        </w:rPr>
      </w:pPr>
    </w:p>
    <w:p w14:paraId="68B3F98E" w14:textId="77777777" w:rsidR="00E56A2E" w:rsidRPr="00F63965" w:rsidRDefault="00E56A2E"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"actions" child elements --&gt;</w:t>
      </w:r>
    </w:p>
    <w:p w14:paraId="5B79A63C" w14:textId="77777777" w:rsidR="0074627B" w:rsidRPr="00F63965" w:rsidRDefault="0074627B" w:rsidP="00D2383B">
      <w:pPr>
        <w:pStyle w:val="PL"/>
        <w:ind w:left="384" w:hanging="384"/>
        <w:rPr>
          <w:rFonts w:eastAsia="SimSun"/>
        </w:rPr>
      </w:pPr>
      <w:r w:rsidRPr="00F63965">
        <w:rPr>
          <w:rFonts w:eastAsia="SimSun"/>
        </w:rPr>
        <w:t xml:space="preserve">  &lt;xs:element name="</w:t>
      </w:r>
      <w:r w:rsidRPr="00F63965">
        <w:t>on-network-</w:t>
      </w:r>
      <w:r w:rsidRPr="00F63965">
        <w:rPr>
          <w:lang w:val="en-US"/>
        </w:rPr>
        <w:t>allow-getting-member-list</w:t>
      </w:r>
      <w:r w:rsidRPr="00F63965">
        <w:rPr>
          <w:rFonts w:eastAsia="SimSun"/>
        </w:rPr>
        <w:t>" type="xs:boolean"/&gt;</w:t>
      </w:r>
    </w:p>
    <w:p w14:paraId="64EB29FB" w14:textId="77777777" w:rsidR="0074627B" w:rsidRPr="00F63965" w:rsidRDefault="0074627B" w:rsidP="00D2383B">
      <w:pPr>
        <w:pStyle w:val="PL"/>
        <w:ind w:left="384" w:hanging="384"/>
        <w:rPr>
          <w:rFonts w:eastAsia="SimSun"/>
        </w:rPr>
      </w:pPr>
    </w:p>
    <w:p w14:paraId="2CB66863" w14:textId="77777777" w:rsidR="0074627B" w:rsidRPr="00F63965" w:rsidRDefault="0074627B" w:rsidP="00D2383B">
      <w:pPr>
        <w:pStyle w:val="PL"/>
        <w:ind w:left="384" w:hanging="384"/>
        <w:rPr>
          <w:rFonts w:eastAsia="SimSun"/>
        </w:rPr>
      </w:pPr>
      <w:r w:rsidRPr="00F63965">
        <w:rPr>
          <w:rFonts w:eastAsia="SimSun"/>
        </w:rPr>
        <w:t xml:space="preserve">  &lt;!-- MCPTT specific "actions" child elements --&gt;</w:t>
      </w:r>
    </w:p>
    <w:p w14:paraId="6CCF6E83" w14:textId="77777777" w:rsidR="00E56A2E" w:rsidRPr="00F63965" w:rsidRDefault="00E56A2E" w:rsidP="00D2383B">
      <w:pPr>
        <w:pStyle w:val="PL"/>
        <w:ind w:left="384" w:hanging="384"/>
        <w:rPr>
          <w:rFonts w:eastAsia="SimSun"/>
        </w:rPr>
      </w:pPr>
      <w:r w:rsidRPr="00F63965">
        <w:rPr>
          <w:rFonts w:eastAsia="SimSun"/>
        </w:rPr>
        <w:t xml:space="preserve">  &lt;xs:element name="</w:t>
      </w:r>
      <w:r w:rsidRPr="00F63965">
        <w:rPr>
          <w:lang w:val="en-US"/>
        </w:rPr>
        <w:t>allow-MCPTT-emergency</w:t>
      </w:r>
      <w:r w:rsidR="002C2FD3" w:rsidRPr="00F63965">
        <w:rPr>
          <w:lang w:val="en-US"/>
        </w:rPr>
        <w:t>-call</w:t>
      </w:r>
      <w:r w:rsidRPr="00F63965">
        <w:rPr>
          <w:rFonts w:eastAsia="SimSun"/>
        </w:rPr>
        <w:t>" type="xs:boolean"/&gt;</w:t>
      </w:r>
    </w:p>
    <w:p w14:paraId="6CCF7B8B" w14:textId="77777777" w:rsidR="00E56A2E" w:rsidRPr="00F63965" w:rsidRDefault="00E56A2E" w:rsidP="00D2383B">
      <w:pPr>
        <w:pStyle w:val="PL"/>
        <w:ind w:left="384" w:hanging="384"/>
        <w:rPr>
          <w:rFonts w:eastAsia="SimSun"/>
        </w:rPr>
      </w:pPr>
      <w:r w:rsidRPr="00F63965">
        <w:rPr>
          <w:rFonts w:eastAsia="SimSun"/>
        </w:rPr>
        <w:t xml:space="preserve">  &lt;xs:element name="</w:t>
      </w:r>
      <w:r w:rsidRPr="00F63965">
        <w:rPr>
          <w:lang w:val="en-US"/>
        </w:rPr>
        <w:t>allow-imminent-peril</w:t>
      </w:r>
      <w:r w:rsidR="002C2FD3" w:rsidRPr="00F63965">
        <w:rPr>
          <w:lang w:val="en-US"/>
        </w:rPr>
        <w:t>-call</w:t>
      </w:r>
      <w:r w:rsidRPr="00F63965">
        <w:rPr>
          <w:rFonts w:eastAsia="SimSun"/>
        </w:rPr>
        <w:t>" type="xs:boolean"/&gt;</w:t>
      </w:r>
    </w:p>
    <w:p w14:paraId="6EC36952" w14:textId="77777777" w:rsidR="00E56A2E" w:rsidRPr="00F63965" w:rsidRDefault="00E56A2E" w:rsidP="00D2383B">
      <w:pPr>
        <w:pStyle w:val="PL"/>
        <w:ind w:left="384" w:hanging="384"/>
        <w:rPr>
          <w:rFonts w:eastAsia="SimSun"/>
        </w:rPr>
      </w:pPr>
      <w:r w:rsidRPr="00F63965">
        <w:rPr>
          <w:rFonts w:eastAsia="SimSun"/>
        </w:rPr>
        <w:t xml:space="preserve">  &lt;xs:element name="</w:t>
      </w:r>
      <w:r w:rsidRPr="00F63965">
        <w:rPr>
          <w:lang w:val="en-US"/>
        </w:rPr>
        <w:t>allow-MCPTT-emergency-alert</w:t>
      </w:r>
      <w:r w:rsidRPr="00F63965">
        <w:rPr>
          <w:rFonts w:eastAsia="SimSun"/>
        </w:rPr>
        <w:t>" type="xs:boolean"/&gt;</w:t>
      </w:r>
    </w:p>
    <w:p w14:paraId="59AC694C"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w:t>
      </w:r>
      <w:r w:rsidRPr="00F63965">
        <w:rPr>
          <w:lang w:val="en-US"/>
        </w:rPr>
        <w:t>allow-getting-affiliation-list</w:t>
      </w:r>
      <w:r w:rsidRPr="00F63965">
        <w:rPr>
          <w:rFonts w:eastAsia="SimSun"/>
        </w:rPr>
        <w:t>" type="xs:boolean"/&gt;</w:t>
      </w:r>
    </w:p>
    <w:p w14:paraId="465061D9" w14:textId="77777777" w:rsidR="00384092" w:rsidRPr="00F63965" w:rsidRDefault="00384092" w:rsidP="00D2383B">
      <w:pPr>
        <w:pStyle w:val="PL"/>
        <w:ind w:left="384" w:hanging="384"/>
        <w:rPr>
          <w:rFonts w:eastAsia="SimSun"/>
        </w:rPr>
      </w:pPr>
      <w:r w:rsidRPr="00F63965">
        <w:rPr>
          <w:rFonts w:eastAsia="SimSun"/>
        </w:rPr>
        <w:t xml:space="preserve">  &lt;xs:element name="</w:t>
      </w:r>
      <w:r w:rsidRPr="00F63965">
        <w:t>on-network-allow-conference-state</w:t>
      </w:r>
      <w:r w:rsidRPr="00F63965">
        <w:rPr>
          <w:rFonts w:eastAsia="SimSun"/>
        </w:rPr>
        <w:t>" type="xs:boolean"/&gt;</w:t>
      </w:r>
    </w:p>
    <w:p w14:paraId="14C6A87D" w14:textId="77777777" w:rsidR="00E56A2E" w:rsidRPr="00F63965" w:rsidRDefault="00E56A2E" w:rsidP="00D2383B">
      <w:pPr>
        <w:pStyle w:val="PL"/>
        <w:ind w:left="384" w:hanging="384"/>
        <w:rPr>
          <w:rFonts w:eastAsia="SimSun"/>
        </w:rPr>
      </w:pPr>
    </w:p>
    <w:p w14:paraId="243A710B" w14:textId="77777777" w:rsidR="0074627B" w:rsidRPr="00F63965" w:rsidRDefault="0074627B" w:rsidP="00D2383B">
      <w:pPr>
        <w:pStyle w:val="PL"/>
        <w:ind w:left="384" w:hanging="384"/>
        <w:rPr>
          <w:rFonts w:eastAsia="SimSun"/>
        </w:rPr>
      </w:pPr>
      <w:r w:rsidRPr="00F63965">
        <w:rPr>
          <w:rFonts w:eastAsia="SimSun"/>
        </w:rPr>
        <w:t xml:space="preserve">  &lt;!-- MCVideo specific "actions" child elements --&gt;</w:t>
      </w:r>
    </w:p>
    <w:p w14:paraId="710F7E39" w14:textId="77777777" w:rsidR="00015D49" w:rsidRPr="00F63965" w:rsidRDefault="00015D49" w:rsidP="00015D49">
      <w:pPr>
        <w:pStyle w:val="PL"/>
        <w:ind w:left="384" w:hanging="384"/>
        <w:rPr>
          <w:rFonts w:eastAsia="SimSun"/>
        </w:rPr>
      </w:pPr>
      <w:r w:rsidRPr="00F63965">
        <w:rPr>
          <w:rFonts w:eastAsia="SimSun"/>
        </w:rPr>
        <w:t xml:space="preserve">  &lt;xs:element name="mcvideo-allow-emergency-call" type="xs:boolean"/&gt;</w:t>
      </w:r>
    </w:p>
    <w:p w14:paraId="7A6A38A1" w14:textId="77777777" w:rsidR="00015D49" w:rsidRPr="00F63965" w:rsidRDefault="00015D49" w:rsidP="00015D49">
      <w:pPr>
        <w:pStyle w:val="PL"/>
        <w:ind w:left="384" w:hanging="384"/>
        <w:rPr>
          <w:rFonts w:eastAsia="SimSun"/>
        </w:rPr>
      </w:pPr>
      <w:r w:rsidRPr="00F63965">
        <w:rPr>
          <w:rFonts w:eastAsia="SimSun"/>
        </w:rPr>
        <w:t xml:space="preserve">  &lt;xs:element name="mcvideo-allow-emergency-alert" type="xs:boolean"/&gt;</w:t>
      </w:r>
    </w:p>
    <w:p w14:paraId="580B764B" w14:textId="77777777" w:rsidR="00015D49" w:rsidRPr="00F63965" w:rsidRDefault="00015D49" w:rsidP="00015D49">
      <w:pPr>
        <w:pStyle w:val="PL"/>
        <w:ind w:left="384" w:hanging="384"/>
        <w:rPr>
          <w:rFonts w:eastAsia="SimSun"/>
        </w:rPr>
      </w:pPr>
      <w:r w:rsidRPr="00F63965">
        <w:rPr>
          <w:rFonts w:eastAsia="SimSun"/>
        </w:rPr>
        <w:t xml:space="preserve">  &lt;xs:element name="mcvideo-allow-imminent-peril-call" type="xs:boolean"/&gt;</w:t>
      </w:r>
    </w:p>
    <w:p w14:paraId="4AC5F430" w14:textId="77777777" w:rsidR="00015D49" w:rsidRPr="00F63965" w:rsidRDefault="00015D49" w:rsidP="00015D49">
      <w:pPr>
        <w:pStyle w:val="PL"/>
        <w:ind w:left="384" w:hanging="384"/>
        <w:rPr>
          <w:rFonts w:eastAsia="SimSun"/>
        </w:rPr>
      </w:pPr>
      <w:r w:rsidRPr="00F63965">
        <w:rPr>
          <w:rFonts w:eastAsia="SimSun"/>
        </w:rPr>
        <w:t xml:space="preserve">  &lt;xs:element name="mcvideo-on-network-allow-conference-state" type="xs:boolean"/&gt;</w:t>
      </w:r>
    </w:p>
    <w:p w14:paraId="2735A038" w14:textId="77777777" w:rsidR="00015D49" w:rsidRPr="00F63965" w:rsidRDefault="00015D49" w:rsidP="00015D49">
      <w:pPr>
        <w:pStyle w:val="PL"/>
        <w:ind w:left="384" w:hanging="384"/>
        <w:rPr>
          <w:rFonts w:eastAsia="SimSun"/>
        </w:rPr>
      </w:pPr>
      <w:r w:rsidRPr="00F63965">
        <w:rPr>
          <w:rFonts w:eastAsia="SimSun"/>
        </w:rPr>
        <w:t xml:space="preserve">  &lt;xs:element name="mcvideo-</w:t>
      </w:r>
      <w:r w:rsidRPr="00F63965">
        <w:t>on-network-</w:t>
      </w:r>
      <w:r w:rsidRPr="00F63965">
        <w:rPr>
          <w:lang w:val="en-US"/>
        </w:rPr>
        <w:t>allow-getting-affiliation-list</w:t>
      </w:r>
      <w:r w:rsidRPr="00F63965">
        <w:rPr>
          <w:rFonts w:eastAsia="SimSun"/>
        </w:rPr>
        <w:t>" type="xs:boolean"/&gt;</w:t>
      </w:r>
    </w:p>
    <w:p w14:paraId="4F504275" w14:textId="77777777" w:rsidR="0074627B" w:rsidRPr="00F63965" w:rsidRDefault="0074627B" w:rsidP="00D2383B">
      <w:pPr>
        <w:pStyle w:val="PL"/>
        <w:ind w:left="384" w:hanging="384"/>
        <w:rPr>
          <w:rFonts w:eastAsia="SimSun"/>
        </w:rPr>
      </w:pPr>
    </w:p>
    <w:p w14:paraId="55127298" w14:textId="77777777" w:rsidR="0074627B" w:rsidRPr="00F63965" w:rsidRDefault="0074627B" w:rsidP="00D2383B">
      <w:pPr>
        <w:pStyle w:val="PL"/>
        <w:ind w:left="384" w:hanging="384"/>
        <w:rPr>
          <w:rFonts w:eastAsia="SimSun"/>
        </w:rPr>
      </w:pPr>
      <w:r w:rsidRPr="00F63965">
        <w:rPr>
          <w:rFonts w:eastAsia="SimSun"/>
        </w:rPr>
        <w:t xml:space="preserve">  &lt;!-- MCData specific "actions" child elements --&gt;</w:t>
      </w:r>
    </w:p>
    <w:p w14:paraId="3FC3273B" w14:textId="77777777" w:rsidR="00E729A3" w:rsidRPr="00F63965" w:rsidRDefault="00E729A3" w:rsidP="00E729A3">
      <w:pPr>
        <w:pStyle w:val="PL"/>
        <w:ind w:left="384" w:hanging="384"/>
        <w:rPr>
          <w:rFonts w:eastAsia="SimSun"/>
        </w:rPr>
      </w:pPr>
      <w:r w:rsidRPr="00F63965">
        <w:rPr>
          <w:rFonts w:eastAsia="SimSun"/>
        </w:rPr>
        <w:t xml:space="preserve">  &lt;xs:element name="mcdata-</w:t>
      </w:r>
      <w:r w:rsidRPr="00F63965">
        <w:rPr>
          <w:lang w:val="en-US"/>
        </w:rPr>
        <w:t>allow-transmit-data-in-this-group</w:t>
      </w:r>
      <w:r w:rsidRPr="00F63965">
        <w:rPr>
          <w:rFonts w:eastAsia="SimSun"/>
        </w:rPr>
        <w:t>" type="xs:boolean"/&gt;</w:t>
      </w:r>
    </w:p>
    <w:p w14:paraId="3CC4DF7F" w14:textId="77777777" w:rsidR="00C96302" w:rsidRPr="00F63965" w:rsidRDefault="00E729A3" w:rsidP="00C96302">
      <w:pPr>
        <w:pStyle w:val="PL"/>
        <w:ind w:left="384" w:hanging="384"/>
        <w:rPr>
          <w:rFonts w:eastAsia="SimSun"/>
        </w:rPr>
      </w:pPr>
      <w:r w:rsidRPr="00F63965">
        <w:rPr>
          <w:rFonts w:eastAsia="SimSun"/>
        </w:rPr>
        <w:t xml:space="preserve">  &lt;xs:element name="mcdata-</w:t>
      </w:r>
      <w:r w:rsidRPr="00F63965">
        <w:t>on-network-</w:t>
      </w:r>
      <w:r w:rsidRPr="00F63965">
        <w:rPr>
          <w:lang w:val="en-US"/>
        </w:rPr>
        <w:t>allow-getting-affiliation-list</w:t>
      </w:r>
      <w:r w:rsidRPr="00F63965">
        <w:rPr>
          <w:rFonts w:eastAsia="SimSun"/>
        </w:rPr>
        <w:t>" type="xs:boolean"/&gt;</w:t>
      </w:r>
    </w:p>
    <w:p w14:paraId="67BED58A" w14:textId="77777777" w:rsidR="00E729A3" w:rsidRPr="00F63965" w:rsidRDefault="00C96302" w:rsidP="00C96302">
      <w:pPr>
        <w:pStyle w:val="PL"/>
        <w:ind w:left="384" w:hanging="384"/>
        <w:rPr>
          <w:rFonts w:eastAsia="SimSun"/>
        </w:rPr>
      </w:pPr>
      <w:r w:rsidRPr="00F63965">
        <w:rPr>
          <w:rFonts w:eastAsia="SimSun"/>
        </w:rPr>
        <w:t xml:space="preserve">  &lt;xs:element name="mcdata-allow-emergency-alert" type="xs:boolean"/&gt;</w:t>
      </w:r>
    </w:p>
    <w:p w14:paraId="1F12F723" w14:textId="77777777" w:rsidR="00E729A3" w:rsidRPr="00F63965" w:rsidRDefault="00E729A3" w:rsidP="00E729A3">
      <w:pPr>
        <w:pStyle w:val="PL"/>
        <w:ind w:left="384" w:hanging="384"/>
        <w:rPr>
          <w:rFonts w:eastAsia="SimSun"/>
        </w:rPr>
      </w:pPr>
    </w:p>
    <w:p w14:paraId="359FB1B0" w14:textId="77777777" w:rsidR="002C2FD3" w:rsidRPr="00F63965" w:rsidRDefault="002C2FD3" w:rsidP="00D2383B">
      <w:pPr>
        <w:pStyle w:val="PL"/>
        <w:ind w:left="384" w:hanging="384"/>
        <w:rPr>
          <w:rFonts w:eastAsia="SimSun"/>
        </w:rPr>
      </w:pPr>
      <w:r w:rsidRPr="00F63965">
        <w:rPr>
          <w:rFonts w:eastAsia="SimSun"/>
        </w:rPr>
        <w:t xml:space="preserve">  &lt;!-- MCPTT specific media elements --&gt;</w:t>
      </w:r>
    </w:p>
    <w:p w14:paraId="4A707AB6" w14:textId="77777777" w:rsidR="002C2FD3" w:rsidRPr="00F63965" w:rsidRDefault="002C2FD3" w:rsidP="00D2383B">
      <w:pPr>
        <w:pStyle w:val="PL"/>
        <w:ind w:left="384" w:hanging="384"/>
        <w:rPr>
          <w:rFonts w:eastAsia="SimSun"/>
        </w:rPr>
      </w:pPr>
      <w:r w:rsidRPr="00F63965">
        <w:rPr>
          <w:rFonts w:eastAsia="SimSun"/>
        </w:rPr>
        <w:t xml:space="preserve">  &lt;xs:element name="mcptt-speech" type="oxe:extensionType"/&gt;</w:t>
      </w:r>
    </w:p>
    <w:p w14:paraId="582086C9" w14:textId="77777777" w:rsidR="002C2FD3" w:rsidRPr="00F63965" w:rsidRDefault="002C2FD3" w:rsidP="00D2383B">
      <w:pPr>
        <w:pStyle w:val="PL"/>
        <w:ind w:left="384" w:hanging="384"/>
        <w:rPr>
          <w:rFonts w:eastAsia="SimSun"/>
        </w:rPr>
      </w:pPr>
    </w:p>
    <w:p w14:paraId="72DFB1B8" w14:textId="77777777" w:rsidR="0074627B" w:rsidRPr="00F63965" w:rsidRDefault="0074627B" w:rsidP="00D2383B">
      <w:pPr>
        <w:pStyle w:val="PL"/>
        <w:ind w:left="384" w:hanging="384"/>
        <w:rPr>
          <w:rFonts w:eastAsia="SimSun"/>
        </w:rPr>
      </w:pPr>
      <w:r w:rsidRPr="00F63965">
        <w:rPr>
          <w:rFonts w:eastAsia="SimSun"/>
        </w:rPr>
        <w:t xml:space="preserve">  &lt;!-- MCVideo specific media elements --&gt;</w:t>
      </w:r>
    </w:p>
    <w:p w14:paraId="0AB1E4D8" w14:textId="77777777" w:rsidR="008F6984" w:rsidRPr="00F63965" w:rsidRDefault="008F6984" w:rsidP="008F6984">
      <w:pPr>
        <w:pStyle w:val="PL"/>
        <w:ind w:left="384" w:hanging="384"/>
        <w:rPr>
          <w:rFonts w:eastAsia="SimSun"/>
        </w:rPr>
      </w:pPr>
      <w:r w:rsidRPr="00F63965">
        <w:rPr>
          <w:rFonts w:eastAsia="SimSun"/>
        </w:rPr>
        <w:t xml:space="preserve">  &lt;xs:element name="mcvideo-video-media" type="oxe:extensionType"/&gt;</w:t>
      </w:r>
    </w:p>
    <w:p w14:paraId="65A4F5D4" w14:textId="77777777" w:rsidR="0074627B" w:rsidRPr="00F63965" w:rsidRDefault="0074627B" w:rsidP="00D2383B">
      <w:pPr>
        <w:pStyle w:val="PL"/>
        <w:ind w:left="384" w:hanging="384"/>
        <w:rPr>
          <w:rFonts w:eastAsia="SimSun"/>
        </w:rPr>
      </w:pPr>
    </w:p>
    <w:p w14:paraId="0477AB2C" w14:textId="77777777" w:rsidR="0074627B" w:rsidRPr="00F63965" w:rsidRDefault="0074627B" w:rsidP="00D2383B">
      <w:pPr>
        <w:pStyle w:val="PL"/>
        <w:ind w:left="384" w:hanging="384"/>
        <w:rPr>
          <w:rFonts w:eastAsia="SimSun"/>
        </w:rPr>
      </w:pPr>
      <w:r w:rsidRPr="00F63965">
        <w:rPr>
          <w:rFonts w:eastAsia="SimSun"/>
        </w:rPr>
        <w:t xml:space="preserve">  &lt;!-- MCData specific media elements --&gt;</w:t>
      </w:r>
    </w:p>
    <w:p w14:paraId="7DEE72B3" w14:textId="77777777" w:rsidR="0074627B" w:rsidRPr="00F63965" w:rsidRDefault="0074627B" w:rsidP="00D2383B">
      <w:pPr>
        <w:pStyle w:val="PL"/>
        <w:ind w:left="384" w:hanging="384"/>
        <w:rPr>
          <w:rFonts w:eastAsia="SimSun"/>
        </w:rPr>
      </w:pPr>
    </w:p>
    <w:p w14:paraId="3FB33450" w14:textId="77777777" w:rsidR="002C2FD3" w:rsidRPr="00F63965" w:rsidRDefault="002C2FD3" w:rsidP="00D2383B">
      <w:pPr>
        <w:pStyle w:val="PL"/>
        <w:ind w:left="384" w:hanging="384"/>
        <w:rPr>
          <w:rFonts w:eastAsia="SimSun"/>
        </w:rPr>
      </w:pPr>
      <w:r w:rsidRPr="00F63965">
        <w:rPr>
          <w:rFonts w:eastAsia="SimSun"/>
        </w:rPr>
        <w:t xml:space="preserve">  &lt;!-- </w:t>
      </w:r>
      <w:r w:rsidR="00356F6E" w:rsidRPr="00F63965">
        <w:rPr>
          <w:rFonts w:eastAsia="SimSun"/>
        </w:rPr>
        <w:t>MCS</w:t>
      </w:r>
      <w:r w:rsidRPr="00F63965">
        <w:rPr>
          <w:rFonts w:eastAsia="SimSun"/>
        </w:rPr>
        <w:t xml:space="preserve"> specific complex type definitions --&gt;</w:t>
      </w:r>
    </w:p>
    <w:p w14:paraId="58EAC17E" w14:textId="77777777" w:rsidR="001C240A" w:rsidRPr="00F63965" w:rsidRDefault="001C240A" w:rsidP="00D2383B">
      <w:pPr>
        <w:pStyle w:val="PL"/>
        <w:ind w:left="384" w:hanging="384"/>
        <w:rPr>
          <w:rFonts w:eastAsia="SimSun"/>
        </w:rPr>
      </w:pPr>
    </w:p>
    <w:p w14:paraId="410DF636"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empty complex type </w:t>
      </w:r>
      <w:r w:rsidRPr="00F63965">
        <w:rPr>
          <w:rFonts w:eastAsia="SimSun"/>
        </w:rPr>
        <w:t>--&gt;</w:t>
      </w:r>
    </w:p>
    <w:p w14:paraId="4FAB3D9F" w14:textId="77777777" w:rsidR="001C240A" w:rsidRPr="00F63965" w:rsidRDefault="00E56A2E" w:rsidP="00D2383B">
      <w:pPr>
        <w:pStyle w:val="PL"/>
        <w:ind w:left="384" w:hanging="384"/>
        <w:rPr>
          <w:rFonts w:eastAsia="SimSun"/>
        </w:rPr>
      </w:pPr>
      <w:r w:rsidRPr="00F63965">
        <w:rPr>
          <w:rFonts w:eastAsia="SimSun"/>
        </w:rPr>
        <w:t xml:space="preserve">  </w:t>
      </w:r>
      <w:r w:rsidRPr="00F63965">
        <w:t>&lt;xs:complexType name="emptyType"/&gt;</w:t>
      </w:r>
      <w:r w:rsidRPr="00F63965">
        <w:br/>
      </w:r>
    </w:p>
    <w:p w14:paraId="7767EBF4"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complex type for temporary element </w:t>
      </w:r>
      <w:r w:rsidRPr="00F63965">
        <w:rPr>
          <w:rFonts w:eastAsia="SimSun"/>
        </w:rPr>
        <w:t>--&gt;</w:t>
      </w:r>
    </w:p>
    <w:p w14:paraId="68D3DEC2" w14:textId="77777777" w:rsidR="001C240A" w:rsidRPr="00F63965" w:rsidRDefault="001C240A"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temporaryType</w:t>
      </w:r>
      <w:r w:rsidRPr="00F63965">
        <w:t>"&gt;</w:t>
      </w:r>
    </w:p>
    <w:p w14:paraId="2315A0B4"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0FC2E645" w14:textId="77777777" w:rsidR="00384092" w:rsidRPr="00F63965" w:rsidRDefault="001C240A" w:rsidP="00D2383B">
      <w:pPr>
        <w:pStyle w:val="PL"/>
        <w:ind w:left="384" w:hanging="384"/>
        <w:rPr>
          <w:rFonts w:eastAsia="SimSun"/>
        </w:rPr>
      </w:pPr>
      <w:r w:rsidRPr="00F63965">
        <w:rPr>
          <w:rFonts w:eastAsia="SimSun"/>
        </w:rPr>
        <w:t xml:space="preserve">      &lt;xs:element name="</w:t>
      </w:r>
      <w:r w:rsidRPr="00F63965">
        <w:t>constituent-MCPTT-group-IDs</w:t>
      </w:r>
      <w:r w:rsidRPr="00F63965">
        <w:rPr>
          <w:rFonts w:eastAsia="SimSun"/>
        </w:rPr>
        <w:t xml:space="preserve">" </w:t>
      </w:r>
    </w:p>
    <w:p w14:paraId="4308A67B" w14:textId="77777777" w:rsidR="001C240A" w:rsidRPr="00F63965" w:rsidRDefault="00384092" w:rsidP="00D2383B">
      <w:pPr>
        <w:pStyle w:val="PL"/>
        <w:ind w:left="384" w:hanging="384"/>
        <w:rPr>
          <w:rFonts w:eastAsia="SimSun"/>
        </w:rPr>
      </w:pPr>
      <w:r w:rsidRPr="00F63965">
        <w:rPr>
          <w:rFonts w:eastAsia="SimSun"/>
        </w:rPr>
        <w:t xml:space="preserve">        </w:t>
      </w:r>
      <w:r w:rsidR="001C240A" w:rsidRPr="00F63965">
        <w:rPr>
          <w:rFonts w:eastAsia="SimSun"/>
        </w:rPr>
        <w:t>type="</w:t>
      </w:r>
      <w:r w:rsidRPr="00F63965">
        <w:rPr>
          <w:rFonts w:eastAsia="SimSun"/>
        </w:rPr>
        <w:t>mcpttgi:</w:t>
      </w:r>
      <w:r w:rsidR="001C240A" w:rsidRPr="00F63965">
        <w:t>constituentMCPTTgroupTypeIDsType</w:t>
      </w:r>
      <w:r w:rsidR="001C240A" w:rsidRPr="00F63965">
        <w:rPr>
          <w:rFonts w:eastAsia="SimSun"/>
        </w:rPr>
        <w:t>"/&gt;</w:t>
      </w:r>
    </w:p>
    <w:p w14:paraId="3DE7861D" w14:textId="77777777" w:rsidR="001C240A" w:rsidRPr="00F63965" w:rsidRDefault="001C240A" w:rsidP="00D2383B">
      <w:pPr>
        <w:pStyle w:val="PL"/>
        <w:ind w:left="384" w:hanging="384"/>
        <w:rPr>
          <w:lang w:val="de-DE"/>
        </w:rPr>
      </w:pPr>
      <w:r w:rsidRPr="00F63965">
        <w:rPr>
          <w:lang w:val="de-DE"/>
        </w:rPr>
        <w:t xml:space="preserve">      &lt;xs:element name="anyExt" type="</w:t>
      </w:r>
      <w:r w:rsidR="00384092" w:rsidRPr="00F63965">
        <w:rPr>
          <w:rFonts w:eastAsia="SimSun"/>
        </w:rPr>
        <w:t>mcpttgi:</w:t>
      </w:r>
      <w:r w:rsidRPr="00F63965">
        <w:rPr>
          <w:lang w:val="de-DE"/>
        </w:rPr>
        <w:t>anyExtType" minOccurs="0"/&gt;</w:t>
      </w:r>
    </w:p>
    <w:p w14:paraId="7610E0AC" w14:textId="77777777" w:rsidR="001C240A" w:rsidRPr="00F63965" w:rsidRDefault="001C240A" w:rsidP="00D2383B">
      <w:pPr>
        <w:pStyle w:val="PL"/>
        <w:ind w:left="384" w:hanging="384"/>
        <w:rPr>
          <w:rFonts w:eastAsia="SimSun"/>
        </w:rPr>
      </w:pPr>
      <w:r w:rsidRPr="00F63965">
        <w:rPr>
          <w:rFonts w:eastAsia="SimSun"/>
        </w:rPr>
        <w:t xml:space="preserve">      &lt;xs:any namespace="##other" processContents="lax" minOccurs="0" maxOccurs="unbounded"/&gt;</w:t>
      </w:r>
    </w:p>
    <w:p w14:paraId="00881409"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7F753FF5" w14:textId="77777777" w:rsidR="001C240A" w:rsidRPr="00F63965" w:rsidRDefault="001C240A" w:rsidP="00D2383B">
      <w:pPr>
        <w:pStyle w:val="PL"/>
        <w:ind w:left="384" w:hanging="384"/>
        <w:rPr>
          <w:rFonts w:eastAsia="SimSun"/>
        </w:rPr>
      </w:pPr>
      <w:r w:rsidRPr="00F63965">
        <w:rPr>
          <w:rFonts w:eastAsia="SimSun"/>
        </w:rPr>
        <w:t xml:space="preserve">    &lt;xs:anyAttribute namespace="##any" processContents="lax"/&gt;</w:t>
      </w:r>
    </w:p>
    <w:p w14:paraId="50239E07" w14:textId="77777777" w:rsidR="001C240A" w:rsidRPr="00F63965" w:rsidRDefault="001C240A" w:rsidP="00D2383B">
      <w:pPr>
        <w:pStyle w:val="PL"/>
        <w:ind w:left="384" w:hanging="384"/>
      </w:pPr>
      <w:r w:rsidRPr="00F63965">
        <w:rPr>
          <w:rFonts w:eastAsia="SimSun"/>
        </w:rPr>
        <w:t xml:space="preserve">  </w:t>
      </w:r>
      <w:r w:rsidRPr="00F63965">
        <w:t>&lt;/xs:complexType&gt;</w:t>
      </w:r>
    </w:p>
    <w:p w14:paraId="017259E0" w14:textId="77777777" w:rsidR="001C240A" w:rsidRPr="00F63965" w:rsidRDefault="001C240A" w:rsidP="00D2383B">
      <w:pPr>
        <w:pStyle w:val="PL"/>
        <w:ind w:left="384" w:hanging="384"/>
        <w:rPr>
          <w:rFonts w:eastAsia="SimSun"/>
        </w:rPr>
      </w:pPr>
    </w:p>
    <w:p w14:paraId="1AEE85FF"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complex type for constituent-MCPTT-group-ID element </w:t>
      </w:r>
      <w:r w:rsidRPr="00F63965">
        <w:rPr>
          <w:rFonts w:eastAsia="SimSun"/>
        </w:rPr>
        <w:t>--&gt;</w:t>
      </w:r>
    </w:p>
    <w:p w14:paraId="4B975424" w14:textId="77777777" w:rsidR="001C240A" w:rsidRPr="00F63965" w:rsidRDefault="001C240A" w:rsidP="00D2383B">
      <w:pPr>
        <w:pStyle w:val="PL"/>
        <w:ind w:left="384" w:hanging="384"/>
        <w:rPr>
          <w:rFonts w:eastAsia="SimSun"/>
        </w:rPr>
      </w:pPr>
      <w:r w:rsidRPr="00F63965">
        <w:rPr>
          <w:rFonts w:eastAsia="SimSun"/>
        </w:rPr>
        <w:t xml:space="preserve">  </w:t>
      </w:r>
      <w:r w:rsidRPr="00F63965">
        <w:t>&lt;xs:complexType name="constituentMCPTTgroupTypeIDsType"&gt;</w:t>
      </w:r>
    </w:p>
    <w:p w14:paraId="0783B984" w14:textId="77777777" w:rsidR="001C240A" w:rsidRPr="00F63965" w:rsidRDefault="001C240A" w:rsidP="00D2383B">
      <w:pPr>
        <w:pStyle w:val="PL"/>
        <w:ind w:left="384" w:hanging="384"/>
        <w:rPr>
          <w:rFonts w:eastAsia="SimSun"/>
        </w:rPr>
      </w:pPr>
      <w:r w:rsidRPr="00F63965">
        <w:rPr>
          <w:rFonts w:eastAsia="SimSun"/>
        </w:rPr>
        <w:lastRenderedPageBreak/>
        <w:t xml:space="preserve">    &lt;xs:sequence&gt;</w:t>
      </w:r>
    </w:p>
    <w:p w14:paraId="6370C33C" w14:textId="77777777" w:rsidR="001C240A" w:rsidRPr="00F63965" w:rsidRDefault="001C240A" w:rsidP="00D2383B">
      <w:pPr>
        <w:pStyle w:val="PL"/>
        <w:ind w:left="384" w:hanging="384"/>
        <w:rPr>
          <w:rFonts w:eastAsia="SimSun"/>
        </w:rPr>
      </w:pPr>
      <w:r w:rsidRPr="00F63965">
        <w:rPr>
          <w:rFonts w:eastAsia="SimSun"/>
        </w:rPr>
        <w:t xml:space="preserve">      &lt;xs:element name="</w:t>
      </w:r>
      <w:r w:rsidRPr="00F63965">
        <w:t>constituent-MCPTT-group-ID</w:t>
      </w:r>
      <w:r w:rsidRPr="00F63965">
        <w:rPr>
          <w:rFonts w:eastAsia="SimSun"/>
        </w:rPr>
        <w:t>" type="</w:t>
      </w:r>
      <w:r w:rsidRPr="00F63965">
        <w:t>xs:anyURI</w:t>
      </w:r>
      <w:r w:rsidRPr="00F63965">
        <w:rPr>
          <w:rFonts w:eastAsia="SimSun"/>
        </w:rPr>
        <w:t>" minOccurs="0" maxOccurs="unbounded"/&gt;</w:t>
      </w:r>
    </w:p>
    <w:p w14:paraId="77FEBD2B" w14:textId="77777777" w:rsidR="001C240A" w:rsidRPr="00F63965" w:rsidRDefault="001C240A" w:rsidP="00D2383B">
      <w:pPr>
        <w:pStyle w:val="PL"/>
        <w:ind w:left="384" w:hanging="384"/>
        <w:rPr>
          <w:lang w:val="de-DE"/>
        </w:rPr>
      </w:pPr>
      <w:r w:rsidRPr="00F63965">
        <w:rPr>
          <w:lang w:val="de-DE"/>
        </w:rPr>
        <w:t xml:space="preserve">      &lt;xs:element name="anyExt" type="</w:t>
      </w:r>
      <w:r w:rsidR="00384092" w:rsidRPr="00F63965">
        <w:rPr>
          <w:rFonts w:eastAsia="SimSun"/>
        </w:rPr>
        <w:t>mcpttgi:</w:t>
      </w:r>
      <w:r w:rsidRPr="00F63965">
        <w:rPr>
          <w:lang w:val="de-DE"/>
        </w:rPr>
        <w:t>anyExtType" minOccurs="0"/&gt;</w:t>
      </w:r>
    </w:p>
    <w:p w14:paraId="02AC1BCD" w14:textId="77777777" w:rsidR="001C240A" w:rsidRPr="00F63965" w:rsidRDefault="001C240A" w:rsidP="00D2383B">
      <w:pPr>
        <w:pStyle w:val="PL"/>
        <w:ind w:left="384" w:hanging="384"/>
        <w:rPr>
          <w:rFonts w:eastAsia="SimSun"/>
        </w:rPr>
      </w:pPr>
      <w:r w:rsidRPr="00F63965">
        <w:rPr>
          <w:rFonts w:eastAsia="SimSun"/>
        </w:rPr>
        <w:t xml:space="preserve">      &lt;xs:any namespace="##other" processContents="lax" minOccurs="0" maxOccurs="unbounded"/&gt;</w:t>
      </w:r>
    </w:p>
    <w:p w14:paraId="1FB340A5"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3AC3C420" w14:textId="77777777" w:rsidR="001C240A" w:rsidRPr="00F63965" w:rsidRDefault="001C240A" w:rsidP="00D2383B">
      <w:pPr>
        <w:pStyle w:val="PL"/>
        <w:ind w:left="384" w:hanging="384"/>
        <w:rPr>
          <w:rFonts w:eastAsia="SimSun"/>
        </w:rPr>
      </w:pPr>
      <w:r w:rsidRPr="00F63965">
        <w:rPr>
          <w:rFonts w:eastAsia="SimSun"/>
        </w:rPr>
        <w:t xml:space="preserve">    &lt;xs:anyAttribute namespace="##any" processContents="lax"/&gt;</w:t>
      </w:r>
    </w:p>
    <w:p w14:paraId="0347C35D" w14:textId="77777777" w:rsidR="001C240A" w:rsidRPr="00F63965" w:rsidRDefault="001C240A" w:rsidP="00D2383B">
      <w:pPr>
        <w:pStyle w:val="PL"/>
        <w:ind w:left="384" w:hanging="384"/>
      </w:pPr>
      <w:r w:rsidRPr="00F63965">
        <w:rPr>
          <w:rFonts w:eastAsia="SimSun"/>
        </w:rPr>
        <w:t xml:space="preserve">  </w:t>
      </w:r>
      <w:r w:rsidRPr="00F63965">
        <w:t>&lt;/xs:complexType&gt;</w:t>
      </w:r>
    </w:p>
    <w:p w14:paraId="731E820D" w14:textId="77777777" w:rsidR="001C240A" w:rsidRPr="00F63965" w:rsidRDefault="001C240A" w:rsidP="00D2383B">
      <w:pPr>
        <w:pStyle w:val="PL"/>
        <w:ind w:left="384" w:hanging="384"/>
        <w:rPr>
          <w:rFonts w:eastAsia="SimSun"/>
        </w:rPr>
      </w:pPr>
    </w:p>
    <w:p w14:paraId="74702090" w14:textId="77777777" w:rsidR="001C240A" w:rsidRPr="00F63965" w:rsidRDefault="001C240A" w:rsidP="00D2383B">
      <w:pPr>
        <w:pStyle w:val="PL"/>
        <w:ind w:left="384" w:hanging="384"/>
        <w:rPr>
          <w:rFonts w:eastAsia="SimSun"/>
        </w:rPr>
      </w:pPr>
      <w:r w:rsidRPr="00F63965">
        <w:rPr>
          <w:rFonts w:eastAsia="SimSun"/>
        </w:rPr>
        <w:t xml:space="preserve">  &lt;!-- </w:t>
      </w:r>
      <w:r w:rsidRPr="00F63965">
        <w:t xml:space="preserve">complex type for regrouped element </w:t>
      </w:r>
      <w:r w:rsidRPr="00F63965">
        <w:rPr>
          <w:rFonts w:eastAsia="SimSun"/>
        </w:rPr>
        <w:t>--&gt;</w:t>
      </w:r>
    </w:p>
    <w:p w14:paraId="0C9E1E31" w14:textId="77777777" w:rsidR="001C240A" w:rsidRPr="00F63965" w:rsidRDefault="001C240A"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regroupedType</w:t>
      </w:r>
      <w:r w:rsidRPr="00F63965">
        <w:t>"&gt;</w:t>
      </w:r>
    </w:p>
    <w:p w14:paraId="28F8E43E"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6F58D8F7" w14:textId="77777777" w:rsidR="00384092" w:rsidRPr="00F63965" w:rsidRDefault="001C240A" w:rsidP="00D2383B">
      <w:pPr>
        <w:pStyle w:val="PL"/>
        <w:ind w:left="384" w:hanging="384"/>
        <w:rPr>
          <w:rFonts w:eastAsia="SimSun"/>
        </w:rPr>
      </w:pPr>
      <w:r w:rsidRPr="00F63965">
        <w:rPr>
          <w:rFonts w:eastAsia="SimSun"/>
        </w:rPr>
        <w:t xml:space="preserve">      &lt;xs:element name="</w:t>
      </w:r>
      <w:r w:rsidRPr="00F63965">
        <w:t>constituent-MCPTT-group-IDs</w:t>
      </w:r>
      <w:r w:rsidRPr="00F63965">
        <w:rPr>
          <w:rFonts w:eastAsia="SimSun"/>
        </w:rPr>
        <w:t xml:space="preserve">" </w:t>
      </w:r>
    </w:p>
    <w:p w14:paraId="3E886FA5" w14:textId="77777777" w:rsidR="001C240A" w:rsidRPr="00F63965" w:rsidRDefault="00384092" w:rsidP="00D2383B">
      <w:pPr>
        <w:pStyle w:val="PL"/>
        <w:ind w:left="384" w:hanging="384"/>
        <w:rPr>
          <w:rFonts w:eastAsia="SimSun"/>
        </w:rPr>
      </w:pPr>
      <w:r w:rsidRPr="00F63965">
        <w:rPr>
          <w:rFonts w:eastAsia="SimSun"/>
        </w:rPr>
        <w:t xml:space="preserve">        </w:t>
      </w:r>
      <w:r w:rsidR="001C240A" w:rsidRPr="00F63965">
        <w:rPr>
          <w:rFonts w:eastAsia="SimSun"/>
        </w:rPr>
        <w:t>type="</w:t>
      </w:r>
      <w:r w:rsidRPr="00F63965">
        <w:rPr>
          <w:rFonts w:eastAsia="SimSun"/>
        </w:rPr>
        <w:t>mcpttgi:</w:t>
      </w:r>
      <w:r w:rsidR="001C240A" w:rsidRPr="00F63965">
        <w:t>constituentMCPTTgroupTypeIDsType</w:t>
      </w:r>
      <w:r w:rsidR="001C240A" w:rsidRPr="00F63965">
        <w:rPr>
          <w:rFonts w:eastAsia="SimSun"/>
        </w:rPr>
        <w:t>"/&gt;</w:t>
      </w:r>
    </w:p>
    <w:p w14:paraId="132FE6C9" w14:textId="77777777" w:rsidR="0074627B" w:rsidRPr="00F63965" w:rsidRDefault="0074627B" w:rsidP="00D2383B">
      <w:pPr>
        <w:pStyle w:val="PL"/>
        <w:ind w:left="384" w:hanging="384"/>
        <w:rPr>
          <w:rFonts w:eastAsia="SimSun"/>
        </w:rPr>
      </w:pPr>
    </w:p>
    <w:p w14:paraId="2FB55854" w14:textId="77777777" w:rsidR="0074627B" w:rsidRPr="00F63965" w:rsidRDefault="0074627B" w:rsidP="00D2383B">
      <w:pPr>
        <w:pStyle w:val="PL"/>
        <w:ind w:left="384" w:hanging="384"/>
        <w:rPr>
          <w:rFonts w:eastAsia="SimSun"/>
        </w:rPr>
      </w:pPr>
      <w:r w:rsidRPr="00F63965">
        <w:rPr>
          <w:rFonts w:eastAsia="SimSun"/>
        </w:rPr>
        <w:t xml:space="preserve">      &lt;!-- </w:t>
      </w:r>
      <w:r w:rsidRPr="00F63965">
        <w:t xml:space="preserve">MCPTT specific extensions for </w:t>
      </w:r>
      <w:r w:rsidRPr="00F63965">
        <w:rPr>
          <w:rFonts w:eastAsia="SimSun"/>
        </w:rPr>
        <w:t>regroupedType</w:t>
      </w:r>
      <w:r w:rsidRPr="00F63965">
        <w:t xml:space="preserve"> type </w:t>
      </w:r>
      <w:r w:rsidR="00BF1B39" w:rsidRPr="00F63965">
        <w:t xml:space="preserve">defined in </w:t>
      </w:r>
      <w:r w:rsidR="0012408C" w:rsidRPr="00F63965">
        <w:t>r</w:t>
      </w:r>
      <w:r w:rsidR="00BF1B39" w:rsidRPr="00F63965">
        <w:t>el</w:t>
      </w:r>
      <w:r w:rsidR="0012408C" w:rsidRPr="00F63965">
        <w:t xml:space="preserve">ease </w:t>
      </w:r>
      <w:r w:rsidR="00BF1B39" w:rsidRPr="00F63965">
        <w:t xml:space="preserve">13 </w:t>
      </w:r>
      <w:r w:rsidRPr="00F63965">
        <w:rPr>
          <w:rFonts w:eastAsia="SimSun"/>
        </w:rPr>
        <w:t>--&gt;</w:t>
      </w:r>
    </w:p>
    <w:p w14:paraId="5B0A67E7" w14:textId="77777777" w:rsidR="006F5D33" w:rsidRPr="00F63965" w:rsidRDefault="006F5D33" w:rsidP="00D2383B">
      <w:pPr>
        <w:pStyle w:val="PL"/>
        <w:ind w:left="384" w:hanging="384"/>
        <w:rPr>
          <w:rFonts w:eastAsia="SimSun"/>
        </w:rPr>
      </w:pPr>
      <w:r w:rsidRPr="00F63965">
        <w:rPr>
          <w:rFonts w:eastAsia="SimSun"/>
        </w:rPr>
        <w:t xml:space="preserve">      &lt;xs:element ref="mcpttgi:on-network-group-</w:t>
      </w:r>
      <w:r w:rsidRPr="00F63965">
        <w:t>priority</w:t>
      </w:r>
      <w:r w:rsidRPr="00F63965">
        <w:rPr>
          <w:rFonts w:eastAsia="SimSun"/>
        </w:rPr>
        <w:t>" minOccurs="0"/&gt;</w:t>
      </w:r>
    </w:p>
    <w:p w14:paraId="3940FD82" w14:textId="77777777" w:rsidR="006F5D33" w:rsidRPr="00F63965" w:rsidRDefault="006F5D33" w:rsidP="00D2383B">
      <w:pPr>
        <w:pStyle w:val="PL"/>
        <w:ind w:left="384" w:hanging="384"/>
        <w:rPr>
          <w:rFonts w:eastAsia="SimSun"/>
        </w:rPr>
      </w:pPr>
      <w:r w:rsidRPr="00F63965">
        <w:rPr>
          <w:rFonts w:eastAsia="SimSun"/>
        </w:rPr>
        <w:t xml:space="preserve">      &lt;xs:element ref="mcpttgi:</w:t>
      </w:r>
      <w:r w:rsidRPr="00F63965">
        <w:rPr>
          <w:lang w:val="en-US"/>
        </w:rPr>
        <w:t>protect-media</w:t>
      </w:r>
      <w:r w:rsidRPr="00F63965">
        <w:rPr>
          <w:rFonts w:eastAsia="SimSun"/>
        </w:rPr>
        <w:t>" minOccurs="0"/&gt;</w:t>
      </w:r>
    </w:p>
    <w:p w14:paraId="0D4A2FFC" w14:textId="77777777" w:rsidR="006F5D33" w:rsidRPr="00F63965" w:rsidRDefault="006F5D33" w:rsidP="00D2383B">
      <w:pPr>
        <w:pStyle w:val="PL"/>
        <w:ind w:left="384" w:hanging="384"/>
        <w:rPr>
          <w:rFonts w:eastAsia="SimSun"/>
        </w:rPr>
      </w:pPr>
      <w:r w:rsidRPr="00F63965">
        <w:rPr>
          <w:rFonts w:eastAsia="SimSun"/>
        </w:rPr>
        <w:t xml:space="preserve">      &lt;xs:element ref="mcpttgi:</w:t>
      </w:r>
      <w:r w:rsidRPr="00F63965">
        <w:rPr>
          <w:lang w:val="en-US"/>
        </w:rPr>
        <w:t>protect-floor-control-signalling</w:t>
      </w:r>
      <w:r w:rsidRPr="00F63965">
        <w:rPr>
          <w:rFonts w:eastAsia="SimSun"/>
        </w:rPr>
        <w:t>" minOccurs="0"/&gt;</w:t>
      </w:r>
    </w:p>
    <w:p w14:paraId="721F7C28" w14:textId="77777777" w:rsidR="006F5D33" w:rsidRPr="00F63965" w:rsidRDefault="006F5D33" w:rsidP="00D2383B">
      <w:pPr>
        <w:pStyle w:val="PL"/>
        <w:ind w:left="384" w:hanging="384"/>
        <w:rPr>
          <w:rFonts w:eastAsia="SimSun"/>
        </w:rPr>
      </w:pPr>
      <w:r w:rsidRPr="00F63965">
        <w:rPr>
          <w:rFonts w:eastAsia="SimSun"/>
        </w:rPr>
        <w:t xml:space="preserve">      &lt;xs:element ref="mcpttgi:</w:t>
      </w:r>
      <w:r w:rsidRPr="00F63965">
        <w:rPr>
          <w:lang w:val="en-US"/>
        </w:rPr>
        <w:t>require-multicast-floor-control-signalling</w:t>
      </w:r>
      <w:r w:rsidRPr="00F63965">
        <w:rPr>
          <w:rFonts w:eastAsia="SimSun"/>
        </w:rPr>
        <w:t>" minOccurs="0"/&gt;</w:t>
      </w:r>
    </w:p>
    <w:p w14:paraId="3CEB11C7" w14:textId="77777777" w:rsidR="001C240A" w:rsidRPr="00F63965" w:rsidRDefault="001C240A" w:rsidP="00D2383B">
      <w:pPr>
        <w:pStyle w:val="PL"/>
        <w:ind w:left="384" w:hanging="384"/>
        <w:rPr>
          <w:lang w:val="de-DE"/>
        </w:rPr>
      </w:pPr>
      <w:r w:rsidRPr="00F63965">
        <w:rPr>
          <w:lang w:val="de-DE"/>
        </w:rPr>
        <w:t xml:space="preserve">      &lt;xs:element name="anyExt" type="</w:t>
      </w:r>
      <w:r w:rsidR="00384092" w:rsidRPr="00F63965">
        <w:rPr>
          <w:rFonts w:eastAsia="SimSun"/>
        </w:rPr>
        <w:t>mcpttgi:</w:t>
      </w:r>
      <w:r w:rsidRPr="00F63965">
        <w:rPr>
          <w:lang w:val="de-DE"/>
        </w:rPr>
        <w:t>anyExtType" minOccurs="0"/&gt;</w:t>
      </w:r>
    </w:p>
    <w:p w14:paraId="2115D3E4" w14:textId="77777777" w:rsidR="001C240A" w:rsidRPr="00F63965" w:rsidRDefault="001C240A" w:rsidP="00D2383B">
      <w:pPr>
        <w:pStyle w:val="PL"/>
        <w:ind w:left="384" w:hanging="384"/>
        <w:rPr>
          <w:rFonts w:eastAsia="SimSun"/>
        </w:rPr>
      </w:pPr>
      <w:r w:rsidRPr="00F63965">
        <w:rPr>
          <w:rFonts w:eastAsia="SimSun"/>
        </w:rPr>
        <w:t xml:space="preserve">      &lt;xs:any namespace="##other" processContents="lax" minOccurs="0" maxOccurs="unbounded"/&gt;</w:t>
      </w:r>
    </w:p>
    <w:p w14:paraId="5D6E8813" w14:textId="77777777" w:rsidR="001C240A" w:rsidRPr="00F63965" w:rsidRDefault="001C240A" w:rsidP="00D2383B">
      <w:pPr>
        <w:pStyle w:val="PL"/>
        <w:ind w:left="384" w:hanging="384"/>
        <w:rPr>
          <w:rFonts w:eastAsia="SimSun"/>
        </w:rPr>
      </w:pPr>
      <w:r w:rsidRPr="00F63965">
        <w:rPr>
          <w:rFonts w:eastAsia="SimSun"/>
        </w:rPr>
        <w:t xml:space="preserve">    &lt;/xs:sequence&gt;</w:t>
      </w:r>
    </w:p>
    <w:p w14:paraId="74672E38" w14:textId="77777777" w:rsidR="001C240A" w:rsidRPr="00F63965" w:rsidRDefault="001C240A" w:rsidP="00D2383B">
      <w:pPr>
        <w:pStyle w:val="PL"/>
        <w:ind w:left="384" w:hanging="384"/>
        <w:rPr>
          <w:rFonts w:eastAsia="SimSun"/>
        </w:rPr>
      </w:pPr>
      <w:r w:rsidRPr="00F63965">
        <w:rPr>
          <w:rFonts w:eastAsia="SimSun"/>
        </w:rPr>
        <w:t xml:space="preserve">    &lt;xs:attribute name="temporary-MCPTT-group-ID" type="xs:anyURI" use="required"/&gt;</w:t>
      </w:r>
    </w:p>
    <w:p w14:paraId="35651B12" w14:textId="77777777" w:rsidR="00C7528D" w:rsidRPr="00F63965" w:rsidRDefault="00C7528D" w:rsidP="00D2383B">
      <w:pPr>
        <w:pStyle w:val="PL"/>
        <w:ind w:left="384" w:hanging="384"/>
        <w:rPr>
          <w:rFonts w:eastAsia="SimSun"/>
        </w:rPr>
      </w:pPr>
      <w:r w:rsidRPr="00F63965">
        <w:rPr>
          <w:rFonts w:eastAsia="SimSun"/>
        </w:rPr>
        <w:t xml:space="preserve">    &lt;xs:attribute name="temporary-MCPTT-group-requestor" type="xs:anyURI" use="required"/&gt;</w:t>
      </w:r>
    </w:p>
    <w:p w14:paraId="02CC5DC8" w14:textId="77777777" w:rsidR="001C240A" w:rsidRPr="00F63965" w:rsidRDefault="001C240A" w:rsidP="00D2383B">
      <w:pPr>
        <w:pStyle w:val="PL"/>
        <w:ind w:left="384" w:hanging="384"/>
        <w:rPr>
          <w:rFonts w:eastAsia="SimSun"/>
        </w:rPr>
      </w:pPr>
      <w:r w:rsidRPr="00F63965">
        <w:rPr>
          <w:rFonts w:eastAsia="SimSun"/>
        </w:rPr>
        <w:t xml:space="preserve">    &lt;xs:anyAttribute namespace="##any" processContents="lax"/&gt;</w:t>
      </w:r>
    </w:p>
    <w:p w14:paraId="753665C5" w14:textId="77777777" w:rsidR="001C240A" w:rsidRPr="00F63965" w:rsidRDefault="001C240A" w:rsidP="00D2383B">
      <w:pPr>
        <w:pStyle w:val="PL"/>
        <w:ind w:left="384" w:hanging="384"/>
      </w:pPr>
      <w:r w:rsidRPr="00F63965">
        <w:rPr>
          <w:rFonts w:eastAsia="SimSun"/>
        </w:rPr>
        <w:t xml:space="preserve">  </w:t>
      </w:r>
      <w:r w:rsidRPr="00F63965">
        <w:t>&lt;/xs:complexType&gt;</w:t>
      </w:r>
    </w:p>
    <w:p w14:paraId="42EB258A" w14:textId="77777777" w:rsidR="0074627B" w:rsidRPr="00F63965" w:rsidRDefault="0074627B" w:rsidP="00D2383B">
      <w:pPr>
        <w:pStyle w:val="PL"/>
        <w:ind w:left="384" w:hanging="384"/>
        <w:rPr>
          <w:rFonts w:eastAsia="SimSun"/>
        </w:rPr>
      </w:pPr>
    </w:p>
    <w:p w14:paraId="3BEA3835" w14:textId="77777777" w:rsidR="00413D65" w:rsidRPr="00413D65" w:rsidRDefault="00413D65" w:rsidP="00413D65">
      <w:pPr>
        <w:pStyle w:val="PL"/>
        <w:ind w:left="384" w:hanging="384"/>
        <w:rPr>
          <w:rFonts w:eastAsia="SimSun"/>
        </w:rPr>
      </w:pPr>
      <w:r w:rsidRPr="00413D65">
        <w:rPr>
          <w:rFonts w:eastAsia="SimSun"/>
        </w:rPr>
        <w:t xml:space="preserve">  &lt;!--areaType complex type --&gt;</w:t>
      </w:r>
    </w:p>
    <w:p w14:paraId="237B1289" w14:textId="77777777" w:rsidR="00413D65" w:rsidRPr="00413D65" w:rsidRDefault="00413D65" w:rsidP="00413D65">
      <w:pPr>
        <w:pStyle w:val="PL"/>
        <w:ind w:left="384" w:hanging="384"/>
        <w:rPr>
          <w:rFonts w:eastAsia="SimSun"/>
        </w:rPr>
      </w:pPr>
      <w:r w:rsidRPr="00413D65">
        <w:rPr>
          <w:rFonts w:eastAsia="SimSun"/>
        </w:rPr>
        <w:t xml:space="preserve">  &lt;xs:complexType name="areaType"&gt;</w:t>
      </w:r>
    </w:p>
    <w:p w14:paraId="4382DDF9" w14:textId="77777777" w:rsidR="00413D65" w:rsidRPr="00413D65" w:rsidRDefault="00413D65" w:rsidP="00413D65">
      <w:pPr>
        <w:pStyle w:val="PL"/>
        <w:ind w:left="384" w:hanging="384"/>
        <w:rPr>
          <w:rFonts w:eastAsia="SimSun"/>
        </w:rPr>
      </w:pPr>
      <w:r w:rsidRPr="00413D65">
        <w:rPr>
          <w:rFonts w:eastAsia="SimSun"/>
        </w:rPr>
        <w:t xml:space="preserve">  &lt;xs:sequence maxOccurs="unbounded"&gt;</w:t>
      </w:r>
    </w:p>
    <w:p w14:paraId="0E8A68E2" w14:textId="77777777" w:rsidR="00413D65" w:rsidRPr="00413D65" w:rsidRDefault="00413D65" w:rsidP="00413D65">
      <w:pPr>
        <w:pStyle w:val="PL"/>
        <w:ind w:left="384" w:hanging="384"/>
        <w:rPr>
          <w:rFonts w:eastAsia="SimSun"/>
        </w:rPr>
      </w:pPr>
      <w:r w:rsidRPr="00413D65">
        <w:rPr>
          <w:rFonts w:eastAsia="SimSun"/>
        </w:rPr>
        <w:t xml:space="preserve">    &lt;xs:choice&gt;</w:t>
      </w:r>
    </w:p>
    <w:p w14:paraId="6EE66E41" w14:textId="77777777" w:rsidR="00413D65" w:rsidRPr="00413D65" w:rsidRDefault="00413D65" w:rsidP="00413D65">
      <w:pPr>
        <w:pStyle w:val="PL"/>
        <w:ind w:left="384" w:hanging="384"/>
        <w:rPr>
          <w:rFonts w:eastAsia="SimSun"/>
        </w:rPr>
      </w:pPr>
      <w:r w:rsidRPr="00413D65">
        <w:rPr>
          <w:rFonts w:eastAsia="SimSun"/>
        </w:rPr>
        <w:t xml:space="preserve">      &lt;xs:element name="PolygonArea" type="mcpttgi:PolygonAreaType" minOccurs="0"/&gt;</w:t>
      </w:r>
    </w:p>
    <w:p w14:paraId="1920B0BF" w14:textId="77777777" w:rsidR="00413D65" w:rsidRPr="00400F0F" w:rsidRDefault="00413D65" w:rsidP="00413D65">
      <w:pPr>
        <w:pStyle w:val="PL"/>
        <w:ind w:left="384" w:hanging="384"/>
        <w:rPr>
          <w:rFonts w:eastAsia="SimSun"/>
          <w:lang w:val="fr-FR"/>
        </w:rPr>
      </w:pPr>
      <w:r w:rsidRPr="00413D65">
        <w:rPr>
          <w:rFonts w:eastAsia="SimSun"/>
        </w:rPr>
        <w:t xml:space="preserve">      </w:t>
      </w:r>
      <w:r w:rsidRPr="00400F0F">
        <w:rPr>
          <w:rFonts w:eastAsia="SimSun"/>
          <w:lang w:val="fr-FR"/>
        </w:rPr>
        <w:t>&lt;xs:element name="EllipsoidArcArea" type="mcpttgi:EllipsoidArcType" minOccurs="0"/&gt;</w:t>
      </w:r>
    </w:p>
    <w:p w14:paraId="1629500D" w14:textId="77777777" w:rsidR="00413D65" w:rsidRPr="00413D65" w:rsidRDefault="00413D65" w:rsidP="00413D65">
      <w:pPr>
        <w:pStyle w:val="PL"/>
        <w:ind w:left="384" w:hanging="384"/>
        <w:rPr>
          <w:rFonts w:eastAsia="SimSun"/>
        </w:rPr>
      </w:pPr>
      <w:r w:rsidRPr="00400F0F">
        <w:rPr>
          <w:rFonts w:eastAsia="SimSun"/>
          <w:lang w:val="fr-FR"/>
        </w:rPr>
        <w:t xml:space="preserve">      </w:t>
      </w:r>
      <w:r w:rsidRPr="00413D65">
        <w:rPr>
          <w:rFonts w:eastAsia="SimSun"/>
        </w:rPr>
        <w:t>&lt;xs:element name="anyExt" type="mcpttgi:anyExtType" minOccurs="0"/&gt;</w:t>
      </w:r>
    </w:p>
    <w:p w14:paraId="49F0D332"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36E30227" w14:textId="77777777" w:rsidR="00413D65" w:rsidRPr="00413D65" w:rsidRDefault="00413D65" w:rsidP="00413D65">
      <w:pPr>
        <w:pStyle w:val="PL"/>
        <w:ind w:left="384" w:hanging="384"/>
        <w:rPr>
          <w:rFonts w:eastAsia="SimSun"/>
        </w:rPr>
      </w:pPr>
      <w:r w:rsidRPr="00413D65">
        <w:rPr>
          <w:rFonts w:eastAsia="SimSun"/>
        </w:rPr>
        <w:t xml:space="preserve">    &lt;/xs:choice&gt;</w:t>
      </w:r>
    </w:p>
    <w:p w14:paraId="3DD6559B"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629EE111"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042D2724"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53433B03" w14:textId="77777777" w:rsidR="00413D65" w:rsidRPr="00413D65" w:rsidRDefault="00413D65" w:rsidP="00413D65">
      <w:pPr>
        <w:pStyle w:val="PL"/>
        <w:ind w:left="384" w:hanging="384"/>
        <w:rPr>
          <w:rFonts w:eastAsia="SimSun"/>
        </w:rPr>
      </w:pPr>
    </w:p>
    <w:p w14:paraId="553BBF00" w14:textId="77777777" w:rsidR="00413D65" w:rsidRPr="00413D65" w:rsidRDefault="00413D65" w:rsidP="00413D65">
      <w:pPr>
        <w:pStyle w:val="PL"/>
        <w:ind w:left="384" w:hanging="384"/>
        <w:rPr>
          <w:rFonts w:eastAsia="SimSun"/>
        </w:rPr>
      </w:pPr>
      <w:r w:rsidRPr="00413D65">
        <w:rPr>
          <w:rFonts w:eastAsia="SimSun"/>
        </w:rPr>
        <w:t xml:space="preserve">  &lt;xs:complexType name="PolygonAreaType"&gt;</w:t>
      </w:r>
    </w:p>
    <w:p w14:paraId="701B45D4"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6152C642" w14:textId="77777777" w:rsidR="00413D65" w:rsidRPr="00413D65" w:rsidRDefault="00413D65" w:rsidP="00413D65">
      <w:pPr>
        <w:pStyle w:val="PL"/>
        <w:ind w:left="384" w:hanging="384"/>
        <w:rPr>
          <w:rFonts w:eastAsia="SimSun"/>
        </w:rPr>
      </w:pPr>
      <w:r w:rsidRPr="00413D65">
        <w:rPr>
          <w:rFonts w:eastAsia="SimSun"/>
        </w:rPr>
        <w:t xml:space="preserve">      &lt;xs:element name="Corner" type="mcpttgi:PointCoordinateType" minOccurs="3" maxOccurs="15"/&gt;</w:t>
      </w:r>
    </w:p>
    <w:p w14:paraId="3F8CAFB6" w14:textId="77777777" w:rsidR="00413D65" w:rsidRPr="00413D65" w:rsidRDefault="00413D65" w:rsidP="00413D65">
      <w:pPr>
        <w:pStyle w:val="PL"/>
        <w:ind w:left="384" w:hanging="384"/>
        <w:rPr>
          <w:rFonts w:eastAsia="SimSun"/>
        </w:rPr>
      </w:pPr>
      <w:r w:rsidRPr="00413D65">
        <w:rPr>
          <w:rFonts w:eastAsia="SimSun"/>
        </w:rPr>
        <w:t xml:space="preserve">      &lt;xs:element name="anyExt" type="mcpttgi:anyExtType" minOccurs="0"/&gt;</w:t>
      </w:r>
    </w:p>
    <w:p w14:paraId="133DBBE0"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425D4349"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0EEB293B"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6E996A83"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0E9818A2" w14:textId="77777777" w:rsidR="00413D65" w:rsidRPr="00413D65" w:rsidRDefault="00413D65" w:rsidP="00413D65">
      <w:pPr>
        <w:pStyle w:val="PL"/>
        <w:ind w:left="384" w:hanging="384"/>
        <w:rPr>
          <w:rFonts w:eastAsia="SimSun"/>
        </w:rPr>
      </w:pPr>
    </w:p>
    <w:p w14:paraId="7BF5A7D6" w14:textId="77777777" w:rsidR="00413D65" w:rsidRPr="00413D65" w:rsidRDefault="00413D65" w:rsidP="00413D65">
      <w:pPr>
        <w:pStyle w:val="PL"/>
        <w:ind w:left="384" w:hanging="384"/>
        <w:rPr>
          <w:rFonts w:eastAsia="SimSun"/>
        </w:rPr>
      </w:pPr>
      <w:r w:rsidRPr="00413D65">
        <w:rPr>
          <w:rFonts w:eastAsia="SimSun"/>
        </w:rPr>
        <w:t xml:space="preserve">  &lt;xs:complexType name="EllipsoidArcType"&gt;</w:t>
      </w:r>
    </w:p>
    <w:p w14:paraId="1A34A44C"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708FAC48" w14:textId="77777777" w:rsidR="00413D65" w:rsidRPr="00413D65" w:rsidRDefault="00413D65" w:rsidP="00413D65">
      <w:pPr>
        <w:pStyle w:val="PL"/>
        <w:ind w:left="384" w:hanging="384"/>
        <w:rPr>
          <w:rFonts w:eastAsia="SimSun"/>
        </w:rPr>
      </w:pPr>
      <w:r w:rsidRPr="00413D65">
        <w:rPr>
          <w:rFonts w:eastAsia="SimSun"/>
        </w:rPr>
        <w:t xml:space="preserve">      &lt;xs:element name="Center" type="mcpttgi:PointCoordinateType"/&gt;</w:t>
      </w:r>
    </w:p>
    <w:p w14:paraId="52D13A98" w14:textId="77777777" w:rsidR="00413D65" w:rsidRPr="00413D65" w:rsidRDefault="00413D65" w:rsidP="00413D65">
      <w:pPr>
        <w:pStyle w:val="PL"/>
        <w:ind w:left="384" w:hanging="384"/>
        <w:rPr>
          <w:rFonts w:eastAsia="SimSun"/>
        </w:rPr>
      </w:pPr>
      <w:r w:rsidRPr="00413D65">
        <w:rPr>
          <w:rFonts w:eastAsia="SimSun"/>
        </w:rPr>
        <w:t xml:space="preserve">      &lt;xs:element name="Radius" type="xs:nonNegativeInteger"/&gt;</w:t>
      </w:r>
    </w:p>
    <w:p w14:paraId="3FC1BD8C" w14:textId="77777777" w:rsidR="00413D65" w:rsidRPr="00413D65" w:rsidRDefault="00413D65" w:rsidP="00413D65">
      <w:pPr>
        <w:pStyle w:val="PL"/>
        <w:ind w:left="384" w:hanging="384"/>
        <w:rPr>
          <w:rFonts w:eastAsia="SimSun"/>
        </w:rPr>
      </w:pPr>
      <w:r w:rsidRPr="00413D65">
        <w:rPr>
          <w:rFonts w:eastAsia="SimSun"/>
        </w:rPr>
        <w:t xml:space="preserve">      &lt;xs:element name="OffsetAngle" type="xs:unsignedByte"/&gt;</w:t>
      </w:r>
    </w:p>
    <w:p w14:paraId="06918605" w14:textId="77777777" w:rsidR="00413D65" w:rsidRPr="00413D65" w:rsidRDefault="00413D65" w:rsidP="00413D65">
      <w:pPr>
        <w:pStyle w:val="PL"/>
        <w:ind w:left="384" w:hanging="384"/>
        <w:rPr>
          <w:rFonts w:eastAsia="SimSun"/>
        </w:rPr>
      </w:pPr>
      <w:r w:rsidRPr="00413D65">
        <w:rPr>
          <w:rFonts w:eastAsia="SimSun"/>
        </w:rPr>
        <w:t xml:space="preserve">      &lt;xs:element name="IncludedAngle" type="xs:unsignedByte"/&gt;</w:t>
      </w:r>
    </w:p>
    <w:p w14:paraId="17CF1F59"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7FF24F47" w14:textId="77777777" w:rsidR="00413D65" w:rsidRPr="00413D65" w:rsidRDefault="00413D65" w:rsidP="00413D65">
      <w:pPr>
        <w:pStyle w:val="PL"/>
        <w:ind w:left="384" w:hanging="384"/>
        <w:rPr>
          <w:rFonts w:eastAsia="SimSun"/>
        </w:rPr>
      </w:pPr>
      <w:r w:rsidRPr="00413D65">
        <w:rPr>
          <w:rFonts w:eastAsia="SimSun"/>
        </w:rPr>
        <w:t xml:space="preserve">      &lt;xs:element name="anyExt" type="mcpttgi:anyExtType" minOccurs="0"/&gt;</w:t>
      </w:r>
    </w:p>
    <w:p w14:paraId="0DD84E9B"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3E4C54DE"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1160AA35"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446E79C3" w14:textId="77777777" w:rsidR="00413D65" w:rsidRPr="00413D65" w:rsidRDefault="00413D65" w:rsidP="00413D65">
      <w:pPr>
        <w:pStyle w:val="PL"/>
        <w:ind w:left="384" w:hanging="384"/>
        <w:rPr>
          <w:rFonts w:eastAsia="SimSun"/>
        </w:rPr>
      </w:pPr>
    </w:p>
    <w:p w14:paraId="5D4204C1" w14:textId="77777777" w:rsidR="00413D65" w:rsidRPr="00413D65" w:rsidRDefault="00413D65" w:rsidP="00413D65">
      <w:pPr>
        <w:pStyle w:val="PL"/>
        <w:ind w:left="384" w:hanging="384"/>
        <w:rPr>
          <w:rFonts w:eastAsia="SimSun"/>
        </w:rPr>
      </w:pPr>
      <w:r w:rsidRPr="00413D65">
        <w:rPr>
          <w:rFonts w:eastAsia="SimSun"/>
        </w:rPr>
        <w:t xml:space="preserve">  &lt;xs:complexType name="PointCoordinateType"&gt;</w:t>
      </w:r>
    </w:p>
    <w:p w14:paraId="48BD54ED"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226FE8C2" w14:textId="77777777" w:rsidR="00413D65" w:rsidRPr="00413D65" w:rsidRDefault="00413D65" w:rsidP="00413D65">
      <w:pPr>
        <w:pStyle w:val="PL"/>
        <w:ind w:left="384" w:hanging="384"/>
        <w:rPr>
          <w:rFonts w:eastAsia="SimSun"/>
        </w:rPr>
      </w:pPr>
      <w:r w:rsidRPr="00413D65">
        <w:rPr>
          <w:rFonts w:eastAsia="SimSun"/>
        </w:rPr>
        <w:t xml:space="preserve">      &lt;xs:element name="Longitude" type="mcpttgi:CoordinateType"/&gt;</w:t>
      </w:r>
    </w:p>
    <w:p w14:paraId="3A411A17" w14:textId="77777777" w:rsidR="00413D65" w:rsidRPr="00413D65" w:rsidRDefault="00413D65" w:rsidP="00413D65">
      <w:pPr>
        <w:pStyle w:val="PL"/>
        <w:ind w:left="384" w:hanging="384"/>
        <w:rPr>
          <w:rFonts w:eastAsia="SimSun"/>
        </w:rPr>
      </w:pPr>
      <w:r w:rsidRPr="00413D65">
        <w:rPr>
          <w:rFonts w:eastAsia="SimSun"/>
        </w:rPr>
        <w:t xml:space="preserve">      &lt;xs:element name="Latitude" type="mcpttgi:CoordinateType"/&gt;</w:t>
      </w:r>
    </w:p>
    <w:p w14:paraId="6E92C65C" w14:textId="77777777" w:rsidR="00413D65" w:rsidRPr="00413D65" w:rsidRDefault="00413D65" w:rsidP="00413D65">
      <w:pPr>
        <w:pStyle w:val="PL"/>
        <w:ind w:left="384" w:hanging="384"/>
        <w:rPr>
          <w:rFonts w:eastAsia="SimSun"/>
        </w:rPr>
      </w:pPr>
      <w:r w:rsidRPr="00413D65">
        <w:rPr>
          <w:rFonts w:eastAsia="SimSun"/>
        </w:rPr>
        <w:t xml:space="preserve">      &lt;xs:element name="anyExt" type="mcpttgi:anyExtType" minOccurs="0"/&gt;</w:t>
      </w:r>
    </w:p>
    <w:p w14:paraId="0FD0A7BE" w14:textId="77777777" w:rsidR="00413D65" w:rsidRPr="00413D65" w:rsidRDefault="00413D65" w:rsidP="00413D65">
      <w:pPr>
        <w:pStyle w:val="PL"/>
        <w:ind w:left="384" w:hanging="384"/>
        <w:rPr>
          <w:rFonts w:eastAsia="SimSun"/>
        </w:rPr>
      </w:pPr>
      <w:r w:rsidRPr="00413D65">
        <w:rPr>
          <w:rFonts w:eastAsia="SimSun"/>
        </w:rPr>
        <w:t xml:space="preserve">      &lt;xs:any namespace="##other" processContents="lax" minOccurs="0" maxOccurs="unbounded"/&gt;</w:t>
      </w:r>
    </w:p>
    <w:p w14:paraId="52BFE24A" w14:textId="77777777" w:rsidR="00413D65" w:rsidRPr="00413D65" w:rsidRDefault="00413D65" w:rsidP="00413D65">
      <w:pPr>
        <w:pStyle w:val="PL"/>
        <w:ind w:left="384" w:hanging="384"/>
        <w:rPr>
          <w:rFonts w:eastAsia="SimSun"/>
        </w:rPr>
      </w:pPr>
      <w:r w:rsidRPr="00413D65">
        <w:rPr>
          <w:rFonts w:eastAsia="SimSun"/>
        </w:rPr>
        <w:t xml:space="preserve">    &lt;/xs:sequence&gt;</w:t>
      </w:r>
    </w:p>
    <w:p w14:paraId="2659088D" w14:textId="77777777" w:rsidR="00413D65" w:rsidRPr="00413D65" w:rsidRDefault="00413D65" w:rsidP="00413D65">
      <w:pPr>
        <w:pStyle w:val="PL"/>
        <w:ind w:left="384" w:hanging="384"/>
        <w:rPr>
          <w:rFonts w:eastAsia="SimSun"/>
        </w:rPr>
      </w:pPr>
      <w:r w:rsidRPr="00413D65">
        <w:rPr>
          <w:rFonts w:eastAsia="SimSun"/>
        </w:rPr>
        <w:t xml:space="preserve">    &lt;xs:anyAttribute namespace="##any" processContents="lax"/&gt;</w:t>
      </w:r>
    </w:p>
    <w:p w14:paraId="40A9D0A1" w14:textId="77777777" w:rsidR="00413D65" w:rsidRPr="00413D65" w:rsidRDefault="00413D65" w:rsidP="00413D65">
      <w:pPr>
        <w:pStyle w:val="PL"/>
        <w:ind w:left="384" w:hanging="384"/>
        <w:rPr>
          <w:rFonts w:eastAsia="SimSun"/>
        </w:rPr>
      </w:pPr>
      <w:r w:rsidRPr="00413D65">
        <w:rPr>
          <w:rFonts w:eastAsia="SimSun"/>
        </w:rPr>
        <w:t xml:space="preserve">  &lt;/xs:complexType&gt;</w:t>
      </w:r>
    </w:p>
    <w:p w14:paraId="4DB58E4C" w14:textId="77777777" w:rsidR="00413D65" w:rsidRPr="00413D65" w:rsidRDefault="00413D65" w:rsidP="00413D65">
      <w:pPr>
        <w:pStyle w:val="PL"/>
        <w:ind w:left="384" w:hanging="384"/>
        <w:rPr>
          <w:rFonts w:eastAsia="SimSun"/>
        </w:rPr>
      </w:pPr>
    </w:p>
    <w:p w14:paraId="4920E355" w14:textId="77777777" w:rsidR="00413D65" w:rsidRPr="00413D65" w:rsidRDefault="00413D65" w:rsidP="00413D65">
      <w:pPr>
        <w:pStyle w:val="PL"/>
        <w:ind w:left="384" w:hanging="384"/>
        <w:rPr>
          <w:rFonts w:eastAsia="SimSun"/>
        </w:rPr>
      </w:pPr>
      <w:r w:rsidRPr="00413D65">
        <w:rPr>
          <w:rFonts w:eastAsia="SimSun"/>
        </w:rPr>
        <w:t xml:space="preserve">  &lt;xs:simpleType name="CoordinateType"&gt;</w:t>
      </w:r>
    </w:p>
    <w:p w14:paraId="0DBE1909" w14:textId="77777777" w:rsidR="00413D65" w:rsidRPr="00413D65" w:rsidRDefault="00413D65" w:rsidP="00413D65">
      <w:pPr>
        <w:pStyle w:val="PL"/>
        <w:ind w:left="384" w:hanging="384"/>
        <w:rPr>
          <w:rFonts w:eastAsia="SimSun"/>
        </w:rPr>
      </w:pPr>
      <w:r w:rsidRPr="00413D65">
        <w:rPr>
          <w:rFonts w:eastAsia="SimSun"/>
        </w:rPr>
        <w:t xml:space="preserve">    &lt;xs:restriction base="xs:integer"&gt;</w:t>
      </w:r>
    </w:p>
    <w:p w14:paraId="50D329FD" w14:textId="77777777" w:rsidR="00413D65" w:rsidRPr="00413D65" w:rsidRDefault="00413D65" w:rsidP="00413D65">
      <w:pPr>
        <w:pStyle w:val="PL"/>
        <w:ind w:left="384" w:hanging="384"/>
        <w:rPr>
          <w:rFonts w:eastAsia="SimSun"/>
        </w:rPr>
      </w:pPr>
      <w:r w:rsidRPr="00413D65">
        <w:rPr>
          <w:rFonts w:eastAsia="SimSun"/>
        </w:rPr>
        <w:t xml:space="preserve">      &lt;xs:minInclusive value="0"/&gt;</w:t>
      </w:r>
    </w:p>
    <w:p w14:paraId="4FFE9FD5" w14:textId="77777777" w:rsidR="00413D65" w:rsidRPr="00413D65" w:rsidRDefault="00413D65" w:rsidP="00413D65">
      <w:pPr>
        <w:pStyle w:val="PL"/>
        <w:ind w:left="384" w:hanging="384"/>
        <w:rPr>
          <w:rFonts w:eastAsia="SimSun"/>
        </w:rPr>
      </w:pPr>
      <w:r w:rsidRPr="00413D65">
        <w:rPr>
          <w:rFonts w:eastAsia="SimSun"/>
        </w:rPr>
        <w:t xml:space="preserve">      &lt;xs:maxInclusive value="16777215"/&gt;</w:t>
      </w:r>
    </w:p>
    <w:p w14:paraId="76468ECF" w14:textId="77777777" w:rsidR="00413D65" w:rsidRPr="00413D65" w:rsidRDefault="00413D65" w:rsidP="00413D65">
      <w:pPr>
        <w:pStyle w:val="PL"/>
        <w:ind w:left="384" w:hanging="384"/>
        <w:rPr>
          <w:rFonts w:eastAsia="SimSun"/>
        </w:rPr>
      </w:pPr>
      <w:r w:rsidRPr="00413D65">
        <w:rPr>
          <w:rFonts w:eastAsia="SimSun"/>
        </w:rPr>
        <w:t xml:space="preserve">    &lt;/xs:restriction&gt;</w:t>
      </w:r>
    </w:p>
    <w:p w14:paraId="0BE192A3" w14:textId="77777777" w:rsidR="00413D65" w:rsidRPr="00413D65" w:rsidRDefault="00413D65" w:rsidP="00413D65">
      <w:pPr>
        <w:pStyle w:val="PL"/>
        <w:ind w:left="384" w:hanging="384"/>
        <w:rPr>
          <w:rFonts w:eastAsia="SimSun"/>
        </w:rPr>
      </w:pPr>
      <w:r w:rsidRPr="00413D65">
        <w:rPr>
          <w:rFonts w:eastAsia="SimSun"/>
        </w:rPr>
        <w:t xml:space="preserve">  &lt;/xs:simpleType&gt;</w:t>
      </w:r>
    </w:p>
    <w:p w14:paraId="67C33F5E" w14:textId="77777777" w:rsidR="00413D65" w:rsidRPr="00413D65" w:rsidRDefault="00413D65" w:rsidP="00413D65">
      <w:pPr>
        <w:pStyle w:val="PL"/>
        <w:ind w:left="384" w:hanging="384"/>
        <w:rPr>
          <w:rFonts w:eastAsia="SimSun"/>
        </w:rPr>
      </w:pPr>
    </w:p>
    <w:p w14:paraId="2253F4BF" w14:textId="77777777" w:rsidR="001551D7" w:rsidRPr="001551D7" w:rsidRDefault="001551D7" w:rsidP="001551D7">
      <w:pPr>
        <w:pStyle w:val="PL"/>
        <w:ind w:left="384" w:hanging="384"/>
        <w:rPr>
          <w:rFonts w:eastAsia="SimSun"/>
        </w:rPr>
      </w:pPr>
      <w:r w:rsidRPr="001551D7">
        <w:rPr>
          <w:rFonts w:eastAsia="SimSun"/>
        </w:rPr>
        <w:t xml:space="preserve">  &lt;!-- complex type for list of entry element --&gt;</w:t>
      </w:r>
    </w:p>
    <w:p w14:paraId="09E10926" w14:textId="77777777" w:rsidR="001551D7" w:rsidRPr="001551D7" w:rsidRDefault="001551D7" w:rsidP="001551D7">
      <w:pPr>
        <w:pStyle w:val="PL"/>
        <w:ind w:left="384" w:hanging="384"/>
        <w:rPr>
          <w:rFonts w:eastAsia="SimSun"/>
        </w:rPr>
      </w:pPr>
      <w:r w:rsidRPr="001551D7">
        <w:rPr>
          <w:rFonts w:eastAsia="SimSun"/>
        </w:rPr>
        <w:t xml:space="preserve">  &lt;xs:complexType name="ListEntryType"&gt;</w:t>
      </w:r>
    </w:p>
    <w:p w14:paraId="1928AE67" w14:textId="49B92DEA" w:rsidR="001551D7" w:rsidRPr="001551D7" w:rsidRDefault="001551D7" w:rsidP="001551D7">
      <w:pPr>
        <w:pStyle w:val="PL"/>
        <w:ind w:left="384" w:hanging="384"/>
        <w:rPr>
          <w:rFonts w:eastAsia="SimSun"/>
        </w:rPr>
      </w:pPr>
      <w:r w:rsidRPr="001551D7">
        <w:rPr>
          <w:rFonts w:eastAsia="SimSun"/>
        </w:rPr>
        <w:t xml:space="preserve">    &lt;xs:</w:t>
      </w:r>
      <w:r w:rsidR="00341643">
        <w:rPr>
          <w:rFonts w:eastAsia="SimSun"/>
        </w:rPr>
        <w:t>sequence</w:t>
      </w:r>
      <w:r w:rsidRPr="001551D7">
        <w:rPr>
          <w:rFonts w:eastAsia="SimSun"/>
        </w:rPr>
        <w:t>&gt;</w:t>
      </w:r>
    </w:p>
    <w:p w14:paraId="48B776B7" w14:textId="6F8DCF78" w:rsidR="001551D7" w:rsidRPr="001551D7" w:rsidRDefault="001551D7" w:rsidP="001551D7">
      <w:pPr>
        <w:pStyle w:val="PL"/>
        <w:ind w:left="384" w:hanging="384"/>
        <w:rPr>
          <w:rFonts w:eastAsia="SimSun"/>
        </w:rPr>
      </w:pPr>
      <w:r w:rsidRPr="001551D7">
        <w:rPr>
          <w:rFonts w:eastAsia="SimSun"/>
        </w:rPr>
        <w:t xml:space="preserve">      &lt;xs:element name="entry" type="mcpttgi:EntryType"</w:t>
      </w:r>
      <w:r w:rsidR="00341643" w:rsidRPr="00341643">
        <w:rPr>
          <w:rFonts w:eastAsia="SimSun"/>
        </w:rPr>
        <w:t xml:space="preserve"> </w:t>
      </w:r>
      <w:r w:rsidR="00341643">
        <w:rPr>
          <w:rFonts w:eastAsia="SimSun"/>
        </w:rPr>
        <w:t>max</w:t>
      </w:r>
      <w:ins w:id="712" w:author="24.484_CR0278_(Rel-18)_MCOver5MBS" w:date="2024-09-12T18:01:00Z">
        <w:r w:rsidR="00EB5CC3">
          <w:rPr>
            <w:rFonts w:eastAsia="SimSun"/>
          </w:rPr>
          <w:t>O</w:t>
        </w:r>
      </w:ins>
      <w:del w:id="713" w:author="24.484_CR0278_(Rel-18)_MCOver5MBS" w:date="2024-09-12T18:01:00Z">
        <w:r w:rsidR="00341643" w:rsidDel="00EB5CC3">
          <w:rPr>
            <w:rFonts w:eastAsia="SimSun"/>
          </w:rPr>
          <w:delText>o</w:delText>
        </w:r>
      </w:del>
      <w:r w:rsidR="00341643">
        <w:rPr>
          <w:rFonts w:eastAsia="SimSun"/>
        </w:rPr>
        <w:t>ccurs=</w:t>
      </w:r>
      <w:ins w:id="714" w:author="24.481_CR0092_(Rel-18)_eMONASTERY2" w:date="2024-09-05T20:24:00Z">
        <w:r w:rsidR="00D37772">
          <w:rPr>
            <w:rFonts w:eastAsia="SimSun"/>
          </w:rPr>
          <w:t>"</w:t>
        </w:r>
      </w:ins>
      <w:del w:id="715" w:author="24.481_CR0092_(Rel-18)_eMONASTERY2" w:date="2024-09-05T20:23:00Z">
        <w:r w:rsidR="00341643" w:rsidDel="00D37772">
          <w:rPr>
            <w:rFonts w:eastAsia="SimSun"/>
          </w:rPr>
          <w:delText>”</w:delText>
        </w:r>
      </w:del>
      <w:r w:rsidR="00341643">
        <w:rPr>
          <w:rFonts w:eastAsia="SimSun"/>
        </w:rPr>
        <w:t>unbounded</w:t>
      </w:r>
      <w:ins w:id="716" w:author="24.481_CR0092_(Rel-18)_eMONASTERY2" w:date="2024-09-05T20:24:00Z">
        <w:r w:rsidR="00D37772">
          <w:rPr>
            <w:rFonts w:eastAsia="SimSun"/>
          </w:rPr>
          <w:t>"</w:t>
        </w:r>
      </w:ins>
      <w:del w:id="717" w:author="24.481_CR0092_(Rel-18)_eMONASTERY2" w:date="2024-09-05T20:24:00Z">
        <w:r w:rsidR="00341643" w:rsidDel="00D37772">
          <w:rPr>
            <w:rFonts w:eastAsia="SimSun"/>
          </w:rPr>
          <w:delText>”</w:delText>
        </w:r>
      </w:del>
      <w:r w:rsidRPr="001551D7">
        <w:rPr>
          <w:rFonts w:eastAsia="SimSun"/>
        </w:rPr>
        <w:t>/&gt;</w:t>
      </w:r>
    </w:p>
    <w:p w14:paraId="41522764" w14:textId="77777777" w:rsidR="001551D7" w:rsidRPr="001551D7" w:rsidRDefault="001551D7" w:rsidP="001551D7">
      <w:pPr>
        <w:pStyle w:val="PL"/>
        <w:ind w:left="384" w:hanging="384"/>
        <w:rPr>
          <w:rFonts w:eastAsia="SimSun"/>
        </w:rPr>
      </w:pPr>
      <w:r w:rsidRPr="001551D7">
        <w:rPr>
          <w:rFonts w:eastAsia="SimSun"/>
        </w:rPr>
        <w:t xml:space="preserve">      &lt;xs:element name="anyExt" type="mcpttgi:anyExtType" minOccurs="0"/&gt;</w:t>
      </w:r>
    </w:p>
    <w:p w14:paraId="07BE0A2A" w14:textId="77777777" w:rsidR="001551D7" w:rsidRPr="001551D7" w:rsidRDefault="001551D7" w:rsidP="001551D7">
      <w:pPr>
        <w:pStyle w:val="PL"/>
        <w:ind w:left="384" w:hanging="384"/>
        <w:rPr>
          <w:rFonts w:eastAsia="SimSun"/>
        </w:rPr>
      </w:pPr>
      <w:r w:rsidRPr="001551D7">
        <w:rPr>
          <w:rFonts w:eastAsia="SimSun"/>
        </w:rPr>
        <w:t xml:space="preserve">      &lt;xs:any namespace="##other" processContents="lax" minOccurs="0" maxOccurs="unbounded"/&gt;</w:t>
      </w:r>
    </w:p>
    <w:p w14:paraId="209890C7" w14:textId="60233BC1" w:rsidR="001551D7" w:rsidRPr="001551D7" w:rsidRDefault="001551D7" w:rsidP="001551D7">
      <w:pPr>
        <w:pStyle w:val="PL"/>
        <w:ind w:left="384" w:hanging="384"/>
        <w:rPr>
          <w:rFonts w:eastAsia="SimSun"/>
        </w:rPr>
      </w:pPr>
      <w:r w:rsidRPr="001551D7">
        <w:rPr>
          <w:rFonts w:eastAsia="SimSun"/>
        </w:rPr>
        <w:t xml:space="preserve">    &lt;/xs:</w:t>
      </w:r>
      <w:r w:rsidR="00341643">
        <w:rPr>
          <w:rFonts w:eastAsia="SimSun"/>
        </w:rPr>
        <w:t>sequence</w:t>
      </w:r>
      <w:r w:rsidRPr="001551D7">
        <w:rPr>
          <w:rFonts w:eastAsia="SimSun"/>
        </w:rPr>
        <w:t>&gt;</w:t>
      </w:r>
    </w:p>
    <w:p w14:paraId="17F6D985" w14:textId="77777777" w:rsidR="001551D7" w:rsidRPr="001551D7" w:rsidRDefault="001551D7" w:rsidP="001551D7">
      <w:pPr>
        <w:pStyle w:val="PL"/>
        <w:ind w:left="384" w:hanging="384"/>
        <w:rPr>
          <w:rFonts w:eastAsia="SimSun"/>
        </w:rPr>
      </w:pPr>
      <w:r w:rsidRPr="001551D7">
        <w:rPr>
          <w:rFonts w:eastAsia="SimSun"/>
        </w:rPr>
        <w:t xml:space="preserve">    &lt;xs:anyAttribute namespace="##any" processContents="lax"/&gt;</w:t>
      </w:r>
    </w:p>
    <w:p w14:paraId="740371C5" w14:textId="77777777" w:rsidR="001551D7" w:rsidRPr="001551D7" w:rsidRDefault="001551D7" w:rsidP="001551D7">
      <w:pPr>
        <w:pStyle w:val="PL"/>
        <w:ind w:left="384" w:hanging="384"/>
        <w:rPr>
          <w:rFonts w:eastAsia="SimSun"/>
        </w:rPr>
      </w:pPr>
      <w:r w:rsidRPr="001551D7">
        <w:rPr>
          <w:rFonts w:eastAsia="SimSun"/>
        </w:rPr>
        <w:t xml:space="preserve">  &lt;/xs:complexType&gt;</w:t>
      </w:r>
    </w:p>
    <w:p w14:paraId="43308415" w14:textId="77777777" w:rsidR="001551D7" w:rsidRPr="001551D7" w:rsidRDefault="001551D7" w:rsidP="001551D7">
      <w:pPr>
        <w:pStyle w:val="PL"/>
        <w:ind w:left="384" w:hanging="384"/>
        <w:rPr>
          <w:rFonts w:eastAsia="SimSun"/>
        </w:rPr>
      </w:pPr>
    </w:p>
    <w:p w14:paraId="3747FAA9" w14:textId="77777777" w:rsidR="001551D7" w:rsidRPr="001551D7" w:rsidRDefault="001551D7" w:rsidP="001551D7">
      <w:pPr>
        <w:pStyle w:val="PL"/>
        <w:ind w:left="384" w:hanging="384"/>
        <w:rPr>
          <w:rFonts w:eastAsia="SimSun"/>
        </w:rPr>
      </w:pPr>
      <w:r w:rsidRPr="001551D7">
        <w:rPr>
          <w:rFonts w:eastAsia="SimSun"/>
        </w:rPr>
        <w:t xml:space="preserve">  &lt;xs:complexType name="EntryType"&gt;</w:t>
      </w:r>
    </w:p>
    <w:p w14:paraId="5F6807D9" w14:textId="77777777" w:rsidR="001551D7" w:rsidRPr="001551D7" w:rsidRDefault="001551D7" w:rsidP="001551D7">
      <w:pPr>
        <w:pStyle w:val="PL"/>
        <w:ind w:left="384" w:hanging="384"/>
        <w:rPr>
          <w:rFonts w:eastAsia="SimSun"/>
        </w:rPr>
      </w:pPr>
      <w:r w:rsidRPr="001551D7">
        <w:rPr>
          <w:rFonts w:eastAsia="SimSun"/>
        </w:rPr>
        <w:t xml:space="preserve">    &lt;xs:sequence&gt;</w:t>
      </w:r>
    </w:p>
    <w:p w14:paraId="35020399" w14:textId="77777777" w:rsidR="001551D7" w:rsidRPr="001551D7" w:rsidRDefault="001551D7" w:rsidP="001551D7">
      <w:pPr>
        <w:pStyle w:val="PL"/>
        <w:ind w:left="384" w:hanging="384"/>
        <w:rPr>
          <w:rFonts w:eastAsia="SimSun"/>
        </w:rPr>
      </w:pPr>
      <w:r w:rsidRPr="001551D7">
        <w:rPr>
          <w:rFonts w:eastAsia="SimSun"/>
        </w:rPr>
        <w:t xml:space="preserve">      &lt;xs:element name="uri-entry" type="xs:anyURI"/&gt;</w:t>
      </w:r>
    </w:p>
    <w:p w14:paraId="2950D069" w14:textId="77777777" w:rsidR="001551D7" w:rsidRPr="001551D7" w:rsidRDefault="001551D7" w:rsidP="001551D7">
      <w:pPr>
        <w:pStyle w:val="PL"/>
        <w:ind w:left="384" w:hanging="384"/>
        <w:rPr>
          <w:rFonts w:eastAsia="SimSun"/>
        </w:rPr>
      </w:pPr>
      <w:r w:rsidRPr="001551D7">
        <w:rPr>
          <w:rFonts w:eastAsia="SimSun"/>
        </w:rPr>
        <w:t xml:space="preserve">      &lt;xs:element name="display-name" type="xs:string" minOccurs="0"/&gt;</w:t>
      </w:r>
    </w:p>
    <w:p w14:paraId="1C581F18" w14:textId="77777777" w:rsidR="001551D7" w:rsidRPr="001551D7" w:rsidRDefault="001551D7" w:rsidP="001551D7">
      <w:pPr>
        <w:pStyle w:val="PL"/>
        <w:ind w:left="384" w:hanging="384"/>
        <w:rPr>
          <w:rFonts w:eastAsia="SimSun"/>
        </w:rPr>
      </w:pPr>
      <w:r w:rsidRPr="001551D7">
        <w:rPr>
          <w:rFonts w:eastAsia="SimSun"/>
        </w:rPr>
        <w:t xml:space="preserve">      &lt;xs:element name="anyExt" type="mcpttgi:anyExtType" minOccurs="0"/&gt;</w:t>
      </w:r>
    </w:p>
    <w:p w14:paraId="7BAD921D" w14:textId="77777777" w:rsidR="001551D7" w:rsidRPr="001551D7" w:rsidRDefault="001551D7" w:rsidP="001551D7">
      <w:pPr>
        <w:pStyle w:val="PL"/>
        <w:ind w:left="384" w:hanging="384"/>
        <w:rPr>
          <w:rFonts w:eastAsia="SimSun"/>
        </w:rPr>
      </w:pPr>
      <w:r w:rsidRPr="001551D7">
        <w:rPr>
          <w:rFonts w:eastAsia="SimSun"/>
        </w:rPr>
        <w:t xml:space="preserve">      &lt;xs:any namespace="##other" processContents="lax" minOccurs="0" maxOccurs="unbounded"/&gt;</w:t>
      </w:r>
    </w:p>
    <w:p w14:paraId="4CCB5DCB" w14:textId="77777777" w:rsidR="001551D7" w:rsidRPr="001551D7" w:rsidRDefault="001551D7" w:rsidP="001551D7">
      <w:pPr>
        <w:pStyle w:val="PL"/>
        <w:ind w:left="384" w:hanging="384"/>
        <w:rPr>
          <w:rFonts w:eastAsia="SimSun"/>
        </w:rPr>
      </w:pPr>
      <w:r w:rsidRPr="001551D7">
        <w:rPr>
          <w:rFonts w:eastAsia="SimSun"/>
        </w:rPr>
        <w:t xml:space="preserve">    &lt;/xs:sequence&gt;</w:t>
      </w:r>
    </w:p>
    <w:p w14:paraId="30DA06F2" w14:textId="77777777" w:rsidR="001551D7" w:rsidRPr="001551D7" w:rsidRDefault="001551D7" w:rsidP="001551D7">
      <w:pPr>
        <w:pStyle w:val="PL"/>
        <w:ind w:left="384" w:hanging="384"/>
        <w:rPr>
          <w:rFonts w:eastAsia="SimSun"/>
        </w:rPr>
      </w:pPr>
      <w:r w:rsidRPr="001551D7">
        <w:rPr>
          <w:rFonts w:eastAsia="SimSun"/>
        </w:rPr>
        <w:t xml:space="preserve">    &lt;xs:anyAttribute namespace="##any" processContents="lax"/&gt;</w:t>
      </w:r>
    </w:p>
    <w:p w14:paraId="228C5E45" w14:textId="2EB3E8C8" w:rsidR="001551D7" w:rsidRDefault="001551D7" w:rsidP="001551D7">
      <w:pPr>
        <w:pStyle w:val="PL"/>
        <w:ind w:left="384" w:hanging="384"/>
        <w:rPr>
          <w:rFonts w:eastAsia="SimSun"/>
        </w:rPr>
      </w:pPr>
      <w:r w:rsidRPr="001551D7">
        <w:rPr>
          <w:rFonts w:eastAsia="SimSun"/>
        </w:rPr>
        <w:t xml:space="preserve">  &lt;/xs:complexType&gt;</w:t>
      </w:r>
    </w:p>
    <w:p w14:paraId="46F61CBE" w14:textId="77777777" w:rsidR="001551D7" w:rsidRDefault="001551D7" w:rsidP="001551D7">
      <w:pPr>
        <w:pStyle w:val="PL"/>
        <w:ind w:left="384" w:hanging="384"/>
        <w:rPr>
          <w:rFonts w:eastAsia="SimSun"/>
        </w:rPr>
      </w:pPr>
    </w:p>
    <w:p w14:paraId="520BE9FC" w14:textId="51681F7A" w:rsidR="00BF1B39" w:rsidRPr="00F63965" w:rsidRDefault="00BF1B39" w:rsidP="001551D7">
      <w:pPr>
        <w:pStyle w:val="PL"/>
        <w:ind w:left="384" w:hanging="384"/>
        <w:rPr>
          <w:rFonts w:eastAsia="SimSun"/>
        </w:rPr>
      </w:pPr>
      <w:r w:rsidRPr="00F63965">
        <w:rPr>
          <w:rFonts w:eastAsia="SimSun"/>
        </w:rPr>
        <w:t xml:space="preserve">  &lt;!-- </w:t>
      </w:r>
      <w:r w:rsidRPr="00F63965">
        <w:t xml:space="preserve">complex type for any extensions element </w:t>
      </w:r>
      <w:r w:rsidRPr="00F63965">
        <w:rPr>
          <w:rFonts w:eastAsia="SimSun"/>
        </w:rPr>
        <w:t>--&gt;</w:t>
      </w:r>
    </w:p>
    <w:p w14:paraId="2E1C53FF" w14:textId="77777777" w:rsidR="00BF1B39" w:rsidRPr="00F63965" w:rsidRDefault="00BF1B39" w:rsidP="00D2383B">
      <w:pPr>
        <w:pStyle w:val="PL"/>
        <w:ind w:left="384" w:hanging="384"/>
      </w:pPr>
      <w:r w:rsidRPr="00F63965">
        <w:t xml:space="preserve">  &lt;xs:complexType name="anyExtType"&gt;</w:t>
      </w:r>
    </w:p>
    <w:p w14:paraId="0FCF2340" w14:textId="77777777" w:rsidR="00BF1B39" w:rsidRPr="00F63965" w:rsidRDefault="00BF1B39" w:rsidP="00D2383B">
      <w:pPr>
        <w:pStyle w:val="PL"/>
        <w:ind w:left="384" w:hanging="384"/>
        <w:rPr>
          <w:lang w:val="de-DE"/>
        </w:rPr>
      </w:pPr>
      <w:r w:rsidRPr="00F63965">
        <w:t xml:space="preserve">    </w:t>
      </w:r>
      <w:r w:rsidRPr="00F63965">
        <w:rPr>
          <w:lang w:val="de-DE"/>
        </w:rPr>
        <w:t>&lt;xs:sequence&gt;</w:t>
      </w:r>
    </w:p>
    <w:p w14:paraId="1887F7EA" w14:textId="77777777" w:rsidR="00BF1B39" w:rsidRPr="00F63965" w:rsidRDefault="00BF1B39" w:rsidP="00D2383B">
      <w:pPr>
        <w:pStyle w:val="PL"/>
        <w:ind w:left="384" w:hanging="384"/>
        <w:rPr>
          <w:lang w:val="cs-CZ"/>
        </w:rPr>
      </w:pPr>
      <w:r w:rsidRPr="00F63965">
        <w:t xml:space="preserve">      &lt;xs:any namespace="##any" processContents="lax" minOccurs="0" maxOccurs="unbounded"/&gt;</w:t>
      </w:r>
    </w:p>
    <w:p w14:paraId="333E7F2F" w14:textId="77777777" w:rsidR="00BF1B39" w:rsidRPr="00F63965" w:rsidRDefault="00BF1B39" w:rsidP="00D2383B">
      <w:pPr>
        <w:pStyle w:val="PL"/>
        <w:ind w:left="384" w:hanging="384"/>
      </w:pPr>
      <w:r w:rsidRPr="00F63965">
        <w:t xml:space="preserve">    &lt;/xs:sequence&gt;</w:t>
      </w:r>
    </w:p>
    <w:p w14:paraId="7FA20A3C" w14:textId="77777777" w:rsidR="00BF1B39" w:rsidRPr="00F63965" w:rsidRDefault="00BF1B39" w:rsidP="00D2383B">
      <w:pPr>
        <w:pStyle w:val="PL"/>
        <w:ind w:left="384" w:hanging="384"/>
      </w:pPr>
      <w:r w:rsidRPr="00F63965">
        <w:t xml:space="preserve">  &lt;/xs:complexType&gt;</w:t>
      </w:r>
    </w:p>
    <w:p w14:paraId="066F89AD" w14:textId="77777777" w:rsidR="0017023A" w:rsidRPr="00F63965" w:rsidRDefault="0017023A" w:rsidP="00D2383B">
      <w:pPr>
        <w:pStyle w:val="PL"/>
        <w:ind w:left="384" w:hanging="384"/>
        <w:rPr>
          <w:rFonts w:eastAsia="SimSun"/>
        </w:rPr>
      </w:pPr>
    </w:p>
    <w:p w14:paraId="0001584A" w14:textId="77777777" w:rsidR="00855DCA" w:rsidRPr="00F63965" w:rsidRDefault="00855DCA" w:rsidP="00D2383B">
      <w:pPr>
        <w:pStyle w:val="PL"/>
        <w:ind w:left="384" w:hanging="384"/>
        <w:rPr>
          <w:rFonts w:eastAsia="SimSun"/>
        </w:rPr>
      </w:pPr>
      <w:r w:rsidRPr="00F63965">
        <w:rPr>
          <w:rFonts w:eastAsia="SimSun"/>
        </w:rPr>
        <w:t xml:space="preserve">  &lt;!-- </w:t>
      </w:r>
      <w:r w:rsidRPr="00F63965">
        <w:t xml:space="preserve">MCS specific extensions for </w:t>
      </w:r>
      <w:r w:rsidRPr="00F63965">
        <w:rPr>
          <w:rFonts w:eastAsia="SimSun"/>
        </w:rPr>
        <w:t>regroupedType</w:t>
      </w:r>
      <w:r w:rsidRPr="00F63965">
        <w:t xml:space="preserve"> type </w:t>
      </w:r>
      <w:r w:rsidRPr="00F63965">
        <w:rPr>
          <w:rFonts w:eastAsia="SimSun"/>
        </w:rPr>
        <w:t>--&gt;</w:t>
      </w:r>
    </w:p>
    <w:p w14:paraId="4EA4C954" w14:textId="77777777" w:rsidR="00855DCA" w:rsidRPr="00F63965" w:rsidRDefault="00855DCA" w:rsidP="00D2383B">
      <w:pPr>
        <w:pStyle w:val="PL"/>
        <w:ind w:left="384" w:hanging="384"/>
        <w:rPr>
          <w:rFonts w:eastAsia="SimSun"/>
        </w:rPr>
      </w:pPr>
    </w:p>
    <w:p w14:paraId="22CC6912" w14:textId="77777777" w:rsidR="0017023A" w:rsidRPr="00F63965" w:rsidRDefault="0017023A" w:rsidP="00D2383B">
      <w:pPr>
        <w:pStyle w:val="PL"/>
        <w:ind w:left="384" w:hanging="384"/>
        <w:rPr>
          <w:rFonts w:eastAsia="SimSun"/>
        </w:rPr>
      </w:pPr>
      <w:r w:rsidRPr="00F63965">
        <w:rPr>
          <w:rFonts w:eastAsia="SimSun"/>
        </w:rPr>
        <w:t xml:space="preserve">  &lt;!-- </w:t>
      </w:r>
      <w:r w:rsidRPr="00F63965">
        <w:t xml:space="preserve">MCPTT specific extensions for </w:t>
      </w:r>
      <w:r w:rsidRPr="00F63965">
        <w:rPr>
          <w:rFonts w:eastAsia="SimSun"/>
        </w:rPr>
        <w:t>regroupedType type</w:t>
      </w:r>
      <w:r w:rsidRPr="00F63965">
        <w:t xml:space="preserve"> defined in a release after release 13 </w:t>
      </w:r>
      <w:r w:rsidRPr="00F63965">
        <w:rPr>
          <w:rFonts w:eastAsia="SimSun"/>
        </w:rPr>
        <w:t>--&gt;</w:t>
      </w:r>
    </w:p>
    <w:p w14:paraId="16E798CE" w14:textId="77777777" w:rsidR="0017023A" w:rsidRPr="00F63965" w:rsidRDefault="0017023A" w:rsidP="00D2383B">
      <w:pPr>
        <w:pStyle w:val="PL"/>
        <w:ind w:left="384" w:hanging="384"/>
        <w:rPr>
          <w:rFonts w:eastAsia="SimSun"/>
        </w:rPr>
      </w:pPr>
    </w:p>
    <w:p w14:paraId="4DDDD254" w14:textId="77777777" w:rsidR="0017023A" w:rsidRPr="00F63965" w:rsidRDefault="0017023A" w:rsidP="00D2383B">
      <w:pPr>
        <w:pStyle w:val="PL"/>
        <w:ind w:left="384" w:hanging="384"/>
        <w:rPr>
          <w:rFonts w:eastAsia="SimSun"/>
        </w:rPr>
      </w:pPr>
      <w:r w:rsidRPr="00F63965">
        <w:rPr>
          <w:rFonts w:eastAsia="SimSun"/>
        </w:rPr>
        <w:t xml:space="preserve">  &lt;!-- </w:t>
      </w:r>
      <w:r w:rsidRPr="00F63965">
        <w:t xml:space="preserve">MCVideo specific extensions for </w:t>
      </w:r>
      <w:r w:rsidRPr="00F63965">
        <w:rPr>
          <w:rFonts w:eastAsia="SimSun"/>
        </w:rPr>
        <w:t>regroupedType type</w:t>
      </w:r>
      <w:r w:rsidRPr="00F63965">
        <w:t xml:space="preserve"> </w:t>
      </w:r>
      <w:r w:rsidRPr="00F63965">
        <w:rPr>
          <w:rFonts w:eastAsia="SimSun"/>
        </w:rPr>
        <w:t>--&gt;</w:t>
      </w:r>
    </w:p>
    <w:p w14:paraId="51DAC2E5" w14:textId="77777777" w:rsidR="0017023A" w:rsidRPr="00F63965" w:rsidRDefault="0017023A" w:rsidP="00D2383B">
      <w:pPr>
        <w:pStyle w:val="PL"/>
        <w:ind w:left="384" w:hanging="384"/>
        <w:rPr>
          <w:rFonts w:eastAsia="SimSun"/>
        </w:rPr>
      </w:pPr>
    </w:p>
    <w:p w14:paraId="5073B7FD" w14:textId="77777777" w:rsidR="0017023A" w:rsidRPr="00F63965" w:rsidRDefault="0017023A" w:rsidP="00D2383B">
      <w:pPr>
        <w:pStyle w:val="PL"/>
        <w:ind w:left="384" w:hanging="384"/>
        <w:rPr>
          <w:rFonts w:eastAsia="SimSun"/>
        </w:rPr>
      </w:pPr>
      <w:r w:rsidRPr="00F63965">
        <w:rPr>
          <w:rFonts w:eastAsia="SimSun"/>
        </w:rPr>
        <w:t xml:space="preserve">  &lt;!-- </w:t>
      </w:r>
      <w:r w:rsidRPr="00F63965">
        <w:t xml:space="preserve">MCData specific extensions for </w:t>
      </w:r>
      <w:r w:rsidRPr="00F63965">
        <w:rPr>
          <w:rFonts w:eastAsia="SimSun"/>
        </w:rPr>
        <w:t xml:space="preserve">regroupedType type </w:t>
      </w:r>
      <w:r w:rsidRPr="00F63965">
        <w:t xml:space="preserve"> </w:t>
      </w:r>
      <w:r w:rsidRPr="00F63965">
        <w:rPr>
          <w:rFonts w:eastAsia="SimSun"/>
        </w:rPr>
        <w:t>--&gt;</w:t>
      </w:r>
    </w:p>
    <w:p w14:paraId="026634DD" w14:textId="77777777" w:rsidR="0012408C" w:rsidRPr="00F63965" w:rsidRDefault="0012408C" w:rsidP="00D2383B">
      <w:pPr>
        <w:pStyle w:val="PL"/>
        <w:ind w:left="384" w:hanging="384"/>
      </w:pPr>
    </w:p>
    <w:p w14:paraId="2606AE7F" w14:textId="77777777" w:rsidR="00BF1B39" w:rsidRPr="00F63965" w:rsidRDefault="00BF1B39" w:rsidP="00D2383B">
      <w:pPr>
        <w:pStyle w:val="PL"/>
        <w:ind w:left="384" w:hanging="384"/>
        <w:rPr>
          <w:rFonts w:eastAsia="SimSun"/>
        </w:rPr>
      </w:pPr>
      <w:r w:rsidRPr="00F63965">
        <w:rPr>
          <w:rFonts w:eastAsia="SimSun"/>
        </w:rPr>
        <w:t xml:space="preserve">  &lt;!-- MC</w:t>
      </w:r>
      <w:r w:rsidR="007B660E" w:rsidRPr="00F63965">
        <w:rPr>
          <w:rFonts w:eastAsia="SimSun"/>
        </w:rPr>
        <w:t>S</w:t>
      </w:r>
      <w:r w:rsidRPr="00F63965">
        <w:rPr>
          <w:rFonts w:eastAsia="SimSun"/>
        </w:rPr>
        <w:t xml:space="preserve"> specific complex type definitions --&gt;</w:t>
      </w:r>
    </w:p>
    <w:p w14:paraId="6960F80E" w14:textId="77777777" w:rsidR="00384092" w:rsidRPr="00F63965" w:rsidRDefault="00384092" w:rsidP="00D2383B">
      <w:pPr>
        <w:pStyle w:val="PL"/>
        <w:ind w:left="384" w:hanging="384"/>
        <w:rPr>
          <w:rFonts w:eastAsia="SimSun"/>
        </w:rPr>
      </w:pPr>
      <w:r w:rsidRPr="00F63965">
        <w:rPr>
          <w:rFonts w:eastAsia="SimSun"/>
        </w:rPr>
        <w:t xml:space="preserve">  &lt;!-- encodingsType </w:t>
      </w:r>
      <w:r w:rsidRPr="00F63965">
        <w:t xml:space="preserve">complex type </w:t>
      </w:r>
      <w:r w:rsidRPr="00F63965">
        <w:rPr>
          <w:rFonts w:eastAsia="SimSun"/>
        </w:rPr>
        <w:t>--&gt;</w:t>
      </w:r>
    </w:p>
    <w:p w14:paraId="48193196" w14:textId="77777777" w:rsidR="00384092" w:rsidRPr="00F63965" w:rsidRDefault="00384092"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encodingsType</w:t>
      </w:r>
      <w:r w:rsidRPr="00F63965">
        <w:t>"&gt;</w:t>
      </w:r>
    </w:p>
    <w:p w14:paraId="0990350A"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7C4F8989" w14:textId="77777777" w:rsidR="00384092" w:rsidRPr="00F63965" w:rsidRDefault="00384092" w:rsidP="00D2383B">
      <w:pPr>
        <w:pStyle w:val="PL"/>
        <w:ind w:left="384" w:hanging="384"/>
        <w:rPr>
          <w:rFonts w:eastAsia="SimSun"/>
        </w:rPr>
      </w:pPr>
      <w:r w:rsidRPr="00F63965">
        <w:rPr>
          <w:rFonts w:eastAsia="SimSun"/>
        </w:rPr>
        <w:t xml:space="preserve">      &lt;xs:element name="encoding" type="mcpttgi:encodingType" </w:t>
      </w:r>
      <w:r w:rsidRPr="00F63965">
        <w:rPr>
          <w:lang w:val="de-DE"/>
        </w:rPr>
        <w:t>maxOccurs="unbounded"</w:t>
      </w:r>
      <w:r w:rsidRPr="00F63965">
        <w:rPr>
          <w:rFonts w:eastAsia="SimSun"/>
        </w:rPr>
        <w:t>/&gt;</w:t>
      </w:r>
    </w:p>
    <w:p w14:paraId="125C42DC" w14:textId="77777777" w:rsidR="00384092" w:rsidRPr="00F63965" w:rsidRDefault="00384092" w:rsidP="00D2383B">
      <w:pPr>
        <w:pStyle w:val="PL"/>
        <w:ind w:left="384" w:hanging="384"/>
        <w:rPr>
          <w:lang w:val="de-DE"/>
        </w:rPr>
      </w:pPr>
      <w:r w:rsidRPr="00F63965">
        <w:rPr>
          <w:lang w:val="de-DE"/>
        </w:rPr>
        <w:t xml:space="preserve">      &lt;xs:element name="anyExt" type="</w:t>
      </w:r>
      <w:r w:rsidRPr="00F63965">
        <w:rPr>
          <w:rFonts w:eastAsia="SimSun"/>
        </w:rPr>
        <w:t>mcpttgi:</w:t>
      </w:r>
      <w:r w:rsidRPr="00F63965">
        <w:rPr>
          <w:lang w:val="de-DE"/>
        </w:rPr>
        <w:t>anyExtType" minOccurs="0"/&gt;</w:t>
      </w:r>
    </w:p>
    <w:p w14:paraId="787DAF96" w14:textId="77777777" w:rsidR="00384092" w:rsidRPr="00F63965" w:rsidRDefault="00384092" w:rsidP="00D2383B">
      <w:pPr>
        <w:pStyle w:val="PL"/>
        <w:ind w:left="384" w:hanging="384"/>
        <w:rPr>
          <w:rFonts w:eastAsia="SimSun"/>
        </w:rPr>
      </w:pPr>
      <w:r w:rsidRPr="00F63965">
        <w:rPr>
          <w:rFonts w:eastAsia="SimSun"/>
        </w:rPr>
        <w:t xml:space="preserve">      &lt;xs:any namespace="##other" processContents="lax" minOccurs="0" maxOccurs="unbounded"/&gt;</w:t>
      </w:r>
    </w:p>
    <w:p w14:paraId="08C5FA24"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2E19F93E" w14:textId="77777777" w:rsidR="00384092" w:rsidRPr="00F63965" w:rsidRDefault="00384092" w:rsidP="00D2383B">
      <w:pPr>
        <w:pStyle w:val="PL"/>
        <w:ind w:left="384" w:hanging="384"/>
        <w:rPr>
          <w:rFonts w:eastAsia="SimSun"/>
        </w:rPr>
      </w:pPr>
      <w:r w:rsidRPr="00F63965">
        <w:rPr>
          <w:rFonts w:eastAsia="SimSun"/>
        </w:rPr>
        <w:t xml:space="preserve">    &lt;xs:anyAttribute namespace="##any" processContents="lax"/&gt;</w:t>
      </w:r>
    </w:p>
    <w:p w14:paraId="357B81E9" w14:textId="77777777" w:rsidR="00384092" w:rsidRPr="00F63965" w:rsidRDefault="00384092" w:rsidP="00D2383B">
      <w:pPr>
        <w:pStyle w:val="PL"/>
        <w:ind w:left="384" w:hanging="384"/>
      </w:pPr>
      <w:r w:rsidRPr="00F63965">
        <w:rPr>
          <w:rFonts w:eastAsia="SimSun"/>
        </w:rPr>
        <w:t xml:space="preserve">  </w:t>
      </w:r>
      <w:r w:rsidRPr="00F63965">
        <w:t>&lt;/xs:complexType&gt;</w:t>
      </w:r>
    </w:p>
    <w:p w14:paraId="5E339EEF" w14:textId="77777777" w:rsidR="00384092" w:rsidRPr="00F63965" w:rsidRDefault="00384092" w:rsidP="00D2383B">
      <w:pPr>
        <w:pStyle w:val="PL"/>
        <w:ind w:left="384" w:hanging="384"/>
        <w:rPr>
          <w:rFonts w:eastAsia="SimSun"/>
        </w:rPr>
      </w:pPr>
    </w:p>
    <w:p w14:paraId="7D65281D" w14:textId="77777777" w:rsidR="00384092" w:rsidRPr="00F63965" w:rsidRDefault="00384092" w:rsidP="00D2383B">
      <w:pPr>
        <w:pStyle w:val="PL"/>
        <w:ind w:left="384" w:hanging="384"/>
        <w:rPr>
          <w:rFonts w:eastAsia="SimSun"/>
        </w:rPr>
      </w:pPr>
      <w:r w:rsidRPr="00F63965">
        <w:rPr>
          <w:rFonts w:eastAsia="SimSun"/>
        </w:rPr>
        <w:t xml:space="preserve">  &lt;!-- encodingType </w:t>
      </w:r>
      <w:r w:rsidRPr="00F63965">
        <w:t xml:space="preserve">complex type </w:t>
      </w:r>
      <w:r w:rsidRPr="00F63965">
        <w:rPr>
          <w:rFonts w:eastAsia="SimSun"/>
        </w:rPr>
        <w:t>--&gt;</w:t>
      </w:r>
    </w:p>
    <w:p w14:paraId="2CC0D2F4" w14:textId="77777777" w:rsidR="00384092" w:rsidRPr="00F63965" w:rsidRDefault="00384092" w:rsidP="00D2383B">
      <w:pPr>
        <w:pStyle w:val="PL"/>
        <w:ind w:left="384" w:hanging="384"/>
        <w:rPr>
          <w:rFonts w:eastAsia="SimSun"/>
        </w:rPr>
      </w:pPr>
      <w:r w:rsidRPr="00F63965">
        <w:rPr>
          <w:rFonts w:eastAsia="SimSun"/>
        </w:rPr>
        <w:t xml:space="preserve">  </w:t>
      </w:r>
      <w:r w:rsidRPr="00F63965">
        <w:t>&lt;xs:complexType name="</w:t>
      </w:r>
      <w:r w:rsidRPr="00F63965">
        <w:rPr>
          <w:rFonts w:eastAsia="SimSun"/>
        </w:rPr>
        <w:t>encodingType</w:t>
      </w:r>
      <w:r w:rsidRPr="00F63965">
        <w:t>"&gt;</w:t>
      </w:r>
    </w:p>
    <w:p w14:paraId="7C699C33"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7A9A4E41" w14:textId="77777777" w:rsidR="00384092" w:rsidRPr="00F63965" w:rsidRDefault="00384092" w:rsidP="00D2383B">
      <w:pPr>
        <w:pStyle w:val="PL"/>
        <w:ind w:left="384" w:hanging="384"/>
        <w:rPr>
          <w:lang w:val="de-DE"/>
        </w:rPr>
      </w:pPr>
      <w:r w:rsidRPr="00F63965">
        <w:rPr>
          <w:lang w:val="de-DE"/>
        </w:rPr>
        <w:t xml:space="preserve">      &lt;xs:element name="anyExt" type="</w:t>
      </w:r>
      <w:r w:rsidRPr="00F63965">
        <w:rPr>
          <w:rFonts w:eastAsia="SimSun"/>
        </w:rPr>
        <w:t>mcpttgi:</w:t>
      </w:r>
      <w:r w:rsidRPr="00F63965">
        <w:rPr>
          <w:lang w:val="de-DE"/>
        </w:rPr>
        <w:t>anyExtType" minOccurs="0"/&gt;</w:t>
      </w:r>
    </w:p>
    <w:p w14:paraId="0CB90C07" w14:textId="77777777" w:rsidR="00384092" w:rsidRPr="00F63965" w:rsidRDefault="00384092" w:rsidP="00D2383B">
      <w:pPr>
        <w:pStyle w:val="PL"/>
        <w:ind w:left="384" w:hanging="384"/>
        <w:rPr>
          <w:rFonts w:eastAsia="SimSun"/>
        </w:rPr>
      </w:pPr>
      <w:r w:rsidRPr="00F63965">
        <w:rPr>
          <w:rFonts w:eastAsia="SimSun"/>
        </w:rPr>
        <w:t xml:space="preserve">      &lt;xs:any namespace="##other" processContents="lax" minOccurs="0" maxOccurs="unbounded"/&gt;</w:t>
      </w:r>
    </w:p>
    <w:p w14:paraId="320F1820" w14:textId="77777777" w:rsidR="00384092" w:rsidRPr="00F63965" w:rsidRDefault="00384092" w:rsidP="00D2383B">
      <w:pPr>
        <w:pStyle w:val="PL"/>
        <w:ind w:left="384" w:hanging="384"/>
        <w:rPr>
          <w:rFonts w:eastAsia="SimSun"/>
        </w:rPr>
      </w:pPr>
      <w:r w:rsidRPr="00F63965">
        <w:rPr>
          <w:rFonts w:eastAsia="SimSun"/>
        </w:rPr>
        <w:t xml:space="preserve">    &lt;/xs:sequence&gt;</w:t>
      </w:r>
    </w:p>
    <w:p w14:paraId="081D4438" w14:textId="77777777" w:rsidR="00384092" w:rsidRPr="00F63965" w:rsidRDefault="00384092" w:rsidP="00D2383B">
      <w:pPr>
        <w:pStyle w:val="PL"/>
        <w:ind w:left="384" w:hanging="384"/>
        <w:rPr>
          <w:rFonts w:eastAsia="SimSun"/>
        </w:rPr>
      </w:pPr>
      <w:r w:rsidRPr="00F63965">
        <w:rPr>
          <w:rFonts w:eastAsia="SimSun"/>
        </w:rPr>
        <w:t xml:space="preserve">    &lt;xs:attribute name="name" type="xs:string" use="required"/&gt;</w:t>
      </w:r>
    </w:p>
    <w:p w14:paraId="65CEBB7C" w14:textId="77777777" w:rsidR="00384092" w:rsidRPr="00F63965" w:rsidRDefault="00384092" w:rsidP="00D2383B">
      <w:pPr>
        <w:pStyle w:val="PL"/>
        <w:ind w:left="384" w:hanging="384"/>
        <w:rPr>
          <w:rFonts w:eastAsia="SimSun"/>
        </w:rPr>
      </w:pPr>
      <w:r w:rsidRPr="00F63965">
        <w:rPr>
          <w:rFonts w:eastAsia="SimSun"/>
        </w:rPr>
        <w:t xml:space="preserve">    &lt;xs:anyAttribute namespace="##any" processContents="lax"/&gt;</w:t>
      </w:r>
    </w:p>
    <w:p w14:paraId="46FB6527" w14:textId="77777777" w:rsidR="00384092" w:rsidRPr="00F63965" w:rsidRDefault="00384092" w:rsidP="00D2383B">
      <w:pPr>
        <w:pStyle w:val="PL"/>
        <w:ind w:left="384" w:hanging="384"/>
      </w:pPr>
      <w:r w:rsidRPr="00F63965">
        <w:rPr>
          <w:rFonts w:eastAsia="SimSun"/>
        </w:rPr>
        <w:t xml:space="preserve">  </w:t>
      </w:r>
      <w:r w:rsidRPr="00F63965">
        <w:t>&lt;/xs:complexType&gt;</w:t>
      </w:r>
    </w:p>
    <w:p w14:paraId="35647298" w14:textId="77777777" w:rsidR="00384092" w:rsidRPr="00F63965" w:rsidRDefault="00384092" w:rsidP="00D2383B">
      <w:pPr>
        <w:pStyle w:val="PL"/>
        <w:ind w:left="384" w:hanging="384"/>
        <w:rPr>
          <w:rFonts w:eastAsia="SimSun"/>
        </w:rPr>
      </w:pPr>
    </w:p>
    <w:p w14:paraId="698CFA7F" w14:textId="77777777" w:rsidR="005D2C61" w:rsidRPr="00F63965" w:rsidRDefault="005D2C61" w:rsidP="00D2383B">
      <w:pPr>
        <w:pStyle w:val="PL"/>
        <w:ind w:left="384" w:hanging="384"/>
        <w:rPr>
          <w:rFonts w:eastAsia="SimSun"/>
        </w:rPr>
      </w:pPr>
      <w:r w:rsidRPr="00F63965">
        <w:rPr>
          <w:rFonts w:eastAsia="SimSun"/>
        </w:rPr>
        <w:t xml:space="preserve">  &lt;!-- </w:t>
      </w:r>
      <w:r w:rsidRPr="00F63965">
        <w:t xml:space="preserve">simple type for priority element </w:t>
      </w:r>
      <w:r w:rsidRPr="00F63965">
        <w:rPr>
          <w:rFonts w:eastAsia="SimSun"/>
        </w:rPr>
        <w:t>--&gt;</w:t>
      </w:r>
    </w:p>
    <w:p w14:paraId="6072CCB3" w14:textId="77777777" w:rsidR="005D2C61" w:rsidRPr="00F63965" w:rsidRDefault="005D2C61" w:rsidP="00D2383B">
      <w:pPr>
        <w:pStyle w:val="PL"/>
        <w:ind w:left="384" w:hanging="384"/>
      </w:pPr>
      <w:r w:rsidRPr="00F63965">
        <w:t xml:space="preserve">  &lt;xs:simpleType name="priorityType"&gt;</w:t>
      </w:r>
    </w:p>
    <w:p w14:paraId="2F23E4D1" w14:textId="77777777" w:rsidR="005D2C61" w:rsidRPr="00F63965" w:rsidRDefault="005D2C61" w:rsidP="00D2383B">
      <w:pPr>
        <w:pStyle w:val="PL"/>
        <w:ind w:left="384" w:hanging="384"/>
      </w:pPr>
      <w:r w:rsidRPr="00F63965">
        <w:t xml:space="preserve">    &lt;xs:restriction base="xs:</w:t>
      </w:r>
      <w:r w:rsidRPr="00F63965">
        <w:rPr>
          <w:rFonts w:eastAsia="SimSun"/>
        </w:rPr>
        <w:t>unsignedShort</w:t>
      </w:r>
      <w:r w:rsidRPr="00F63965">
        <w:t>"&gt;</w:t>
      </w:r>
    </w:p>
    <w:p w14:paraId="0F0DEE16" w14:textId="77777777" w:rsidR="005D2C61" w:rsidRPr="00F63965" w:rsidRDefault="005D2C61" w:rsidP="00D2383B">
      <w:pPr>
        <w:pStyle w:val="PL"/>
        <w:ind w:left="384" w:hanging="384"/>
      </w:pPr>
      <w:r w:rsidRPr="00F63965">
        <w:t xml:space="preserve">      &lt;xs:minInclusive value="0"/&gt;</w:t>
      </w:r>
    </w:p>
    <w:p w14:paraId="24737266" w14:textId="77777777" w:rsidR="005D2C61" w:rsidRPr="00F63965" w:rsidRDefault="005D2C61" w:rsidP="00D2383B">
      <w:pPr>
        <w:pStyle w:val="PL"/>
        <w:ind w:left="384" w:hanging="384"/>
      </w:pPr>
      <w:r w:rsidRPr="00F63965">
        <w:t xml:space="preserve">      &lt;xs:maxInclusive value="</w:t>
      </w:r>
      <w:r w:rsidR="00541EB3" w:rsidRPr="00F63965">
        <w:t>255</w:t>
      </w:r>
      <w:r w:rsidRPr="00F63965">
        <w:t>"/&gt;</w:t>
      </w:r>
    </w:p>
    <w:p w14:paraId="7BF87391" w14:textId="77777777" w:rsidR="005D2C61" w:rsidRPr="00F63965" w:rsidRDefault="005D2C61" w:rsidP="00D2383B">
      <w:pPr>
        <w:pStyle w:val="PL"/>
        <w:ind w:left="384" w:hanging="384"/>
      </w:pPr>
      <w:r w:rsidRPr="00F63965">
        <w:t xml:space="preserve">    &lt;/xs:restriction&gt;</w:t>
      </w:r>
    </w:p>
    <w:p w14:paraId="05766A94" w14:textId="77777777" w:rsidR="001C240A" w:rsidRPr="00F63965" w:rsidRDefault="005D2C61" w:rsidP="00D2383B">
      <w:pPr>
        <w:pStyle w:val="PL"/>
        <w:ind w:left="384" w:hanging="384"/>
      </w:pPr>
      <w:r w:rsidRPr="00F63965">
        <w:t xml:space="preserve">  &lt;/xs:simpleType&gt;</w:t>
      </w:r>
    </w:p>
    <w:p w14:paraId="2AE36EA2" w14:textId="77777777" w:rsidR="001C240A" w:rsidRPr="00F63965" w:rsidRDefault="001C240A" w:rsidP="00D2383B">
      <w:pPr>
        <w:pStyle w:val="PL"/>
        <w:ind w:left="384" w:hanging="384"/>
        <w:rPr>
          <w:rFonts w:eastAsia="SimSun"/>
        </w:rPr>
      </w:pPr>
    </w:p>
    <w:p w14:paraId="7217FF89" w14:textId="77777777" w:rsidR="00A52C41" w:rsidRPr="00F63965" w:rsidRDefault="00A52C41" w:rsidP="00A52C41">
      <w:pPr>
        <w:pStyle w:val="PL"/>
        <w:ind w:left="384" w:hanging="384"/>
        <w:rPr>
          <w:rFonts w:eastAsia="SimSun"/>
        </w:rPr>
      </w:pPr>
      <w:r w:rsidRPr="00F63965">
        <w:rPr>
          <w:rFonts w:eastAsia="SimSun"/>
        </w:rPr>
        <w:t xml:space="preserve">  &lt;!-- </w:t>
      </w:r>
      <w:r w:rsidRPr="00F63965">
        <w:t xml:space="preserve">MCPTT specific </w:t>
      </w:r>
      <w:r w:rsidRPr="00F63965">
        <w:rPr>
          <w:rFonts w:eastAsia="SimSun"/>
        </w:rPr>
        <w:t>complex type definitions --&gt;</w:t>
      </w:r>
    </w:p>
    <w:p w14:paraId="1DB31DF0" w14:textId="77777777" w:rsidR="007B660E" w:rsidRPr="00F63965" w:rsidRDefault="007B660E" w:rsidP="00D2383B">
      <w:pPr>
        <w:pStyle w:val="PL"/>
        <w:ind w:left="384" w:hanging="384"/>
        <w:rPr>
          <w:rFonts w:eastAsia="SimSun"/>
        </w:rPr>
      </w:pPr>
    </w:p>
    <w:p w14:paraId="7B903AB4" w14:textId="77777777" w:rsidR="00BF1B39" w:rsidRPr="00F63965" w:rsidRDefault="00BF1B39" w:rsidP="00D2383B">
      <w:pPr>
        <w:pStyle w:val="PL"/>
        <w:ind w:left="384" w:hanging="384"/>
        <w:rPr>
          <w:rFonts w:eastAsia="SimSun"/>
        </w:rPr>
      </w:pPr>
      <w:r w:rsidRPr="00F63965">
        <w:rPr>
          <w:rFonts w:eastAsia="SimSun"/>
        </w:rPr>
        <w:t xml:space="preserve">  &lt;!-- MCVideo specific complex type definitions --&gt;</w:t>
      </w:r>
    </w:p>
    <w:p w14:paraId="67290645" w14:textId="77777777" w:rsidR="00BF1B39" w:rsidRPr="00F63965" w:rsidRDefault="00BF1B39" w:rsidP="00D2383B">
      <w:pPr>
        <w:pStyle w:val="PL"/>
        <w:ind w:left="384" w:hanging="384"/>
        <w:rPr>
          <w:rFonts w:eastAsia="SimSun"/>
        </w:rPr>
      </w:pPr>
    </w:p>
    <w:p w14:paraId="2BE28113" w14:textId="77777777" w:rsidR="00BF1B39" w:rsidRPr="00F63965" w:rsidRDefault="00BF1B39" w:rsidP="00D2383B">
      <w:pPr>
        <w:pStyle w:val="PL"/>
        <w:ind w:left="384" w:hanging="384"/>
        <w:rPr>
          <w:rFonts w:eastAsia="SimSun"/>
        </w:rPr>
      </w:pPr>
      <w:r w:rsidRPr="00F63965">
        <w:rPr>
          <w:rFonts w:eastAsia="SimSun"/>
        </w:rPr>
        <w:t xml:space="preserve">  &lt;!-- MCData specific complex type definitions --&gt;</w:t>
      </w:r>
    </w:p>
    <w:p w14:paraId="2B7E80FB" w14:textId="77777777" w:rsidR="00113D29" w:rsidRPr="00F63965" w:rsidRDefault="00113D29" w:rsidP="00113D29">
      <w:pPr>
        <w:pStyle w:val="PL"/>
        <w:ind w:left="384" w:hanging="384"/>
        <w:rPr>
          <w:rFonts w:eastAsia="SimSun"/>
        </w:rPr>
      </w:pPr>
    </w:p>
    <w:p w14:paraId="2F26F72C" w14:textId="77777777" w:rsidR="00113D29" w:rsidRPr="00F63965" w:rsidRDefault="00113D29" w:rsidP="00113D29">
      <w:pPr>
        <w:pStyle w:val="PL"/>
        <w:ind w:left="384" w:hanging="384"/>
        <w:rPr>
          <w:rFonts w:eastAsia="SimSun"/>
        </w:rPr>
      </w:pPr>
      <w:r w:rsidRPr="00F63965">
        <w:rPr>
          <w:rFonts w:eastAsia="SimSun"/>
        </w:rPr>
        <w:t xml:space="preserve">  &lt;!-- complex type for mcdata-enhanced-status-operational-values element --&gt;</w:t>
      </w:r>
    </w:p>
    <w:p w14:paraId="04E53299" w14:textId="77777777" w:rsidR="00113D29" w:rsidRPr="00F63965" w:rsidRDefault="00113D29" w:rsidP="00113D29">
      <w:pPr>
        <w:pStyle w:val="PL"/>
        <w:ind w:left="384" w:hanging="384"/>
        <w:rPr>
          <w:rFonts w:eastAsia="SimSun"/>
        </w:rPr>
      </w:pPr>
      <w:r w:rsidRPr="00F63965">
        <w:rPr>
          <w:rFonts w:eastAsia="SimSun"/>
        </w:rPr>
        <w:t xml:space="preserve">  &lt;xs:complexType name="enhancedStatusList"&gt;</w:t>
      </w:r>
    </w:p>
    <w:p w14:paraId="67D2C25D" w14:textId="77777777" w:rsidR="00947BD3" w:rsidRPr="00F63965" w:rsidRDefault="00113D29" w:rsidP="00947BD3">
      <w:pPr>
        <w:pStyle w:val="PL"/>
        <w:ind w:left="384" w:hanging="384"/>
        <w:rPr>
          <w:rFonts w:eastAsia="SimSun"/>
        </w:rPr>
      </w:pPr>
      <w:r w:rsidRPr="00F63965">
        <w:rPr>
          <w:rFonts w:eastAsia="SimSun"/>
        </w:rPr>
        <w:t xml:space="preserve">    &lt;xs:</w:t>
      </w:r>
      <w:r w:rsidR="00947BD3" w:rsidRPr="00F63965">
        <w:rPr>
          <w:rFonts w:eastAsia="SimSun"/>
        </w:rPr>
        <w:t>sequence</w:t>
      </w:r>
      <w:r w:rsidRPr="00F63965">
        <w:rPr>
          <w:rFonts w:eastAsia="SimSun"/>
        </w:rPr>
        <w:t xml:space="preserve"> minOccurs="0" maxOccurs="65536"&gt;</w:t>
      </w:r>
    </w:p>
    <w:p w14:paraId="1B775F20" w14:textId="77777777" w:rsidR="00113D29" w:rsidRPr="00F63965" w:rsidRDefault="00947BD3" w:rsidP="00947BD3">
      <w:pPr>
        <w:pStyle w:val="PL"/>
        <w:ind w:left="384" w:hanging="384"/>
        <w:rPr>
          <w:rFonts w:eastAsia="SimSun"/>
        </w:rPr>
      </w:pPr>
      <w:r w:rsidRPr="00F63965">
        <w:rPr>
          <w:rFonts w:eastAsia="SimSun"/>
        </w:rPr>
        <w:t xml:space="preserve">      &lt;xs:choice&gt;</w:t>
      </w:r>
    </w:p>
    <w:p w14:paraId="4D891355" w14:textId="77777777" w:rsidR="00113D29" w:rsidRPr="00F63965" w:rsidRDefault="00113D29" w:rsidP="00113D29">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&lt;xs:element name="status" type="mcpttgi:enhancedStatusType"/&gt;</w:t>
      </w:r>
    </w:p>
    <w:p w14:paraId="1EB79360" w14:textId="77777777" w:rsidR="00113D29" w:rsidRPr="00F63965" w:rsidRDefault="00113D29" w:rsidP="00113D29">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&lt;xs:element name="anyExt" type="mcpttgi:anyExtType" minOccurs="0"/&gt;</w:t>
      </w:r>
    </w:p>
    <w:p w14:paraId="039D8825" w14:textId="77777777" w:rsidR="00113D29" w:rsidRPr="00F63965" w:rsidRDefault="00113D29" w:rsidP="00113D29">
      <w:pPr>
        <w:pStyle w:val="PL"/>
        <w:ind w:left="384" w:hanging="384"/>
        <w:rPr>
          <w:rFonts w:eastAsia="SimSun"/>
        </w:rPr>
      </w:pPr>
      <w:r w:rsidRPr="00F63965">
        <w:rPr>
          <w:rFonts w:eastAsia="SimSun"/>
        </w:rPr>
        <w:t xml:space="preserve">      </w:t>
      </w:r>
      <w:r w:rsidR="00947BD3" w:rsidRPr="00F63965">
        <w:rPr>
          <w:rFonts w:eastAsia="SimSun"/>
        </w:rPr>
        <w:t xml:space="preserve">  </w:t>
      </w:r>
      <w:r w:rsidRPr="00F63965">
        <w:rPr>
          <w:rFonts w:eastAsia="SimSun"/>
        </w:rPr>
        <w:t>&lt;xs:any namespace="##other" processContents="lax"/&gt;</w:t>
      </w:r>
    </w:p>
    <w:p w14:paraId="4D7CA4BE" w14:textId="77777777" w:rsidR="00947BD3" w:rsidRPr="00F63965" w:rsidRDefault="00113D29" w:rsidP="00947BD3">
      <w:pPr>
        <w:pStyle w:val="PL"/>
        <w:ind w:left="384" w:hanging="384"/>
        <w:rPr>
          <w:rFonts w:eastAsia="SimSun"/>
        </w:rPr>
      </w:pPr>
      <w:r w:rsidRPr="00F63965">
        <w:rPr>
          <w:rFonts w:eastAsia="SimSun"/>
        </w:rPr>
        <w:lastRenderedPageBreak/>
        <w:t xml:space="preserve">    </w:t>
      </w:r>
      <w:r w:rsidR="00947BD3" w:rsidRPr="00F63965">
        <w:rPr>
          <w:rFonts w:eastAsia="SimSun"/>
        </w:rPr>
        <w:t xml:space="preserve">  </w:t>
      </w:r>
      <w:r w:rsidRPr="00F63965">
        <w:rPr>
          <w:rFonts w:eastAsia="SimSun"/>
        </w:rPr>
        <w:t>&lt;/xs:choice&gt;</w:t>
      </w:r>
    </w:p>
    <w:p w14:paraId="41C8FACB" w14:textId="77777777" w:rsidR="00113D29" w:rsidRPr="00F63965" w:rsidRDefault="00947BD3" w:rsidP="00947BD3">
      <w:pPr>
        <w:pStyle w:val="PL"/>
        <w:ind w:left="384" w:hanging="384"/>
        <w:rPr>
          <w:rFonts w:eastAsia="SimSun"/>
        </w:rPr>
      </w:pPr>
      <w:r w:rsidRPr="00F63965">
        <w:rPr>
          <w:rFonts w:eastAsia="SimSun"/>
        </w:rPr>
        <w:t xml:space="preserve">    &lt;/xs:sequence&gt;</w:t>
      </w:r>
    </w:p>
    <w:p w14:paraId="564A1B8E" w14:textId="77777777" w:rsidR="00113D29" w:rsidRPr="00F63965" w:rsidRDefault="00113D29" w:rsidP="00113D29">
      <w:pPr>
        <w:pStyle w:val="PL"/>
        <w:ind w:left="384" w:hanging="384"/>
        <w:rPr>
          <w:rFonts w:eastAsia="SimSun"/>
        </w:rPr>
      </w:pPr>
      <w:r w:rsidRPr="00F63965">
        <w:rPr>
          <w:rFonts w:eastAsia="SimSun"/>
        </w:rPr>
        <w:t xml:space="preserve">  &lt;/xs:complexType&gt;</w:t>
      </w:r>
    </w:p>
    <w:p w14:paraId="7410004F" w14:textId="77777777" w:rsidR="00113D29" w:rsidRPr="00F63965" w:rsidRDefault="00113D29" w:rsidP="00113D29">
      <w:pPr>
        <w:pStyle w:val="PL"/>
        <w:ind w:left="384" w:hanging="384"/>
        <w:rPr>
          <w:rFonts w:eastAsia="SimSun"/>
        </w:rPr>
      </w:pPr>
      <w:r w:rsidRPr="00F63965">
        <w:rPr>
          <w:rFonts w:eastAsia="SimSun"/>
        </w:rPr>
        <w:t xml:space="preserve">  </w:t>
      </w:r>
    </w:p>
    <w:p w14:paraId="24E8BBDB" w14:textId="77777777" w:rsidR="00947BD3" w:rsidRPr="00F63965" w:rsidRDefault="00947BD3" w:rsidP="00947BD3">
      <w:pPr>
        <w:pStyle w:val="PL"/>
        <w:ind w:left="384" w:hanging="384"/>
        <w:rPr>
          <w:rFonts w:eastAsia="SimSun"/>
        </w:rPr>
      </w:pPr>
      <w:r w:rsidRPr="00F63965">
        <w:rPr>
          <w:rFonts w:eastAsia="SimSun"/>
        </w:rPr>
        <w:t xml:space="preserve">  &lt;!-- complex type for enhancedStatusType element --&gt;</w:t>
      </w:r>
    </w:p>
    <w:p w14:paraId="0F7B7C6E" w14:textId="77777777" w:rsidR="00113D29" w:rsidRPr="00F63965" w:rsidRDefault="00113D29" w:rsidP="00113D29">
      <w:pPr>
        <w:pStyle w:val="PL"/>
        <w:ind w:left="384" w:hanging="384"/>
        <w:rPr>
          <w:rFonts w:eastAsia="SimSun"/>
        </w:rPr>
      </w:pPr>
      <w:r w:rsidRPr="00F63965">
        <w:rPr>
          <w:rFonts w:eastAsia="SimSun"/>
        </w:rPr>
        <w:t xml:space="preserve">  &lt;xs:complexType name="enhancedStatusType"&gt;</w:t>
      </w:r>
    </w:p>
    <w:p w14:paraId="0F614076" w14:textId="77777777" w:rsidR="00113D29" w:rsidRPr="00F63965" w:rsidRDefault="00113D29" w:rsidP="00113D29">
      <w:pPr>
        <w:pStyle w:val="PL"/>
        <w:ind w:left="384" w:hanging="384"/>
        <w:rPr>
          <w:rFonts w:eastAsia="SimSun"/>
        </w:rPr>
      </w:pPr>
      <w:r w:rsidRPr="00F63965">
        <w:rPr>
          <w:rFonts w:eastAsia="SimSun"/>
        </w:rPr>
        <w:t xml:space="preserve">    &lt;xs:</w:t>
      </w:r>
      <w:r w:rsidR="00947BD3" w:rsidRPr="00F63965">
        <w:rPr>
          <w:rFonts w:eastAsia="SimSun"/>
        </w:rPr>
        <w:t>sequence</w:t>
      </w:r>
      <w:r w:rsidRPr="00F63965">
        <w:rPr>
          <w:rFonts w:eastAsia="SimSun"/>
        </w:rPr>
        <w:t>&gt;</w:t>
      </w:r>
    </w:p>
    <w:p w14:paraId="20F2A0B2" w14:textId="77777777" w:rsidR="00113D29" w:rsidRPr="00F63965" w:rsidRDefault="00113D29" w:rsidP="00113D29">
      <w:pPr>
        <w:pStyle w:val="PL"/>
        <w:ind w:left="384" w:hanging="384"/>
        <w:rPr>
          <w:rFonts w:eastAsia="SimSun"/>
        </w:rPr>
      </w:pPr>
      <w:r w:rsidRPr="00F63965">
        <w:rPr>
          <w:rFonts w:eastAsia="SimSun"/>
        </w:rPr>
        <w:t xml:space="preserve">        &lt;xs:</w:t>
      </w:r>
      <w:r w:rsidR="00947BD3" w:rsidRPr="00F63965">
        <w:rPr>
          <w:rFonts w:eastAsia="SimSun"/>
        </w:rPr>
        <w:t xml:space="preserve">element </w:t>
      </w:r>
      <w:r w:rsidRPr="00F63965">
        <w:rPr>
          <w:rFonts w:eastAsia="SimSun"/>
        </w:rPr>
        <w:t>name="id" type="xs:nonNegativeInteger"/&gt;</w:t>
      </w:r>
    </w:p>
    <w:p w14:paraId="170B9E7D" w14:textId="77777777" w:rsidR="00947BD3" w:rsidRPr="00F63965" w:rsidRDefault="00947BD3" w:rsidP="00947BD3">
      <w:pPr>
        <w:pStyle w:val="PL"/>
        <w:ind w:left="384" w:hanging="384"/>
        <w:rPr>
          <w:rFonts w:eastAsia="SimSun"/>
        </w:rPr>
      </w:pPr>
      <w:r w:rsidRPr="00F63965">
        <w:rPr>
          <w:rFonts w:eastAsia="SimSun"/>
        </w:rPr>
        <w:t xml:space="preserve">        &lt;xs:element name="shortText" type="mcpttgi:languageString"/&gt;</w:t>
      </w:r>
    </w:p>
    <w:p w14:paraId="33CBE260" w14:textId="77777777" w:rsidR="00947BD3" w:rsidRPr="00F63965" w:rsidRDefault="00C55E8C" w:rsidP="00947BD3">
      <w:pPr>
        <w:pStyle w:val="PL"/>
        <w:ind w:left="384" w:hanging="384"/>
        <w:rPr>
          <w:rFonts w:eastAsia="SimSun"/>
        </w:rPr>
      </w:pPr>
      <w:r w:rsidRPr="00F63965">
        <w:rPr>
          <w:rFonts w:eastAsia="SimSun"/>
        </w:rPr>
        <w:t xml:space="preserve">        </w:t>
      </w:r>
      <w:r w:rsidR="00947BD3" w:rsidRPr="00F63965">
        <w:rPr>
          <w:rFonts w:eastAsia="SimSun"/>
        </w:rPr>
        <w:t>&lt;xs:element name="description" type="mcpttgi:languageString"/&gt;</w:t>
      </w:r>
    </w:p>
    <w:p w14:paraId="2FB842DC" w14:textId="77777777" w:rsidR="00113D29" w:rsidRPr="00F63965" w:rsidRDefault="00113D29" w:rsidP="00113D29">
      <w:pPr>
        <w:pStyle w:val="PL"/>
        <w:ind w:left="384" w:hanging="384"/>
        <w:rPr>
          <w:rFonts w:eastAsia="SimSun"/>
        </w:rPr>
      </w:pPr>
      <w:r w:rsidRPr="00F63965">
        <w:rPr>
          <w:rFonts w:eastAsia="SimSun"/>
        </w:rPr>
        <w:t xml:space="preserve">    &lt;/xs:</w:t>
      </w:r>
      <w:r w:rsidR="00947BD3" w:rsidRPr="00F63965">
        <w:rPr>
          <w:rFonts w:eastAsia="SimSun"/>
        </w:rPr>
        <w:t>sequence</w:t>
      </w:r>
      <w:r w:rsidRPr="00F63965">
        <w:rPr>
          <w:rFonts w:eastAsia="SimSun"/>
        </w:rPr>
        <w:t>&gt;</w:t>
      </w:r>
    </w:p>
    <w:p w14:paraId="4AE9BE6C" w14:textId="77777777" w:rsidR="00113D29" w:rsidRPr="00F63965" w:rsidRDefault="00113D29" w:rsidP="00113D29">
      <w:pPr>
        <w:pStyle w:val="PL"/>
        <w:ind w:left="384" w:hanging="384"/>
        <w:rPr>
          <w:rFonts w:eastAsia="SimSun"/>
        </w:rPr>
      </w:pPr>
      <w:r w:rsidRPr="00F63965">
        <w:rPr>
          <w:rFonts w:eastAsia="SimSun"/>
        </w:rPr>
        <w:t xml:space="preserve">  &lt;/xs:complexType&gt;</w:t>
      </w:r>
    </w:p>
    <w:p w14:paraId="043B2089" w14:textId="77777777" w:rsidR="00947BD3" w:rsidRPr="00F63965" w:rsidRDefault="00947BD3" w:rsidP="00947BD3">
      <w:pPr>
        <w:pStyle w:val="PL"/>
        <w:ind w:left="384" w:hanging="384"/>
        <w:rPr>
          <w:rFonts w:eastAsia="SimSun"/>
        </w:rPr>
      </w:pPr>
    </w:p>
    <w:p w14:paraId="6B5BDF70" w14:textId="77777777" w:rsidR="00947BD3" w:rsidRPr="00F63965" w:rsidRDefault="00947BD3" w:rsidP="00947BD3">
      <w:pPr>
        <w:pStyle w:val="PL"/>
        <w:ind w:left="384" w:hanging="384"/>
        <w:rPr>
          <w:rFonts w:eastAsia="SimSun"/>
        </w:rPr>
      </w:pPr>
      <w:r w:rsidRPr="00F63965">
        <w:rPr>
          <w:rFonts w:eastAsia="SimSun"/>
        </w:rPr>
        <w:t xml:space="preserve">  &lt;xs:complexType name="languageString"&gt;</w:t>
      </w:r>
    </w:p>
    <w:p w14:paraId="3E97CA51" w14:textId="77777777" w:rsidR="00947BD3" w:rsidRPr="00F63965" w:rsidRDefault="00947BD3" w:rsidP="00947BD3">
      <w:pPr>
        <w:pStyle w:val="PL"/>
        <w:ind w:left="384" w:hanging="384"/>
        <w:rPr>
          <w:rFonts w:eastAsia="SimSun"/>
        </w:rPr>
      </w:pPr>
      <w:r w:rsidRPr="00F63965">
        <w:rPr>
          <w:rFonts w:eastAsia="SimSun"/>
        </w:rPr>
        <w:t xml:space="preserve">      &lt;xs:sequence maxOccurs="unbounded"&gt;</w:t>
      </w:r>
    </w:p>
    <w:p w14:paraId="60395E5D" w14:textId="77777777" w:rsidR="00947BD3" w:rsidRPr="00F63965" w:rsidRDefault="00947BD3" w:rsidP="00947BD3">
      <w:pPr>
        <w:pStyle w:val="PL"/>
        <w:ind w:left="384" w:hanging="384"/>
        <w:rPr>
          <w:rFonts w:eastAsia="SimSun"/>
        </w:rPr>
      </w:pPr>
      <w:r w:rsidRPr="00F63965">
        <w:rPr>
          <w:rFonts w:eastAsia="SimSun"/>
        </w:rPr>
        <w:t xml:space="preserve">          &lt;xs:element name="langType" type="xs:language"/&gt;</w:t>
      </w:r>
    </w:p>
    <w:p w14:paraId="13E606EE" w14:textId="77777777" w:rsidR="00947BD3" w:rsidRPr="00F63965" w:rsidRDefault="00947BD3" w:rsidP="00947BD3">
      <w:pPr>
        <w:pStyle w:val="PL"/>
        <w:ind w:left="384" w:hanging="384"/>
        <w:rPr>
          <w:rFonts w:eastAsia="SimSun"/>
        </w:rPr>
      </w:pPr>
      <w:r w:rsidRPr="00F63965">
        <w:rPr>
          <w:rFonts w:eastAsia="SimSun"/>
        </w:rPr>
        <w:t xml:space="preserve">          &lt;xs:element name="langText" type="xs:string"/&gt;</w:t>
      </w:r>
    </w:p>
    <w:p w14:paraId="7AA49693" w14:textId="77777777" w:rsidR="00947BD3" w:rsidRPr="00F63965" w:rsidRDefault="00947BD3" w:rsidP="00947BD3">
      <w:pPr>
        <w:pStyle w:val="PL"/>
        <w:ind w:left="384" w:hanging="384"/>
        <w:rPr>
          <w:rFonts w:eastAsia="SimSun"/>
        </w:rPr>
      </w:pPr>
      <w:r w:rsidRPr="00F63965">
        <w:rPr>
          <w:rFonts w:eastAsia="SimSun"/>
        </w:rPr>
        <w:t xml:space="preserve">      &lt;/xs:sequence&gt;</w:t>
      </w:r>
    </w:p>
    <w:p w14:paraId="1731757F" w14:textId="77777777" w:rsidR="00947BD3" w:rsidRPr="00F63965" w:rsidRDefault="00947BD3" w:rsidP="00947BD3">
      <w:pPr>
        <w:pStyle w:val="PL"/>
        <w:ind w:left="384" w:hanging="384"/>
        <w:rPr>
          <w:rFonts w:eastAsia="SimSun"/>
        </w:rPr>
      </w:pPr>
      <w:r w:rsidRPr="00F63965">
        <w:rPr>
          <w:rFonts w:eastAsia="SimSun"/>
        </w:rPr>
        <w:t xml:space="preserve">  &lt;/xs:complexType&gt;</w:t>
      </w:r>
    </w:p>
    <w:p w14:paraId="5F7558C9" w14:textId="77777777" w:rsidR="00BF1B39" w:rsidRPr="00F63965" w:rsidRDefault="00BF1B39" w:rsidP="00113D29">
      <w:pPr>
        <w:pStyle w:val="PL"/>
        <w:ind w:left="384" w:hanging="384"/>
        <w:rPr>
          <w:rFonts w:eastAsia="SimSun"/>
        </w:rPr>
      </w:pPr>
    </w:p>
    <w:p w14:paraId="33DBF415" w14:textId="77777777" w:rsidR="00E56A2E" w:rsidRPr="00F63965" w:rsidRDefault="00E56A2E" w:rsidP="00D2383B">
      <w:pPr>
        <w:pStyle w:val="PL"/>
        <w:ind w:left="384" w:hanging="384"/>
        <w:rPr>
          <w:rFonts w:eastAsia="SimSun"/>
        </w:rPr>
      </w:pPr>
      <w:r w:rsidRPr="00F63965">
        <w:rPr>
          <w:rFonts w:eastAsia="SimSun"/>
        </w:rPr>
        <w:t>&lt;/xs:schema&gt;</w:t>
      </w:r>
    </w:p>
    <w:bookmarkEnd w:id="709"/>
    <w:p w14:paraId="182F9409" w14:textId="77777777" w:rsidR="00E56A2E" w:rsidRPr="00806274" w:rsidRDefault="00E56A2E" w:rsidP="00806274">
      <w:pPr>
        <w:rPr>
          <w:rFonts w:eastAsia="SimSun"/>
        </w:rPr>
      </w:pPr>
    </w:p>
    <w:p w14:paraId="744EDEE7" w14:textId="77777777" w:rsidR="00837E48" w:rsidRDefault="001042DD" w:rsidP="00B747EB">
      <w:pPr>
        <w:pStyle w:val="Heading3"/>
        <w:rPr>
          <w:rFonts w:eastAsia="SimSun"/>
        </w:rPr>
      </w:pPr>
      <w:bookmarkStart w:id="718" w:name="_Toc20157544"/>
      <w:bookmarkStart w:id="719" w:name="_Toc27502601"/>
      <w:bookmarkStart w:id="720" w:name="_Toc45202322"/>
      <w:bookmarkStart w:id="721" w:name="_Toc51869662"/>
      <w:bookmarkStart w:id="722" w:name="_Toc162964633"/>
      <w:r>
        <w:rPr>
          <w:rFonts w:eastAsia="SimSun"/>
        </w:rPr>
        <w:t>7.2</w:t>
      </w:r>
      <w:r w:rsidR="00837E48">
        <w:rPr>
          <w:rFonts w:eastAsia="SimSun"/>
        </w:rPr>
        <w:t>.5</w:t>
      </w:r>
      <w:r w:rsidR="00837E48">
        <w:rPr>
          <w:rFonts w:eastAsia="SimSun"/>
        </w:rPr>
        <w:tab/>
        <w:t xml:space="preserve">Default </w:t>
      </w:r>
      <w:r w:rsidR="00EF0417">
        <w:rPr>
          <w:rFonts w:eastAsia="SimSun"/>
        </w:rPr>
        <w:t xml:space="preserve">document </w:t>
      </w:r>
      <w:r w:rsidR="00837E48">
        <w:rPr>
          <w:rFonts w:eastAsia="SimSun"/>
        </w:rPr>
        <w:t>namespace</w:t>
      </w:r>
      <w:bookmarkEnd w:id="718"/>
      <w:bookmarkEnd w:id="719"/>
      <w:bookmarkEnd w:id="720"/>
      <w:bookmarkEnd w:id="721"/>
      <w:bookmarkEnd w:id="722"/>
    </w:p>
    <w:p w14:paraId="10CA489F" w14:textId="77777777" w:rsidR="00837E48" w:rsidRDefault="00EF0417" w:rsidP="00837E48">
      <w:pPr>
        <w:rPr>
          <w:rFonts w:eastAsia="SimSun"/>
        </w:rPr>
      </w:pPr>
      <w:r>
        <w:t xml:space="preserve">The default document </w:t>
      </w:r>
      <w:r w:rsidR="00837E48">
        <w:t xml:space="preserve">namespace </w:t>
      </w:r>
      <w:r>
        <w:t xml:space="preserve">used in evaluating URIs </w:t>
      </w:r>
      <w:r w:rsidR="00837E48">
        <w:t>is described in the OMA OMA-TS-XDM_Group-V1_1</w:t>
      </w:r>
      <w:r w:rsidR="00DF3958">
        <w:t>_1</w:t>
      </w:r>
      <w:r w:rsidR="00837E48">
        <w:t> </w:t>
      </w:r>
      <w:r w:rsidR="00043152">
        <w:t>[3]</w:t>
      </w:r>
      <w:r w:rsidR="00837E48">
        <w:t xml:space="preserve"> "</w:t>
      </w:r>
      <w:r w:rsidR="00837E48">
        <w:rPr>
          <w:i/>
          <w:iCs/>
        </w:rPr>
        <w:t>Default Namespace</w:t>
      </w:r>
      <w:r w:rsidR="00837E48">
        <w:t>".</w:t>
      </w:r>
    </w:p>
    <w:p w14:paraId="3B50A340" w14:textId="77777777" w:rsidR="00837E48" w:rsidRDefault="001042DD" w:rsidP="00B747EB">
      <w:pPr>
        <w:pStyle w:val="Heading3"/>
        <w:rPr>
          <w:rFonts w:eastAsia="SimSun"/>
        </w:rPr>
      </w:pPr>
      <w:bookmarkStart w:id="723" w:name="_Toc20157545"/>
      <w:bookmarkStart w:id="724" w:name="_Toc27502602"/>
      <w:bookmarkStart w:id="725" w:name="_Toc45202323"/>
      <w:bookmarkStart w:id="726" w:name="_Toc51869663"/>
      <w:bookmarkStart w:id="727" w:name="_Toc162964634"/>
      <w:r>
        <w:rPr>
          <w:rFonts w:eastAsia="SimSun"/>
        </w:rPr>
        <w:t>7.2</w:t>
      </w:r>
      <w:r w:rsidR="00837E48">
        <w:rPr>
          <w:rFonts w:eastAsia="SimSun"/>
        </w:rPr>
        <w:t>.6</w:t>
      </w:r>
      <w:r w:rsidR="00837E48">
        <w:rPr>
          <w:rFonts w:eastAsia="SimSun"/>
        </w:rPr>
        <w:tab/>
        <w:t>MIME type</w:t>
      </w:r>
      <w:bookmarkEnd w:id="723"/>
      <w:bookmarkEnd w:id="724"/>
      <w:bookmarkEnd w:id="725"/>
      <w:bookmarkEnd w:id="726"/>
      <w:bookmarkEnd w:id="727"/>
    </w:p>
    <w:p w14:paraId="1F939D87" w14:textId="77777777" w:rsidR="00837E48" w:rsidRDefault="00837E48" w:rsidP="00837E48">
      <w:pPr>
        <w:rPr>
          <w:rFonts w:eastAsia="SimSun"/>
        </w:rPr>
      </w:pPr>
      <w:r>
        <w:t>MIME type is described in the OMA OMA-TS-XDM_Group-V1_1</w:t>
      </w:r>
      <w:r w:rsidR="00DF3958">
        <w:t>_1</w:t>
      </w:r>
      <w:r>
        <w:t> </w:t>
      </w:r>
      <w:r w:rsidR="00043152">
        <w:t>[3]</w:t>
      </w:r>
      <w:r>
        <w:t xml:space="preserve"> "</w:t>
      </w:r>
      <w:r>
        <w:rPr>
          <w:i/>
          <w:iCs/>
        </w:rPr>
        <w:t>MIME Type</w:t>
      </w:r>
      <w:r>
        <w:t>".</w:t>
      </w:r>
    </w:p>
    <w:p w14:paraId="7D0EFE42" w14:textId="77777777" w:rsidR="00837E48" w:rsidRDefault="001042DD" w:rsidP="00B747EB">
      <w:pPr>
        <w:pStyle w:val="Heading3"/>
        <w:rPr>
          <w:rFonts w:eastAsia="SimSun"/>
        </w:rPr>
      </w:pPr>
      <w:bookmarkStart w:id="728" w:name="_Toc20157546"/>
      <w:bookmarkStart w:id="729" w:name="_Toc27502603"/>
      <w:bookmarkStart w:id="730" w:name="_Toc45202324"/>
      <w:bookmarkStart w:id="731" w:name="_Toc51869664"/>
      <w:bookmarkStart w:id="732" w:name="_Toc162964635"/>
      <w:r>
        <w:rPr>
          <w:rFonts w:eastAsia="SimSun"/>
        </w:rPr>
        <w:t>7.2</w:t>
      </w:r>
      <w:r w:rsidR="00837E48">
        <w:rPr>
          <w:rFonts w:eastAsia="SimSun"/>
        </w:rPr>
        <w:t>.7</w:t>
      </w:r>
      <w:r w:rsidR="00837E48">
        <w:rPr>
          <w:rFonts w:eastAsia="SimSun"/>
        </w:rPr>
        <w:tab/>
        <w:t>Validation constraints</w:t>
      </w:r>
      <w:bookmarkEnd w:id="728"/>
      <w:bookmarkEnd w:id="729"/>
      <w:bookmarkEnd w:id="730"/>
      <w:bookmarkEnd w:id="731"/>
      <w:bookmarkEnd w:id="732"/>
    </w:p>
    <w:p w14:paraId="433D2F59" w14:textId="77777777" w:rsidR="00837E48" w:rsidRDefault="00837E48" w:rsidP="00837E48">
      <w:pPr>
        <w:rPr>
          <w:rFonts w:eastAsia="SimSun"/>
        </w:rPr>
      </w:pPr>
      <w:r>
        <w:t>Validation constraints are described in the OMA OMA-TS-XDM_Group-V1_1</w:t>
      </w:r>
      <w:r w:rsidR="00DF3958">
        <w:t>_1</w:t>
      </w:r>
      <w:r>
        <w:t> </w:t>
      </w:r>
      <w:r w:rsidR="00043152">
        <w:t>[3]</w:t>
      </w:r>
      <w:r>
        <w:t xml:space="preserve"> "</w:t>
      </w:r>
      <w:r>
        <w:rPr>
          <w:i/>
        </w:rPr>
        <w:t>Validation Constraints</w:t>
      </w:r>
      <w:r>
        <w:t>"</w:t>
      </w:r>
      <w:r w:rsidR="0080266F">
        <w:t>, along with the validations constraints described in this subclause</w:t>
      </w:r>
      <w:r>
        <w:t>.</w:t>
      </w:r>
    </w:p>
    <w:p w14:paraId="1D4E4F76" w14:textId="77777777" w:rsidR="0080266F" w:rsidRDefault="0080266F" w:rsidP="0080266F">
      <w:pPr>
        <w:rPr>
          <w:rFonts w:eastAsia="SimSun"/>
        </w:rPr>
      </w:pPr>
      <w:r>
        <w:rPr>
          <w:rFonts w:eastAsia="SimSun"/>
        </w:rPr>
        <w:t>When the &lt;on-network-invite-members&gt; element contains a value "true" then the &lt;on-network-maximum-duration&gt; element shall contain a value.</w:t>
      </w:r>
    </w:p>
    <w:p w14:paraId="604B2B72" w14:textId="77777777" w:rsidR="0080266F" w:rsidRDefault="0080266F" w:rsidP="0080266F">
      <w:pPr>
        <w:rPr>
          <w:rFonts w:eastAsia="SimSun"/>
        </w:rPr>
      </w:pPr>
      <w:r>
        <w:rPr>
          <w:rFonts w:eastAsia="SimSun"/>
        </w:rPr>
        <w:t>When the &lt;on-network-invite-members&gt; element contains a value "false" then a value may be included in the &lt;on-network-maximum-duration&gt; element.</w:t>
      </w:r>
    </w:p>
    <w:p w14:paraId="3ECE9C7D" w14:textId="77777777" w:rsidR="00837E48" w:rsidRDefault="001042DD" w:rsidP="00B747EB">
      <w:pPr>
        <w:pStyle w:val="Heading3"/>
        <w:rPr>
          <w:rFonts w:eastAsia="SimSun"/>
        </w:rPr>
      </w:pPr>
      <w:bookmarkStart w:id="733" w:name="_Toc20157547"/>
      <w:bookmarkStart w:id="734" w:name="_Toc27502604"/>
      <w:bookmarkStart w:id="735" w:name="_Toc45202325"/>
      <w:bookmarkStart w:id="736" w:name="_Toc51869665"/>
      <w:bookmarkStart w:id="737" w:name="_Toc162964636"/>
      <w:r>
        <w:rPr>
          <w:rFonts w:eastAsia="SimSun"/>
        </w:rPr>
        <w:t>7.2</w:t>
      </w:r>
      <w:r w:rsidR="00837E48">
        <w:rPr>
          <w:rFonts w:eastAsia="SimSun"/>
        </w:rPr>
        <w:t>.8</w:t>
      </w:r>
      <w:r w:rsidR="00837E48">
        <w:rPr>
          <w:rFonts w:eastAsia="SimSun"/>
        </w:rPr>
        <w:tab/>
        <w:t>Data semantics</w:t>
      </w:r>
      <w:bookmarkEnd w:id="733"/>
      <w:bookmarkEnd w:id="734"/>
      <w:bookmarkEnd w:id="735"/>
      <w:bookmarkEnd w:id="736"/>
      <w:bookmarkEnd w:id="737"/>
    </w:p>
    <w:p w14:paraId="17564CB7" w14:textId="77777777" w:rsidR="00837E48" w:rsidRDefault="00837E48" w:rsidP="00837E48">
      <w:pPr>
        <w:rPr>
          <w:rFonts w:eastAsia="SimSun"/>
        </w:rPr>
      </w:pPr>
      <w:r>
        <w:t>Data semantics are described in the OMA OMA-TS-XDM_Group-V1_1</w:t>
      </w:r>
      <w:r w:rsidR="00DF3958">
        <w:t>_1</w:t>
      </w:r>
      <w:r>
        <w:t> </w:t>
      </w:r>
      <w:r w:rsidR="00043152">
        <w:t>[3]</w:t>
      </w:r>
      <w:r>
        <w:t xml:space="preserve"> "</w:t>
      </w:r>
      <w:r>
        <w:rPr>
          <w:i/>
          <w:iCs/>
        </w:rPr>
        <w:t>Data Semantics</w:t>
      </w:r>
      <w:r>
        <w:t xml:space="preserve">" with the </w:t>
      </w:r>
      <w:r w:rsidR="00356F6E">
        <w:t>MCS</w:t>
      </w:r>
      <w:r>
        <w:t xml:space="preserve"> specific clarifications specified in this subclause.</w:t>
      </w:r>
    </w:p>
    <w:p w14:paraId="64C9D222" w14:textId="77777777" w:rsidR="004A636E" w:rsidRDefault="004A636E" w:rsidP="004A636E">
      <w:r>
        <w:t>A group document is an MCS group document if the group document:</w:t>
      </w:r>
    </w:p>
    <w:p w14:paraId="2D8F5166" w14:textId="77777777" w:rsidR="004A636E" w:rsidRDefault="004A636E" w:rsidP="00D2383B">
      <w:pPr>
        <w:pStyle w:val="B1"/>
      </w:pPr>
      <w:r>
        <w:t>a)</w:t>
      </w:r>
      <w:r>
        <w:tab/>
        <w:t>is an MCPTT group document;</w:t>
      </w:r>
    </w:p>
    <w:p w14:paraId="6E3270DF" w14:textId="77777777" w:rsidR="004A636E" w:rsidRDefault="004A636E" w:rsidP="00D2383B">
      <w:pPr>
        <w:pStyle w:val="B1"/>
      </w:pPr>
      <w:r>
        <w:t>b)</w:t>
      </w:r>
      <w:r>
        <w:tab/>
        <w:t>is an MCData group document;</w:t>
      </w:r>
    </w:p>
    <w:p w14:paraId="20210B68" w14:textId="77777777" w:rsidR="004A636E" w:rsidRDefault="004A636E" w:rsidP="00D2383B">
      <w:pPr>
        <w:pStyle w:val="B1"/>
      </w:pPr>
      <w:r>
        <w:t>c)</w:t>
      </w:r>
      <w:r>
        <w:tab/>
        <w:t>is an MCVideo group document; or</w:t>
      </w:r>
    </w:p>
    <w:p w14:paraId="2EBF59F1" w14:textId="77777777" w:rsidR="004A636E" w:rsidRDefault="004A636E" w:rsidP="00D2383B">
      <w:pPr>
        <w:pStyle w:val="B1"/>
      </w:pPr>
      <w:r>
        <w:t>d)</w:t>
      </w:r>
      <w:r>
        <w:tab/>
        <w:t>is any combination of the previous bullets.</w:t>
      </w:r>
    </w:p>
    <w:p w14:paraId="7DEA3F20" w14:textId="77777777" w:rsidR="008E4B31" w:rsidRDefault="00837E48" w:rsidP="00837E48">
      <w:r>
        <w:t xml:space="preserve">A group </w:t>
      </w:r>
      <w:r w:rsidR="00700B9E">
        <w:t xml:space="preserve">document </w:t>
      </w:r>
      <w:r>
        <w:t xml:space="preserve">is an MCPTT group </w:t>
      </w:r>
      <w:r w:rsidR="00700B9E">
        <w:t xml:space="preserve">document </w:t>
      </w:r>
      <w:r>
        <w:t>only if</w:t>
      </w:r>
      <w:r w:rsidR="008E4B31">
        <w:t>:</w:t>
      </w:r>
    </w:p>
    <w:p w14:paraId="1E84A0E5" w14:textId="77777777" w:rsidR="00837E48" w:rsidRDefault="008E4B31" w:rsidP="00866784">
      <w:pPr>
        <w:pStyle w:val="B1"/>
      </w:pPr>
      <w:r>
        <w:t>a)</w:t>
      </w:r>
      <w:r>
        <w:tab/>
      </w:r>
      <w:r w:rsidR="00837E48">
        <w:t>the &lt;supported-services&gt; element is present</w:t>
      </w:r>
      <w:r>
        <w:t xml:space="preserve"> in the group</w:t>
      </w:r>
      <w:r w:rsidR="00700B9E">
        <w:t xml:space="preserve"> document</w:t>
      </w:r>
      <w:r>
        <w:t>;</w:t>
      </w:r>
    </w:p>
    <w:p w14:paraId="611D24D1" w14:textId="77777777" w:rsidR="008E4B31" w:rsidRDefault="008E4B31" w:rsidP="008E4B31">
      <w:pPr>
        <w:pStyle w:val="B1"/>
      </w:pPr>
      <w:r>
        <w:t>b</w:t>
      </w:r>
      <w:r w:rsidR="00837E48">
        <w:t>)</w:t>
      </w:r>
      <w:r w:rsidR="00837E48">
        <w:tab/>
        <w:t xml:space="preserve">the &lt;service&gt; child element of the &lt;supported-services&gt; element </w:t>
      </w:r>
      <w:r>
        <w:t>is present;</w:t>
      </w:r>
    </w:p>
    <w:p w14:paraId="361A4589" w14:textId="77777777" w:rsidR="002C2FD3" w:rsidRDefault="008E4B31" w:rsidP="002C2FD3">
      <w:pPr>
        <w:pStyle w:val="B1"/>
      </w:pPr>
      <w:r>
        <w:t>c)</w:t>
      </w:r>
      <w:r>
        <w:tab/>
        <w:t xml:space="preserve">the &lt;service&gt; element </w:t>
      </w:r>
      <w:r w:rsidR="00837E48">
        <w:t>includes the "enabler" attribute set to the MCPTT ICSI specified in the 3GPP TS 24.</w:t>
      </w:r>
      <w:r w:rsidR="00BA3964">
        <w:t>379</w:t>
      </w:r>
      <w:r w:rsidR="00837E48">
        <w:t> </w:t>
      </w:r>
      <w:r w:rsidR="00043152">
        <w:t>[5]</w:t>
      </w:r>
      <w:r w:rsidR="002C2FD3">
        <w:t>;</w:t>
      </w:r>
    </w:p>
    <w:p w14:paraId="28EA69EB" w14:textId="77777777" w:rsidR="002C2FD3" w:rsidRDefault="002C2FD3" w:rsidP="002C2FD3">
      <w:pPr>
        <w:pStyle w:val="B1"/>
      </w:pPr>
      <w:r>
        <w:lastRenderedPageBreak/>
        <w:t>d)</w:t>
      </w:r>
      <w:r>
        <w:tab/>
        <w:t>the &lt;</w:t>
      </w:r>
      <w:r>
        <w:rPr>
          <w:lang w:eastAsia="ko-KR"/>
        </w:rPr>
        <w:t>group-media</w:t>
      </w:r>
      <w:r>
        <w:t>&gt; child element of the &lt;service&gt; element is present; and</w:t>
      </w:r>
    </w:p>
    <w:p w14:paraId="43EE2B58" w14:textId="77777777" w:rsidR="00837E48" w:rsidRDefault="002C2FD3" w:rsidP="002C2FD3">
      <w:pPr>
        <w:pStyle w:val="B1"/>
      </w:pPr>
      <w:r>
        <w:t>e)</w:t>
      </w:r>
      <w:r>
        <w:tab/>
        <w:t xml:space="preserve">the </w:t>
      </w:r>
      <w:r>
        <w:rPr>
          <w:lang w:eastAsia="ko-KR"/>
        </w:rPr>
        <w:t>&lt;</w:t>
      </w:r>
      <w:r>
        <w:t>mcptt-speech</w:t>
      </w:r>
      <w:r>
        <w:rPr>
          <w:lang w:eastAsia="ko-KR"/>
        </w:rPr>
        <w:t>&gt;</w:t>
      </w:r>
      <w:r>
        <w:t xml:space="preserve"> child element of the &lt;</w:t>
      </w:r>
      <w:r>
        <w:rPr>
          <w:lang w:eastAsia="ko-KR"/>
        </w:rPr>
        <w:t>group-media</w:t>
      </w:r>
      <w:r>
        <w:t>&gt; element is present</w:t>
      </w:r>
      <w:r w:rsidR="00837E48">
        <w:t>.</w:t>
      </w:r>
    </w:p>
    <w:p w14:paraId="2301BA0B" w14:textId="77777777" w:rsidR="008F6984" w:rsidRDefault="008F6984" w:rsidP="008F6984">
      <w:r>
        <w:t>A group document is an MCVideo group document only if:</w:t>
      </w:r>
    </w:p>
    <w:p w14:paraId="144B0121" w14:textId="77777777" w:rsidR="008F6984" w:rsidRDefault="008F6984" w:rsidP="008F6984">
      <w:pPr>
        <w:pStyle w:val="B1"/>
      </w:pPr>
      <w:r>
        <w:t>a)</w:t>
      </w:r>
      <w:r>
        <w:tab/>
        <w:t>the &lt;supported-services&gt; element is present in the group document;</w:t>
      </w:r>
    </w:p>
    <w:p w14:paraId="1C770D42" w14:textId="77777777" w:rsidR="008F6984" w:rsidRDefault="008F6984" w:rsidP="008F6984">
      <w:pPr>
        <w:pStyle w:val="B1"/>
      </w:pPr>
      <w:r>
        <w:t>b)</w:t>
      </w:r>
      <w:r>
        <w:tab/>
        <w:t>the &lt;service&gt; child element of the &lt;supported-services&gt; element is present;</w:t>
      </w:r>
    </w:p>
    <w:p w14:paraId="1E444E48" w14:textId="77777777" w:rsidR="008F6984" w:rsidRDefault="008F6984" w:rsidP="008F6984">
      <w:pPr>
        <w:pStyle w:val="B1"/>
      </w:pPr>
      <w:r>
        <w:t>c)</w:t>
      </w:r>
      <w:r>
        <w:tab/>
        <w:t>the &lt;service&gt; element includes the "enabler" attribute set to the MCVideo ICSI specified in the 3GPP TS 24.281 [2</w:t>
      </w:r>
      <w:r w:rsidR="00E81672">
        <w:t>6</w:t>
      </w:r>
      <w:r>
        <w:t>];</w:t>
      </w:r>
    </w:p>
    <w:p w14:paraId="3D7BE790" w14:textId="77777777" w:rsidR="008F6984" w:rsidRDefault="008F6984" w:rsidP="008F6984">
      <w:pPr>
        <w:pStyle w:val="B1"/>
      </w:pPr>
      <w:r>
        <w:t>d)</w:t>
      </w:r>
      <w:r>
        <w:tab/>
        <w:t>the &lt;</w:t>
      </w:r>
      <w:r>
        <w:rPr>
          <w:lang w:eastAsia="ko-KR"/>
        </w:rPr>
        <w:t>group-media</w:t>
      </w:r>
      <w:r>
        <w:t>&gt; child element of the &lt;service&gt; element is present; and</w:t>
      </w:r>
    </w:p>
    <w:p w14:paraId="556F5D1F" w14:textId="77777777" w:rsidR="008F6984" w:rsidRDefault="008F6984" w:rsidP="008F6984">
      <w:pPr>
        <w:pStyle w:val="B1"/>
      </w:pPr>
      <w:r>
        <w:t>e)</w:t>
      </w:r>
      <w:r>
        <w:tab/>
        <w:t xml:space="preserve">the </w:t>
      </w:r>
      <w:r>
        <w:rPr>
          <w:lang w:eastAsia="ko-KR"/>
        </w:rPr>
        <w:t>&lt;</w:t>
      </w:r>
      <w:r>
        <w:t>mcvideo-video-media</w:t>
      </w:r>
      <w:r>
        <w:rPr>
          <w:lang w:eastAsia="ko-KR"/>
        </w:rPr>
        <w:t>&gt;</w:t>
      </w:r>
      <w:r>
        <w:t xml:space="preserve"> child element of the &lt;</w:t>
      </w:r>
      <w:r>
        <w:rPr>
          <w:lang w:eastAsia="ko-KR"/>
        </w:rPr>
        <w:t>group-media</w:t>
      </w:r>
      <w:r>
        <w:t>&gt; element is present.</w:t>
      </w:r>
    </w:p>
    <w:p w14:paraId="2C5457FD" w14:textId="77777777" w:rsidR="004A636E" w:rsidRDefault="004A636E" w:rsidP="004A636E">
      <w:r>
        <w:t>A group document is an MCData group document only if:</w:t>
      </w:r>
    </w:p>
    <w:p w14:paraId="3AC043B3" w14:textId="77777777" w:rsidR="004A636E" w:rsidRDefault="004A636E" w:rsidP="004A636E">
      <w:pPr>
        <w:pStyle w:val="B1"/>
      </w:pPr>
      <w:r>
        <w:t>a)</w:t>
      </w:r>
      <w:r>
        <w:tab/>
        <w:t>the &lt;supported-services&gt; element is present in the group document;</w:t>
      </w:r>
    </w:p>
    <w:p w14:paraId="7CF20C1B" w14:textId="77777777" w:rsidR="004A636E" w:rsidRDefault="004A636E" w:rsidP="004A636E">
      <w:pPr>
        <w:pStyle w:val="B1"/>
      </w:pPr>
      <w:r>
        <w:t>b)</w:t>
      </w:r>
      <w:r>
        <w:tab/>
        <w:t>the &lt;service&gt; child element of the &lt;supported-services&gt; element is present; and</w:t>
      </w:r>
    </w:p>
    <w:p w14:paraId="6CC75F18" w14:textId="77777777" w:rsidR="004A636E" w:rsidRDefault="004A636E" w:rsidP="004A636E">
      <w:pPr>
        <w:pStyle w:val="B1"/>
      </w:pPr>
      <w:r>
        <w:t>c)</w:t>
      </w:r>
      <w:r>
        <w:tab/>
        <w:t>the &lt;service&gt; element includes the "enabler" attribute set to:</w:t>
      </w:r>
    </w:p>
    <w:p w14:paraId="3797FC27" w14:textId="77777777" w:rsidR="004A636E" w:rsidRDefault="004A636E" w:rsidP="004A636E">
      <w:pPr>
        <w:pStyle w:val="B2"/>
      </w:pPr>
      <w:r>
        <w:t>1)</w:t>
      </w:r>
      <w:r>
        <w:tab/>
        <w:t>the ICSI value for mission critical d</w:t>
      </w:r>
      <w:r w:rsidRPr="009910C2">
        <w:t xml:space="preserve">ata (MCData) communications </w:t>
      </w:r>
      <w:r>
        <w:t>short data s</w:t>
      </w:r>
      <w:r w:rsidRPr="00554D09">
        <w:t>ervice (SDS)</w:t>
      </w:r>
      <w:r>
        <w:t xml:space="preserve"> specified in the 3GPP TS 24.282 [</w:t>
      </w:r>
      <w:r w:rsidR="007B6336">
        <w:t>27</w:t>
      </w:r>
      <w:r>
        <w:t>];</w:t>
      </w:r>
    </w:p>
    <w:p w14:paraId="5CB13550" w14:textId="77777777" w:rsidR="004A636E" w:rsidRDefault="004A636E" w:rsidP="004A636E">
      <w:pPr>
        <w:pStyle w:val="B2"/>
      </w:pPr>
      <w:r>
        <w:t>2)</w:t>
      </w:r>
      <w:r>
        <w:tab/>
        <w:t>the ICSI value for mission critical d</w:t>
      </w:r>
      <w:r w:rsidRPr="009910C2">
        <w:t xml:space="preserve">ata (MCData) communications </w:t>
      </w:r>
      <w:r>
        <w:t>file d</w:t>
      </w:r>
      <w:r w:rsidRPr="00554D09">
        <w:t>istribution (FD)</w:t>
      </w:r>
      <w:r>
        <w:t xml:space="preserve"> specified in the 3GPP TS 24.282 [</w:t>
      </w:r>
      <w:r w:rsidR="007B6336">
        <w:t>27</w:t>
      </w:r>
      <w:r>
        <w:t>]; or</w:t>
      </w:r>
    </w:p>
    <w:p w14:paraId="15573367" w14:textId="77777777" w:rsidR="004A636E" w:rsidRDefault="004A636E" w:rsidP="00D2383B">
      <w:pPr>
        <w:pStyle w:val="B2"/>
      </w:pPr>
      <w:r>
        <w:t>3)</w:t>
      </w:r>
      <w:r>
        <w:tab/>
        <w:t>the ICSI value for mission critical d</w:t>
      </w:r>
      <w:r w:rsidRPr="009910C2">
        <w:t xml:space="preserve">ata (MCData) communications </w:t>
      </w:r>
      <w:r>
        <w:t>enhanced service (ES) specified in the 3GPP TS 24.282 [</w:t>
      </w:r>
      <w:r w:rsidR="007B6336">
        <w:t>27</w:t>
      </w:r>
      <w:r>
        <w:t>].</w:t>
      </w:r>
    </w:p>
    <w:p w14:paraId="4D5BBB20" w14:textId="77777777" w:rsidR="00837E48" w:rsidRDefault="00837E48" w:rsidP="00837E48">
      <w:r>
        <w:t xml:space="preserve">If a group </w:t>
      </w:r>
      <w:r w:rsidR="00700B9E">
        <w:t xml:space="preserve">document </w:t>
      </w:r>
      <w:r>
        <w:t>includes an element not specified in subclause </w:t>
      </w:r>
      <w:r w:rsidR="001042DD">
        <w:rPr>
          <w:rFonts w:eastAsia="SimSun"/>
        </w:rPr>
        <w:t>7.2</w:t>
      </w:r>
      <w:r>
        <w:rPr>
          <w:rFonts w:eastAsia="SimSun"/>
        </w:rPr>
        <w:t>.2</w:t>
      </w:r>
      <w:r>
        <w:t xml:space="preserve"> for </w:t>
      </w:r>
      <w:r w:rsidR="00F30082">
        <w:t xml:space="preserve">an </w:t>
      </w:r>
      <w:r w:rsidR="00356F6E">
        <w:t>MCS</w:t>
      </w:r>
      <w:r>
        <w:t xml:space="preserve"> group </w:t>
      </w:r>
      <w:r w:rsidR="00700B9E">
        <w:t xml:space="preserve">document </w:t>
      </w:r>
      <w:r>
        <w:t>and the element has the "must-understand" attribute</w:t>
      </w:r>
      <w:r w:rsidR="00557594">
        <w:t xml:space="preserve"> with value "true"</w:t>
      </w:r>
      <w:r>
        <w:t xml:space="preserve">, then the group </w:t>
      </w:r>
      <w:r w:rsidR="00700B9E">
        <w:t xml:space="preserve">document shall be </w:t>
      </w:r>
      <w:r>
        <w:t>ignored.</w:t>
      </w:r>
    </w:p>
    <w:p w14:paraId="5326AA1E" w14:textId="77777777" w:rsidR="00837E48" w:rsidRDefault="00837E48" w:rsidP="00837E48">
      <w:r>
        <w:t xml:space="preserve">If a group </w:t>
      </w:r>
      <w:r w:rsidR="00700B9E">
        <w:t xml:space="preserve">document </w:t>
      </w:r>
      <w:r>
        <w:t>includes an element not specified in subclause </w:t>
      </w:r>
      <w:r w:rsidR="001042DD">
        <w:rPr>
          <w:rFonts w:eastAsia="SimSun"/>
        </w:rPr>
        <w:t>7.2</w:t>
      </w:r>
      <w:r>
        <w:rPr>
          <w:rFonts w:eastAsia="SimSun"/>
        </w:rPr>
        <w:t>.2</w:t>
      </w:r>
      <w:r>
        <w:t xml:space="preserve"> for </w:t>
      </w:r>
      <w:r w:rsidR="00F30082">
        <w:t xml:space="preserve">an </w:t>
      </w:r>
      <w:r w:rsidR="00356F6E">
        <w:t>MCS</w:t>
      </w:r>
      <w:r>
        <w:t xml:space="preserve"> group </w:t>
      </w:r>
      <w:r w:rsidR="00700B9E">
        <w:t xml:space="preserve">document </w:t>
      </w:r>
      <w:r>
        <w:t>and the element:</w:t>
      </w:r>
    </w:p>
    <w:p w14:paraId="0D592588" w14:textId="77777777" w:rsidR="00837E48" w:rsidRDefault="00837E48" w:rsidP="00DF70D3">
      <w:pPr>
        <w:pStyle w:val="B1"/>
      </w:pPr>
      <w:r>
        <w:t>a)</w:t>
      </w:r>
      <w:r>
        <w:tab/>
        <w:t>does not have the "must-understand" attribute</w:t>
      </w:r>
      <w:r w:rsidR="00557594">
        <w:t xml:space="preserve"> with value "true"</w:t>
      </w:r>
      <w:r>
        <w:t>; and</w:t>
      </w:r>
    </w:p>
    <w:p w14:paraId="300183B6" w14:textId="77777777" w:rsidR="00837E48" w:rsidRDefault="00837E48" w:rsidP="00837E48">
      <w:pPr>
        <w:pStyle w:val="B1"/>
      </w:pPr>
      <w:r>
        <w:t>b)</w:t>
      </w:r>
      <w:r>
        <w:tab/>
        <w:t>is not a descendant of a &lt;conditions&gt; element;</w:t>
      </w:r>
    </w:p>
    <w:p w14:paraId="4526A486" w14:textId="77777777" w:rsidR="00837E48" w:rsidRDefault="00837E48" w:rsidP="00837E48">
      <w:r>
        <w:t xml:space="preserve">then the element </w:t>
      </w:r>
      <w:r w:rsidR="00700B9E">
        <w:t>shall be</w:t>
      </w:r>
      <w:r>
        <w:t xml:space="preserve"> ignored.</w:t>
      </w:r>
    </w:p>
    <w:p w14:paraId="7682867D" w14:textId="77777777" w:rsidR="00837E48" w:rsidRDefault="00837E48" w:rsidP="00837E48">
      <w:r>
        <w:t xml:space="preserve">If a group </w:t>
      </w:r>
      <w:r w:rsidR="00700B9E">
        <w:t xml:space="preserve">document </w:t>
      </w:r>
      <w:r>
        <w:t>includes an element not specified in subclause </w:t>
      </w:r>
      <w:r w:rsidR="001042DD">
        <w:rPr>
          <w:rFonts w:eastAsia="SimSun"/>
        </w:rPr>
        <w:t>7.2</w:t>
      </w:r>
      <w:r>
        <w:rPr>
          <w:rFonts w:eastAsia="SimSun"/>
        </w:rPr>
        <w:t>.2</w:t>
      </w:r>
      <w:r>
        <w:t xml:space="preserve"> for </w:t>
      </w:r>
      <w:r w:rsidR="00F30082">
        <w:t xml:space="preserve">an </w:t>
      </w:r>
      <w:r w:rsidR="00356F6E">
        <w:t>MCS</w:t>
      </w:r>
      <w:r>
        <w:t xml:space="preserve"> group </w:t>
      </w:r>
      <w:r w:rsidR="00700B9E">
        <w:t xml:space="preserve">document </w:t>
      </w:r>
      <w:r>
        <w:t>and the element:</w:t>
      </w:r>
    </w:p>
    <w:p w14:paraId="086E5323" w14:textId="77777777" w:rsidR="00837E48" w:rsidRDefault="00837E48" w:rsidP="00837E48">
      <w:pPr>
        <w:pStyle w:val="B1"/>
      </w:pPr>
      <w:r>
        <w:t>a)</w:t>
      </w:r>
      <w:r>
        <w:tab/>
        <w:t>does not have the "must-understand" attribute</w:t>
      </w:r>
      <w:r w:rsidR="00557594">
        <w:t xml:space="preserve"> with value "true"</w:t>
      </w:r>
      <w:r>
        <w:t>; and</w:t>
      </w:r>
    </w:p>
    <w:p w14:paraId="0B782495" w14:textId="77777777" w:rsidR="00837E48" w:rsidRDefault="00837E48" w:rsidP="00DF70D3">
      <w:pPr>
        <w:pStyle w:val="B1"/>
      </w:pPr>
      <w:r>
        <w:t>b)</w:t>
      </w:r>
      <w:r>
        <w:tab/>
        <w:t>is a descendant of a &lt;conditions&gt; element;</w:t>
      </w:r>
    </w:p>
    <w:p w14:paraId="1B202AD1" w14:textId="77777777" w:rsidR="00837E48" w:rsidRDefault="00837E48" w:rsidP="00837E48">
      <w:r>
        <w:t xml:space="preserve">then the element </w:t>
      </w:r>
      <w:r w:rsidR="00700B9E">
        <w:t xml:space="preserve">shall be </w:t>
      </w:r>
      <w:r>
        <w:t>evaluated as not known element according to IETF RFC </w:t>
      </w:r>
      <w:r w:rsidRPr="00342DBE">
        <w:t>4745</w:t>
      </w:r>
      <w:r>
        <w:t> [</w:t>
      </w:r>
      <w:r w:rsidR="00043152">
        <w:t>6</w:t>
      </w:r>
      <w:r>
        <w:t>].</w:t>
      </w:r>
    </w:p>
    <w:p w14:paraId="3C1760BA" w14:textId="77777777" w:rsidR="00837E48" w:rsidRDefault="00837E48" w:rsidP="00837E48">
      <w:r>
        <w:t xml:space="preserve">If a group </w:t>
      </w:r>
      <w:r w:rsidR="00700B9E">
        <w:t xml:space="preserve">document </w:t>
      </w:r>
      <w:r>
        <w:t>includes an attribute not specified in subclause </w:t>
      </w:r>
      <w:r w:rsidR="001042DD">
        <w:rPr>
          <w:rFonts w:eastAsia="SimSun"/>
        </w:rPr>
        <w:t>7.2</w:t>
      </w:r>
      <w:r>
        <w:rPr>
          <w:rFonts w:eastAsia="SimSun"/>
        </w:rPr>
        <w:t>.2</w:t>
      </w:r>
      <w:r>
        <w:t xml:space="preserve"> for </w:t>
      </w:r>
      <w:r w:rsidR="00F30082">
        <w:t xml:space="preserve">an </w:t>
      </w:r>
      <w:r w:rsidR="00356F6E">
        <w:t>MCS</w:t>
      </w:r>
      <w:r>
        <w:t xml:space="preserve"> group and different from the "must-understand" attribute, then the attribute </w:t>
      </w:r>
      <w:r w:rsidR="00700B9E">
        <w:t xml:space="preserve">shall be </w:t>
      </w:r>
      <w:r>
        <w:t>ignored.</w:t>
      </w:r>
    </w:p>
    <w:p w14:paraId="67E6A060" w14:textId="77777777" w:rsidR="00837E48" w:rsidRPr="00104B69" w:rsidRDefault="00C73FF8" w:rsidP="00837E48">
      <w:pPr>
        <w:rPr>
          <w:rFonts w:eastAsia="MS Mincho"/>
        </w:rPr>
      </w:pPr>
      <w:r w:rsidRPr="00C73FF8">
        <w:t>The possible values of t</w:t>
      </w:r>
      <w:r w:rsidR="00837E48">
        <w:t>he &lt;</w:t>
      </w:r>
      <w:r w:rsidR="00700B9E">
        <w:t>on-network-</w:t>
      </w:r>
      <w:r w:rsidR="00837E48">
        <w:t>invite-members&gt; element</w:t>
      </w:r>
      <w:r>
        <w:t xml:space="preserve"> </w:t>
      </w:r>
      <w:r w:rsidR="004F0273">
        <w:t xml:space="preserve">in the &lt;list-service&gt; element of the MCPTT group document </w:t>
      </w:r>
      <w:r>
        <w:t>are</w:t>
      </w:r>
      <w:r w:rsidR="00837E48">
        <w:t>:</w:t>
      </w:r>
    </w:p>
    <w:p w14:paraId="15A376CB" w14:textId="77777777" w:rsidR="00837E48" w:rsidRDefault="00837E48" w:rsidP="00837E48">
      <w:pPr>
        <w:pStyle w:val="B1"/>
        <w:rPr>
          <w:rFonts w:eastAsia="SimSun"/>
        </w:rPr>
      </w:pPr>
      <w:r>
        <w:t>a)</w:t>
      </w:r>
      <w:r>
        <w:tab/>
        <w:t>"true"</w:t>
      </w:r>
      <w:r w:rsidR="00C73FF8">
        <w:t xml:space="preserve"> which</w:t>
      </w:r>
      <w:r>
        <w:t xml:space="preserve"> represents the pre-arranged group</w:t>
      </w:r>
      <w:r w:rsidR="00700B9E">
        <w:t xml:space="preserve"> in on-network </w:t>
      </w:r>
      <w:r w:rsidR="004F0273">
        <w:t xml:space="preserve">MCPTT </w:t>
      </w:r>
      <w:r w:rsidR="00700B9E">
        <w:t>procedures</w:t>
      </w:r>
      <w:r>
        <w:t>; and</w:t>
      </w:r>
    </w:p>
    <w:p w14:paraId="3B10FD26" w14:textId="77777777" w:rsidR="004A636E" w:rsidRDefault="00837E48" w:rsidP="004F0273">
      <w:pPr>
        <w:pStyle w:val="B1"/>
      </w:pPr>
      <w:r>
        <w:t>b)</w:t>
      </w:r>
      <w:r>
        <w:tab/>
        <w:t>"false"</w:t>
      </w:r>
      <w:r w:rsidR="00C73FF8">
        <w:t xml:space="preserve"> which</w:t>
      </w:r>
      <w:r>
        <w:t xml:space="preserve"> represents the chat group</w:t>
      </w:r>
      <w:r w:rsidR="00700B9E">
        <w:t xml:space="preserve"> in on-network </w:t>
      </w:r>
      <w:r w:rsidR="004F0273">
        <w:t xml:space="preserve">MCPTT </w:t>
      </w:r>
      <w:r w:rsidR="00700B9E">
        <w:t>procedures</w:t>
      </w:r>
      <w:r>
        <w:t>. This value is used when the element is not present.</w:t>
      </w:r>
    </w:p>
    <w:p w14:paraId="15CC6583" w14:textId="77777777" w:rsidR="00837E48" w:rsidRDefault="00700B9E" w:rsidP="00700B9E">
      <w:pPr>
        <w:pStyle w:val="NO"/>
      </w:pPr>
      <w:r>
        <w:t>NOTE</w:t>
      </w:r>
      <w:r w:rsidR="00D94F81">
        <w:t> 1</w:t>
      </w:r>
      <w:r>
        <w:t>:</w:t>
      </w:r>
      <w:r>
        <w:tab/>
        <w:t>Presence or absence of the &lt;invite-members&gt; element specified in OMA OMA-TS-XDM_Group-V1_1</w:t>
      </w:r>
      <w:r w:rsidR="00DF3958">
        <w:t>_1</w:t>
      </w:r>
      <w:r>
        <w:t xml:space="preserve"> [3] does not impact </w:t>
      </w:r>
      <w:r w:rsidR="00356F6E">
        <w:t>MCS</w:t>
      </w:r>
      <w:r>
        <w:t xml:space="preserve"> procedures.</w:t>
      </w:r>
    </w:p>
    <w:p w14:paraId="5D5F09BC" w14:textId="77777777" w:rsidR="001C240A" w:rsidRDefault="001C240A" w:rsidP="001C240A">
      <w:r>
        <w:t xml:space="preserve">The &lt;display-name&gt; element of a &lt;list-service&gt; element of a group </w:t>
      </w:r>
      <w:r w:rsidR="00700B9E">
        <w:t xml:space="preserve">document </w:t>
      </w:r>
      <w:r>
        <w:t>contains the group name.</w:t>
      </w:r>
    </w:p>
    <w:p w14:paraId="2AEF5480" w14:textId="77777777" w:rsidR="001551D7" w:rsidRDefault="001C240A" w:rsidP="001551D7">
      <w:r>
        <w:lastRenderedPageBreak/>
        <w:t xml:space="preserve">The &lt;list&gt; element of a &lt;list-service&gt; element of a group </w:t>
      </w:r>
      <w:r w:rsidR="00700B9E">
        <w:t xml:space="preserve">document </w:t>
      </w:r>
      <w:r>
        <w:t>contains the group members.</w:t>
      </w:r>
    </w:p>
    <w:p w14:paraId="05ECEDB8" w14:textId="77777777" w:rsidR="001551D7" w:rsidRDefault="001551D7" w:rsidP="001551D7">
      <w:r>
        <w:t>The &lt;forbidden-deaffiliation-FAs&gt; element of a &lt;list-service&gt; element of a group document contains the Functional Aliases for which deaffiliation is not allowed.</w:t>
      </w:r>
    </w:p>
    <w:p w14:paraId="441421DD" w14:textId="67380FAE" w:rsidR="001C240A" w:rsidRDefault="001551D7" w:rsidP="001C240A">
      <w:r>
        <w:t>The &lt;forbidden-deaffiliation-if-last-FAs&gt; element of a &lt;list-service&gt; element of a group document contains the Functional Aliases for which deaffiliation is not allowed</w:t>
      </w:r>
      <w:r w:rsidRPr="008616F5">
        <w:t xml:space="preserve"> </w:t>
      </w:r>
      <w:r>
        <w:t xml:space="preserve">if there is only one last user that </w:t>
      </w:r>
      <w:r>
        <w:rPr>
          <w:lang w:val="en-IN"/>
        </w:rPr>
        <w:t>has bound the Functional Alias to the group</w:t>
      </w:r>
      <w:r>
        <w:t>.</w:t>
      </w:r>
      <w:r w:rsidR="001C240A">
        <w:t xml:space="preserve">The &lt;ruleset&gt; element of a &lt;list-service&gt; element of a group </w:t>
      </w:r>
      <w:r w:rsidR="00700B9E">
        <w:t xml:space="preserve">document </w:t>
      </w:r>
      <w:r w:rsidR="001C240A">
        <w:t>contains the authorization policy associated with this group.</w:t>
      </w:r>
    </w:p>
    <w:p w14:paraId="5363FBDE" w14:textId="77777777" w:rsidR="001C240A" w:rsidRDefault="001C240A" w:rsidP="001C240A">
      <w:r>
        <w:t xml:space="preserve">The &lt;supported-services&gt; element of a &lt;list-service&gt; element of a group </w:t>
      </w:r>
      <w:r w:rsidR="00700B9E">
        <w:t xml:space="preserve">document </w:t>
      </w:r>
      <w:r>
        <w:t>contains the supported services of this group.</w:t>
      </w:r>
    </w:p>
    <w:p w14:paraId="3DC252A8" w14:textId="77777777" w:rsidR="001C240A" w:rsidRDefault="001C240A" w:rsidP="001C240A">
      <w:r>
        <w:t xml:space="preserve">The "uri" attribute of a &lt;list-service&gt; element </w:t>
      </w:r>
      <w:r w:rsidR="00700B9E">
        <w:t xml:space="preserve">of a group document contains the group ID. The group ID </w:t>
      </w:r>
      <w:r>
        <w:t xml:space="preserve">of an </w:t>
      </w:r>
      <w:r w:rsidR="00356F6E">
        <w:t>MCS</w:t>
      </w:r>
      <w:r>
        <w:t xml:space="preserve"> group</w:t>
      </w:r>
      <w:r w:rsidR="00700B9E">
        <w:t xml:space="preserve"> document</w:t>
      </w:r>
      <w:r>
        <w:t>:</w:t>
      </w:r>
    </w:p>
    <w:p w14:paraId="62E9DD28" w14:textId="77777777" w:rsidR="001C240A" w:rsidRDefault="001C240A" w:rsidP="001C240A">
      <w:pPr>
        <w:pStyle w:val="B1"/>
      </w:pPr>
      <w:r>
        <w:t>a)</w:t>
      </w:r>
      <w:r>
        <w:tab/>
      </w:r>
      <w:r w:rsidR="00700B9E">
        <w:t xml:space="preserve">is also </w:t>
      </w:r>
      <w:r>
        <w:t xml:space="preserve">the </w:t>
      </w:r>
      <w:r w:rsidR="00356F6E">
        <w:t>MCS</w:t>
      </w:r>
      <w:r>
        <w:t xml:space="preserve"> group identity, if the </w:t>
      </w:r>
      <w:r w:rsidR="00356F6E">
        <w:t>MCS</w:t>
      </w:r>
      <w:r>
        <w:t xml:space="preserve"> group is not a temporary </w:t>
      </w:r>
      <w:r w:rsidR="00356F6E">
        <w:t>MCS</w:t>
      </w:r>
      <w:r>
        <w:t xml:space="preserve"> group; and</w:t>
      </w:r>
    </w:p>
    <w:p w14:paraId="40D63779" w14:textId="77777777" w:rsidR="001C240A" w:rsidRDefault="001C240A" w:rsidP="001C240A">
      <w:pPr>
        <w:pStyle w:val="B1"/>
      </w:pPr>
      <w:r>
        <w:t>b)</w:t>
      </w:r>
      <w:r>
        <w:tab/>
      </w:r>
      <w:r w:rsidR="00700B9E">
        <w:t xml:space="preserve">is also </w:t>
      </w:r>
      <w:r>
        <w:t xml:space="preserve">the temporary </w:t>
      </w:r>
      <w:r w:rsidR="00356F6E">
        <w:t>MCS</w:t>
      </w:r>
      <w:r>
        <w:t xml:space="preserve"> group identity, if the </w:t>
      </w:r>
      <w:r w:rsidR="00356F6E">
        <w:t>MCS</w:t>
      </w:r>
      <w:r>
        <w:t xml:space="preserve"> group is a temporary </w:t>
      </w:r>
      <w:r w:rsidR="00356F6E">
        <w:t>MCS</w:t>
      </w:r>
      <w:r>
        <w:t xml:space="preserve"> group.</w:t>
      </w:r>
    </w:p>
    <w:p w14:paraId="751B0508" w14:textId="77777777" w:rsidR="004A636E" w:rsidRDefault="004A636E" w:rsidP="004A636E">
      <w:r>
        <w:t xml:space="preserve">If the MCS group document </w:t>
      </w:r>
      <w:r w:rsidR="00BB6272">
        <w:t xml:space="preserve">is an MCPTT group document and </w:t>
      </w:r>
      <w:r>
        <w:t xml:space="preserve">defines a non-temporary </w:t>
      </w:r>
      <w:r w:rsidR="00BB6272">
        <w:t xml:space="preserve">MCS </w:t>
      </w:r>
      <w:r>
        <w:t xml:space="preserve">group, the MCS group identity is also the MCPTT group ID. If the MCS group document </w:t>
      </w:r>
      <w:r w:rsidR="00BB6272">
        <w:t xml:space="preserve">is an MCVideo group document and </w:t>
      </w:r>
      <w:r>
        <w:t xml:space="preserve">defines a non-temporary </w:t>
      </w:r>
      <w:r w:rsidR="00BB6272">
        <w:t xml:space="preserve">MCS </w:t>
      </w:r>
      <w:r>
        <w:t xml:space="preserve">group, the MCS group identity is also the MCVideo group ID. If the MCS group document </w:t>
      </w:r>
      <w:r w:rsidR="00BB6272">
        <w:t xml:space="preserve">is an MCData group document and </w:t>
      </w:r>
      <w:r>
        <w:t xml:space="preserve">defines a non-temporary </w:t>
      </w:r>
      <w:r w:rsidR="00BB6272">
        <w:t xml:space="preserve">MCS </w:t>
      </w:r>
      <w:r>
        <w:t>group, the MCS group identity is also the MCData group ID.</w:t>
      </w:r>
    </w:p>
    <w:p w14:paraId="289CE936" w14:textId="77777777" w:rsidR="00BB6272" w:rsidRDefault="00BB6272" w:rsidP="00D2383B">
      <w:pPr>
        <w:pStyle w:val="NO"/>
      </w:pPr>
      <w:r>
        <w:t>NOTE 2:</w:t>
      </w:r>
      <w:r>
        <w:tab/>
        <w:t>The above statements apply also when the MCS group document is of several MCSs.</w:t>
      </w:r>
    </w:p>
    <w:p w14:paraId="26AB8646" w14:textId="77777777" w:rsidR="004A636E" w:rsidRDefault="004A636E" w:rsidP="004A636E">
      <w:r>
        <w:t xml:space="preserve">If the MCS group document </w:t>
      </w:r>
      <w:r w:rsidR="00BB6272">
        <w:t xml:space="preserve">is an MCPTT group document and </w:t>
      </w:r>
      <w:r>
        <w:t xml:space="preserve">defines a temporary </w:t>
      </w:r>
      <w:r w:rsidR="00BB6272">
        <w:t>MCS</w:t>
      </w:r>
      <w:r>
        <w:t xml:space="preserve"> group, the MCS group identity is also the temporary MCPTT group ID. If the MCS group document </w:t>
      </w:r>
      <w:r w:rsidR="00BB6272">
        <w:t xml:space="preserve">is an MCVideo group document and </w:t>
      </w:r>
      <w:r>
        <w:t xml:space="preserve">defines a temporary </w:t>
      </w:r>
      <w:r w:rsidR="00BB6272">
        <w:t xml:space="preserve">MCS </w:t>
      </w:r>
      <w:r>
        <w:t xml:space="preserve">group, the MCS group identity is also the temporary MCVideo group ID. If the MCS group document </w:t>
      </w:r>
      <w:r w:rsidR="00BB6272">
        <w:t xml:space="preserve">is an MCData group document and </w:t>
      </w:r>
      <w:r>
        <w:t xml:space="preserve">defines a temporary </w:t>
      </w:r>
      <w:r w:rsidR="00BB6272">
        <w:t xml:space="preserve">MCS </w:t>
      </w:r>
      <w:r>
        <w:t>group, the MCS group identity is also the temporary MCData group ID.</w:t>
      </w:r>
    </w:p>
    <w:p w14:paraId="1D4AF41D" w14:textId="77777777" w:rsidR="00BB6272" w:rsidRDefault="00BB6272" w:rsidP="00D2383B">
      <w:pPr>
        <w:pStyle w:val="NO"/>
      </w:pPr>
      <w:r>
        <w:t>NOTE 3:</w:t>
      </w:r>
      <w:r>
        <w:tab/>
        <w:t>The above rules statements also when the MCS group document is of several MCSs.</w:t>
      </w:r>
    </w:p>
    <w:p w14:paraId="5F83B75A" w14:textId="77777777" w:rsidR="00E56A2E" w:rsidRDefault="00E56A2E" w:rsidP="00806274">
      <w:r>
        <w:t>Presence of the &lt;</w:t>
      </w:r>
      <w:r w:rsidR="00700B9E">
        <w:rPr>
          <w:rFonts w:eastAsia="SimSun"/>
        </w:rPr>
        <w:t>on-network-</w:t>
      </w:r>
      <w:r>
        <w:t xml:space="preserve">disabled&gt; element in the &lt;list-service&gt; element of the </w:t>
      </w:r>
      <w:r w:rsidR="00356F6E">
        <w:t>MCS</w:t>
      </w:r>
      <w:r>
        <w:t xml:space="preserve"> group </w:t>
      </w:r>
      <w:r w:rsidR="00700B9E">
        <w:t xml:space="preserve">document </w:t>
      </w:r>
      <w:r>
        <w:t xml:space="preserve">indicates that the </w:t>
      </w:r>
      <w:r w:rsidR="00356F6E">
        <w:t>MCS</w:t>
      </w:r>
      <w:r>
        <w:t xml:space="preserve"> group is disabled</w:t>
      </w:r>
      <w:r w:rsidR="00700B9E">
        <w:t xml:space="preserve"> in on-network procedures</w:t>
      </w:r>
      <w:r>
        <w:t>. Absence of the &lt;</w:t>
      </w:r>
      <w:r w:rsidR="00700B9E">
        <w:rPr>
          <w:rFonts w:eastAsia="SimSun"/>
        </w:rPr>
        <w:t>on-network-</w:t>
      </w:r>
      <w:r>
        <w:t xml:space="preserve">disabled&gt; element in the &lt;list-service&gt; element of the </w:t>
      </w:r>
      <w:r w:rsidR="00356F6E">
        <w:t>MCS</w:t>
      </w:r>
      <w:r>
        <w:t xml:space="preserve"> group </w:t>
      </w:r>
      <w:r w:rsidR="00700B9E">
        <w:t xml:space="preserve">document </w:t>
      </w:r>
      <w:r>
        <w:t xml:space="preserve">indicates that the </w:t>
      </w:r>
      <w:r w:rsidR="00356F6E">
        <w:t>MCS</w:t>
      </w:r>
      <w:r w:rsidR="00700B9E">
        <w:t xml:space="preserve"> </w:t>
      </w:r>
      <w:r>
        <w:t>group is enabled</w:t>
      </w:r>
      <w:r w:rsidR="00700B9E">
        <w:t xml:space="preserve"> in on-network procedures</w:t>
      </w:r>
      <w:r>
        <w:t>.</w:t>
      </w:r>
    </w:p>
    <w:p w14:paraId="5B1DE816" w14:textId="77777777" w:rsidR="00E56A2E" w:rsidRDefault="00E56A2E" w:rsidP="00E56A2E">
      <w:r>
        <w:t>Value of the &lt;</w:t>
      </w:r>
      <w:r w:rsidR="00700B9E">
        <w:rPr>
          <w:rFonts w:eastAsia="SimSun"/>
        </w:rPr>
        <w:t>on-network-</w:t>
      </w:r>
      <w:r>
        <w:t xml:space="preserve">group-priority&gt; element of the &lt;list-service&gt; element of the MCPTT group </w:t>
      </w:r>
      <w:r w:rsidR="00700B9E">
        <w:t xml:space="preserve">document </w:t>
      </w:r>
      <w:r>
        <w:t>indicates the priority level of the group</w:t>
      </w:r>
      <w:r w:rsidR="00700B9E">
        <w:t xml:space="preserve"> in on-network </w:t>
      </w:r>
      <w:r w:rsidR="004F0273">
        <w:t xml:space="preserve">MCPTT </w:t>
      </w:r>
      <w:r w:rsidR="00700B9E">
        <w:t>procedures</w:t>
      </w:r>
      <w:r>
        <w:t xml:space="preserve">. Higher value indicates </w:t>
      </w:r>
      <w:r w:rsidR="005D2C61">
        <w:t xml:space="preserve">higher </w:t>
      </w:r>
      <w:r>
        <w:t>priority. Absence of the &lt;</w:t>
      </w:r>
      <w:r w:rsidR="00700B9E">
        <w:rPr>
          <w:rFonts w:eastAsia="SimSun"/>
        </w:rPr>
        <w:t>on-network-</w:t>
      </w:r>
      <w:r>
        <w:t xml:space="preserve">group-priority&gt; element of the &lt;list-service&gt; element of the MCPTT group </w:t>
      </w:r>
      <w:r w:rsidR="00700B9E">
        <w:t xml:space="preserve">document </w:t>
      </w:r>
      <w:r>
        <w:t>indicates the lowest possible priority.</w:t>
      </w:r>
    </w:p>
    <w:p w14:paraId="255D7F84" w14:textId="77777777" w:rsidR="00700B9E" w:rsidRDefault="00700B9E" w:rsidP="00700B9E">
      <w:r>
        <w:t>Value of t</w:t>
      </w:r>
      <w:r w:rsidRPr="00A53EF4">
        <w:t>he &lt;</w:t>
      </w:r>
      <w:r>
        <w:rPr>
          <w:rFonts w:eastAsia="SimSun"/>
        </w:rPr>
        <w:t>on-network-</w:t>
      </w:r>
      <w:r w:rsidRPr="00A53EF4">
        <w:t xml:space="preserve">max-participant-count&gt; element </w:t>
      </w:r>
      <w:r>
        <w:t xml:space="preserve">of the &lt;list-service&gt; element of the MCPTT group document </w:t>
      </w:r>
      <w:r w:rsidRPr="00A53EF4">
        <w:t>indicate</w:t>
      </w:r>
      <w:r>
        <w:t>s</w:t>
      </w:r>
      <w:r w:rsidRPr="00A53EF4">
        <w:t xml:space="preserve"> the maximum number of </w:t>
      </w:r>
      <w:r>
        <w:t>p</w:t>
      </w:r>
      <w:r w:rsidRPr="00A53EF4">
        <w:t xml:space="preserve">articipants in the </w:t>
      </w:r>
      <w:r>
        <w:t>MCPTT g</w:t>
      </w:r>
      <w:r w:rsidRPr="00A53EF4">
        <w:t xml:space="preserve">roup </w:t>
      </w:r>
      <w:r>
        <w:t>s</w:t>
      </w:r>
      <w:r w:rsidRPr="00A53EF4">
        <w:t>ession</w:t>
      </w:r>
      <w:r>
        <w:t xml:space="preserve"> in on-network </w:t>
      </w:r>
      <w:r w:rsidR="00343105">
        <w:t xml:space="preserve">MCPTT </w:t>
      </w:r>
      <w:r>
        <w:t>procedures</w:t>
      </w:r>
      <w:r w:rsidRPr="00A53EF4">
        <w:t>.</w:t>
      </w:r>
    </w:p>
    <w:p w14:paraId="0EF1B788" w14:textId="77777777" w:rsidR="00E56A2E" w:rsidRDefault="00E56A2E" w:rsidP="00E56A2E">
      <w:r>
        <w:t>Presence of the &lt;</w:t>
      </w:r>
      <w:r w:rsidR="00700B9E">
        <w:t>on-network-</w:t>
      </w:r>
      <w:r>
        <w:t xml:space="preserve">temporary&gt; element in the &lt;list-service&gt; element of the </w:t>
      </w:r>
      <w:r w:rsidR="00356F6E">
        <w:t>MCS</w:t>
      </w:r>
      <w:r>
        <w:t xml:space="preserve"> group </w:t>
      </w:r>
      <w:r w:rsidR="00700B9E">
        <w:t xml:space="preserve">document </w:t>
      </w:r>
      <w:r>
        <w:t xml:space="preserve">indicates that the </w:t>
      </w:r>
      <w:r w:rsidR="00356F6E">
        <w:t>MCS</w:t>
      </w:r>
      <w:r>
        <w:t xml:space="preserve"> group is a temporary </w:t>
      </w:r>
      <w:r w:rsidR="00356F6E">
        <w:t>MCS</w:t>
      </w:r>
      <w:r>
        <w:t xml:space="preserve"> group. </w:t>
      </w:r>
      <w:r w:rsidR="001C240A">
        <w:t>Each &lt;constituent-MCPTT-group-ID&gt; child elements of the &lt;constituent-MCPTT-group-IDs&gt; element of the &lt;</w:t>
      </w:r>
      <w:r w:rsidR="00700B9E">
        <w:t>on-network-</w:t>
      </w:r>
      <w:r w:rsidR="001C240A">
        <w:t xml:space="preserve">temporary&gt; element indicates </w:t>
      </w:r>
      <w:r w:rsidR="00356F6E">
        <w:t>MCS</w:t>
      </w:r>
      <w:r w:rsidR="001C240A">
        <w:t xml:space="preserve"> group ID of a constituent </w:t>
      </w:r>
      <w:r w:rsidR="00356F6E">
        <w:t>MCS</w:t>
      </w:r>
      <w:r w:rsidR="001C240A">
        <w:t xml:space="preserve"> group of the temporary </w:t>
      </w:r>
      <w:r w:rsidR="00356F6E">
        <w:t>MCS</w:t>
      </w:r>
      <w:r w:rsidR="001C240A">
        <w:t xml:space="preserve"> group. </w:t>
      </w:r>
      <w:r>
        <w:t>Absence of the &lt;</w:t>
      </w:r>
      <w:r w:rsidR="00700B9E">
        <w:t>on-network-</w:t>
      </w:r>
      <w:r>
        <w:t xml:space="preserve">temporary&gt; element in the &lt;list-service&gt; element of the </w:t>
      </w:r>
      <w:r w:rsidR="00356F6E">
        <w:t>MCS</w:t>
      </w:r>
      <w:r>
        <w:t xml:space="preserve"> group </w:t>
      </w:r>
      <w:r w:rsidR="00700B9E">
        <w:t xml:space="preserve">document </w:t>
      </w:r>
      <w:r>
        <w:t xml:space="preserve">indicates that the </w:t>
      </w:r>
      <w:r w:rsidR="00356F6E">
        <w:t>MCS</w:t>
      </w:r>
      <w:r w:rsidR="00700B9E">
        <w:t xml:space="preserve"> </w:t>
      </w:r>
      <w:r>
        <w:t xml:space="preserve">group is not a temporary </w:t>
      </w:r>
      <w:r w:rsidR="00356F6E">
        <w:t>MCS</w:t>
      </w:r>
      <w:r>
        <w:t xml:space="preserve"> group.</w:t>
      </w:r>
    </w:p>
    <w:p w14:paraId="6A1AA84E" w14:textId="77777777" w:rsidR="006F5D33" w:rsidRDefault="001C240A" w:rsidP="006F5D33">
      <w:r>
        <w:t>Presence of a &lt;</w:t>
      </w:r>
      <w:r w:rsidR="00700B9E">
        <w:rPr>
          <w:rFonts w:eastAsia="SimSun"/>
        </w:rPr>
        <w:t>on-network-</w:t>
      </w:r>
      <w:r>
        <w:rPr>
          <w:rFonts w:eastAsia="SimSun"/>
        </w:rPr>
        <w:t>regrouped</w:t>
      </w:r>
      <w:r>
        <w:t xml:space="preserve">&gt; element in the &lt;list-service&gt; element of the </w:t>
      </w:r>
      <w:r w:rsidR="00356F6E">
        <w:t>MCS</w:t>
      </w:r>
      <w:r>
        <w:t xml:space="preserve"> group </w:t>
      </w:r>
      <w:r w:rsidR="00700B9E">
        <w:t xml:space="preserve">document </w:t>
      </w:r>
      <w:r>
        <w:t xml:space="preserve">indicates that the </w:t>
      </w:r>
      <w:r w:rsidR="00356F6E">
        <w:t>MCS</w:t>
      </w:r>
      <w:r>
        <w:t xml:space="preserve"> group is a constituent </w:t>
      </w:r>
      <w:r w:rsidR="00356F6E">
        <w:t>MCS</w:t>
      </w:r>
      <w:r>
        <w:t xml:space="preserve"> group of a temporary </w:t>
      </w:r>
      <w:r w:rsidR="00356F6E">
        <w:t>MCS</w:t>
      </w:r>
      <w:r>
        <w:t xml:space="preserve"> group with </w:t>
      </w:r>
      <w:r w:rsidR="00356F6E">
        <w:t>MCS</w:t>
      </w:r>
      <w:r>
        <w:t xml:space="preserve"> Group ID indicated in the value of the "</w:t>
      </w:r>
      <w:r>
        <w:rPr>
          <w:rFonts w:eastAsia="SimSun"/>
        </w:rPr>
        <w:t>temporary-MCPTT-group-ID</w:t>
      </w:r>
      <w:r>
        <w:t>" attribute of the &lt;</w:t>
      </w:r>
      <w:r w:rsidR="00700B9E">
        <w:rPr>
          <w:rFonts w:eastAsia="SimSun"/>
        </w:rPr>
        <w:t>on-network-</w:t>
      </w:r>
      <w:r>
        <w:rPr>
          <w:rFonts w:eastAsia="SimSun"/>
        </w:rPr>
        <w:t>regrouped</w:t>
      </w:r>
      <w:r>
        <w:t xml:space="preserve">&gt; element. </w:t>
      </w:r>
      <w:r w:rsidR="006F5D33">
        <w:t>The data semantic of:</w:t>
      </w:r>
    </w:p>
    <w:p w14:paraId="1BB7B89E" w14:textId="77777777" w:rsidR="006F5D33" w:rsidRDefault="006F5D33" w:rsidP="006F5D33">
      <w:pPr>
        <w:pStyle w:val="B1"/>
      </w:pPr>
      <w:r>
        <w:t>a)</w:t>
      </w:r>
      <w:r>
        <w:tab/>
        <w:t>t</w:t>
      </w:r>
      <w:r w:rsidR="001C240A">
        <w:t>he &lt;</w:t>
      </w:r>
      <w:r w:rsidR="00700B9E">
        <w:rPr>
          <w:rFonts w:eastAsia="SimSun"/>
        </w:rPr>
        <w:t>on-network-</w:t>
      </w:r>
      <w:r w:rsidR="001C240A">
        <w:rPr>
          <w:rFonts w:eastAsia="SimSun"/>
        </w:rPr>
        <w:t>group-</w:t>
      </w:r>
      <w:r w:rsidR="001C240A">
        <w:t>priority&gt; child element</w:t>
      </w:r>
      <w:r>
        <w:t>;</w:t>
      </w:r>
    </w:p>
    <w:p w14:paraId="723237AC" w14:textId="77777777" w:rsidR="006F5D33" w:rsidRDefault="006F5D33" w:rsidP="006F5D33">
      <w:pPr>
        <w:pStyle w:val="B1"/>
      </w:pPr>
      <w:r>
        <w:t>b)</w:t>
      </w:r>
      <w:r>
        <w:tab/>
        <w:t>the &lt;protect-media&gt; child element;</w:t>
      </w:r>
    </w:p>
    <w:p w14:paraId="0B8EBD1F" w14:textId="77777777" w:rsidR="006F5D33" w:rsidRDefault="006F5D33" w:rsidP="006F5D33">
      <w:pPr>
        <w:pStyle w:val="B1"/>
      </w:pPr>
      <w:r>
        <w:t>c)</w:t>
      </w:r>
      <w:r>
        <w:tab/>
        <w:t>the &lt;protect floor-control-signalling&gt; child element; and</w:t>
      </w:r>
    </w:p>
    <w:p w14:paraId="7DF9F6A5" w14:textId="77777777" w:rsidR="006F5D33" w:rsidRDefault="006F5D33" w:rsidP="006F5D33">
      <w:pPr>
        <w:pStyle w:val="B1"/>
        <w:rPr>
          <w:rFonts w:eastAsia="SimSun"/>
        </w:rPr>
      </w:pPr>
      <w:r>
        <w:t>d)</w:t>
      </w:r>
      <w:r>
        <w:tab/>
      </w:r>
      <w:r>
        <w:rPr>
          <w:rFonts w:eastAsia="SimSun"/>
        </w:rPr>
        <w:t>the &lt;require-multicast-floor-control-signalling&gt; child element;</w:t>
      </w:r>
    </w:p>
    <w:p w14:paraId="79781478" w14:textId="77777777" w:rsidR="001C240A" w:rsidRDefault="001C240A" w:rsidP="006F5D33">
      <w:r>
        <w:lastRenderedPageBreak/>
        <w:t>of the &lt;</w:t>
      </w:r>
      <w:r w:rsidR="00700B9E">
        <w:rPr>
          <w:rFonts w:eastAsia="SimSun"/>
        </w:rPr>
        <w:t>on-network-</w:t>
      </w:r>
      <w:r>
        <w:t xml:space="preserve">regrouped&gt; element </w:t>
      </w:r>
      <w:r w:rsidR="006F5D33">
        <w:t xml:space="preserve">is the same as semantic of the corresponding elements in the &lt;list-service&gt; element of the </w:t>
      </w:r>
      <w:r w:rsidR="00356F6E">
        <w:t>MCS</w:t>
      </w:r>
      <w:r w:rsidR="006F5D33">
        <w:t xml:space="preserve"> group document</w:t>
      </w:r>
      <w:r>
        <w:t xml:space="preserve"> of the temporary </w:t>
      </w:r>
      <w:r w:rsidR="00356F6E">
        <w:t>MCS</w:t>
      </w:r>
      <w:r>
        <w:t xml:space="preserve"> group. Each &lt;constituent-MCPTT-group-ID&gt; child elements of the &lt;constituent-MCPTT-group-IDs&gt; element of the &lt;</w:t>
      </w:r>
      <w:r w:rsidR="00700B9E">
        <w:rPr>
          <w:rFonts w:eastAsia="SimSun"/>
        </w:rPr>
        <w:t>on-network-</w:t>
      </w:r>
      <w:r>
        <w:t xml:space="preserve">regrouped&gt; element indicates </w:t>
      </w:r>
      <w:r w:rsidR="00356F6E">
        <w:t>MCS</w:t>
      </w:r>
      <w:r>
        <w:t xml:space="preserve"> group ID of a constituent </w:t>
      </w:r>
      <w:r w:rsidR="00356F6E">
        <w:t>MCS</w:t>
      </w:r>
      <w:r>
        <w:t xml:space="preserve"> group of the temporary </w:t>
      </w:r>
      <w:r w:rsidR="00356F6E">
        <w:t>MCS</w:t>
      </w:r>
      <w:r>
        <w:t xml:space="preserve"> group. Absence of the &lt;</w:t>
      </w:r>
      <w:r w:rsidR="00700B9E">
        <w:rPr>
          <w:rFonts w:eastAsia="SimSun"/>
        </w:rPr>
        <w:t>on-network-</w:t>
      </w:r>
      <w:r>
        <w:rPr>
          <w:rFonts w:eastAsia="SimSun"/>
        </w:rPr>
        <w:t>regrouped</w:t>
      </w:r>
      <w:r>
        <w:t xml:space="preserve">&gt; element in the &lt;list-service&gt; element of the </w:t>
      </w:r>
      <w:r w:rsidR="00356F6E">
        <w:t>MCS</w:t>
      </w:r>
      <w:r>
        <w:t xml:space="preserve"> group </w:t>
      </w:r>
      <w:r w:rsidR="00700B9E">
        <w:t xml:space="preserve">document </w:t>
      </w:r>
      <w:r>
        <w:t xml:space="preserve">indicates that the </w:t>
      </w:r>
      <w:r w:rsidR="00356F6E">
        <w:t>MCS</w:t>
      </w:r>
      <w:r w:rsidR="00700B9E">
        <w:t xml:space="preserve"> </w:t>
      </w:r>
      <w:r>
        <w:t xml:space="preserve">group is not a constituent </w:t>
      </w:r>
      <w:r w:rsidR="00356F6E">
        <w:t>MCS</w:t>
      </w:r>
      <w:r>
        <w:t xml:space="preserve"> group of a temporary </w:t>
      </w:r>
      <w:r w:rsidR="00356F6E">
        <w:t>MCS</w:t>
      </w:r>
      <w:r>
        <w:t xml:space="preserve"> group.</w:t>
      </w:r>
    </w:p>
    <w:p w14:paraId="0EB63B9A" w14:textId="77777777" w:rsidR="00503C37" w:rsidRDefault="00503C37" w:rsidP="00503C37">
      <w:r>
        <w:t>Value of the &lt;</w:t>
      </w:r>
      <w:r>
        <w:rPr>
          <w:rFonts w:eastAsia="SimSun"/>
        </w:rPr>
        <w:t>off-network-</w:t>
      </w:r>
      <w:r>
        <w:rPr>
          <w:lang w:val="nl-NL"/>
        </w:rPr>
        <w:t>ProSe-layer-2-group-id</w:t>
      </w:r>
      <w:r>
        <w:t xml:space="preserve">&gt; element of the &lt;list-service&gt; element of the </w:t>
      </w:r>
      <w:r w:rsidR="00356F6E">
        <w:t>MCS</w:t>
      </w:r>
      <w:r>
        <w:t xml:space="preserve"> group </w:t>
      </w:r>
      <w:r w:rsidR="00700B9E">
        <w:t xml:space="preserve">document </w:t>
      </w:r>
      <w:r>
        <w:t xml:space="preserve">indicates the </w:t>
      </w:r>
      <w:r>
        <w:rPr>
          <w:lang w:val="nl-NL"/>
        </w:rPr>
        <w:t xml:space="preserve">ProSe layer-2 group ID </w:t>
      </w:r>
      <w:r>
        <w:t>specified in 3GPP TS 24.334 [</w:t>
      </w:r>
      <w:r w:rsidR="003A0074">
        <w:t>7</w:t>
      </w:r>
      <w:r>
        <w:t xml:space="preserve">] assigned to the </w:t>
      </w:r>
      <w:r w:rsidR="00356F6E">
        <w:t>MCS</w:t>
      </w:r>
      <w:r>
        <w:t xml:space="preserve"> group for usage in the off-network procedures specified in 3GPP TS 24.379 [5]. Absence of the &lt;</w:t>
      </w:r>
      <w:r>
        <w:rPr>
          <w:rFonts w:eastAsia="SimSun"/>
        </w:rPr>
        <w:t>off-network-</w:t>
      </w:r>
      <w:r>
        <w:rPr>
          <w:lang w:val="nl-NL"/>
        </w:rPr>
        <w:t>ProSe-layer-2-group-id</w:t>
      </w:r>
      <w:r>
        <w:t xml:space="preserve">&gt;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w:t>
      </w:r>
    </w:p>
    <w:p w14:paraId="00194E1A" w14:textId="77777777" w:rsidR="00503C37" w:rsidRDefault="00503C37" w:rsidP="00503C37">
      <w:r>
        <w:t>Value of the &lt;</w:t>
      </w:r>
      <w:r>
        <w:rPr>
          <w:rFonts w:eastAsia="SimSun"/>
        </w:rPr>
        <w:t>off-network-</w:t>
      </w:r>
      <w:r>
        <w:t xml:space="preserve">PDN-type&gt; element of the &lt;list-service&gt; element of the </w:t>
      </w:r>
      <w:r w:rsidR="00356F6E">
        <w:t>MCS</w:t>
      </w:r>
      <w:r>
        <w:t xml:space="preserve"> group </w:t>
      </w:r>
      <w:r w:rsidR="00700B9E">
        <w:t xml:space="preserve">document </w:t>
      </w:r>
      <w:r>
        <w:t xml:space="preserve">indicates the IP version to be used in off-network procedures specified in 3GPP TS 24.379 [5] assigned to the </w:t>
      </w:r>
      <w:r w:rsidR="00356F6E">
        <w:t>MCS</w:t>
      </w:r>
      <w:r>
        <w:t xml:space="preserve"> group for usage in the off-network procedures specified in 3GPP TS 24.379 [5]. Absence of the &lt;</w:t>
      </w:r>
      <w:r>
        <w:rPr>
          <w:rFonts w:eastAsia="SimSun"/>
        </w:rPr>
        <w:t>off-network-</w:t>
      </w:r>
      <w:r>
        <w:t xml:space="preserve">PDN-type&gt;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 A value of the &lt;</w:t>
      </w:r>
      <w:r>
        <w:rPr>
          <w:rFonts w:eastAsia="SimSun"/>
        </w:rPr>
        <w:t>off-network-</w:t>
      </w:r>
      <w:r>
        <w:t xml:space="preserve">PDN-type&gt; element of the &lt;list-service&gt; element of the </w:t>
      </w:r>
      <w:r w:rsidR="00356F6E">
        <w:t>MCS</w:t>
      </w:r>
      <w:r>
        <w:t xml:space="preserve"> group </w:t>
      </w:r>
      <w:r w:rsidR="00700B9E">
        <w:t xml:space="preserve">document </w:t>
      </w:r>
      <w:r>
        <w:t>other than any of the values specified in table </w:t>
      </w:r>
      <w:r>
        <w:rPr>
          <w:rFonts w:eastAsia="SimSun"/>
        </w:rPr>
        <w:t>7.</w:t>
      </w:r>
      <w:r w:rsidR="00700B9E">
        <w:rPr>
          <w:rFonts w:eastAsia="SimSun"/>
        </w:rPr>
        <w:t>2</w:t>
      </w:r>
      <w:r>
        <w:rPr>
          <w:rFonts w:eastAsia="SimSun"/>
        </w:rPr>
        <w:t>.2</w:t>
      </w:r>
      <w:r>
        <w:rPr>
          <w:lang w:val="en-US"/>
        </w:rPr>
        <w:t xml:space="preserve">-1 </w:t>
      </w:r>
      <w:r>
        <w:t xml:space="preserve">indicates that the </w:t>
      </w:r>
      <w:r w:rsidR="00356F6E">
        <w:t>MCS</w:t>
      </w:r>
      <w:r>
        <w:t xml:space="preserve"> group is not to be used in off-network procedures specified in 3GPP TS 24.379 [5].</w:t>
      </w:r>
    </w:p>
    <w:p w14:paraId="65D5F60A" w14:textId="77777777" w:rsidR="00503C37" w:rsidRDefault="00503C37" w:rsidP="00503C37">
      <w:r>
        <w:t>Value of the &lt;</w:t>
      </w:r>
      <w:r>
        <w:rPr>
          <w:rFonts w:eastAsia="SimSun"/>
        </w:rPr>
        <w:t>off-network-</w:t>
      </w:r>
      <w:r>
        <w:t xml:space="preserve">IP-multicast-address&gt; element of the &lt;list-service&gt; element of the </w:t>
      </w:r>
      <w:r w:rsidR="00356F6E">
        <w:t>MCS</w:t>
      </w:r>
      <w:r>
        <w:t xml:space="preserve"> group </w:t>
      </w:r>
      <w:r w:rsidR="00700B9E">
        <w:t xml:space="preserve">document </w:t>
      </w:r>
      <w:r>
        <w:t xml:space="preserve">indicates the IP multicast address assigned to the </w:t>
      </w:r>
      <w:r w:rsidR="00356F6E">
        <w:t>MCS</w:t>
      </w:r>
      <w:r>
        <w:t xml:space="preserve"> group for usage in the off-network procedures specified in 3GPP TS 24.379 [5]. The IP multicast address is of the IP version to be used in off-network procedures for the </w:t>
      </w:r>
      <w:r w:rsidR="00356F6E">
        <w:t>MCS</w:t>
      </w:r>
      <w:r>
        <w:t xml:space="preserve"> group. Incorrect format of the &lt;</w:t>
      </w:r>
      <w:r>
        <w:rPr>
          <w:rFonts w:eastAsia="SimSun"/>
        </w:rPr>
        <w:t>off-network-</w:t>
      </w:r>
      <w:r>
        <w:t xml:space="preserve">IP-multicast-address&gt;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 Absence of the &lt;</w:t>
      </w:r>
      <w:r>
        <w:rPr>
          <w:rFonts w:eastAsia="SimSun"/>
        </w:rPr>
        <w:t>off-network-</w:t>
      </w:r>
      <w:r>
        <w:t xml:space="preserve">IP-multicast-address&gt;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used in off-network procedures specified in 3GPP TS 24.379 [5].</w:t>
      </w:r>
    </w:p>
    <w:p w14:paraId="5C4CB91F" w14:textId="77777777" w:rsidR="00503C37" w:rsidRDefault="00503C37" w:rsidP="00503C37">
      <w:r>
        <w:t>Value of the &lt;</w:t>
      </w:r>
      <w:r>
        <w:rPr>
          <w:rFonts w:eastAsia="SimSun"/>
        </w:rPr>
        <w:t>off-network-ProSe-signalling-PPPP</w:t>
      </w:r>
      <w:r>
        <w:t xml:space="preserve">&gt; element of the &lt;list-service&gt; element of the MCPTT group </w:t>
      </w:r>
      <w:r w:rsidR="00700B9E">
        <w:t xml:space="preserve">document </w:t>
      </w:r>
      <w:r>
        <w:t xml:space="preserve">indicates the ProSe Per-Packet Priority value to be used when transmitting IP packets carrying signalling for a call on the MCPTT group in off-network </w:t>
      </w:r>
      <w:r w:rsidR="00FA5006">
        <w:t xml:space="preserve">MCPTT </w:t>
      </w:r>
      <w:r>
        <w:t>procedures specified in 3GPP TS 24.379 [5]. Absence of the &lt;</w:t>
      </w:r>
      <w:r>
        <w:rPr>
          <w:rFonts w:eastAsia="SimSun"/>
        </w:rPr>
        <w:t>off-network-ProSe-signalling-PPPP</w:t>
      </w:r>
      <w:r>
        <w:t xml:space="preserve">&gt; element of the &lt;list-service&gt; element of the MCPTT group </w:t>
      </w:r>
      <w:r w:rsidR="00700B9E">
        <w:t xml:space="preserve">document </w:t>
      </w:r>
      <w:r>
        <w:t xml:space="preserve">indicates that a call cannot be established on the MCPTT group in off-network </w:t>
      </w:r>
      <w:r w:rsidR="00FA5006">
        <w:t xml:space="preserve">MCPTT </w:t>
      </w:r>
      <w:r>
        <w:t>procedures specified in 3GPP TS 24.379 [5].</w:t>
      </w:r>
    </w:p>
    <w:p w14:paraId="0666B96D" w14:textId="77777777" w:rsidR="00503C37" w:rsidRDefault="00503C37" w:rsidP="00503C37">
      <w:r>
        <w:t>Value of the &lt;</w:t>
      </w:r>
      <w:r>
        <w:rPr>
          <w:rFonts w:eastAsia="SimSun"/>
        </w:rPr>
        <w:t>off-network-ProSe-emergency-call-signalling-PPPP</w:t>
      </w:r>
      <w:r>
        <w:t xml:space="preserve">&gt; element of the &lt;list-service&gt; element of the MCPTT group </w:t>
      </w:r>
      <w:r w:rsidR="00700B9E">
        <w:t xml:space="preserve">document </w:t>
      </w:r>
      <w:r>
        <w:t xml:space="preserve">indicates the ProSe Per-Packet Priority value to be used when transmitting IP packets carrying signalling for an MCPTT-emergency call on the MCPTT group in off-network </w:t>
      </w:r>
      <w:r w:rsidR="00FA5006">
        <w:t xml:space="preserve">MCPTT </w:t>
      </w:r>
      <w:r>
        <w:t>procedures specified in 3GPP TS 24.379 [5]. Absence of the &lt;</w:t>
      </w:r>
      <w:r>
        <w:rPr>
          <w:rFonts w:eastAsia="SimSun"/>
        </w:rPr>
        <w:t>off-network-ProSe-emergency-call-signalling-PPPP</w:t>
      </w:r>
      <w:r>
        <w:t xml:space="preserve">&gt; element of the &lt;list-service&gt; element of the MCPTT group </w:t>
      </w:r>
      <w:r w:rsidR="00700B9E">
        <w:t xml:space="preserve">document </w:t>
      </w:r>
      <w:r>
        <w:t xml:space="preserve">indicates that an MCPTT-emergency call cannot be established on the MCPTT group in off-network </w:t>
      </w:r>
      <w:r w:rsidR="00FA5006">
        <w:t xml:space="preserve">MCPTT </w:t>
      </w:r>
      <w:r>
        <w:t>procedures specified in 3GPP TS 24.379 [5].</w:t>
      </w:r>
    </w:p>
    <w:p w14:paraId="2DE431F0" w14:textId="77777777" w:rsidR="00503C37" w:rsidRDefault="00503C37" w:rsidP="00503C37">
      <w:r>
        <w:t>Value of the &lt;</w:t>
      </w:r>
      <w:r>
        <w:rPr>
          <w:rFonts w:eastAsia="SimSun"/>
        </w:rPr>
        <w:t>off-network-ProSe-imminent-peril-call-signalling-PPPP</w:t>
      </w:r>
      <w:r>
        <w:t xml:space="preserve">&gt; element of the &lt;list-service&gt; element of the MCPTT group </w:t>
      </w:r>
      <w:r w:rsidR="00700B9E">
        <w:t xml:space="preserve">document </w:t>
      </w:r>
      <w:r>
        <w:t xml:space="preserve">indicates the ProSe Per-Packet Priority value to be used when transmitting IP packets carrying signalling for an imminent peril call on the MCPTT group in off-network </w:t>
      </w:r>
      <w:r w:rsidR="00FA5006">
        <w:t xml:space="preserve">MCPTT </w:t>
      </w:r>
      <w:r>
        <w:t>procedures specified in 3GPP TS 24.379 [5]. Absence of the &lt;</w:t>
      </w:r>
      <w:r>
        <w:rPr>
          <w:rFonts w:eastAsia="SimSun"/>
        </w:rPr>
        <w:t>off-network-ProSe-imminent-peril-call-signalling-PPPP</w:t>
      </w:r>
      <w:r>
        <w:t xml:space="preserve">&gt; element of the &lt;list-service&gt; element of the MCPTT group </w:t>
      </w:r>
      <w:r w:rsidR="00700B9E">
        <w:t xml:space="preserve">document </w:t>
      </w:r>
      <w:r>
        <w:t xml:space="preserve">indicates that an imminent peril call cannot be established on the MCPTT group in off-network </w:t>
      </w:r>
      <w:r w:rsidR="00FA5006">
        <w:t xml:space="preserve">MCPTT </w:t>
      </w:r>
      <w:r>
        <w:t>procedures specified in 3GPP TS 24.379 [5].</w:t>
      </w:r>
    </w:p>
    <w:p w14:paraId="265C8587" w14:textId="77777777" w:rsidR="00503C37" w:rsidRDefault="00503C37" w:rsidP="00503C37">
      <w:r>
        <w:t>Value of the &lt;</w:t>
      </w:r>
      <w:r>
        <w:rPr>
          <w:rFonts w:eastAsia="SimSun"/>
        </w:rPr>
        <w:t>off-network-ProSe-media-PPPP</w:t>
      </w:r>
      <w:r>
        <w:t xml:space="preserve">&gt; element of the &lt;list-service&gt; element of the MCPTT group </w:t>
      </w:r>
      <w:r w:rsidR="00700B9E">
        <w:t xml:space="preserve">document </w:t>
      </w:r>
      <w:r>
        <w:t xml:space="preserve">indicates the ProSe Per-Packet Priority value to be used when transmitting IP packets carrying media for a call on the MCPTT group in off-network </w:t>
      </w:r>
      <w:r w:rsidR="00FA5006">
        <w:t xml:space="preserve">MCPTT </w:t>
      </w:r>
      <w:r>
        <w:t>procedures specified in 3GPP TS 24.379 [5]. Absence of the &lt;</w:t>
      </w:r>
      <w:r>
        <w:rPr>
          <w:rFonts w:eastAsia="SimSun"/>
        </w:rPr>
        <w:t>off-network-ProSe-media-PPPP</w:t>
      </w:r>
      <w:r>
        <w:t xml:space="preserve">&gt; element of the &lt;list-service&gt; element of the MCPTT group </w:t>
      </w:r>
      <w:r w:rsidR="00700B9E">
        <w:t xml:space="preserve">document </w:t>
      </w:r>
      <w:r>
        <w:t xml:space="preserve">indicates that a call cannot be established on the MCPTT group in off-network </w:t>
      </w:r>
      <w:r w:rsidR="00FA5006">
        <w:t xml:space="preserve">MCPTT </w:t>
      </w:r>
      <w:r>
        <w:t>procedures specified in 3GPP TS 24.379 [5].</w:t>
      </w:r>
    </w:p>
    <w:p w14:paraId="467B4E81" w14:textId="77777777" w:rsidR="00503C37" w:rsidRDefault="00503C37" w:rsidP="00503C37">
      <w:r>
        <w:t>Value of the &lt;</w:t>
      </w:r>
      <w:r>
        <w:rPr>
          <w:rFonts w:eastAsia="SimSun"/>
        </w:rPr>
        <w:t>off-network-ProSe-emergency-call-media-PPPP</w:t>
      </w:r>
      <w:r>
        <w:t xml:space="preserve">&gt; element of the &lt;list-service&gt; element of the MCPTT group </w:t>
      </w:r>
      <w:r w:rsidR="00700B9E">
        <w:t xml:space="preserve">document </w:t>
      </w:r>
      <w:r>
        <w:t xml:space="preserve">indicates the ProSe Per-Packet Priority value to be used when transmitting IP packets carrying </w:t>
      </w:r>
      <w:r>
        <w:rPr>
          <w:rFonts w:eastAsia="SimSun"/>
        </w:rPr>
        <w:t xml:space="preserve">media </w:t>
      </w:r>
      <w:r>
        <w:t xml:space="preserve">for an MCPTT-emergency call on the MCPTT group in off-network </w:t>
      </w:r>
      <w:r w:rsidR="00FA5006">
        <w:t xml:space="preserve">MCPTT </w:t>
      </w:r>
      <w:r>
        <w:t>procedures specified in 3GPP TS 24.379 [5]. Absence of the &lt;</w:t>
      </w:r>
      <w:r>
        <w:rPr>
          <w:rFonts w:eastAsia="SimSun"/>
        </w:rPr>
        <w:t>off-network-ProSe-emergency-call-media-PPPP</w:t>
      </w:r>
      <w:r>
        <w:t>&gt; element of the &lt;list-service&gt; element of the MCPTT group</w:t>
      </w:r>
      <w:r w:rsidR="00700B9E">
        <w:t xml:space="preserve"> document</w:t>
      </w:r>
      <w:r>
        <w:t xml:space="preserve"> indicates that an MCPTT-emergency call cannot be established on the MCPTT group in off-network </w:t>
      </w:r>
      <w:r w:rsidR="00FA5006">
        <w:t xml:space="preserve">MCPTT </w:t>
      </w:r>
      <w:r>
        <w:t>procedures specified in 3GPP TS 24.379 [5].</w:t>
      </w:r>
    </w:p>
    <w:p w14:paraId="037F8921" w14:textId="77777777" w:rsidR="00503C37" w:rsidRDefault="00503C37" w:rsidP="00503C37">
      <w:r>
        <w:lastRenderedPageBreak/>
        <w:t>Value of the &lt;</w:t>
      </w:r>
      <w:r>
        <w:rPr>
          <w:rFonts w:eastAsia="SimSun"/>
        </w:rPr>
        <w:t>off-network-ProSe-imminent-peril-call-media-PPPP</w:t>
      </w:r>
      <w:r>
        <w:t xml:space="preserve">&gt; element of the &lt;list-service&gt; element of the MCPTT group </w:t>
      </w:r>
      <w:r w:rsidR="00700B9E">
        <w:t xml:space="preserve">document </w:t>
      </w:r>
      <w:r>
        <w:t xml:space="preserve">indicates the ProSe Per-Packet Priority value to be used when transmitting IP packets carrying </w:t>
      </w:r>
      <w:r>
        <w:rPr>
          <w:rFonts w:eastAsia="SimSun"/>
        </w:rPr>
        <w:t xml:space="preserve">media </w:t>
      </w:r>
      <w:r>
        <w:t xml:space="preserve">for an imminent peril call on the MCPTT group in off-network </w:t>
      </w:r>
      <w:r w:rsidR="00FA5006">
        <w:t xml:space="preserve">MCPTT </w:t>
      </w:r>
      <w:r>
        <w:t>procedures specified in 3GPP TS 24.379 [5]. Absence of the &lt;</w:t>
      </w:r>
      <w:r>
        <w:rPr>
          <w:rFonts w:eastAsia="SimSun"/>
        </w:rPr>
        <w:t>off-network-ProSe-imminent-peril-call-media-PPPP</w:t>
      </w:r>
      <w:r>
        <w:t xml:space="preserve">&gt; element of the &lt;list-service&gt; element of the MCPTT group </w:t>
      </w:r>
      <w:r w:rsidR="00700B9E">
        <w:t xml:space="preserve">document </w:t>
      </w:r>
      <w:r>
        <w:t xml:space="preserve">indicates that an imminent peril call cannot be established on the MCPTT group in off-network </w:t>
      </w:r>
      <w:r w:rsidR="00FA5006">
        <w:t xml:space="preserve">MCPTT </w:t>
      </w:r>
      <w:r>
        <w:t>procedures specified in 3GPP TS 24.379 [5].</w:t>
      </w:r>
    </w:p>
    <w:p w14:paraId="4EBC576F" w14:textId="77777777" w:rsidR="00771A38" w:rsidRDefault="00771A38" w:rsidP="00771A38">
      <w:r>
        <w:t>Value of the &lt;mcvideo-</w:t>
      </w:r>
      <w:r>
        <w:rPr>
          <w:rFonts w:eastAsia="SimSun"/>
        </w:rPr>
        <w:t>off-network-ProSe-signalling-PPPP</w:t>
      </w:r>
      <w:r>
        <w:t>&gt; element of the &lt;list-service&gt; element of the MCVideo group document indicates the ProSe Per-Packet Priority value to be used when transmitting IP packets carrying signalling for a call on the MCVideo group in off-network MCVideo procedures specified in 3GPP TS 24.281 [</w:t>
      </w:r>
      <w:r w:rsidR="007B6336">
        <w:t>26</w:t>
      </w:r>
      <w:r>
        <w:t>]. Absence of the &lt;mcvideo-</w:t>
      </w:r>
      <w:r>
        <w:rPr>
          <w:rFonts w:eastAsia="SimSun"/>
        </w:rPr>
        <w:t>off-network-ProSe-signalling-PPPP</w:t>
      </w:r>
      <w:r>
        <w:t>&gt; element of the &lt;list-service&gt; element of the MCVideo group document indicates that a call cannot be established on the MCVideo group in off-network MCVideo procedures specified in 3GPP TS 24.281 [</w:t>
      </w:r>
      <w:r w:rsidR="007B6336">
        <w:t>26</w:t>
      </w:r>
      <w:r>
        <w:t>].</w:t>
      </w:r>
    </w:p>
    <w:p w14:paraId="2A7309C1" w14:textId="77777777" w:rsidR="00771A38" w:rsidRDefault="00771A38" w:rsidP="00771A38">
      <w:r>
        <w:t>Value of the &lt;mcvideo-</w:t>
      </w:r>
      <w:r>
        <w:rPr>
          <w:rFonts w:eastAsia="SimSun"/>
        </w:rPr>
        <w:t>off-network-ProSe-emergency-call-signalling-PPPP</w:t>
      </w:r>
      <w:r>
        <w:t>&gt; element of the &lt;list-service&gt; element of the MCVideo group document indicates the ProSe Per-Packet Priority value to be used when transmitting IP packets carrying signalling for an MCVideo-emergency call on the MCVideo group in off-network MCVideo procedures specified in 3GPP TS 24.281 [</w:t>
      </w:r>
      <w:r w:rsidR="007B6336">
        <w:t>26</w:t>
      </w:r>
      <w:r>
        <w:t>]. Absence of the &lt;mcvideo-</w:t>
      </w:r>
      <w:r>
        <w:rPr>
          <w:rFonts w:eastAsia="SimSun"/>
        </w:rPr>
        <w:t>off-network-ProSe-emergency-call-signalling-PPPP</w:t>
      </w:r>
      <w:r>
        <w:t>&gt; element of the &lt;list-service&gt; element of the MCVideo group document indicates that an MCVideo-emergency call cannot be established on the MCVideo group in off-network MCVideo procedures specified in 3GPP TS 24.281 [</w:t>
      </w:r>
      <w:r w:rsidR="007B6336">
        <w:t>26</w:t>
      </w:r>
      <w:r>
        <w:t>].</w:t>
      </w:r>
    </w:p>
    <w:p w14:paraId="1A49EF15" w14:textId="77777777" w:rsidR="00771A38" w:rsidRDefault="00771A38" w:rsidP="00771A38">
      <w:r>
        <w:t>Value of the &lt;mcvideo-</w:t>
      </w:r>
      <w:r>
        <w:rPr>
          <w:rFonts w:eastAsia="SimSun"/>
        </w:rPr>
        <w:t>off-network-ProSe-imminent-peril-call-signalling-PPPP</w:t>
      </w:r>
      <w:r>
        <w:t>&gt; element of the &lt;list-service&gt; element of the MCVideo group document indicates the ProSe Per-Packet Priority value to be used when transmitting IP packets carrying signalling for an imminent peril call on the MCVideo group in off-network MCVideo procedures specified in 3GPP TS 24.281 [</w:t>
      </w:r>
      <w:r w:rsidR="007B6336">
        <w:t>26</w:t>
      </w:r>
      <w:r>
        <w:t>]. Absence of the &lt;mcvideo-</w:t>
      </w:r>
      <w:r>
        <w:rPr>
          <w:rFonts w:eastAsia="SimSun"/>
        </w:rPr>
        <w:t>off-network-ProSe-imminent-peril-call-signalling-PPPP</w:t>
      </w:r>
      <w:r>
        <w:t>&gt; element of the &lt;list-service&gt; element of the MCVideo group document indicates that an imminent peril call cannot be established on the MCVideo group in off-network MCVideo procedures specified in 3GPP TS 24.281 [</w:t>
      </w:r>
      <w:r w:rsidR="007B6336">
        <w:t>26</w:t>
      </w:r>
      <w:r>
        <w:t>].</w:t>
      </w:r>
    </w:p>
    <w:p w14:paraId="2165B46D" w14:textId="77777777" w:rsidR="00771A38" w:rsidRDefault="00771A38" w:rsidP="00771A38">
      <w:r>
        <w:t>Value of the &lt;mcvideo-</w:t>
      </w:r>
      <w:r>
        <w:rPr>
          <w:rFonts w:eastAsia="SimSun"/>
        </w:rPr>
        <w:t>off-network-ProSe-media-PPPP</w:t>
      </w:r>
      <w:r>
        <w:t>&gt; element of the &lt;list-service&gt; element of the MCVideo group document indicates the ProSe Per-Packet Priority value to be used when transmitting IP packets carrying media for a call on the MCVideo group in off-network MCVideo procedures specified in 3GPP TS 24.281 [</w:t>
      </w:r>
      <w:r w:rsidR="007B6336">
        <w:t>26</w:t>
      </w:r>
      <w:r>
        <w:t>]. Absence of the &lt;mcvideo-</w:t>
      </w:r>
      <w:r>
        <w:rPr>
          <w:rFonts w:eastAsia="SimSun"/>
        </w:rPr>
        <w:t>off-network-ProSe-media-PPPP</w:t>
      </w:r>
      <w:r>
        <w:t>&gt; element of the &lt;list-service&gt; element of the MCVideo group document indicates that a call cannot be established on the MCVideo group in off-network MCVideo procedures specified in 3GPP TS 24.281 [</w:t>
      </w:r>
      <w:r w:rsidR="007B6336">
        <w:t>26</w:t>
      </w:r>
      <w:r>
        <w:t>].</w:t>
      </w:r>
    </w:p>
    <w:p w14:paraId="55C76B20" w14:textId="77777777" w:rsidR="00771A38" w:rsidRDefault="00771A38" w:rsidP="00771A38">
      <w:r>
        <w:t>Value of the &lt;mcvideo-</w:t>
      </w:r>
      <w:r>
        <w:rPr>
          <w:rFonts w:eastAsia="SimSun"/>
        </w:rPr>
        <w:t>off-network-ProSe-emergency-call-media-PPPP</w:t>
      </w:r>
      <w:r>
        <w:t xml:space="preserve">&gt; element of the &lt;list-service&gt; element of the MCVideo group document indicates the ProSe Per-Packet Priority value to be used when transmitting IP packets carrying </w:t>
      </w:r>
      <w:r>
        <w:rPr>
          <w:rFonts w:eastAsia="SimSun"/>
        </w:rPr>
        <w:t xml:space="preserve">media </w:t>
      </w:r>
      <w:r>
        <w:t>for an MCVideo-emergency call on the MCVideo group in off-network MCVideo procedures specified in 3GPP TS 24.281 [</w:t>
      </w:r>
      <w:r w:rsidR="007B6336">
        <w:t>26</w:t>
      </w:r>
      <w:r>
        <w:t>]. Absence of the &lt;mcvideo-</w:t>
      </w:r>
      <w:r>
        <w:rPr>
          <w:rFonts w:eastAsia="SimSun"/>
        </w:rPr>
        <w:t>off-network-ProSe-emergency-call-media-PPPP</w:t>
      </w:r>
      <w:r>
        <w:t>&gt; element of the &lt;list-service&gt; element of the MCVideo group document indicates that an MCVideo-emergency call cannot be established on the MCVideo group in off-network MCVideo procedures specified in 3GPP TS 24.281 [</w:t>
      </w:r>
      <w:r w:rsidR="007B6336">
        <w:t>26</w:t>
      </w:r>
      <w:r>
        <w:t>].</w:t>
      </w:r>
    </w:p>
    <w:p w14:paraId="5E6586EF" w14:textId="77777777" w:rsidR="00771A38" w:rsidRDefault="00771A38" w:rsidP="00771A38">
      <w:r>
        <w:t>Value of the &lt;mcvideo-</w:t>
      </w:r>
      <w:r>
        <w:rPr>
          <w:rFonts w:eastAsia="SimSun"/>
        </w:rPr>
        <w:t>off-network-ProSe-imminent-peril-call-media-PPPP</w:t>
      </w:r>
      <w:r>
        <w:t xml:space="preserve">&gt; element of the &lt;list-service&gt; element of the MCVideo group document indicates the ProSe Per-Packet Priority value to be used when transmitting IP packets carrying </w:t>
      </w:r>
      <w:r>
        <w:rPr>
          <w:rFonts w:eastAsia="SimSun"/>
        </w:rPr>
        <w:t xml:space="preserve">media </w:t>
      </w:r>
      <w:r>
        <w:t>for an imminent peril call on the MCVideo group in off-network MCVideo procedures specified in 3GPP TS 24.281 [</w:t>
      </w:r>
      <w:r w:rsidR="007B6336">
        <w:t>26</w:t>
      </w:r>
      <w:r>
        <w:t>]. Absence of the &lt;mcvideo-</w:t>
      </w:r>
      <w:r>
        <w:rPr>
          <w:rFonts w:eastAsia="SimSun"/>
        </w:rPr>
        <w:t>off-network-ProSe-imminent-peril-call-media-PPPP</w:t>
      </w:r>
      <w:r>
        <w:t>&gt; element of the &lt;list-service&gt; element of the MCVideo group document indicates that an imminent peril call cannot be established on the MCVideo group in off-network MCVideo procedures specified in 3GPP TS 24.281 [</w:t>
      </w:r>
      <w:r w:rsidR="007B6336">
        <w:t>26</w:t>
      </w:r>
      <w:r>
        <w:t>].</w:t>
      </w:r>
    </w:p>
    <w:p w14:paraId="77F676A2" w14:textId="77777777" w:rsidR="00771A38" w:rsidRDefault="00771A38" w:rsidP="00771A38">
      <w:r>
        <w:t>Value of the &lt;mcdata-</w:t>
      </w:r>
      <w:r>
        <w:rPr>
          <w:rFonts w:eastAsia="SimSun"/>
        </w:rPr>
        <w:t>off-network-ProSe-signalling-PPPP</w:t>
      </w:r>
      <w:r>
        <w:t>&gt; element of the &lt;list-service&gt; element of the MCData group document indicates the ProSe Per-Packet Priority value to be used when transmitting IP packets carrying signalling for a call on the MCData group in off-network MCData procedures specified in 3GPP TS 24.282 [</w:t>
      </w:r>
      <w:r w:rsidR="007B6336">
        <w:t>27</w:t>
      </w:r>
      <w:r>
        <w:t>]. Absence of the &lt;mcdata-</w:t>
      </w:r>
      <w:r>
        <w:rPr>
          <w:rFonts w:eastAsia="SimSun"/>
        </w:rPr>
        <w:t>off-network-ProSe-signalling-PPPP</w:t>
      </w:r>
      <w:r>
        <w:t>&gt; element of the &lt;list-service&gt; element of the MCData group document indicates that a call cannot be established on the MCData group in off-network MCData procedures specified in 3GPP TS 24.282 [</w:t>
      </w:r>
      <w:r w:rsidR="007B6336">
        <w:t>27</w:t>
      </w:r>
      <w:r>
        <w:t>].</w:t>
      </w:r>
    </w:p>
    <w:p w14:paraId="45320FB3" w14:textId="77777777" w:rsidR="00771A38" w:rsidRDefault="00771A38" w:rsidP="00771A38">
      <w:r>
        <w:t>Value of the &lt;mcdata-</w:t>
      </w:r>
      <w:r>
        <w:rPr>
          <w:rFonts w:eastAsia="SimSun"/>
        </w:rPr>
        <w:t>off-network-ProSe-media-PPPP</w:t>
      </w:r>
      <w:r>
        <w:t>&gt; element of the &lt;list-service&gt; element of the MCData group document indicates the ProSe Per-Packet Priority value to be used when transmitting IP packets carrying media for a call on the MCData group in off-network MCData procedures specified in 3GPP TS 24.282 [</w:t>
      </w:r>
      <w:r w:rsidR="007B6336">
        <w:t>27</w:t>
      </w:r>
      <w:r>
        <w:t>]. Absence of the &lt;mcdata-</w:t>
      </w:r>
      <w:r>
        <w:rPr>
          <w:rFonts w:eastAsia="SimSun"/>
        </w:rPr>
        <w:t>off-network-ProSe-media-PPPP</w:t>
      </w:r>
      <w:r>
        <w:t>&gt; element of the &lt;list-service&gt; element of the MCData group document indicates that a call cannot be established on the MCData group in off-network MCData procedures specified in 3GPP TS 24.282 [</w:t>
      </w:r>
      <w:r w:rsidR="007B6336">
        <w:t>27</w:t>
      </w:r>
      <w:r>
        <w:t>].</w:t>
      </w:r>
    </w:p>
    <w:p w14:paraId="2C9120C4" w14:textId="77777777" w:rsidR="00503C37" w:rsidRDefault="00503C37" w:rsidP="00503C37">
      <w:r>
        <w:lastRenderedPageBreak/>
        <w:t>Value of the &lt;</w:t>
      </w:r>
      <w:r w:rsidR="00700B9E">
        <w:rPr>
          <w:rFonts w:eastAsia="SimSun"/>
        </w:rPr>
        <w:t>off-network-</w:t>
      </w:r>
      <w:r>
        <w:rPr>
          <w:lang w:val="nl-NL"/>
        </w:rPr>
        <w:t>ProSe-relay-service-code</w:t>
      </w:r>
      <w:r>
        <w:t xml:space="preserve">&gt; element of the &lt;list-service&gt; element of the </w:t>
      </w:r>
      <w:r w:rsidR="00356F6E">
        <w:t>MCS</w:t>
      </w:r>
      <w:r>
        <w:t xml:space="preserve"> group </w:t>
      </w:r>
      <w:r w:rsidR="00700B9E">
        <w:t xml:space="preserve">document </w:t>
      </w:r>
      <w:r>
        <w:t>indicates of a ProSe relay service code specified in 3GPP TS 24.334 [</w:t>
      </w:r>
      <w:r w:rsidR="003A0074">
        <w:t>7</w:t>
      </w:r>
      <w:r>
        <w:t>] to be used by a UE when the UE accessing a UE-to-network relay in procedures specified in 3GPP TS 24.379 [5]. Absence of the &lt;</w:t>
      </w:r>
      <w:r w:rsidR="00700B9E">
        <w:rPr>
          <w:rFonts w:eastAsia="SimSun"/>
        </w:rPr>
        <w:t>off-network-</w:t>
      </w:r>
      <w:r>
        <w:rPr>
          <w:lang w:val="nl-NL"/>
        </w:rPr>
        <w:t>ProSe-relay-service-code</w:t>
      </w:r>
      <w:r>
        <w:t xml:space="preserve">&gt; element of the &lt;list-service&gt; element of the </w:t>
      </w:r>
      <w:r w:rsidR="00356F6E">
        <w:t>MCS</w:t>
      </w:r>
      <w:r>
        <w:t xml:space="preserve"> group </w:t>
      </w:r>
      <w:r w:rsidR="00700B9E">
        <w:t xml:space="preserve">document </w:t>
      </w:r>
      <w:r>
        <w:t xml:space="preserve">indicates that the </w:t>
      </w:r>
      <w:r w:rsidR="00356F6E">
        <w:t>MCS</w:t>
      </w:r>
      <w:r>
        <w:t xml:space="preserve"> group is not to be accessed using any procedures specified in 3GPP TS 24.379 [5] which requires support of a ProSe UE-to-network relay.</w:t>
      </w:r>
    </w:p>
    <w:p w14:paraId="075B3AB5" w14:textId="77777777" w:rsidR="00DB671A" w:rsidRDefault="00DB671A" w:rsidP="00DB671A">
      <w:r>
        <w:t>Value of the &lt;</w:t>
      </w:r>
      <w:r>
        <w:rPr>
          <w:rFonts w:eastAsia="SimSun"/>
        </w:rPr>
        <w:t>off-network-ProSe-signalling-PQI</w:t>
      </w:r>
      <w:r>
        <w:t>&gt; element of the &lt;list-service&gt; element of the MCPTT group document indicates the PQI value to be used when transmitting IP packets carrying signalling for a call on the MCPTT group in off-network MCPTT procedures specified in 3GPP TS 24.379 [5]. Absence of the &lt;</w:t>
      </w:r>
      <w:r>
        <w:rPr>
          <w:rFonts w:eastAsia="SimSun"/>
        </w:rPr>
        <w:t>off-network-ProSe-signalling-PQI</w:t>
      </w:r>
      <w:r>
        <w:t>&gt; element of the &lt;list-service&gt; element of the MCPTT group document indicates that a call cannot be established on the MCPTT group in off-network MCPTT procedures specified in 3GPP TS 24.379 [5].</w:t>
      </w:r>
    </w:p>
    <w:p w14:paraId="51E7D771" w14:textId="77777777" w:rsidR="00DB671A" w:rsidRDefault="00DB671A" w:rsidP="00DB671A">
      <w:r>
        <w:t>Value of the &lt;</w:t>
      </w:r>
      <w:r>
        <w:rPr>
          <w:rFonts w:eastAsia="SimSun"/>
        </w:rPr>
        <w:t>off-network-ProSe-emergency-call-signalling-PQI</w:t>
      </w:r>
      <w:r>
        <w:t>&gt; element of the &lt;list-service&gt; element of the MCPTT group document indicates the PQI value to be used when transmitting IP packets carrying signalling for an MCPTT-emergency call on the MCPTT group in off-network MCPTT procedures specified in 3GPP TS 24.379 [5]. Absence of the &lt;</w:t>
      </w:r>
      <w:r>
        <w:rPr>
          <w:rFonts w:eastAsia="SimSun"/>
        </w:rPr>
        <w:t>off-network-ProSe-emergency-call-signalling-PQI</w:t>
      </w:r>
      <w:r>
        <w:t>&gt; element of the &lt;list-service&gt; element of the MCPTT group document indicates that an MCPTT-emergency call cannot be established on the MCPTT group in off-network MCPTT procedures specified in 3GPP TS 24.379 [5].</w:t>
      </w:r>
    </w:p>
    <w:p w14:paraId="4640F1E7" w14:textId="77777777" w:rsidR="00DB671A" w:rsidRDefault="00DB671A" w:rsidP="00DB671A">
      <w:r>
        <w:t>Value of the &lt;</w:t>
      </w:r>
      <w:r>
        <w:rPr>
          <w:rFonts w:eastAsia="SimSun"/>
        </w:rPr>
        <w:t>off-network-ProSe-imminent-peril-call-signalling-PQI</w:t>
      </w:r>
      <w:r>
        <w:t>&gt; element of the &lt;list-service&gt; element of the MCPTT group document indicates the PQI value to be used when transmitting IP packets carrying signalling for an imminent peril call on the MCPTT group in off-network MCPTT procedures specified in 3GPP TS 24.379 [5]. Absence of the &lt;</w:t>
      </w:r>
      <w:r>
        <w:rPr>
          <w:rFonts w:eastAsia="SimSun"/>
        </w:rPr>
        <w:t>off-network-ProSe-imminent-peril-call-signalling-PQI</w:t>
      </w:r>
      <w:r>
        <w:t>&gt; element of the &lt;list-service&gt; element of the MCPTT group document indicates that an imminent peril call cannot be established on the MCPTT group in off-network MCPTT procedures specified in 3GPP TS 24.379 [5].</w:t>
      </w:r>
    </w:p>
    <w:p w14:paraId="448CFB51" w14:textId="77777777" w:rsidR="00DB671A" w:rsidRDefault="00DB671A" w:rsidP="00DB671A">
      <w:r>
        <w:t>Value of the &lt;</w:t>
      </w:r>
      <w:r>
        <w:rPr>
          <w:rFonts w:eastAsia="SimSun"/>
        </w:rPr>
        <w:t>off-network-ProSe-media-PQI</w:t>
      </w:r>
      <w:r>
        <w:t>&gt; element of the &lt;list-service&gt; element of the MCPTT group document indicates the PQI value to be used when transmitting IP packets carrying media for a call on the MCPTT group in off-network MCPTT procedures specified in 3GPP TS 24.379 [5]. Absence of the &lt;</w:t>
      </w:r>
      <w:r>
        <w:rPr>
          <w:rFonts w:eastAsia="SimSun"/>
        </w:rPr>
        <w:t>off-network-ProSe-media-PQI</w:t>
      </w:r>
      <w:r>
        <w:t>&gt; element of the &lt;list-service&gt; element of the MCPTT group document indicates that a call cannot be established on the MCPTT group in off-network MCPTT procedures specified in 3GPP TS 24.379 [5].</w:t>
      </w:r>
    </w:p>
    <w:p w14:paraId="6F922871" w14:textId="77777777" w:rsidR="00DB671A" w:rsidRDefault="00DB671A" w:rsidP="00DB671A">
      <w:r>
        <w:t>Value of the &lt;</w:t>
      </w:r>
      <w:r>
        <w:rPr>
          <w:rFonts w:eastAsia="SimSun"/>
        </w:rPr>
        <w:t>off-network-ProSe-emergency-call-media-PQI</w:t>
      </w:r>
      <w:r>
        <w:t xml:space="preserve">&gt; element of the &lt;list-service&gt; element of the MCPTT group document indicates the PQI value to be used when transmitting IP packets carrying </w:t>
      </w:r>
      <w:r>
        <w:rPr>
          <w:rFonts w:eastAsia="SimSun"/>
        </w:rPr>
        <w:t xml:space="preserve">media </w:t>
      </w:r>
      <w:r>
        <w:t>for an MCPTT-emergency call on the MCPTT group in off-network MCPTT procedures specified in 3GPP TS 24.379 [5]. Absence of the &lt;</w:t>
      </w:r>
      <w:r>
        <w:rPr>
          <w:rFonts w:eastAsia="SimSun"/>
        </w:rPr>
        <w:t>off-network-ProSe-emergency-call-media-PQI</w:t>
      </w:r>
      <w:r>
        <w:t>&gt; element of the &lt;list-service&gt; element of the MCPTT group document indicates that an MCPTT-emergency call cannot be established on the MCPTT group in off-network MCPTT procedures specified in 3GPP TS 24.379 [5].</w:t>
      </w:r>
    </w:p>
    <w:p w14:paraId="552664F8" w14:textId="77777777" w:rsidR="00DB671A" w:rsidRDefault="00DB671A" w:rsidP="00DB671A">
      <w:r>
        <w:t>Value of the &lt;</w:t>
      </w:r>
      <w:r>
        <w:rPr>
          <w:rFonts w:eastAsia="SimSun"/>
        </w:rPr>
        <w:t>off-network-ProSe-imminent-peril-call-media-PQI</w:t>
      </w:r>
      <w:r>
        <w:t xml:space="preserve">&gt; element of the &lt;list-service&gt; element of the MCPTT group document indicates the PQI value to be used when transmitting IP packets carrying </w:t>
      </w:r>
      <w:r>
        <w:rPr>
          <w:rFonts w:eastAsia="SimSun"/>
        </w:rPr>
        <w:t xml:space="preserve">media </w:t>
      </w:r>
      <w:r>
        <w:t>for an imminent peril call on the MCPTT group in off-network MCPTT procedures specified in 3GPP TS 24.379 [5]. Absence of the &lt;</w:t>
      </w:r>
      <w:r>
        <w:rPr>
          <w:rFonts w:eastAsia="SimSun"/>
        </w:rPr>
        <w:t>off-network-ProSe-imminent-peril-call-media-PQI</w:t>
      </w:r>
      <w:r>
        <w:t>&gt; element of the &lt;list-service&gt; element of the MCPTT group document indicates that an imminent peril call cannot be established on the MCPTT group in off-network MCPTT procedures specified in 3GPP TS 24.379 [5].</w:t>
      </w:r>
    </w:p>
    <w:p w14:paraId="3CFC69EB" w14:textId="77777777" w:rsidR="00DB671A" w:rsidRDefault="00DB671A" w:rsidP="00DB671A">
      <w:r>
        <w:t>Value of the &lt;mcvideo-</w:t>
      </w:r>
      <w:r>
        <w:rPr>
          <w:rFonts w:eastAsia="SimSun"/>
        </w:rPr>
        <w:t>off-network-ProSe-signalling-PQI</w:t>
      </w:r>
      <w:r>
        <w:t>&gt; element of the &lt;list-service&gt; element of the MCVideo group document indicates the PQI value to be used when transmitting IP packets carrying signalling for a call on the MCVideo group in off-network MCVideo procedures specified in 3GPP TS 24.281 [26]. Absence of the &lt;mcvideo-</w:t>
      </w:r>
      <w:r>
        <w:rPr>
          <w:rFonts w:eastAsia="SimSun"/>
        </w:rPr>
        <w:t>off-network-ProSe-signalling-PQI</w:t>
      </w:r>
      <w:r>
        <w:t>&gt; element of the &lt;list-service&gt; element of the MCVideo group document indicates that a call cannot be established on the MCVideo group in off-network MCVideo procedures specified in 3GPP TS 24.281 [26].</w:t>
      </w:r>
    </w:p>
    <w:p w14:paraId="3A781E75" w14:textId="77777777" w:rsidR="00DB671A" w:rsidRDefault="00DB671A" w:rsidP="00DB671A">
      <w:r>
        <w:t>Value of the &lt;mcvideo-</w:t>
      </w:r>
      <w:r>
        <w:rPr>
          <w:rFonts w:eastAsia="SimSun"/>
        </w:rPr>
        <w:t>off-network-ProSe-emergency-call-signalling-PQI</w:t>
      </w:r>
      <w:r>
        <w:t>&gt; element of the &lt;list-service&gt; element of the MCVideo group document indicates the PQI value to be used when transmitting IP packets carrying signalling for an MCVideo-emergency call on the MCVideo group in off-network MCVideo procedures specified in 3GPP TS 24.281 [26]. Absence of the &lt;mcvideo-</w:t>
      </w:r>
      <w:r>
        <w:rPr>
          <w:rFonts w:eastAsia="SimSun"/>
        </w:rPr>
        <w:t>off-network-ProSe-emergency-call-signalling-PQI</w:t>
      </w:r>
      <w:r>
        <w:t>&gt; element of the &lt;list-service&gt; element of the MCVideo group document indicates that an MCVideo-emergency call cannot be established on the MCVideo group in off-network MCVideo procedures specified in 3GPP TS 24.281 [26].</w:t>
      </w:r>
    </w:p>
    <w:p w14:paraId="2D355049" w14:textId="77777777" w:rsidR="00DB671A" w:rsidRDefault="00DB671A" w:rsidP="00DB671A">
      <w:r>
        <w:t>Value of the &lt;mcvideo-</w:t>
      </w:r>
      <w:r>
        <w:rPr>
          <w:rFonts w:eastAsia="SimSun"/>
        </w:rPr>
        <w:t>off-network-ProSe-imminent-peril-call-signalling-PQI</w:t>
      </w:r>
      <w:r>
        <w:t xml:space="preserve">&gt; element of the &lt;list-service&gt; element of the MCVideo group document indicates the PQI value to be used when transmitting IP packets carrying signalling for an imminent peril call on the MCVideo group in off-network MCVideo procedures specified in 3GPP TS 24.281 [26]. </w:t>
      </w:r>
      <w:r>
        <w:lastRenderedPageBreak/>
        <w:t>Absence of the &lt;mcvideo-</w:t>
      </w:r>
      <w:r>
        <w:rPr>
          <w:rFonts w:eastAsia="SimSun"/>
        </w:rPr>
        <w:t>off-network-ProSe-imminent-peril-call-signalling-PQI</w:t>
      </w:r>
      <w:r>
        <w:t>&gt; element of the &lt;list-service&gt; element of the MCVideo group document indicates that an imminent peril call cannot be established on the MCVideo group in off-network MCVideo procedures specified in 3GPP TS 24.281 [26].</w:t>
      </w:r>
    </w:p>
    <w:p w14:paraId="7155DBEE" w14:textId="77777777" w:rsidR="00DB671A" w:rsidRDefault="00DB671A" w:rsidP="00DB671A">
      <w:r>
        <w:t>Value of the &lt;mcvideo-</w:t>
      </w:r>
      <w:r>
        <w:rPr>
          <w:rFonts w:eastAsia="SimSun"/>
        </w:rPr>
        <w:t>off-network-ProSe-media-PQI</w:t>
      </w:r>
      <w:r>
        <w:t>&gt; element of the &lt;list-service&gt; element of the MCVideo group document indicates the PQI value to be used when transmitting IP packets carrying media for a call on the MCVideo group in off-network MCVideo procedures specified in 3GPP TS 24.281 [26]. Absence of the &lt;mcvideo-</w:t>
      </w:r>
      <w:r>
        <w:rPr>
          <w:rFonts w:eastAsia="SimSun"/>
        </w:rPr>
        <w:t>off-network-ProSe-media-PQI</w:t>
      </w:r>
      <w:r>
        <w:t>&gt; element of the &lt;list-service&gt; element of the MCVideo group document indicates that a call cannot be established on the MCVideo group in off-network MCVideo procedures specified in 3GPP TS 24.281 [26].</w:t>
      </w:r>
    </w:p>
    <w:p w14:paraId="05E32A62" w14:textId="77777777" w:rsidR="00DB671A" w:rsidRDefault="00DB671A" w:rsidP="00DB671A">
      <w:r>
        <w:t>Value of the &lt;mcvideo-</w:t>
      </w:r>
      <w:r>
        <w:rPr>
          <w:rFonts w:eastAsia="SimSun"/>
        </w:rPr>
        <w:t>off-network-ProSe-emergency-call-media-PQI</w:t>
      </w:r>
      <w:r>
        <w:t>&gt; element of the &lt;list-service&gt; element of the MCVideo group document indicates the P</w:t>
      </w:r>
      <w:r>
        <w:rPr>
          <w:rFonts w:hint="eastAsia"/>
          <w:lang w:eastAsia="zh-CN"/>
        </w:rPr>
        <w:t>QI</w:t>
      </w:r>
      <w:r>
        <w:t xml:space="preserve"> value to be used when transmitting IP packets carrying </w:t>
      </w:r>
      <w:r>
        <w:rPr>
          <w:rFonts w:eastAsia="SimSun"/>
        </w:rPr>
        <w:t xml:space="preserve">media </w:t>
      </w:r>
      <w:r>
        <w:t>for an MCVideo-emergency call on the MCVideo group in off-network MCVideo procedures specified in 3GPP TS 24.281 [26]. Absence of the &lt;mcvideo-</w:t>
      </w:r>
      <w:r>
        <w:rPr>
          <w:rFonts w:eastAsia="SimSun"/>
        </w:rPr>
        <w:t>off-network-ProSe-emergency-call-media-P</w:t>
      </w:r>
      <w:r>
        <w:rPr>
          <w:rFonts w:eastAsia="SimSun" w:hint="eastAsia"/>
          <w:lang w:eastAsia="zh-CN"/>
        </w:rPr>
        <w:t>QI</w:t>
      </w:r>
      <w:r>
        <w:t>&gt; element of the &lt;list-service&gt; element of the MCVideo group document indicates that an MCVideo-emergency call cannot be established on the MCVideo group in off-network MCVideo procedures specified in 3GPP TS 24.281 [26].</w:t>
      </w:r>
    </w:p>
    <w:p w14:paraId="76DD9AE2" w14:textId="77777777" w:rsidR="00DB671A" w:rsidRDefault="00DB671A" w:rsidP="00DB671A">
      <w:r>
        <w:t>Value of the &lt;mcvideo-</w:t>
      </w:r>
      <w:r>
        <w:rPr>
          <w:rFonts w:eastAsia="SimSun"/>
        </w:rPr>
        <w:t>off-network-ProSe-imminent-peril-call-media-P</w:t>
      </w:r>
      <w:r>
        <w:rPr>
          <w:rFonts w:eastAsia="SimSun" w:hint="eastAsia"/>
          <w:lang w:eastAsia="zh-CN"/>
        </w:rPr>
        <w:t>QI</w:t>
      </w:r>
      <w:r>
        <w:t>&gt; element of the &lt;list-service&gt; element of the MCVideo group document indicates the P</w:t>
      </w:r>
      <w:r>
        <w:rPr>
          <w:rFonts w:hint="eastAsia"/>
          <w:lang w:eastAsia="zh-CN"/>
        </w:rPr>
        <w:t>QI</w:t>
      </w:r>
      <w:r>
        <w:t xml:space="preserve"> value to be used when transmitting IP packets carrying </w:t>
      </w:r>
      <w:r>
        <w:rPr>
          <w:rFonts w:eastAsia="SimSun"/>
        </w:rPr>
        <w:t xml:space="preserve">media </w:t>
      </w:r>
      <w:r>
        <w:t>for an imminent peril call on the MCVideo group in off-network MCVideo procedures specified in 3GPP TS 24.281 [26]. Absence of the &lt;mcvideo-</w:t>
      </w:r>
      <w:r>
        <w:rPr>
          <w:rFonts w:eastAsia="SimSun"/>
        </w:rPr>
        <w:t>off-network-ProSe-imminent-peril-call-media-P</w:t>
      </w:r>
      <w:r>
        <w:rPr>
          <w:rFonts w:eastAsia="SimSun" w:hint="eastAsia"/>
          <w:lang w:eastAsia="zh-CN"/>
        </w:rPr>
        <w:t>QI</w:t>
      </w:r>
      <w:r>
        <w:t>&gt; element of the &lt;list-service&gt; element of the MCVideo group document indicates that an imminent peril call cannot be established on the MCVideo group in off-network MCVideo procedures specified in 3GPP TS 24.281 [26].</w:t>
      </w:r>
    </w:p>
    <w:p w14:paraId="2E8BD387" w14:textId="77777777" w:rsidR="00DB671A" w:rsidRDefault="00DB671A" w:rsidP="00DB671A">
      <w:r>
        <w:t>Value of the &lt;mcdata-</w:t>
      </w:r>
      <w:r>
        <w:rPr>
          <w:rFonts w:eastAsia="SimSun"/>
        </w:rPr>
        <w:t>off-network-ProSe-signalling-P</w:t>
      </w:r>
      <w:r>
        <w:rPr>
          <w:rFonts w:eastAsia="SimSun" w:hint="eastAsia"/>
          <w:lang w:eastAsia="zh-CN"/>
        </w:rPr>
        <w:t>QI</w:t>
      </w:r>
      <w:r>
        <w:t>&gt; element of the &lt;list-service&gt; element of the MCData group document indicates the P</w:t>
      </w:r>
      <w:r>
        <w:rPr>
          <w:rFonts w:hint="eastAsia"/>
          <w:lang w:eastAsia="zh-CN"/>
        </w:rPr>
        <w:t>QI</w:t>
      </w:r>
      <w:r>
        <w:t xml:space="preserve"> value to be used when transmitting IP packets carrying signalling for a call on the MCData group in off-network MCData procedures specified in 3GPP TS 24.282 [27]. Absence of the &lt;mcdata-</w:t>
      </w:r>
      <w:r>
        <w:rPr>
          <w:rFonts w:eastAsia="SimSun"/>
        </w:rPr>
        <w:t>off-network-ProSe-signalling-P</w:t>
      </w:r>
      <w:r>
        <w:rPr>
          <w:rFonts w:eastAsia="SimSun" w:hint="eastAsia"/>
          <w:lang w:eastAsia="zh-CN"/>
        </w:rPr>
        <w:t>QI</w:t>
      </w:r>
      <w:r>
        <w:t>&gt; element of the &lt;list-service&gt; element of the MCData group document indicates that a call cannot be established on the MCData group in off-network MCData procedures specified in 3GPP TS 24.282 [27].</w:t>
      </w:r>
    </w:p>
    <w:p w14:paraId="221E2AD8" w14:textId="7EA67B6E" w:rsidR="00A6015C" w:rsidRDefault="00DB671A" w:rsidP="00503C37">
      <w:r>
        <w:t>Value of the &lt;mcdata-</w:t>
      </w:r>
      <w:r>
        <w:rPr>
          <w:rFonts w:eastAsia="SimSun"/>
        </w:rPr>
        <w:t>off-network-ProSe-media-P</w:t>
      </w:r>
      <w:r>
        <w:rPr>
          <w:rFonts w:eastAsia="SimSun" w:hint="eastAsia"/>
          <w:lang w:eastAsia="zh-CN"/>
        </w:rPr>
        <w:t>QI</w:t>
      </w:r>
      <w:r>
        <w:t>&gt; element of the &lt;list-service&gt; element of the MCData group document indicates the P</w:t>
      </w:r>
      <w:r>
        <w:rPr>
          <w:rFonts w:hint="eastAsia"/>
          <w:lang w:eastAsia="zh-CN"/>
        </w:rPr>
        <w:t>QI</w:t>
      </w:r>
      <w:r>
        <w:t xml:space="preserve"> value to be used when transmitting IP packets carrying media for a call on the MCData group in off-network MCData procedures specified in 3GPP TS 24.282 [27]. Absence of the &lt;mcdata-</w:t>
      </w:r>
      <w:r>
        <w:rPr>
          <w:rFonts w:eastAsia="SimSun"/>
        </w:rPr>
        <w:t>off-network-ProSe-media-P</w:t>
      </w:r>
      <w:r>
        <w:rPr>
          <w:rFonts w:eastAsia="SimSun" w:hint="eastAsia"/>
          <w:lang w:eastAsia="zh-CN"/>
        </w:rPr>
        <w:t>QI</w:t>
      </w:r>
      <w:r>
        <w:t>&gt; element of the &lt;list-service&gt; element of the MCData group document indicates that a call cannot be established on the MCData group in off-network MCData procedures specified in 3GPP TS 24.282 [27].</w:t>
      </w:r>
    </w:p>
    <w:p w14:paraId="56A2D7C4" w14:textId="77777777" w:rsidR="00384092" w:rsidRDefault="00384092" w:rsidP="00384092">
      <w:r>
        <w:t>Value of the &lt;</w:t>
      </w:r>
      <w:r>
        <w:rPr>
          <w:rFonts w:eastAsia="SimSun"/>
        </w:rPr>
        <w:t>owner</w:t>
      </w:r>
      <w:r>
        <w:t xml:space="preserve">&gt; element of the &lt;list-service&gt; element of the </w:t>
      </w:r>
      <w:r w:rsidR="00356F6E">
        <w:t>MCS</w:t>
      </w:r>
      <w:r>
        <w:t xml:space="preserve"> group document indicates the group</w:t>
      </w:r>
      <w:r w:rsidR="00523DB6">
        <w:t>'</w:t>
      </w:r>
      <w:r>
        <w:t xml:space="preserve">s owner </w:t>
      </w:r>
      <w:r w:rsidRPr="004B5DD7">
        <w:t>(mission critical organisation)</w:t>
      </w:r>
      <w:r>
        <w:t xml:space="preserve"> specified in 3GPP TS 23.179 [4].</w:t>
      </w:r>
    </w:p>
    <w:p w14:paraId="403C6EDE" w14:textId="77777777" w:rsidR="00384092" w:rsidRDefault="00384092" w:rsidP="00384092">
      <w:r>
        <w:t>Value of the "name" attribute of the &lt;</w:t>
      </w:r>
      <w:r>
        <w:rPr>
          <w:rFonts w:eastAsia="SimSun"/>
        </w:rPr>
        <w:t>encoding</w:t>
      </w:r>
      <w:r>
        <w:t>&gt; element of the &lt;</w:t>
      </w:r>
      <w:r>
        <w:rPr>
          <w:rFonts w:eastAsia="SimSun"/>
        </w:rPr>
        <w:t>preferred-voice-encodings</w:t>
      </w:r>
      <w:r>
        <w:t>&gt; element of the &lt;list-service&gt; element of the MCPTT group document indicates the preferred RTP payload format to be used for voice encoding in MCPTT group sessions of the MCPTT group.</w:t>
      </w:r>
    </w:p>
    <w:p w14:paraId="69760D5E" w14:textId="77777777" w:rsidR="00384092" w:rsidRDefault="00384092" w:rsidP="00384092">
      <w:r>
        <w:t>Value of the &lt;</w:t>
      </w:r>
      <w:r w:rsidRPr="00D93CD4">
        <w:rPr>
          <w:rFonts w:eastAsia="SimSun"/>
        </w:rPr>
        <w:t>level-within-group-hierarchy</w:t>
      </w:r>
      <w:r>
        <w:t xml:space="preserve">&gt; element of the &lt;list-service&gt; element of the </w:t>
      </w:r>
      <w:r w:rsidR="00356F6E">
        <w:t>MCS</w:t>
      </w:r>
      <w:r>
        <w:t xml:space="preserve"> group document indicates the l</w:t>
      </w:r>
      <w:r w:rsidRPr="001608E2">
        <w:t>evel within group hierarchy</w:t>
      </w:r>
      <w:r>
        <w:t xml:space="preserve"> specified in 3GPP TS 23.179 [4].</w:t>
      </w:r>
    </w:p>
    <w:p w14:paraId="70EBBD5E" w14:textId="77777777" w:rsidR="00384092" w:rsidRDefault="00384092" w:rsidP="00384092">
      <w:r>
        <w:t>Value of the &lt;</w:t>
      </w:r>
      <w:r w:rsidRPr="00D93CD4">
        <w:rPr>
          <w:rFonts w:eastAsia="SimSun"/>
        </w:rPr>
        <w:t>level-within-</w:t>
      </w:r>
      <w:r>
        <w:rPr>
          <w:rFonts w:eastAsia="SimSun"/>
        </w:rPr>
        <w:t>user</w:t>
      </w:r>
      <w:r w:rsidRPr="00D93CD4">
        <w:rPr>
          <w:rFonts w:eastAsia="SimSun"/>
        </w:rPr>
        <w:t>-hierarchy</w:t>
      </w:r>
      <w:r>
        <w:t xml:space="preserve">&gt; element of the &lt;list-service&gt; element of the </w:t>
      </w:r>
      <w:r w:rsidR="00356F6E">
        <w:t>MCS</w:t>
      </w:r>
      <w:r>
        <w:t xml:space="preserve"> group document indicates the l</w:t>
      </w:r>
      <w:r w:rsidRPr="001608E2">
        <w:t xml:space="preserve">evel within </w:t>
      </w:r>
      <w:r>
        <w:rPr>
          <w:rFonts w:eastAsia="SimSun"/>
        </w:rPr>
        <w:t xml:space="preserve">user </w:t>
      </w:r>
      <w:r w:rsidRPr="001608E2">
        <w:t>hierarchy</w:t>
      </w:r>
      <w:r>
        <w:t xml:space="preserve"> specified in 3GPP TS 23.179 [4].</w:t>
      </w:r>
    </w:p>
    <w:p w14:paraId="1ECCA068" w14:textId="77777777" w:rsidR="00690C74" w:rsidRDefault="00690C74" w:rsidP="00690C74">
      <w:r>
        <w:rPr>
          <w:lang w:val="en-US"/>
        </w:rPr>
        <w:t xml:space="preserve">The </w:t>
      </w:r>
      <w:r>
        <w:t>&lt;preconfigured-group-use-only&gt; element of the &lt;list-service&gt; element of the MCS group document indicates whether or not a MCS group is to be used only as a preconfigured group to provide configuration information for regroups based on a preconfigured group. The possible values of the element are:</w:t>
      </w:r>
    </w:p>
    <w:p w14:paraId="2B3286EE" w14:textId="77777777" w:rsidR="00690C74" w:rsidRDefault="00690C74" w:rsidP="00690C74">
      <w:pPr>
        <w:pStyle w:val="B1"/>
        <w:rPr>
          <w:rFonts w:eastAsia="SimSun"/>
        </w:rPr>
      </w:pPr>
      <w:r>
        <w:t>a)</w:t>
      </w:r>
      <w:r>
        <w:tab/>
        <w:t>"true" which indicates that the group is to be used only to provide configuration information for regroups based on a preconfigured group; and</w:t>
      </w:r>
    </w:p>
    <w:p w14:paraId="4C6F276F" w14:textId="77777777" w:rsidR="00690C74" w:rsidRDefault="00690C74" w:rsidP="00690C74">
      <w:pPr>
        <w:pStyle w:val="B1"/>
      </w:pPr>
      <w:r>
        <w:t>b)</w:t>
      </w:r>
      <w:r>
        <w:tab/>
        <w:t>"false" which indicates that the group can be used as a normal MCS group as well as to provide configuration information for regroups based on a preconfigured group.</w:t>
      </w:r>
      <w:r w:rsidRPr="00F433EB">
        <w:t xml:space="preserve"> </w:t>
      </w:r>
      <w:r>
        <w:t>This is the default value taken in the absence of the element.</w:t>
      </w:r>
    </w:p>
    <w:p w14:paraId="4524EBAA" w14:textId="77777777" w:rsidR="00413D65" w:rsidRDefault="00413D65" w:rsidP="00413D65">
      <w:r>
        <w:t>The &lt;</w:t>
      </w:r>
      <w:r>
        <w:rPr>
          <w:rFonts w:eastAsia="SimSun"/>
        </w:rPr>
        <w:t>permitted-geographic-area</w:t>
      </w:r>
      <w:r>
        <w:t>&gt; element of the &lt;list-service&gt; element of the MCS group document, if present, indicates an area within which the user is allowed to affiliate to the group. The area may consist of  a union of areas that  may contain holes or be non-contiguous.</w:t>
      </w:r>
    </w:p>
    <w:p w14:paraId="3471A1AA" w14:textId="77777777" w:rsidR="00413D65" w:rsidRDefault="00413D65" w:rsidP="00413D65">
      <w:r>
        <w:lastRenderedPageBreak/>
        <w:t>The &lt;</w:t>
      </w:r>
      <w:r>
        <w:rPr>
          <w:rFonts w:eastAsia="SimSun"/>
        </w:rPr>
        <w:t>mandatory-geographic-area</w:t>
      </w:r>
      <w:r>
        <w:t xml:space="preserve">&gt; element of the &lt;list-service&gt; element of the MCS group document, if present, indicates an area outside of which the user shall de-affiliate from the group. The area may consist of  a union of areas that  may contain holes or be non-contiguous. </w:t>
      </w:r>
      <w:bookmarkStart w:id="738" w:name="_Hlk103862926"/>
      <w:r>
        <w:t>The area included in the &lt;mandatory-geographic-area&gt; element shall be configured to include the entire area indicated in the &lt;</w:t>
      </w:r>
      <w:r>
        <w:rPr>
          <w:rFonts w:eastAsia="SimSun"/>
        </w:rPr>
        <w:t>permitted-geographic-area</w:t>
      </w:r>
      <w:r>
        <w:t>&gt; element.</w:t>
      </w:r>
      <w:bookmarkEnd w:id="738"/>
    </w:p>
    <w:p w14:paraId="5F48B865" w14:textId="082502B2" w:rsidR="00384092" w:rsidRDefault="00384092" w:rsidP="00413D65">
      <w:r>
        <w:t>Value of the &lt;</w:t>
      </w:r>
      <w:r>
        <w:rPr>
          <w:rFonts w:eastAsia="SimSun"/>
        </w:rPr>
        <w:t>on-network-in-progress-emergency-state-cancellation-timeout</w:t>
      </w:r>
      <w:r>
        <w:t>&gt; element of the &lt;list-service&gt; element of the MCPTT group document indicates the t</w:t>
      </w:r>
      <w:r w:rsidRPr="001608E2">
        <w:t xml:space="preserve">imeout value for the cancellation of an in progress emergency </w:t>
      </w:r>
      <w:r>
        <w:t xml:space="preserve">in on-network </w:t>
      </w:r>
      <w:r w:rsidR="00FA5006">
        <w:t xml:space="preserve">MCPTT </w:t>
      </w:r>
      <w:r>
        <w:t>procedures.</w:t>
      </w:r>
    </w:p>
    <w:p w14:paraId="03D6EA30" w14:textId="77777777" w:rsidR="00384092" w:rsidRDefault="00384092" w:rsidP="00384092">
      <w:r>
        <w:t>Value of the &lt;</w:t>
      </w:r>
      <w:r>
        <w:rPr>
          <w:rFonts w:eastAsia="SimSun"/>
        </w:rPr>
        <w:t>on-network-in-progress-imminent-peril-state-cancellation-timeout</w:t>
      </w:r>
      <w:r>
        <w:t>&gt; element of the &lt;list-service&gt; element of the MCPTT group document indicates the t</w:t>
      </w:r>
      <w:r w:rsidRPr="001608E2">
        <w:t xml:space="preserve">imeout value for the cancellation of an in progress imminent-peril group call </w:t>
      </w:r>
      <w:r>
        <w:t xml:space="preserve">in on-network </w:t>
      </w:r>
      <w:r w:rsidR="00FA5006">
        <w:t xml:space="preserve">MCPTT </w:t>
      </w:r>
      <w:r>
        <w:t>procedures.</w:t>
      </w:r>
    </w:p>
    <w:p w14:paraId="66E2F1B3" w14:textId="77777777" w:rsidR="00384092" w:rsidRDefault="00384092" w:rsidP="00384092">
      <w:r>
        <w:t>Value of the &lt;</w:t>
      </w:r>
      <w:r>
        <w:rPr>
          <w:rFonts w:eastAsia="SimSun"/>
        </w:rPr>
        <w:t>off-network-in-progress-emergency-state-cancellation-timeout</w:t>
      </w:r>
      <w:r>
        <w:t>&gt; element of the &lt;list-service&gt; element of the MCPTT group document indicates the t</w:t>
      </w:r>
      <w:r w:rsidRPr="001608E2">
        <w:t xml:space="preserve">imeout value for the cancellation of an in progress emergency </w:t>
      </w:r>
      <w:r>
        <w:t xml:space="preserve">in off-network </w:t>
      </w:r>
      <w:r w:rsidR="00FA5006">
        <w:t xml:space="preserve">MCPTT </w:t>
      </w:r>
      <w:r>
        <w:t>procedures.</w:t>
      </w:r>
    </w:p>
    <w:p w14:paraId="2B5F5E0F" w14:textId="77777777" w:rsidR="00384092" w:rsidRDefault="00384092" w:rsidP="00384092">
      <w:r>
        <w:t>Value of the &lt;</w:t>
      </w:r>
      <w:r>
        <w:rPr>
          <w:rFonts w:eastAsia="SimSun"/>
        </w:rPr>
        <w:t>off-network-in-progress-imminent-peril-state-cancellation-timeout</w:t>
      </w:r>
      <w:r>
        <w:t>&gt; element of the &lt;list-service&gt; element of the MCPTT group document indicates the t</w:t>
      </w:r>
      <w:r w:rsidRPr="001608E2">
        <w:t xml:space="preserve">imeout value for the cancellation of an in progress imminent-peril group call </w:t>
      </w:r>
      <w:r>
        <w:t xml:space="preserve">in off-network </w:t>
      </w:r>
      <w:r w:rsidR="00FA5006">
        <w:t xml:space="preserve">MCPTT </w:t>
      </w:r>
      <w:r>
        <w:t>procedures.</w:t>
      </w:r>
    </w:p>
    <w:p w14:paraId="04A82CDC" w14:textId="77777777" w:rsidR="00384092" w:rsidRDefault="00384092" w:rsidP="00384092">
      <w:r>
        <w:t>Value of the &lt;on-network-</w:t>
      </w:r>
      <w:r>
        <w:rPr>
          <w:rFonts w:eastAsia="SimSun"/>
        </w:rPr>
        <w:t>hang-timer</w:t>
      </w:r>
      <w:r>
        <w:t xml:space="preserve">&gt; element of the &lt;list-service&gt; element of the MCPTT group document indicates the </w:t>
      </w:r>
      <w:r w:rsidRPr="001608E2">
        <w:t>group call hang timer</w:t>
      </w:r>
      <w:r>
        <w:t xml:space="preserve"> specified in 3GPP TS 23.179 [4] in on-network </w:t>
      </w:r>
      <w:r w:rsidR="00FA5006">
        <w:t xml:space="preserve">MCPTT </w:t>
      </w:r>
      <w:r>
        <w:t>procedures.</w:t>
      </w:r>
    </w:p>
    <w:p w14:paraId="42CDAB5E" w14:textId="77777777" w:rsidR="00384092" w:rsidRDefault="00384092" w:rsidP="00384092">
      <w:r>
        <w:t>Value of the &lt;on-network-</w:t>
      </w:r>
      <w:r>
        <w:rPr>
          <w:rFonts w:eastAsia="SimSun"/>
        </w:rPr>
        <w:t>maximum-duration</w:t>
      </w:r>
      <w:r>
        <w:t xml:space="preserve">&gt; element of the &lt;list-service&gt; element of the MCPTT group document indicates the </w:t>
      </w:r>
      <w:r w:rsidRPr="001608E2">
        <w:t>maximum duration of group calls</w:t>
      </w:r>
      <w:r>
        <w:t xml:space="preserve"> specified in 3GPP TS 23.179 [4] in on-network </w:t>
      </w:r>
      <w:r w:rsidR="00FA5006">
        <w:t xml:space="preserve">MCPTT </w:t>
      </w:r>
      <w:r>
        <w:t>procedures.</w:t>
      </w:r>
    </w:p>
    <w:p w14:paraId="67341EDF" w14:textId="77777777" w:rsidR="00384092" w:rsidRDefault="00384092" w:rsidP="00384092">
      <w:r>
        <w:t>Value of the &lt;off-network-</w:t>
      </w:r>
      <w:r>
        <w:rPr>
          <w:rFonts w:eastAsia="SimSun"/>
        </w:rPr>
        <w:t>hang-timer</w:t>
      </w:r>
      <w:r>
        <w:t xml:space="preserve">&gt; element of the &lt;list-service&gt; element of the MCPTT group document indicates the </w:t>
      </w:r>
      <w:r w:rsidRPr="001608E2">
        <w:t>group call hang timer</w:t>
      </w:r>
      <w:r>
        <w:t xml:space="preserve"> specified in 3GPP TS 23.179 [4] in off-network </w:t>
      </w:r>
      <w:r w:rsidR="00FA5006">
        <w:t xml:space="preserve">MCPTT </w:t>
      </w:r>
      <w:r>
        <w:t>procedures.</w:t>
      </w:r>
    </w:p>
    <w:p w14:paraId="5591362A" w14:textId="77777777" w:rsidR="00384092" w:rsidRDefault="00384092" w:rsidP="00384092">
      <w:r>
        <w:t>Value of the &lt;off-network-</w:t>
      </w:r>
      <w:r>
        <w:rPr>
          <w:rFonts w:eastAsia="SimSun"/>
        </w:rPr>
        <w:t>maximum-duration</w:t>
      </w:r>
      <w:r>
        <w:t xml:space="preserve">&gt; element of the &lt;list-service&gt; element of the MCPTT group document indicates the </w:t>
      </w:r>
      <w:r w:rsidRPr="001608E2">
        <w:t>maximum duration of group calls</w:t>
      </w:r>
      <w:r>
        <w:t xml:space="preserve"> specified in 3GPP TS 23.179 [4] in off-network </w:t>
      </w:r>
      <w:r w:rsidR="00FA5006">
        <w:t xml:space="preserve">MCPTT </w:t>
      </w:r>
      <w:r>
        <w:t>procedures.</w:t>
      </w:r>
    </w:p>
    <w:p w14:paraId="3ED7CB57" w14:textId="77777777" w:rsidR="009B0641" w:rsidRDefault="009B0641" w:rsidP="009B0641">
      <w:r>
        <w:t>Value of the &lt;mcvideo-</w:t>
      </w:r>
      <w:r>
        <w:rPr>
          <w:rFonts w:eastAsia="SimSun"/>
        </w:rPr>
        <w:t>off-network-in-progress-emergency-state-cancellation-timeout</w:t>
      </w:r>
      <w:r>
        <w:t>&gt; element of the &lt;list-service&gt; element of the MCVideo group document indicates the t</w:t>
      </w:r>
      <w:r w:rsidRPr="001608E2">
        <w:t xml:space="preserve">imeout value for the cancellation of an in progress emergency </w:t>
      </w:r>
      <w:r>
        <w:t>in off-network MCVideo procedures.</w:t>
      </w:r>
    </w:p>
    <w:p w14:paraId="77A09986" w14:textId="77777777" w:rsidR="009B0641" w:rsidRDefault="009B0641" w:rsidP="009B0641">
      <w:r>
        <w:t>Value of the &lt;mcvideo-</w:t>
      </w:r>
      <w:r>
        <w:rPr>
          <w:rFonts w:eastAsia="SimSun"/>
        </w:rPr>
        <w:t>off-network-in-progress-imminent-peril-state-cancellation-timeout</w:t>
      </w:r>
      <w:r>
        <w:t>&gt; element of the &lt;list-service&gt; element of the MCVideo group document indicates the t</w:t>
      </w:r>
      <w:r w:rsidRPr="001608E2">
        <w:t xml:space="preserve">imeout value for the cancellation of an in progress imminent-peril group call </w:t>
      </w:r>
      <w:r>
        <w:t>in off-network MCVideo procedures.</w:t>
      </w:r>
    </w:p>
    <w:p w14:paraId="672EB079" w14:textId="77777777" w:rsidR="009B0641" w:rsidRDefault="009B0641" w:rsidP="009B0641">
      <w:r>
        <w:t>Value of the &lt;mcvideo-off-network-</w:t>
      </w:r>
      <w:r>
        <w:rPr>
          <w:rFonts w:eastAsia="SimSun"/>
        </w:rPr>
        <w:t>maximum-duration</w:t>
      </w:r>
      <w:r>
        <w:t xml:space="preserve">&gt; element of the &lt;list-service&gt; element of the MCVideo group document indicates the </w:t>
      </w:r>
      <w:r w:rsidRPr="001608E2">
        <w:t>maximum duration of group calls</w:t>
      </w:r>
      <w:r>
        <w:t xml:space="preserve"> specified in 3GPP TS 23.281 [24] in off-network MCVideo procedures.</w:t>
      </w:r>
    </w:p>
    <w:p w14:paraId="05350979" w14:textId="77777777" w:rsidR="00384092" w:rsidRDefault="00384092" w:rsidP="00384092">
      <w:r>
        <w:t>Value of the &lt;on-network-</w:t>
      </w:r>
      <w:r w:rsidRPr="001608E2">
        <w:rPr>
          <w:rFonts w:eastAsia="SimSun"/>
        </w:rPr>
        <w:t>minimum-number-to-start</w:t>
      </w:r>
      <w:r>
        <w:t>&gt; element of the &lt;list-service&gt; element of the MCPTT group document indicates the m</w:t>
      </w:r>
      <w:r w:rsidRPr="001608E2">
        <w:t>inimum number of affiliated group members acknowledging before start of audio transmission</w:t>
      </w:r>
      <w:r>
        <w:t xml:space="preserve"> specified in 3GPP TS 23.179 [4] in on-network </w:t>
      </w:r>
      <w:r w:rsidR="00FA5006">
        <w:t xml:space="preserve">MCPTT </w:t>
      </w:r>
      <w:r>
        <w:t>procedures.</w:t>
      </w:r>
    </w:p>
    <w:p w14:paraId="5EB90F91" w14:textId="77777777" w:rsidR="00384092" w:rsidRDefault="00384092" w:rsidP="00384092">
      <w:r>
        <w:t>Value of the &lt;on-network-</w:t>
      </w:r>
      <w:r>
        <w:rPr>
          <w:rFonts w:eastAsia="SimSun"/>
        </w:rPr>
        <w:t>timeout-for-</w:t>
      </w:r>
      <w:r w:rsidRPr="00D93CD4">
        <w:rPr>
          <w:rFonts w:eastAsia="SimSun"/>
        </w:rPr>
        <w:t>acknowledgement</w:t>
      </w:r>
      <w:r>
        <w:rPr>
          <w:rFonts w:eastAsia="SimSun"/>
        </w:rPr>
        <w:t>-of-required-members</w:t>
      </w:r>
      <w:r>
        <w:t>&gt; element of the &lt;list-service&gt; element of the MCPTT group document indicates the t</w:t>
      </w:r>
      <w:r w:rsidRPr="001608E2">
        <w:t>imeout for acknowledgement of required group members</w:t>
      </w:r>
      <w:r>
        <w:t xml:space="preserve"> specified in 3GPP TS 23.179 [4] in on-network </w:t>
      </w:r>
      <w:r w:rsidR="00FA5006">
        <w:t xml:space="preserve">MCPTT </w:t>
      </w:r>
      <w:r>
        <w:t>procedures.</w:t>
      </w:r>
    </w:p>
    <w:p w14:paraId="7C9718BF" w14:textId="77777777" w:rsidR="00384092" w:rsidRDefault="00384092" w:rsidP="00384092">
      <w:r>
        <w:t>Value of the &lt;on-network-action-upon-expiration-of-</w:t>
      </w:r>
      <w:r>
        <w:rPr>
          <w:rFonts w:eastAsia="SimSun"/>
        </w:rPr>
        <w:t>timeout-for-</w:t>
      </w:r>
      <w:r w:rsidRPr="00D93CD4">
        <w:rPr>
          <w:rFonts w:eastAsia="SimSun"/>
        </w:rPr>
        <w:t>acknowledgement</w:t>
      </w:r>
      <w:r>
        <w:rPr>
          <w:rFonts w:eastAsia="SimSun"/>
        </w:rPr>
        <w:t>-of-required-members</w:t>
      </w:r>
      <w:r>
        <w:t>&gt; element of the &lt;list-service&gt; element of the MCPTT group document indicates the a</w:t>
      </w:r>
      <w:r w:rsidRPr="001608E2">
        <w:t xml:space="preserve">ction upon failure to receive acknowledgement from required group members before call timeout </w:t>
      </w:r>
      <w:r>
        <w:t xml:space="preserve">specified in 3GPP TS 23.179 [4] in on-network </w:t>
      </w:r>
      <w:r w:rsidR="00FA5006">
        <w:t xml:space="preserve">MCPTT </w:t>
      </w:r>
      <w:r>
        <w:t>procedures.</w:t>
      </w:r>
    </w:p>
    <w:p w14:paraId="4B9D46E1" w14:textId="77777777" w:rsidR="0064426D" w:rsidRDefault="0064426D" w:rsidP="0064426D">
      <w:r>
        <w:t>Value of the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t>&gt; element of the &lt;list-service&gt; element of the MCPTT group document indicates the m</w:t>
      </w:r>
      <w:r w:rsidRPr="001608E2">
        <w:t xml:space="preserve">inimum </w:t>
      </w:r>
      <w:r>
        <w:t xml:space="preserve">required </w:t>
      </w:r>
      <w:r w:rsidRPr="001608E2">
        <w:t xml:space="preserve">number of </w:t>
      </w:r>
      <w:r>
        <w:t xml:space="preserve">affiliated </w:t>
      </w:r>
      <w:r w:rsidRPr="001608E2">
        <w:t xml:space="preserve">group members </w:t>
      </w:r>
      <w:r>
        <w:t>specified in 3GPP TS 23.379 [30] in on-network p</w:t>
      </w:r>
      <w:r w:rsidRPr="00AB5FED">
        <w:t>re-arranged group call</w:t>
      </w:r>
      <w:r>
        <w:t xml:space="preserve"> procedures.</w:t>
      </w:r>
    </w:p>
    <w:p w14:paraId="6BB50A5D" w14:textId="77777777" w:rsidR="00D94F81" w:rsidRPr="00104B69" w:rsidRDefault="00D94F81" w:rsidP="00D94F81">
      <w:pPr>
        <w:rPr>
          <w:rFonts w:eastAsia="MS Mincho"/>
        </w:rPr>
      </w:pPr>
      <w:r w:rsidRPr="00C73FF8">
        <w:t>The possible values of t</w:t>
      </w:r>
      <w:r>
        <w:t>he &lt;protect-media&gt; element are:</w:t>
      </w:r>
    </w:p>
    <w:p w14:paraId="1B5B8FD1" w14:textId="77777777" w:rsidR="00D94F81" w:rsidRDefault="00D94F81" w:rsidP="00D94F81">
      <w:pPr>
        <w:pStyle w:val="B1"/>
        <w:rPr>
          <w:rFonts w:eastAsia="SimSun"/>
        </w:rPr>
      </w:pPr>
      <w:r>
        <w:t>a)</w:t>
      </w:r>
      <w:r>
        <w:tab/>
        <w:t>"true" which indicates</w:t>
      </w:r>
      <w:r w:rsidRPr="000A5EA3">
        <w:t xml:space="preserve"> that </w:t>
      </w:r>
      <w:r>
        <w:t xml:space="preserve">a GMK is required to </w:t>
      </w:r>
      <w:r w:rsidRPr="000A5EA3">
        <w:t xml:space="preserve">confidentiality and integrity </w:t>
      </w:r>
      <w:r>
        <w:t xml:space="preserve">protect </w:t>
      </w:r>
      <w:r w:rsidRPr="000A5EA3">
        <w:t xml:space="preserve">media for on-network and off-network </w:t>
      </w:r>
      <w:r w:rsidR="00FA5006">
        <w:t xml:space="preserve">MCPTT </w:t>
      </w:r>
      <w:r w:rsidRPr="000A5EA3">
        <w:t>calls</w:t>
      </w:r>
      <w:r>
        <w:t xml:space="preserve"> on the </w:t>
      </w:r>
      <w:r w:rsidR="00FA5006">
        <w:t xml:space="preserve">MCPTT </w:t>
      </w:r>
      <w:r>
        <w:t>group. This value is used when the element is not present; and</w:t>
      </w:r>
    </w:p>
    <w:p w14:paraId="22A90C7C" w14:textId="77777777" w:rsidR="00D94F81" w:rsidRDefault="00D94F81" w:rsidP="00D94F81">
      <w:pPr>
        <w:pStyle w:val="B1"/>
      </w:pPr>
      <w:r>
        <w:lastRenderedPageBreak/>
        <w:t>b)</w:t>
      </w:r>
      <w:r>
        <w:tab/>
        <w:t>"false" which indicates</w:t>
      </w:r>
      <w:r w:rsidRPr="000A5EA3">
        <w:t xml:space="preserve"> that </w:t>
      </w:r>
      <w:r>
        <w:t xml:space="preserve">both </w:t>
      </w:r>
      <w:r w:rsidRPr="000A5EA3">
        <w:t xml:space="preserve">confidentiality </w:t>
      </w:r>
      <w:r>
        <w:t xml:space="preserve">protection </w:t>
      </w:r>
      <w:r w:rsidRPr="000A5EA3">
        <w:t xml:space="preserve">and integrity </w:t>
      </w:r>
      <w:r>
        <w:t xml:space="preserve">protection </w:t>
      </w:r>
      <w:r w:rsidRPr="000A5EA3">
        <w:t xml:space="preserve">of media </w:t>
      </w:r>
      <w:r>
        <w:t>are</w:t>
      </w:r>
      <w:r w:rsidRPr="000A5EA3">
        <w:t xml:space="preserve"> </w:t>
      </w:r>
      <w:r>
        <w:t>not required</w:t>
      </w:r>
      <w:r w:rsidRPr="000A5EA3">
        <w:t xml:space="preserve"> for on-network and off-network </w:t>
      </w:r>
      <w:r w:rsidR="00FA5006">
        <w:t xml:space="preserve">MCPTT </w:t>
      </w:r>
      <w:r w:rsidRPr="000A5EA3">
        <w:t>calls</w:t>
      </w:r>
      <w:r>
        <w:t xml:space="preserve"> on the </w:t>
      </w:r>
      <w:r w:rsidR="00FA5006">
        <w:t xml:space="preserve">MCPTT </w:t>
      </w:r>
      <w:r>
        <w:t>group.</w:t>
      </w:r>
    </w:p>
    <w:p w14:paraId="4A50B66E" w14:textId="77777777" w:rsidR="00D94F81" w:rsidRPr="00104B69" w:rsidRDefault="00D94F81" w:rsidP="00D94F81">
      <w:pPr>
        <w:rPr>
          <w:rFonts w:eastAsia="MS Mincho"/>
        </w:rPr>
      </w:pPr>
      <w:r w:rsidRPr="00C73FF8">
        <w:t>The possible values of t</w:t>
      </w:r>
      <w:r>
        <w:t>he &lt;protect-floor-control-signalling&gt; element are:</w:t>
      </w:r>
    </w:p>
    <w:p w14:paraId="15737B72" w14:textId="77777777" w:rsidR="00D94F81" w:rsidRDefault="00D94F81" w:rsidP="00D94F81">
      <w:pPr>
        <w:pStyle w:val="B1"/>
        <w:rPr>
          <w:rFonts w:eastAsia="SimSun"/>
        </w:rPr>
      </w:pPr>
      <w:r>
        <w:t>a)</w:t>
      </w:r>
      <w:r>
        <w:tab/>
        <w:t>"true" which indicates</w:t>
      </w:r>
      <w:r w:rsidRPr="000A5EA3">
        <w:t xml:space="preserve"> that </w:t>
      </w:r>
      <w:r>
        <w:t xml:space="preserve">both </w:t>
      </w:r>
      <w:r w:rsidRPr="000A5EA3">
        <w:t xml:space="preserve">confidentiality </w:t>
      </w:r>
      <w:r>
        <w:t xml:space="preserve">protection </w:t>
      </w:r>
      <w:r w:rsidRPr="000A5EA3">
        <w:t xml:space="preserve">and integrity </w:t>
      </w:r>
      <w:r>
        <w:t>protection</w:t>
      </w:r>
      <w:r w:rsidRPr="000A5EA3">
        <w:t xml:space="preserve"> of </w:t>
      </w:r>
      <w:r>
        <w:t>floor control</w:t>
      </w:r>
      <w:r w:rsidRPr="000A5EA3">
        <w:t xml:space="preserve"> </w:t>
      </w:r>
      <w:r>
        <w:t>signalling are required</w:t>
      </w:r>
      <w:r w:rsidRPr="000A5EA3">
        <w:t xml:space="preserve"> for on-network and off-network </w:t>
      </w:r>
      <w:r w:rsidR="00FA5006">
        <w:t xml:space="preserve">MCPTT </w:t>
      </w:r>
      <w:r w:rsidRPr="000A5EA3">
        <w:t>calls</w:t>
      </w:r>
      <w:r>
        <w:t xml:space="preserve"> on the </w:t>
      </w:r>
      <w:r w:rsidR="00FA5006">
        <w:t xml:space="preserve">MCPTT </w:t>
      </w:r>
      <w:r>
        <w:t>group. This value is used when the element is not present; and</w:t>
      </w:r>
    </w:p>
    <w:p w14:paraId="0A5383F5" w14:textId="77777777" w:rsidR="00D94F81" w:rsidRDefault="00D94F81" w:rsidP="00D94F81">
      <w:pPr>
        <w:pStyle w:val="B1"/>
      </w:pPr>
      <w:r>
        <w:t>b)</w:t>
      </w:r>
      <w:r>
        <w:tab/>
        <w:t>"false" which indicates</w:t>
      </w:r>
      <w:r w:rsidRPr="000A5EA3">
        <w:t xml:space="preserve"> that </w:t>
      </w:r>
      <w:r>
        <w:t xml:space="preserve">both </w:t>
      </w:r>
      <w:r w:rsidRPr="000A5EA3">
        <w:t xml:space="preserve">confidentiality </w:t>
      </w:r>
      <w:r>
        <w:t xml:space="preserve">protection </w:t>
      </w:r>
      <w:r w:rsidRPr="000A5EA3">
        <w:t xml:space="preserve">and integrity </w:t>
      </w:r>
      <w:r>
        <w:t>protection</w:t>
      </w:r>
      <w:r w:rsidRPr="000A5EA3">
        <w:t xml:space="preserve"> of </w:t>
      </w:r>
      <w:r>
        <w:t>floor control</w:t>
      </w:r>
      <w:r w:rsidRPr="000A5EA3">
        <w:t xml:space="preserve"> </w:t>
      </w:r>
      <w:r>
        <w:t>signalling are not required</w:t>
      </w:r>
      <w:r w:rsidRPr="000A5EA3">
        <w:t xml:space="preserve"> for on-network and off-network </w:t>
      </w:r>
      <w:r w:rsidR="00FA5006">
        <w:t xml:space="preserve">MCPTT </w:t>
      </w:r>
      <w:r w:rsidRPr="000A5EA3">
        <w:t>calls</w:t>
      </w:r>
      <w:r>
        <w:t xml:space="preserve"> on the </w:t>
      </w:r>
      <w:r w:rsidR="00FA5006">
        <w:t xml:space="preserve">MCPTT </w:t>
      </w:r>
      <w:r>
        <w:t>group.</w:t>
      </w:r>
    </w:p>
    <w:p w14:paraId="40FA02AE" w14:textId="77777777" w:rsidR="00D94F81" w:rsidRDefault="00D94F81" w:rsidP="00D94F81">
      <w:r>
        <w:t xml:space="preserve">If the &lt;protect-floor-control-signalling&gt; element is set to "true" or when not present, then for on-network </w:t>
      </w:r>
      <w:r w:rsidR="00FA5006">
        <w:t xml:space="preserve">MCPTT </w:t>
      </w:r>
      <w:r>
        <w:t>group calls:</w:t>
      </w:r>
    </w:p>
    <w:p w14:paraId="52459B49" w14:textId="77777777" w:rsidR="00D94F81" w:rsidRDefault="00D94F81" w:rsidP="00D94F81">
      <w:pPr>
        <w:pStyle w:val="B1"/>
      </w:pPr>
      <w:r>
        <w:t>a)</w:t>
      </w:r>
      <w:r>
        <w:tab/>
        <w:t>the presence of the &lt;require-</w:t>
      </w:r>
      <w:r>
        <w:rPr>
          <w:rFonts w:eastAsia="SimSun"/>
        </w:rPr>
        <w:t>multicast-floor-control-signalling</w:t>
      </w:r>
      <w:r>
        <w:t xml:space="preserve">&gt; element in the &lt;list-service&gt; element of the MCPTT group indicates that multicast bearers are used for floor controlling signalling for this group requiring that an </w:t>
      </w:r>
      <w:r w:rsidR="009B0641">
        <w:t xml:space="preserve">MuSiK or </w:t>
      </w:r>
      <w:r>
        <w:t>MKFC is used to protect multicast floor control signalling;</w:t>
      </w:r>
    </w:p>
    <w:p w14:paraId="536323B3" w14:textId="77777777" w:rsidR="00D94F81" w:rsidRDefault="00D94F81" w:rsidP="00D94F81">
      <w:pPr>
        <w:pStyle w:val="B1"/>
      </w:pPr>
      <w:r>
        <w:t>b)</w:t>
      </w:r>
      <w:r>
        <w:tab/>
        <w:t>the absence of the &lt;require-</w:t>
      </w:r>
      <w:r>
        <w:rPr>
          <w:rFonts w:eastAsia="SimSun"/>
        </w:rPr>
        <w:t>multicast-floor-control-signalling</w:t>
      </w:r>
      <w:r>
        <w:t xml:space="preserve">&gt; element in the &lt;list-service&gt; element of the MCPTT group indicates that multicast bearers are not used for floor control signalling for this group requiring that no </w:t>
      </w:r>
      <w:r w:rsidR="009B0641">
        <w:t xml:space="preserve">MuSiK and no </w:t>
      </w:r>
      <w:r>
        <w:t>MKFC needs to be used to protect floor control signalling</w:t>
      </w:r>
    </w:p>
    <w:p w14:paraId="1D5D5E40" w14:textId="77777777" w:rsidR="00D94F81" w:rsidRDefault="00D94F81" w:rsidP="00D94F81">
      <w:pPr>
        <w:pStyle w:val="NO"/>
      </w:pPr>
      <w:r>
        <w:t>NOTE </w:t>
      </w:r>
      <w:r w:rsidR="00BB6272">
        <w:t>4</w:t>
      </w:r>
      <w:r>
        <w:t>:</w:t>
      </w:r>
      <w:r>
        <w:tab/>
        <w:t xml:space="preserve">For on-network </w:t>
      </w:r>
      <w:r w:rsidR="00FA5006">
        <w:t xml:space="preserve">MCPTT </w:t>
      </w:r>
      <w:r>
        <w:t>group calls, in the case that the &lt;protect-floor-control-signalling&gt; is "true" or not present, and the &lt;require-</w:t>
      </w:r>
      <w:r>
        <w:rPr>
          <w:rFonts w:eastAsia="SimSun"/>
        </w:rPr>
        <w:t>multicast-floor-control-signalling</w:t>
      </w:r>
      <w:r>
        <w:t>&gt; is not present, then floor control protection is provided by the CSK, which is generated by the client.</w:t>
      </w:r>
    </w:p>
    <w:p w14:paraId="21F57706" w14:textId="77777777" w:rsidR="00D94F81" w:rsidRDefault="00D94F81" w:rsidP="00D94F81">
      <w:pPr>
        <w:pStyle w:val="NO"/>
      </w:pPr>
      <w:r>
        <w:t>NOTE </w:t>
      </w:r>
      <w:r w:rsidR="00BB6272">
        <w:t>5</w:t>
      </w:r>
      <w:r>
        <w:t>:</w:t>
      </w:r>
      <w:r>
        <w:tab/>
        <w:t xml:space="preserve">For off-network </w:t>
      </w:r>
      <w:r w:rsidR="00FA5006">
        <w:t xml:space="preserve">MCPTT </w:t>
      </w:r>
      <w:r>
        <w:t xml:space="preserve">group calls, a </w:t>
      </w:r>
      <w:r w:rsidRPr="005D792A">
        <w:t xml:space="preserve">GMK is </w:t>
      </w:r>
      <w:r>
        <w:t>always used</w:t>
      </w:r>
      <w:r w:rsidRPr="005D792A">
        <w:t xml:space="preserve"> to protect floor control signalling</w:t>
      </w:r>
      <w:r>
        <w:t>.</w:t>
      </w:r>
    </w:p>
    <w:p w14:paraId="60E3D661" w14:textId="77777777" w:rsidR="00F00836" w:rsidRPr="00F00836" w:rsidRDefault="00F00836" w:rsidP="00F00836">
      <w:pPr>
        <w:rPr>
          <w:rFonts w:eastAsia="MS Mincho"/>
        </w:rPr>
      </w:pPr>
      <w:r w:rsidRPr="00F00836">
        <w:t>The possible values of the &lt;mcvideo-on-network-invite-members&gt; element in the &lt;list-service&gt; element of the MC</w:t>
      </w:r>
      <w:r w:rsidRPr="00F00836">
        <w:rPr>
          <w:rFonts w:hint="eastAsia"/>
          <w:lang w:eastAsia="zh-CN"/>
        </w:rPr>
        <w:t>Video</w:t>
      </w:r>
      <w:r w:rsidRPr="00F00836">
        <w:t xml:space="preserve"> group document indicates are:</w:t>
      </w:r>
    </w:p>
    <w:p w14:paraId="1FA41FBB" w14:textId="77777777" w:rsidR="00F00836" w:rsidRPr="00F00836" w:rsidRDefault="00F00836" w:rsidP="00F00836">
      <w:pPr>
        <w:pStyle w:val="B1"/>
      </w:pPr>
      <w:r w:rsidRPr="00F00836">
        <w:t>a)</w:t>
      </w:r>
      <w:r w:rsidRPr="00F00836">
        <w:tab/>
        <w:t>"true" which represents the pre-arranged group in on-network MC</w:t>
      </w:r>
      <w:r w:rsidRPr="00F00836">
        <w:rPr>
          <w:rFonts w:hint="eastAsia"/>
          <w:lang w:eastAsia="zh-CN"/>
        </w:rPr>
        <w:t>Video</w:t>
      </w:r>
      <w:r w:rsidRPr="00F00836">
        <w:t xml:space="preserve"> procedures; and</w:t>
      </w:r>
    </w:p>
    <w:p w14:paraId="76621043" w14:textId="77777777" w:rsidR="00F00836" w:rsidRPr="00F00836" w:rsidRDefault="00F00836" w:rsidP="00F00836">
      <w:pPr>
        <w:pStyle w:val="B1"/>
      </w:pPr>
      <w:r w:rsidRPr="00F00836">
        <w:t>b)</w:t>
      </w:r>
      <w:r w:rsidRPr="00F00836">
        <w:tab/>
        <w:t>"false" which represents the chat group in on-network MC</w:t>
      </w:r>
      <w:r w:rsidRPr="00F00836">
        <w:rPr>
          <w:rFonts w:hint="eastAsia"/>
          <w:lang w:eastAsia="zh-CN"/>
        </w:rPr>
        <w:t>Video</w:t>
      </w:r>
      <w:r w:rsidRPr="00F00836">
        <w:t xml:space="preserve"> procedures. This value is used when the element is not present.</w:t>
      </w:r>
    </w:p>
    <w:p w14:paraId="2B16D78C" w14:textId="77777777" w:rsidR="00F00836" w:rsidRPr="00F00836" w:rsidRDefault="00F00836" w:rsidP="00F00836">
      <w:pPr>
        <w:pStyle w:val="NO"/>
        <w:rPr>
          <w:lang w:eastAsia="zh-CN"/>
        </w:rPr>
      </w:pPr>
      <w:r>
        <w:t>NOTE 6</w:t>
      </w:r>
      <w:r w:rsidRPr="00F00836">
        <w:t>:</w:t>
      </w:r>
      <w:r w:rsidRPr="00F00836">
        <w:tab/>
        <w:t>Presence or absence of the &lt;invite-members&gt; element specified in OMA OMA-TS-XDM_Group-V1_1_1 [3] does not impact MCS procedures.</w:t>
      </w:r>
    </w:p>
    <w:p w14:paraId="2657DD6B" w14:textId="77777777" w:rsidR="00F00836" w:rsidRPr="00F00836" w:rsidRDefault="00F00836" w:rsidP="00F00836">
      <w:pPr>
        <w:rPr>
          <w:lang w:eastAsia="zh-CN"/>
        </w:rPr>
      </w:pPr>
      <w:r w:rsidRPr="00F00836">
        <w:t>Value of the &lt;mcvideo-on-network-maximum-duration&gt; element of the &lt;list-service&gt; element of the MC</w:t>
      </w:r>
      <w:r w:rsidRPr="00F00836">
        <w:rPr>
          <w:rFonts w:hint="eastAsia"/>
          <w:lang w:eastAsia="zh-CN"/>
        </w:rPr>
        <w:t>Video</w:t>
      </w:r>
      <w:r w:rsidRPr="00F00836">
        <w:t xml:space="preserve"> group document indicates the maximum duration of group calls specified in 3GPP TS 23.</w:t>
      </w:r>
      <w:r w:rsidRPr="00F00836">
        <w:rPr>
          <w:rFonts w:hint="eastAsia"/>
          <w:lang w:eastAsia="zh-CN"/>
        </w:rPr>
        <w:t>281</w:t>
      </w:r>
      <w:r w:rsidRPr="00F00836">
        <w:t> [</w:t>
      </w:r>
      <w:r w:rsidR="007B6336">
        <w:t>24</w:t>
      </w:r>
      <w:r w:rsidRPr="00F00836">
        <w:t>] in on-network MC</w:t>
      </w:r>
      <w:r w:rsidRPr="00F00836">
        <w:rPr>
          <w:rFonts w:hint="eastAsia"/>
          <w:lang w:eastAsia="zh-CN"/>
        </w:rPr>
        <w:t>Video</w:t>
      </w:r>
      <w:r w:rsidRPr="00F00836">
        <w:t xml:space="preserve"> procedures.</w:t>
      </w:r>
    </w:p>
    <w:p w14:paraId="13D61742" w14:textId="77777777" w:rsidR="00F00836" w:rsidRPr="00F00836" w:rsidRDefault="00F00836" w:rsidP="00F00836">
      <w:r w:rsidRPr="00F00836">
        <w:t>The possible values of the &lt;mcvideo-protect-media&gt; element are:</w:t>
      </w:r>
    </w:p>
    <w:p w14:paraId="1746FA19" w14:textId="77777777" w:rsidR="00F00836" w:rsidRPr="00F00836" w:rsidRDefault="00F00836" w:rsidP="00F00836">
      <w:pPr>
        <w:pStyle w:val="B1"/>
        <w:rPr>
          <w:rFonts w:eastAsia="SimSun"/>
        </w:rPr>
      </w:pPr>
      <w:r w:rsidRPr="00F00836">
        <w:t>a)</w:t>
      </w:r>
      <w:r w:rsidRPr="00F00836">
        <w:tab/>
        <w:t>"true" which indicates that a GMK is required to confidentiality and integrity protect media for on-network and off-network MCVideo transmissions on the MCVideo group. This value is used when the element is not present; and</w:t>
      </w:r>
    </w:p>
    <w:p w14:paraId="18F550A0" w14:textId="77777777" w:rsidR="00F00836" w:rsidRPr="00F00836" w:rsidRDefault="00F00836" w:rsidP="00F00836">
      <w:pPr>
        <w:pStyle w:val="B1"/>
      </w:pPr>
      <w:r w:rsidRPr="00F00836">
        <w:t>b)</w:t>
      </w:r>
      <w:r w:rsidRPr="00F00836">
        <w:tab/>
        <w:t>"false" which indicates that both confidentiality protection and integrity protection of media are not required for on-network and off-network MCVideo transmissions on the MCVideo group.</w:t>
      </w:r>
    </w:p>
    <w:p w14:paraId="1622BECD" w14:textId="77777777" w:rsidR="00F00836" w:rsidRPr="00F00836" w:rsidRDefault="00F00836" w:rsidP="00F00836">
      <w:r w:rsidRPr="00F00836">
        <w:t>The possible values of the &lt;mcvideo-protect-transmission-control&gt; element are:</w:t>
      </w:r>
    </w:p>
    <w:p w14:paraId="4DFE8C8C" w14:textId="77777777" w:rsidR="00F00836" w:rsidRPr="00F00836" w:rsidRDefault="00F00836" w:rsidP="00F00836">
      <w:pPr>
        <w:pStyle w:val="B1"/>
        <w:rPr>
          <w:rFonts w:eastAsia="SimSun"/>
        </w:rPr>
      </w:pPr>
      <w:r w:rsidRPr="00F00836">
        <w:t>a)</w:t>
      </w:r>
      <w:r w:rsidRPr="00F00836">
        <w:tab/>
        <w:t>"true" which indicates that confidentiality and integrity protection for on-network and off-network MCVideo transmission control signalling on the MCVideo group is enabled. This value is used when the element is not present;</w:t>
      </w:r>
      <w:r w:rsidR="008E5053">
        <w:t xml:space="preserve"> and</w:t>
      </w:r>
    </w:p>
    <w:p w14:paraId="3962BB0A" w14:textId="77777777" w:rsidR="00F00836" w:rsidRPr="00F00836" w:rsidRDefault="00F00836" w:rsidP="00F00836">
      <w:pPr>
        <w:pStyle w:val="B1"/>
      </w:pPr>
      <w:r w:rsidRPr="00F00836">
        <w:t>b)</w:t>
      </w:r>
      <w:r w:rsidRPr="00F00836">
        <w:tab/>
        <w:t xml:space="preserve">"false" which indicates that confidentiality and integrity protection for on-network and off-network MCVideo transmission control signalling on the MCVideo group </w:t>
      </w:r>
      <w:r w:rsidR="008E5053">
        <w:t>is disabled.</w:t>
      </w:r>
    </w:p>
    <w:p w14:paraId="1BAE42DB" w14:textId="77777777" w:rsidR="00F00836" w:rsidRPr="00F00836" w:rsidRDefault="00F00836" w:rsidP="00F00836">
      <w:r w:rsidRPr="00F00836">
        <w:t>Value of the "name" attribute of the &lt;encoding&gt; element of the &lt;mcvideo-preferred-audio-encodings&gt; element of the &lt;list-service&gt; element of the MC</w:t>
      </w:r>
      <w:r w:rsidRPr="00F00836">
        <w:rPr>
          <w:rFonts w:hint="eastAsia"/>
          <w:lang w:eastAsia="zh-CN"/>
        </w:rPr>
        <w:t>Video</w:t>
      </w:r>
      <w:r w:rsidRPr="00F00836">
        <w:t xml:space="preserve"> group document indicates the preferred RTP payload format to be used for audio encoding in MC</w:t>
      </w:r>
      <w:r w:rsidRPr="00F00836">
        <w:rPr>
          <w:rFonts w:hint="eastAsia"/>
          <w:lang w:eastAsia="zh-CN"/>
        </w:rPr>
        <w:t>Video</w:t>
      </w:r>
      <w:r w:rsidRPr="00F00836">
        <w:t xml:space="preserve"> group sessions of the MC</w:t>
      </w:r>
      <w:r w:rsidRPr="00F00836">
        <w:rPr>
          <w:rFonts w:hint="eastAsia"/>
          <w:lang w:eastAsia="zh-CN"/>
        </w:rPr>
        <w:t>Video</w:t>
      </w:r>
      <w:r w:rsidRPr="00F00836">
        <w:t xml:space="preserve"> group.</w:t>
      </w:r>
    </w:p>
    <w:p w14:paraId="07478555" w14:textId="77777777" w:rsidR="00F00836" w:rsidRPr="00F00836" w:rsidRDefault="00F00836" w:rsidP="00F00836">
      <w:r w:rsidRPr="00F00836">
        <w:lastRenderedPageBreak/>
        <w:t>Value of the "name" attribute of the &lt;encoding&gt; element of the &lt;mcvideo-preferred-v</w:t>
      </w:r>
      <w:r w:rsidRPr="00F00836">
        <w:rPr>
          <w:rFonts w:hint="eastAsia"/>
          <w:lang w:eastAsia="zh-CN"/>
        </w:rPr>
        <w:t>ideo</w:t>
      </w:r>
      <w:r w:rsidRPr="00F00836">
        <w:t>-encodings&gt; element of the &lt;list-service&gt; element of the MC</w:t>
      </w:r>
      <w:r w:rsidRPr="00F00836">
        <w:rPr>
          <w:rFonts w:hint="eastAsia"/>
          <w:lang w:eastAsia="zh-CN"/>
        </w:rPr>
        <w:t>Video</w:t>
      </w:r>
      <w:r w:rsidRPr="00F00836">
        <w:t xml:space="preserve"> group document indicates the preferred RTP payload format to be used for v</w:t>
      </w:r>
      <w:r w:rsidRPr="00F00836">
        <w:rPr>
          <w:rFonts w:hint="eastAsia"/>
          <w:lang w:eastAsia="zh-CN"/>
        </w:rPr>
        <w:t>ideo</w:t>
      </w:r>
      <w:r w:rsidRPr="00F00836">
        <w:t xml:space="preserve"> encoding in MC</w:t>
      </w:r>
      <w:r w:rsidRPr="00F00836">
        <w:rPr>
          <w:rFonts w:hint="eastAsia"/>
          <w:lang w:eastAsia="zh-CN"/>
        </w:rPr>
        <w:t>Video</w:t>
      </w:r>
      <w:r w:rsidRPr="00F00836">
        <w:t xml:space="preserve"> group sessions of the MC</w:t>
      </w:r>
      <w:r w:rsidRPr="00F00836">
        <w:rPr>
          <w:rFonts w:hint="eastAsia"/>
          <w:lang w:eastAsia="zh-CN"/>
        </w:rPr>
        <w:t>Video</w:t>
      </w:r>
      <w:r w:rsidRPr="00F00836">
        <w:t xml:space="preserve"> group.</w:t>
      </w:r>
    </w:p>
    <w:p w14:paraId="5DD2C314" w14:textId="77777777" w:rsidR="00F00836" w:rsidRPr="00F00836" w:rsidRDefault="00F00836" w:rsidP="00F00836">
      <w:r w:rsidRPr="00F00836">
        <w:t>Value of the &lt;</w:t>
      </w:r>
      <w:r w:rsidRPr="00F00836">
        <w:rPr>
          <w:rFonts w:eastAsia="SimSun"/>
        </w:rPr>
        <w:t>mcvideo-preferred-video-resolutions</w:t>
      </w:r>
      <w:r w:rsidRPr="00F00836">
        <w:t>&gt; element of the &lt;list-service&gt; element of the MC</w:t>
      </w:r>
      <w:r w:rsidRPr="00F00836">
        <w:rPr>
          <w:rFonts w:hint="eastAsia"/>
          <w:lang w:eastAsia="zh-CN"/>
        </w:rPr>
        <w:t>Video</w:t>
      </w:r>
      <w:r w:rsidRPr="00F00836">
        <w:t xml:space="preserve"> group document indicates in order of preference, the allowed set of video resolutions (number of horizontal pixels x number of vertical pixels) to be used in MCVideo group sessions of the MCVideo group.</w:t>
      </w:r>
    </w:p>
    <w:p w14:paraId="7992AEC1" w14:textId="77777777" w:rsidR="00F00836" w:rsidRPr="00F00836" w:rsidRDefault="00F00836" w:rsidP="00F00836">
      <w:r w:rsidRPr="00F00836">
        <w:t>Value of the &lt;</w:t>
      </w:r>
      <w:r w:rsidRPr="00F00836">
        <w:rPr>
          <w:rFonts w:eastAsia="SimSun"/>
        </w:rPr>
        <w:t>mcvideo-preferred-video-frame-rate</w:t>
      </w:r>
      <w:r w:rsidRPr="00F00836">
        <w:t>&gt; element of the &lt;list-service&gt; element of the MC</w:t>
      </w:r>
      <w:r w:rsidRPr="00F00836">
        <w:rPr>
          <w:rFonts w:hint="eastAsia"/>
          <w:lang w:eastAsia="zh-CN"/>
        </w:rPr>
        <w:t>Video</w:t>
      </w:r>
      <w:r w:rsidRPr="00F00836">
        <w:t xml:space="preserve"> group document indicates in order of preference, the allowed set of video frame rates (in frames per second) to be used in MCVideo group sessions of the MCVideo group.</w:t>
      </w:r>
    </w:p>
    <w:p w14:paraId="0B470FD0" w14:textId="77777777" w:rsidR="00F00836" w:rsidRPr="00F00836" w:rsidRDefault="00F00836" w:rsidP="00F00836">
      <w:pPr>
        <w:rPr>
          <w:rFonts w:eastAsia="SimSun"/>
        </w:rPr>
      </w:pPr>
      <w:r w:rsidRPr="00F00836">
        <w:t>The possible values of the &lt;</w:t>
      </w:r>
      <w:r w:rsidRPr="00F00836">
        <w:rPr>
          <w:rFonts w:eastAsia="SimSun"/>
        </w:rPr>
        <w:t>mcvideo-urgent-real-time-video-mode&gt; element are:</w:t>
      </w:r>
    </w:p>
    <w:p w14:paraId="40364F0B" w14:textId="77777777" w:rsidR="00F00836" w:rsidRPr="00F00836" w:rsidRDefault="00F00836" w:rsidP="00F00836">
      <w:pPr>
        <w:pStyle w:val="B1"/>
        <w:rPr>
          <w:rFonts w:eastAsia="SimSun"/>
        </w:rPr>
      </w:pPr>
      <w:r w:rsidRPr="00F00836">
        <w:t>a)</w:t>
      </w:r>
      <w:r w:rsidRPr="00F00836">
        <w:tab/>
        <w:t xml:space="preserve">"true" which indicates that urgent real-time video mode is allowed for the MCVideo group. </w:t>
      </w:r>
    </w:p>
    <w:p w14:paraId="7E832079" w14:textId="77777777" w:rsidR="00F00836" w:rsidRPr="00F00836" w:rsidRDefault="00F00836" w:rsidP="00F00836">
      <w:pPr>
        <w:pStyle w:val="B1"/>
      </w:pPr>
      <w:r w:rsidRPr="00F00836">
        <w:t>b)</w:t>
      </w:r>
      <w:r w:rsidRPr="00F00836">
        <w:tab/>
        <w:t>"false" which indicates that urgent real-time video mode is not allowed for the MCVideo group. This value is used when the element is not present;</w:t>
      </w:r>
    </w:p>
    <w:p w14:paraId="0781CD1A" w14:textId="77777777" w:rsidR="00F00836" w:rsidRPr="00F00836" w:rsidRDefault="00F00836" w:rsidP="00F00836">
      <w:pPr>
        <w:rPr>
          <w:rFonts w:eastAsia="SimSun"/>
        </w:rPr>
      </w:pPr>
      <w:r w:rsidRPr="00F00836">
        <w:t>The possible values of the &lt;</w:t>
      </w:r>
      <w:r w:rsidRPr="00F00836">
        <w:rPr>
          <w:rFonts w:eastAsia="SimSun"/>
        </w:rPr>
        <w:t>mcvideo-non-urgent-real-time-video-mode&gt; element are:</w:t>
      </w:r>
    </w:p>
    <w:p w14:paraId="19A61DC3" w14:textId="77777777" w:rsidR="00F00836" w:rsidRPr="00F00836" w:rsidRDefault="00F00836" w:rsidP="00F00836">
      <w:pPr>
        <w:pStyle w:val="B1"/>
        <w:rPr>
          <w:rFonts w:eastAsia="SimSun"/>
        </w:rPr>
      </w:pPr>
      <w:r w:rsidRPr="00F00836">
        <w:t>a)</w:t>
      </w:r>
      <w:r w:rsidRPr="00F00836">
        <w:tab/>
        <w:t xml:space="preserve">"true" which indicates that non urgent real-time video mode is allowed for the MCVideo group. </w:t>
      </w:r>
    </w:p>
    <w:p w14:paraId="14D087FA" w14:textId="77777777" w:rsidR="00F00836" w:rsidRPr="00F00836" w:rsidRDefault="00F00836" w:rsidP="00F00836">
      <w:pPr>
        <w:pStyle w:val="B1"/>
      </w:pPr>
      <w:r w:rsidRPr="00F00836">
        <w:t>b)</w:t>
      </w:r>
      <w:r w:rsidRPr="00F00836">
        <w:tab/>
        <w:t>"false" which indicates that non urgent real-time video mode is not allowed for the MCVideo group. This value is used when the element is not present;</w:t>
      </w:r>
    </w:p>
    <w:p w14:paraId="1EFD35E6" w14:textId="77777777" w:rsidR="00F00836" w:rsidRPr="00F00836" w:rsidRDefault="00F00836" w:rsidP="00F00836">
      <w:pPr>
        <w:rPr>
          <w:rFonts w:eastAsia="SimSun"/>
        </w:rPr>
      </w:pPr>
      <w:r w:rsidRPr="00F00836">
        <w:t>The possible values of the &lt;</w:t>
      </w:r>
      <w:r w:rsidRPr="00F00836">
        <w:rPr>
          <w:rFonts w:eastAsia="SimSun"/>
        </w:rPr>
        <w:t>mcvideo-non-real-time-video-mode&gt; element are:</w:t>
      </w:r>
    </w:p>
    <w:p w14:paraId="7309753E" w14:textId="77777777" w:rsidR="00F00836" w:rsidRPr="00F00836" w:rsidRDefault="00F00836" w:rsidP="00F00836">
      <w:pPr>
        <w:pStyle w:val="B1"/>
        <w:rPr>
          <w:rFonts w:eastAsia="SimSun"/>
        </w:rPr>
      </w:pPr>
      <w:r w:rsidRPr="00F00836">
        <w:t>a)</w:t>
      </w:r>
      <w:r w:rsidRPr="00F00836">
        <w:tab/>
        <w:t xml:space="preserve">"true" which indicates that non real-time video mode is allowed for the MCVideo group. </w:t>
      </w:r>
    </w:p>
    <w:p w14:paraId="4CE3D0AC" w14:textId="77777777" w:rsidR="00F00836" w:rsidRPr="00F00836" w:rsidRDefault="00F00836" w:rsidP="00F00836">
      <w:pPr>
        <w:pStyle w:val="B1"/>
      </w:pPr>
      <w:r w:rsidRPr="00F00836">
        <w:t>b)</w:t>
      </w:r>
      <w:r w:rsidRPr="00F00836">
        <w:tab/>
        <w:t>"false" which indicates that non real-time video mode is not allowed for the MCVideo group. This value is used when the element is not present;</w:t>
      </w:r>
    </w:p>
    <w:p w14:paraId="5AC927C8" w14:textId="77777777" w:rsidR="00F00836" w:rsidRPr="00F00836" w:rsidRDefault="00F00836" w:rsidP="00F00836">
      <w:r w:rsidRPr="00F00836">
        <w:t>The possible values of the &lt;mcvideo-active-real-time-video-mode&gt; element are:</w:t>
      </w:r>
    </w:p>
    <w:p w14:paraId="72080091" w14:textId="77777777" w:rsidR="00F00836" w:rsidRPr="00F00836" w:rsidRDefault="00F00836" w:rsidP="00F00836">
      <w:pPr>
        <w:pStyle w:val="B1"/>
        <w:rPr>
          <w:rFonts w:eastAsia="SimSun"/>
        </w:rPr>
      </w:pPr>
      <w:r w:rsidRPr="00F00836">
        <w:t>a)</w:t>
      </w:r>
      <w:r w:rsidRPr="00F00836">
        <w:tab/>
        <w:t>"urgent-real-time";</w:t>
      </w:r>
    </w:p>
    <w:p w14:paraId="380A9D82" w14:textId="77777777" w:rsidR="00F00836" w:rsidRPr="00F00836" w:rsidRDefault="00F00836" w:rsidP="00F00836">
      <w:pPr>
        <w:pStyle w:val="B1"/>
      </w:pPr>
      <w:r w:rsidRPr="00F00836">
        <w:t>b)</w:t>
      </w:r>
      <w:r w:rsidRPr="00F00836">
        <w:tab/>
        <w:t>"non-urgent-real-time";</w:t>
      </w:r>
      <w:r w:rsidR="008E5053">
        <w:t xml:space="preserve"> and</w:t>
      </w:r>
    </w:p>
    <w:p w14:paraId="0A494E2F" w14:textId="77777777" w:rsidR="00F00836" w:rsidRPr="00F00836" w:rsidRDefault="008E5053" w:rsidP="00F00836">
      <w:pPr>
        <w:pStyle w:val="B1"/>
        <w:rPr>
          <w:lang w:eastAsia="zh-CN"/>
        </w:rPr>
      </w:pPr>
      <w:r>
        <w:t>c)</w:t>
      </w:r>
      <w:r>
        <w:tab/>
        <w:t>"non-real-time".</w:t>
      </w:r>
    </w:p>
    <w:p w14:paraId="39491F44" w14:textId="77777777" w:rsidR="00F00836" w:rsidRPr="00F00836" w:rsidRDefault="00F00836" w:rsidP="00F00836">
      <w:r w:rsidRPr="00F00836">
        <w:rPr>
          <w:rFonts w:eastAsia="SimSun"/>
        </w:rPr>
        <w:t xml:space="preserve">Value of the &lt;mcvideo-maximum-simultaneous-mcvideo-transmitting-group-members&gt; element of the &lt;list-service&gt; element </w:t>
      </w:r>
      <w:r w:rsidRPr="00F00836">
        <w:t>of the MC</w:t>
      </w:r>
      <w:r w:rsidRPr="00F00836">
        <w:rPr>
          <w:rFonts w:hint="eastAsia"/>
          <w:lang w:eastAsia="zh-CN"/>
        </w:rPr>
        <w:t>Video</w:t>
      </w:r>
      <w:r w:rsidRPr="00F00836">
        <w:t xml:space="preserve"> group document indicates the allowed maximum number of simultaneous transmitting MCVideo Group Members.</w:t>
      </w:r>
    </w:p>
    <w:p w14:paraId="45414467" w14:textId="77777777" w:rsidR="00F00836" w:rsidRPr="00F00836" w:rsidRDefault="00F00836" w:rsidP="00F00836">
      <w:r w:rsidRPr="00F00836">
        <w:t>Value of the &lt;mcvideo-on-network-minimum-number-to-start&gt; element of the &lt;list-service&gt; element of the MC</w:t>
      </w:r>
      <w:r w:rsidRPr="00F00836">
        <w:rPr>
          <w:rFonts w:hint="eastAsia"/>
          <w:lang w:eastAsia="zh-CN"/>
        </w:rPr>
        <w:t>Video</w:t>
      </w:r>
      <w:r w:rsidRPr="00F00836">
        <w:t xml:space="preserve"> group document indicates the minimum number of affiliated group members acknowledging before start of </w:t>
      </w:r>
      <w:r w:rsidRPr="00F00836">
        <w:rPr>
          <w:rFonts w:hint="eastAsia"/>
          <w:lang w:eastAsia="zh-CN"/>
        </w:rPr>
        <w:t>video</w:t>
      </w:r>
      <w:r w:rsidRPr="00F00836">
        <w:t xml:space="preserve"> transmission specified in 3GPP TS 23.</w:t>
      </w:r>
      <w:r w:rsidRPr="00F00836">
        <w:rPr>
          <w:rFonts w:hint="eastAsia"/>
          <w:lang w:eastAsia="zh-CN"/>
        </w:rPr>
        <w:t>281</w:t>
      </w:r>
      <w:r w:rsidRPr="00F00836">
        <w:t> [</w:t>
      </w:r>
      <w:r w:rsidR="007B6336">
        <w:t>24</w:t>
      </w:r>
      <w:r w:rsidRPr="00F00836">
        <w:t>] in on-network MC</w:t>
      </w:r>
      <w:r w:rsidRPr="00F00836">
        <w:rPr>
          <w:rFonts w:hint="eastAsia"/>
          <w:lang w:eastAsia="zh-CN"/>
        </w:rPr>
        <w:t>Video</w:t>
      </w:r>
      <w:r w:rsidRPr="00F00836">
        <w:t xml:space="preserve"> procedures.</w:t>
      </w:r>
    </w:p>
    <w:p w14:paraId="73E9EEF1" w14:textId="77777777" w:rsidR="00F00836" w:rsidRPr="00F00836" w:rsidRDefault="00F00836" w:rsidP="00F00836">
      <w:r w:rsidRPr="00F00836">
        <w:t>Value of the &lt;mcvideo-</w:t>
      </w:r>
      <w:r w:rsidRPr="00F00836">
        <w:rPr>
          <w:rFonts w:eastAsia="SimSun"/>
        </w:rPr>
        <w:t>on-network-</w:t>
      </w:r>
      <w:r w:rsidRPr="00F00836">
        <w:t>group-priority&gt; element of the &lt;list-service&gt; element of the MCVideo group document indicates the priority level of the group in on-network MCVideo procedures. Higher value indicates higher priority. Absence of the &lt;mcvideo-</w:t>
      </w:r>
      <w:r w:rsidRPr="00F00836">
        <w:rPr>
          <w:rFonts w:eastAsia="SimSun"/>
        </w:rPr>
        <w:t>on-network-</w:t>
      </w:r>
      <w:r w:rsidRPr="00F00836">
        <w:t>group-priority&gt; element of the &lt;list-service&gt; element of the MCVideo group document indicates the lowest possible priority.</w:t>
      </w:r>
    </w:p>
    <w:p w14:paraId="70809759" w14:textId="77777777" w:rsidR="00F00836" w:rsidRPr="00F00836" w:rsidRDefault="00F00836" w:rsidP="00F00836">
      <w:r w:rsidRPr="00F00836">
        <w:t>The possible values of the &lt;mcvideo-off-network-arbitration-approach&gt; element are:</w:t>
      </w:r>
    </w:p>
    <w:p w14:paraId="103B1EA8" w14:textId="77777777" w:rsidR="00F00836" w:rsidRPr="00F00836" w:rsidRDefault="00F00836" w:rsidP="00F00836">
      <w:pPr>
        <w:pStyle w:val="B1"/>
        <w:rPr>
          <w:rFonts w:eastAsia="SimSun"/>
        </w:rPr>
      </w:pPr>
      <w:r w:rsidRPr="00F00836">
        <w:t>a)</w:t>
      </w:r>
      <w:r w:rsidRPr="00F00836">
        <w:tab/>
        <w:t>"single" which indicates transmission participants rely on a single participant designated as transmission arbitrator for the arbitraton of transmission requests;</w:t>
      </w:r>
      <w:r w:rsidR="008E5053">
        <w:t xml:space="preserve"> and</w:t>
      </w:r>
    </w:p>
    <w:p w14:paraId="4713C71B" w14:textId="77777777" w:rsidR="00F00836" w:rsidRPr="00F00836" w:rsidRDefault="00F00836" w:rsidP="00F00836">
      <w:pPr>
        <w:pStyle w:val="B1"/>
      </w:pPr>
      <w:r w:rsidRPr="00F00836">
        <w:t>b)</w:t>
      </w:r>
      <w:r w:rsidRPr="00F00836">
        <w:tab/>
        <w:t>"self" which indicates each transmsission participant arbitrates its own transmission based on its view of the topology;</w:t>
      </w:r>
    </w:p>
    <w:p w14:paraId="5CCA39DD" w14:textId="77777777" w:rsidR="00F00836" w:rsidRPr="00F00836" w:rsidRDefault="00F00836" w:rsidP="00F00836">
      <w:r w:rsidRPr="00F00836">
        <w:t>Value of the &lt;</w:t>
      </w:r>
      <w:r w:rsidRPr="00F00836">
        <w:rPr>
          <w:rFonts w:eastAsia="SimSun"/>
        </w:rPr>
        <w:t>mcvideo-off-network-maximum-simultaneous-transmission</w:t>
      </w:r>
      <w:r w:rsidRPr="00F00836">
        <w:t xml:space="preserve">&gt; element of the &lt;list-service&gt; element of the MCVideo group document indicates the </w:t>
      </w:r>
      <w:r w:rsidRPr="00F00836">
        <w:rPr>
          <w:lang w:val="nl-NL" w:eastAsia="zh-CN"/>
        </w:rPr>
        <w:t xml:space="preserve">allowed maximum number of simultaneous transmissions for off-network </w:t>
      </w:r>
      <w:r w:rsidRPr="00F00836">
        <w:t>MCVideo procedures.</w:t>
      </w:r>
    </w:p>
    <w:p w14:paraId="551AB212" w14:textId="77777777" w:rsidR="00E729A3" w:rsidRPr="00E729A3" w:rsidRDefault="00E729A3" w:rsidP="00E729A3">
      <w:r w:rsidRPr="00E729A3">
        <w:t>The possible values of the &lt;mcdata-protect-media&gt; element are:</w:t>
      </w:r>
    </w:p>
    <w:p w14:paraId="7C2E2DC2" w14:textId="77777777" w:rsidR="00E729A3" w:rsidRPr="00E729A3" w:rsidRDefault="00E729A3" w:rsidP="00E729A3">
      <w:pPr>
        <w:pStyle w:val="B1"/>
        <w:rPr>
          <w:rFonts w:eastAsia="SimSun"/>
        </w:rPr>
      </w:pPr>
      <w:r w:rsidRPr="00E729A3">
        <w:lastRenderedPageBreak/>
        <w:t>a)</w:t>
      </w:r>
      <w:r w:rsidRPr="00E729A3">
        <w:tab/>
        <w:t>"true" which indicates that a GDK is required to confidentiality and integrity protect media for on-network and off-network MCData transmissions on the MCData group. This value is used when the element is not present; and</w:t>
      </w:r>
    </w:p>
    <w:p w14:paraId="129E67C9" w14:textId="77777777" w:rsidR="00E729A3" w:rsidRPr="00E729A3" w:rsidRDefault="00E729A3" w:rsidP="00E729A3">
      <w:pPr>
        <w:pStyle w:val="B1"/>
      </w:pPr>
      <w:r w:rsidRPr="00E729A3">
        <w:t>b)</w:t>
      </w:r>
      <w:r w:rsidRPr="00E729A3">
        <w:tab/>
        <w:t>"false" which indicates that both confidentiality protection and integrity protection of media are not required for on-network and off-network MCData transmissions on the MCData group.</w:t>
      </w:r>
    </w:p>
    <w:p w14:paraId="62004AAE" w14:textId="77777777" w:rsidR="00E729A3" w:rsidRPr="00E729A3" w:rsidRDefault="00E729A3" w:rsidP="00E729A3">
      <w:r w:rsidRPr="00E729A3">
        <w:t>The possible values of the &lt;mcdata-protect-transmission-control&gt; element are:</w:t>
      </w:r>
    </w:p>
    <w:p w14:paraId="403DEC0C" w14:textId="77777777" w:rsidR="00E729A3" w:rsidRPr="00E729A3" w:rsidRDefault="00E729A3" w:rsidP="00E729A3">
      <w:pPr>
        <w:pStyle w:val="B1"/>
        <w:rPr>
          <w:rFonts w:eastAsia="SimSun"/>
        </w:rPr>
      </w:pPr>
      <w:r w:rsidRPr="00E729A3">
        <w:t>a)</w:t>
      </w:r>
      <w:r w:rsidRPr="00E729A3">
        <w:tab/>
        <w:t>"true" which indicates that confidentiality and integrity protection for on-network and off-network MCData transmission control signalling on the MCData group is enabled. This value is used when the element is not present;</w:t>
      </w:r>
      <w:r w:rsidR="008E5053">
        <w:t xml:space="preserve"> and</w:t>
      </w:r>
    </w:p>
    <w:p w14:paraId="22956559" w14:textId="77777777" w:rsidR="00E729A3" w:rsidRPr="00E729A3" w:rsidRDefault="00E729A3" w:rsidP="00E729A3">
      <w:pPr>
        <w:pStyle w:val="B1"/>
        <w:rPr>
          <w:rFonts w:eastAsia="SimSun"/>
        </w:rPr>
      </w:pPr>
      <w:r w:rsidRPr="00E729A3">
        <w:t>b)</w:t>
      </w:r>
      <w:r w:rsidRPr="00E729A3">
        <w:tab/>
        <w:t xml:space="preserve">"false" which indicates that confidentiality and integrity protection for on-network and off-network MCData transmission control signalling </w:t>
      </w:r>
      <w:r w:rsidR="008E5053">
        <w:t>on the MCData group is disabled.</w:t>
      </w:r>
    </w:p>
    <w:p w14:paraId="585DCAC4" w14:textId="77777777" w:rsidR="00E729A3" w:rsidRPr="00E729A3" w:rsidRDefault="00E729A3" w:rsidP="00E729A3">
      <w:r w:rsidRPr="00E729A3">
        <w:t>The possible values of &lt;mcdata-allow-short-data-service&gt; element are:</w:t>
      </w:r>
    </w:p>
    <w:p w14:paraId="2138AD54" w14:textId="77777777" w:rsidR="00E729A3" w:rsidRPr="00E729A3" w:rsidRDefault="00E729A3" w:rsidP="00E729A3">
      <w:pPr>
        <w:pStyle w:val="B1"/>
        <w:rPr>
          <w:rFonts w:eastAsia="SimSun"/>
        </w:rPr>
      </w:pPr>
      <w:r w:rsidRPr="00E729A3">
        <w:t>a)</w:t>
      </w:r>
      <w:r w:rsidRPr="00E729A3">
        <w:tab/>
        <w:t>"true" which indicates that short data service is enabled for the MCData group. This value is used when the element is not present;</w:t>
      </w:r>
      <w:r w:rsidR="008E5053">
        <w:t xml:space="preserve"> and</w:t>
      </w:r>
    </w:p>
    <w:p w14:paraId="165E271E" w14:textId="77777777" w:rsidR="00E729A3" w:rsidRPr="00E729A3" w:rsidRDefault="00E729A3" w:rsidP="00E729A3">
      <w:pPr>
        <w:pStyle w:val="B1"/>
        <w:rPr>
          <w:rFonts w:eastAsia="SimSun"/>
        </w:rPr>
      </w:pPr>
      <w:r w:rsidRPr="00E729A3">
        <w:t>b)</w:t>
      </w:r>
      <w:r w:rsidRPr="00E729A3">
        <w:tab/>
        <w:t>"false" which indicates that short data service i</w:t>
      </w:r>
      <w:r w:rsidR="008E5053">
        <w:t>s disabled for the MCData group.</w:t>
      </w:r>
    </w:p>
    <w:p w14:paraId="350F54D5" w14:textId="77777777" w:rsidR="00E729A3" w:rsidRPr="00E729A3" w:rsidRDefault="00E729A3" w:rsidP="00E729A3">
      <w:r w:rsidRPr="00E729A3">
        <w:t>The possible values of &lt;mcdata-allow-file-distribution&gt; element are:</w:t>
      </w:r>
    </w:p>
    <w:p w14:paraId="28364C4B" w14:textId="77777777" w:rsidR="00E729A3" w:rsidRPr="00E729A3" w:rsidRDefault="00E729A3" w:rsidP="00E729A3">
      <w:pPr>
        <w:pStyle w:val="B1"/>
        <w:rPr>
          <w:rFonts w:eastAsia="SimSun"/>
        </w:rPr>
      </w:pPr>
      <w:r w:rsidRPr="00E729A3">
        <w:t>a)</w:t>
      </w:r>
      <w:r w:rsidRPr="00E729A3">
        <w:tab/>
        <w:t>"true" which indicates that file distribution is enabled for the MCData group. This value is used when the element is not present;</w:t>
      </w:r>
      <w:r w:rsidR="008E5053">
        <w:t xml:space="preserve"> and</w:t>
      </w:r>
    </w:p>
    <w:p w14:paraId="461995B7" w14:textId="77777777" w:rsidR="00E729A3" w:rsidRPr="00E729A3" w:rsidRDefault="00E729A3" w:rsidP="00E729A3">
      <w:pPr>
        <w:pStyle w:val="B1"/>
        <w:rPr>
          <w:rFonts w:eastAsia="SimSun"/>
        </w:rPr>
      </w:pPr>
      <w:r w:rsidRPr="00E729A3">
        <w:t>b)</w:t>
      </w:r>
      <w:r w:rsidRPr="00E729A3">
        <w:tab/>
        <w:t>"false" which indicates that file distribution i</w:t>
      </w:r>
      <w:r w:rsidR="008E5053">
        <w:t>s disabled for the MCData group.</w:t>
      </w:r>
    </w:p>
    <w:p w14:paraId="5E91575C" w14:textId="77777777" w:rsidR="00E729A3" w:rsidRPr="00E729A3" w:rsidRDefault="00E729A3" w:rsidP="00E729A3">
      <w:r w:rsidRPr="00E729A3">
        <w:t>The possible values of &lt;mcdata-allow-conversation-management&gt; element are:</w:t>
      </w:r>
    </w:p>
    <w:p w14:paraId="08D14203" w14:textId="77777777" w:rsidR="00E729A3" w:rsidRPr="00E729A3" w:rsidRDefault="00E729A3" w:rsidP="00E729A3">
      <w:pPr>
        <w:pStyle w:val="B1"/>
        <w:rPr>
          <w:rFonts w:eastAsia="SimSun"/>
        </w:rPr>
      </w:pPr>
      <w:r w:rsidRPr="00E729A3">
        <w:t>a)</w:t>
      </w:r>
      <w:r w:rsidRPr="00E729A3">
        <w:tab/>
        <w:t>"true" which indicates that conversation management is enabled for the MCData group. This value is used when the element is not present;</w:t>
      </w:r>
      <w:r w:rsidR="008E5053">
        <w:t xml:space="preserve"> and</w:t>
      </w:r>
    </w:p>
    <w:p w14:paraId="5EDE1B8B" w14:textId="77777777" w:rsidR="00E729A3" w:rsidRPr="00E729A3" w:rsidRDefault="00E729A3" w:rsidP="00E729A3">
      <w:pPr>
        <w:pStyle w:val="B1"/>
        <w:rPr>
          <w:rFonts w:eastAsia="SimSun"/>
        </w:rPr>
      </w:pPr>
      <w:r w:rsidRPr="00E729A3">
        <w:t>b)</w:t>
      </w:r>
      <w:r w:rsidRPr="00E729A3">
        <w:tab/>
        <w:t>"false" which indicates that conversation management i</w:t>
      </w:r>
      <w:r w:rsidR="008E5053">
        <w:t>s disabled for the MCData group.</w:t>
      </w:r>
    </w:p>
    <w:p w14:paraId="09D39504" w14:textId="77777777" w:rsidR="000D2803" w:rsidRPr="00BF2C6E" w:rsidRDefault="000D2803" w:rsidP="000D2803">
      <w:r w:rsidRPr="00BF2C6E">
        <w:t>The possible values of &lt;mcdata-allow-tx-control&gt; element are:</w:t>
      </w:r>
    </w:p>
    <w:p w14:paraId="1508750D" w14:textId="77777777" w:rsidR="000D2803" w:rsidRPr="00BF2C6E" w:rsidRDefault="000D2803" w:rsidP="000D2803">
      <w:pPr>
        <w:pStyle w:val="B1"/>
        <w:rPr>
          <w:rFonts w:eastAsia="SimSun"/>
        </w:rPr>
      </w:pPr>
      <w:r w:rsidRPr="00BF2C6E">
        <w:t>a)</w:t>
      </w:r>
      <w:r w:rsidRPr="00BF2C6E">
        <w:tab/>
        <w:t>"true" which indicates that transmission control is enabled for the MCData group. This value is used when the element is not present;</w:t>
      </w:r>
      <w:r>
        <w:t xml:space="preserve"> and</w:t>
      </w:r>
    </w:p>
    <w:p w14:paraId="007F28DA" w14:textId="77777777" w:rsidR="000D2803" w:rsidRPr="00BF2C6E" w:rsidRDefault="000D2803" w:rsidP="000D2803">
      <w:pPr>
        <w:pStyle w:val="B1"/>
        <w:rPr>
          <w:rFonts w:eastAsia="SimSun"/>
        </w:rPr>
      </w:pPr>
      <w:r w:rsidRPr="00BF2C6E">
        <w:t>b)</w:t>
      </w:r>
      <w:r w:rsidRPr="00BF2C6E">
        <w:tab/>
        <w:t>"false" which indicates that transmission control is disabled for the MCData group.</w:t>
      </w:r>
    </w:p>
    <w:p w14:paraId="294EDE5B" w14:textId="77777777" w:rsidR="00E729A3" w:rsidRPr="00E729A3" w:rsidRDefault="00E729A3" w:rsidP="00E729A3">
      <w:r w:rsidRPr="00E729A3">
        <w:t>The possible values of &lt;mcdata-allow-rx-control&gt; element are:</w:t>
      </w:r>
    </w:p>
    <w:p w14:paraId="51B51483" w14:textId="77777777" w:rsidR="00E729A3" w:rsidRPr="00E729A3" w:rsidRDefault="00E729A3" w:rsidP="00E729A3">
      <w:pPr>
        <w:pStyle w:val="B1"/>
        <w:rPr>
          <w:rFonts w:eastAsia="SimSun"/>
        </w:rPr>
      </w:pPr>
      <w:r w:rsidRPr="00E729A3">
        <w:t>a)</w:t>
      </w:r>
      <w:r w:rsidRPr="00E729A3">
        <w:tab/>
        <w:t>"true" which indicates that reception control is enabled for the MCData group. This value is used when the element is not present;</w:t>
      </w:r>
      <w:r w:rsidR="008E5053">
        <w:t xml:space="preserve"> and</w:t>
      </w:r>
    </w:p>
    <w:p w14:paraId="2AE0C78F" w14:textId="77777777" w:rsidR="00E729A3" w:rsidRPr="00E729A3" w:rsidRDefault="00E729A3" w:rsidP="00E729A3">
      <w:pPr>
        <w:pStyle w:val="B1"/>
        <w:rPr>
          <w:rFonts w:eastAsia="SimSun"/>
        </w:rPr>
      </w:pPr>
      <w:r w:rsidRPr="00E729A3">
        <w:t>b)</w:t>
      </w:r>
      <w:r w:rsidRPr="00E729A3">
        <w:tab/>
        <w:t>"false" which indicates that reception control i</w:t>
      </w:r>
      <w:r w:rsidR="008E5053">
        <w:t>s disabled for the MCData group.</w:t>
      </w:r>
    </w:p>
    <w:p w14:paraId="0C549291" w14:textId="77777777" w:rsidR="00E729A3" w:rsidRPr="00E729A3" w:rsidRDefault="00E729A3" w:rsidP="00E729A3">
      <w:r w:rsidRPr="00E729A3">
        <w:t>The possible values of &lt;mcdata-allow-enhanced-status&gt; element are:</w:t>
      </w:r>
    </w:p>
    <w:p w14:paraId="23878172" w14:textId="77777777" w:rsidR="00E729A3" w:rsidRPr="00E729A3" w:rsidRDefault="00E729A3" w:rsidP="00E729A3">
      <w:pPr>
        <w:pStyle w:val="B1"/>
        <w:rPr>
          <w:rFonts w:eastAsia="SimSun"/>
        </w:rPr>
      </w:pPr>
      <w:r w:rsidRPr="00E729A3">
        <w:t>a)</w:t>
      </w:r>
      <w:r w:rsidRPr="00E729A3">
        <w:tab/>
        <w:t>"true" which indicates that enhanced status is enabled for the MCData group. This value is used when the element is not present;</w:t>
      </w:r>
      <w:r w:rsidR="008E5053">
        <w:t xml:space="preserve"> and</w:t>
      </w:r>
    </w:p>
    <w:p w14:paraId="207DB1CE" w14:textId="77777777" w:rsidR="00E729A3" w:rsidRPr="00E729A3" w:rsidRDefault="00E729A3" w:rsidP="00E729A3">
      <w:pPr>
        <w:pStyle w:val="B1"/>
        <w:rPr>
          <w:rFonts w:eastAsia="SimSun"/>
        </w:rPr>
      </w:pPr>
      <w:r w:rsidRPr="00E729A3">
        <w:t>b)</w:t>
      </w:r>
      <w:r w:rsidRPr="00E729A3">
        <w:tab/>
        <w:t>"false" which indicates that enhanced status i</w:t>
      </w:r>
      <w:r w:rsidR="008E5053">
        <w:t>s disabled for the MCData group.</w:t>
      </w:r>
    </w:p>
    <w:p w14:paraId="111AF8F1" w14:textId="77777777" w:rsidR="00E729A3" w:rsidRPr="00E729A3" w:rsidRDefault="00E729A3" w:rsidP="00E729A3">
      <w:r w:rsidRPr="00E729A3">
        <w:t xml:space="preserve">Value of the &lt;mcdata-enhanced-status-operational-values&gt; element </w:t>
      </w:r>
      <w:r w:rsidR="00113D29" w:rsidRPr="00E969B2">
        <w:t>has a list of</w:t>
      </w:r>
      <w:r w:rsidR="00113D29" w:rsidRPr="00E729A3">
        <w:t xml:space="preserve"> </w:t>
      </w:r>
      <w:r w:rsidRPr="00E729A3">
        <w:t xml:space="preserve">operational values used </w:t>
      </w:r>
      <w:r w:rsidR="008E5053">
        <w:t>for the enhanced status service</w:t>
      </w:r>
      <w:r w:rsidR="00947BD3">
        <w:t xml:space="preserve"> and two text strings used to display a meaningful message to the user</w:t>
      </w:r>
      <w:r w:rsidR="008E5053">
        <w:t>.</w:t>
      </w:r>
      <w:r w:rsidR="002F4313">
        <w:t xml:space="preserve"> Containing list of </w:t>
      </w:r>
      <w:r w:rsidR="002F4313" w:rsidRPr="00DB562A">
        <w:t>&lt;</w:t>
      </w:r>
      <w:r w:rsidR="002F4313">
        <w:t>status</w:t>
      </w:r>
      <w:r w:rsidR="002F4313" w:rsidRPr="00DB562A">
        <w:t>&gt; element</w:t>
      </w:r>
      <w:r w:rsidR="002F4313">
        <w:t xml:space="preserve">s with minimum occurrence of 0 and maximum occurrence of </w:t>
      </w:r>
      <w:r w:rsidR="002F4313">
        <w:rPr>
          <w:lang w:eastAsia="zh-CN"/>
        </w:rPr>
        <w:t xml:space="preserve">65536 </w:t>
      </w:r>
      <w:r w:rsidR="002F4313">
        <w:t xml:space="preserve">with a mandatory "id" attribute that shall be set to a unique integer </w:t>
      </w:r>
      <w:r w:rsidR="002F4313" w:rsidRPr="00C46E28">
        <w:t>in the range of 0 to 65536</w:t>
      </w:r>
      <w:r w:rsidR="002F4313">
        <w:t xml:space="preserve">. The value of the status elements denote the </w:t>
      </w:r>
      <w:r w:rsidR="002F4313" w:rsidRPr="00E729A3">
        <w:t xml:space="preserve">operational values used </w:t>
      </w:r>
      <w:r w:rsidR="002F4313">
        <w:t xml:space="preserve">for the enhanced status service. </w:t>
      </w:r>
      <w:r w:rsidR="00947BD3">
        <w:t xml:space="preserve">For each status element there shall be a &lt;shortText&gt; element and a &lt;description&gt; element that can be displayed locally to the user when selecting the status value for the group, the element is not sent in the SDS message. The &lt;shortText&gt; element is a shorter version of the &lt;description&gt; element that can be used with devices with limited display capability. The &lt;shortText&gt; and &lt;description&gt; elements support multiple </w:t>
      </w:r>
      <w:r w:rsidR="00947BD3">
        <w:lastRenderedPageBreak/>
        <w:t>languages by allowing the elements to have multiple text strings, &lt;langText&gt; element to store the text and with a leading &lt;langType&gt; element to indicate the language of the text string.</w:t>
      </w:r>
    </w:p>
    <w:p w14:paraId="52CCE581" w14:textId="77777777" w:rsidR="00E729A3" w:rsidRPr="00E729A3" w:rsidRDefault="00E729A3" w:rsidP="00E729A3">
      <w:r w:rsidRPr="00E729A3">
        <w:t>Value of the &lt;mcdata-</w:t>
      </w:r>
      <w:r w:rsidRPr="00E729A3">
        <w:rPr>
          <w:rFonts w:eastAsia="SimSun"/>
        </w:rPr>
        <w:t>on-network-</w:t>
      </w:r>
      <w:r w:rsidRPr="00E729A3">
        <w:t>group-priority&gt; element of the &lt;list-service&gt; element of the MCData group document indicates the priority level of the group in on-network MCData procedures. Higher value indicates higher priority. Absence of the &lt;mcdata-</w:t>
      </w:r>
      <w:r w:rsidRPr="00E729A3">
        <w:rPr>
          <w:rFonts w:eastAsia="SimSun"/>
        </w:rPr>
        <w:t>on-network-</w:t>
      </w:r>
      <w:r w:rsidRPr="00E729A3">
        <w:t>group-priority&gt; element of the &lt;list-service&gt; element of the MCData group document indicates the lowest possible priority.</w:t>
      </w:r>
    </w:p>
    <w:p w14:paraId="198D694C" w14:textId="77777777" w:rsidR="00E729A3" w:rsidRPr="00E729A3" w:rsidRDefault="00E729A3" w:rsidP="00E729A3">
      <w:r w:rsidRPr="00E729A3">
        <w:t>Value of the &lt;mcdata-on-network-max-data-size-</w:t>
      </w:r>
      <w:r w:rsidR="008F6984">
        <w:t>for-SDS</w:t>
      </w:r>
      <w:r w:rsidRPr="00E729A3">
        <w:t xml:space="preserve">&gt; element indicates the maximum size of data (in bytes) that the originating MCData client is allowed to send to the MCData server for on-network </w:t>
      </w:r>
      <w:r w:rsidR="008F6984">
        <w:t xml:space="preserve">SDS </w:t>
      </w:r>
      <w:r w:rsidRPr="00E729A3">
        <w:t>communications.</w:t>
      </w:r>
    </w:p>
    <w:p w14:paraId="610D3D82" w14:textId="77777777" w:rsidR="008F6984" w:rsidRPr="00E729A3" w:rsidRDefault="008F6984" w:rsidP="008F6984">
      <w:r w:rsidRPr="00E729A3">
        <w:t>Value of the &lt;mcdata-on-network-max-data-size-</w:t>
      </w:r>
      <w:r>
        <w:t>for-FD</w:t>
      </w:r>
      <w:r w:rsidRPr="00E729A3">
        <w:t xml:space="preserve">&gt; element indicates the maximum size of data (in bytes) that the originating MCData client is allowed to send to the MCData server for on-network </w:t>
      </w:r>
      <w:r>
        <w:t>FD</w:t>
      </w:r>
      <w:r w:rsidRPr="00E729A3">
        <w:t xml:space="preserve"> communications.</w:t>
      </w:r>
    </w:p>
    <w:p w14:paraId="53FD8735" w14:textId="77777777" w:rsidR="00E729A3" w:rsidRPr="00E729A3" w:rsidRDefault="00E729A3" w:rsidP="00E729A3">
      <w:r w:rsidRPr="00E729A3">
        <w:t xml:space="preserve">Value of the &lt;mcdata-on-network-max-data-size-auto-recv&gt; element indicates the maximum size of data (in bytes) </w:t>
      </w:r>
      <w:r w:rsidR="008F6984">
        <w:t xml:space="preserve">which </w:t>
      </w:r>
      <w:r w:rsidRPr="00E729A3">
        <w:t xml:space="preserve">the MCData server </w:t>
      </w:r>
      <w:r w:rsidR="008F6984">
        <w:t xml:space="preserve">always requests the terminating MCData client </w:t>
      </w:r>
      <w:r w:rsidRPr="00E729A3">
        <w:t xml:space="preserve">to automatically </w:t>
      </w:r>
      <w:r w:rsidR="008F6984">
        <w:t xml:space="preserve">download </w:t>
      </w:r>
      <w:r w:rsidRPr="00E729A3">
        <w:t>for o</w:t>
      </w:r>
      <w:r>
        <w:t xml:space="preserve">n-network </w:t>
      </w:r>
      <w:r w:rsidR="008F6984">
        <w:t xml:space="preserve">FD </w:t>
      </w:r>
      <w:r>
        <w:t>communications</w:t>
      </w:r>
      <w:r w:rsidR="008F6984">
        <w:t xml:space="preserve"> using HTTP</w:t>
      </w:r>
      <w:r>
        <w:t>.</w:t>
      </w:r>
    </w:p>
    <w:p w14:paraId="4038D412" w14:textId="77777777" w:rsidR="00D85A85" w:rsidRDefault="00D85A85" w:rsidP="00D85A85">
      <w:r>
        <w:t xml:space="preserve">The "uri" attribute of a &lt;entry&gt; element of the </w:t>
      </w:r>
      <w:r w:rsidR="00356F6E">
        <w:t>MCS</w:t>
      </w:r>
      <w:r>
        <w:t xml:space="preserve"> group</w:t>
      </w:r>
      <w:r w:rsidR="00700B9E">
        <w:t xml:space="preserve"> document</w:t>
      </w:r>
      <w:r>
        <w:t>:</w:t>
      </w:r>
    </w:p>
    <w:p w14:paraId="5F2C8BE1" w14:textId="77777777" w:rsidR="00D85A85" w:rsidRDefault="00D85A85" w:rsidP="00D85A85">
      <w:pPr>
        <w:pStyle w:val="B1"/>
      </w:pPr>
      <w:r>
        <w:t>a)</w:t>
      </w:r>
      <w:r>
        <w:tab/>
        <w:t xml:space="preserve">contains the MCPTT user identity, if the </w:t>
      </w:r>
      <w:r w:rsidR="00356F6E">
        <w:t>MCS</w:t>
      </w:r>
      <w:r>
        <w:t xml:space="preserve"> group is not a temporary </w:t>
      </w:r>
      <w:r w:rsidR="00356F6E">
        <w:t>MCS</w:t>
      </w:r>
      <w:r>
        <w:t xml:space="preserve"> group</w:t>
      </w:r>
      <w:r w:rsidR="00FA5006">
        <w:t xml:space="preserve"> and the MCS group is an MCPTT group</w:t>
      </w:r>
      <w:r>
        <w:t>;</w:t>
      </w:r>
    </w:p>
    <w:p w14:paraId="4AFF32AB" w14:textId="77777777" w:rsidR="00855DCA" w:rsidRDefault="008F6984" w:rsidP="00855DCA">
      <w:pPr>
        <w:pStyle w:val="B1"/>
      </w:pPr>
      <w:r>
        <w:t>b</w:t>
      </w:r>
      <w:r w:rsidR="00855DCA">
        <w:t>)</w:t>
      </w:r>
      <w:r w:rsidR="00855DCA">
        <w:tab/>
        <w:t>contains the MCVideo user identity, if the MCS group is not a temporary MCS group</w:t>
      </w:r>
      <w:r>
        <w:t>, the MCS group is not an MCPTT group</w:t>
      </w:r>
      <w:r w:rsidR="00855DCA">
        <w:t xml:space="preserve"> and the MCS group is an MCVideo group;</w:t>
      </w:r>
    </w:p>
    <w:p w14:paraId="3B47B498" w14:textId="77777777" w:rsidR="00FA5006" w:rsidRDefault="008F6984" w:rsidP="00FA5006">
      <w:pPr>
        <w:pStyle w:val="B1"/>
      </w:pPr>
      <w:r>
        <w:t>c</w:t>
      </w:r>
      <w:r w:rsidR="00FA5006">
        <w:t>)</w:t>
      </w:r>
      <w:r w:rsidR="00FA5006">
        <w:tab/>
        <w:t xml:space="preserve">contains the </w:t>
      </w:r>
      <w:r w:rsidR="00855DCA">
        <w:t>MCData user</w:t>
      </w:r>
      <w:r w:rsidR="00FA5006">
        <w:t xml:space="preserve"> identity, if the MCS group is not a temporary MCS group</w:t>
      </w:r>
      <w:r>
        <w:t>, the MCS group is not an MCPTT group, the MCS group is not an MCVideo group</w:t>
      </w:r>
      <w:r w:rsidR="00FA5006">
        <w:t xml:space="preserve"> and the MCS group is an </w:t>
      </w:r>
      <w:r w:rsidR="00855DCA">
        <w:t>MCData</w:t>
      </w:r>
      <w:r w:rsidR="00FA5006">
        <w:t xml:space="preserve"> group;</w:t>
      </w:r>
      <w:r w:rsidR="00855DCA">
        <w:t xml:space="preserve"> and</w:t>
      </w:r>
    </w:p>
    <w:p w14:paraId="48E80954" w14:textId="77777777" w:rsidR="00FA5006" w:rsidRDefault="008F6984" w:rsidP="00D85A85">
      <w:pPr>
        <w:pStyle w:val="B1"/>
      </w:pPr>
      <w:r>
        <w:t>d</w:t>
      </w:r>
      <w:r w:rsidR="00D85A85">
        <w:t>)</w:t>
      </w:r>
      <w:r w:rsidR="00D85A85">
        <w:tab/>
        <w:t xml:space="preserve">contains the </w:t>
      </w:r>
      <w:r w:rsidR="00356F6E">
        <w:t>MCS</w:t>
      </w:r>
      <w:r w:rsidR="00D85A85">
        <w:t xml:space="preserve"> group identity of a constituent </w:t>
      </w:r>
      <w:r w:rsidR="00356F6E">
        <w:t>MCS</w:t>
      </w:r>
      <w:r w:rsidR="00D85A85">
        <w:t xml:space="preserve"> group, if the </w:t>
      </w:r>
      <w:r w:rsidR="00356F6E">
        <w:t>MCS</w:t>
      </w:r>
      <w:r w:rsidR="00D85A85">
        <w:t xml:space="preserve"> group is a temporary </w:t>
      </w:r>
      <w:r w:rsidR="00356F6E">
        <w:t>MCS</w:t>
      </w:r>
      <w:r w:rsidR="00D85A85">
        <w:t xml:space="preserve"> group.</w:t>
      </w:r>
    </w:p>
    <w:p w14:paraId="08BABAC1" w14:textId="77777777" w:rsidR="00E56A2E" w:rsidRDefault="00E56A2E" w:rsidP="00E56A2E">
      <w:r>
        <w:t>Presence of the &lt;</w:t>
      </w:r>
      <w:r w:rsidR="00700B9E">
        <w:t>on-network-</w:t>
      </w:r>
      <w:r>
        <w:t xml:space="preserve">required&gt; element in the &lt;entry&gt; element of the MCPTT group </w:t>
      </w:r>
      <w:r w:rsidR="00700B9E">
        <w:t xml:space="preserve">document </w:t>
      </w:r>
      <w:r>
        <w:t>indicates that the MCPTT group member identified by the &lt;entry&gt; element is a required MCPTT group member</w:t>
      </w:r>
      <w:r w:rsidR="00700B9E">
        <w:t xml:space="preserve"> in on-network </w:t>
      </w:r>
      <w:r w:rsidR="00855DCA">
        <w:t xml:space="preserve">MCPTT </w:t>
      </w:r>
      <w:r w:rsidR="00700B9E">
        <w:t>procedures</w:t>
      </w:r>
      <w:r>
        <w:t>. Absence of the &lt;</w:t>
      </w:r>
      <w:r w:rsidR="00700B9E">
        <w:t>on-network-</w:t>
      </w:r>
      <w:r>
        <w:t xml:space="preserve">required&gt; element in the &lt;entry&gt; element of the MCPTT group </w:t>
      </w:r>
      <w:r w:rsidR="00700B9E">
        <w:t xml:space="preserve">document </w:t>
      </w:r>
      <w:r>
        <w:t>indicates that the MCPTT group member identified by the &lt;entry&gt; element is not a required MCPTT group member</w:t>
      </w:r>
      <w:r w:rsidR="00700B9E">
        <w:t xml:space="preserve"> in on-network </w:t>
      </w:r>
      <w:r w:rsidR="00855DCA">
        <w:t xml:space="preserve">MCPTT </w:t>
      </w:r>
      <w:r w:rsidR="00700B9E">
        <w:t>procedures</w:t>
      </w:r>
      <w:r>
        <w:t>.</w:t>
      </w:r>
    </w:p>
    <w:p w14:paraId="7E9B2C6A" w14:textId="77777777" w:rsidR="0064426D" w:rsidRDefault="0064426D" w:rsidP="0064426D">
      <w:r>
        <w:t>Presence of the &lt;</w:t>
      </w:r>
      <w:r w:rsidRPr="00591CCE">
        <w:t>on-network-affiliation-to-group-required</w:t>
      </w:r>
      <w:r>
        <w:t>&gt; element in an &lt;entry&gt; element of the MCPTT group document indicates that affiliation of the MCPTT group member identified by the &lt;entry&gt; element is required in on-network pre-arranged group call procedures. Absence of the &lt;</w:t>
      </w:r>
      <w:r w:rsidRPr="00591CCE">
        <w:t>on-network-affiliation-to-group-required</w:t>
      </w:r>
      <w:r>
        <w:t>&gt; element in the &lt;entry&gt; element of the MCPTT group document indicates that the affiliation of the MCPTT group member identified by the &lt;entry&gt; element is not required in on-network pre-arranged group call procedures.</w:t>
      </w:r>
    </w:p>
    <w:p w14:paraId="2203E874" w14:textId="77777777" w:rsidR="002F4313" w:rsidRDefault="00C45F17" w:rsidP="002F4313">
      <w:r>
        <w:t xml:space="preserve">Value of the &lt;user-priority&gt; element in the &lt;entry&gt; element of the </w:t>
      </w:r>
      <w:r w:rsidR="00356F6E">
        <w:t>MCS</w:t>
      </w:r>
      <w:r>
        <w:t xml:space="preserve"> group </w:t>
      </w:r>
      <w:r w:rsidR="00700B9E">
        <w:t xml:space="preserve">document </w:t>
      </w:r>
      <w:r>
        <w:t xml:space="preserve">indicates the user priority of the </w:t>
      </w:r>
      <w:r w:rsidR="00356F6E">
        <w:t>MCS</w:t>
      </w:r>
      <w:r>
        <w:t xml:space="preserve"> group member identified by the &lt;entry&gt; element. Higher value indicates </w:t>
      </w:r>
      <w:r w:rsidR="005D2C61">
        <w:t xml:space="preserve">higher </w:t>
      </w:r>
      <w:r>
        <w:t xml:space="preserve">priority. Absence of the &lt;user-priority&gt; element in the &lt;entry&gt; element of the </w:t>
      </w:r>
      <w:r w:rsidR="00356F6E">
        <w:t>MCS</w:t>
      </w:r>
      <w:r>
        <w:t xml:space="preserve"> group </w:t>
      </w:r>
      <w:r w:rsidR="00700B9E">
        <w:t xml:space="preserve">document </w:t>
      </w:r>
      <w:r>
        <w:t xml:space="preserve">indicates that the </w:t>
      </w:r>
      <w:r w:rsidR="00356F6E">
        <w:t>MCS</w:t>
      </w:r>
      <w:r>
        <w:t xml:space="preserve"> group member identified by the &lt;entry&gt; element has the lowest possible priority.</w:t>
      </w:r>
    </w:p>
    <w:p w14:paraId="0AF96D0E" w14:textId="77777777" w:rsidR="00C45F17" w:rsidRDefault="002F4313" w:rsidP="00C45F17">
      <w:r>
        <w:t>Value of the &lt;user-reception-priority&gt; element in the &lt;entry&gt; element of the MCS group document indicates the user reception priority of the MCS group member identified by the &lt;entry&gt; element. Higher value indicates higher reception priority. Absence of the &lt;user-reception-priority&gt; element in the &lt;entry&gt; element of the MCS group document indicates that the MCS group member identified by the &lt;entry&gt; element has the lowest possible reception priority.</w:t>
      </w:r>
    </w:p>
    <w:p w14:paraId="1DD96D6E" w14:textId="77777777" w:rsidR="00503C37" w:rsidRDefault="00503C37" w:rsidP="00503C37">
      <w:r>
        <w:t xml:space="preserve">Value of </w:t>
      </w:r>
      <w:r w:rsidR="00384092">
        <w:t xml:space="preserve">the </w:t>
      </w:r>
      <w:r>
        <w:t>&lt;</w:t>
      </w:r>
      <w:r>
        <w:rPr>
          <w:rFonts w:eastAsia="SimSun"/>
        </w:rPr>
        <w:t>participant-type</w:t>
      </w:r>
      <w:r>
        <w:t xml:space="preserve">&gt; element in the &lt;entry&gt; element of the </w:t>
      </w:r>
      <w:r w:rsidR="00356F6E">
        <w:t>MCS</w:t>
      </w:r>
      <w:r>
        <w:t xml:space="preserve"> group </w:t>
      </w:r>
      <w:r w:rsidR="00700B9E">
        <w:t xml:space="preserve">document </w:t>
      </w:r>
      <w:r>
        <w:t xml:space="preserve">indicates the participant type specified in 3GPP TS 23.179 [4] assigned to the </w:t>
      </w:r>
      <w:r w:rsidR="00356F6E">
        <w:t>MCS</w:t>
      </w:r>
      <w:r>
        <w:t xml:space="preserve"> group member identified by the &lt;entry&gt; element. Absence of the &lt;</w:t>
      </w:r>
      <w:r>
        <w:rPr>
          <w:rFonts w:eastAsia="SimSun"/>
        </w:rPr>
        <w:t>participant-type</w:t>
      </w:r>
      <w:r>
        <w:t xml:space="preserve">&gt; element in the &lt;entry&gt; element of the </w:t>
      </w:r>
      <w:r w:rsidR="00356F6E">
        <w:t>MCS</w:t>
      </w:r>
      <w:r>
        <w:t xml:space="preserve"> group </w:t>
      </w:r>
      <w:r w:rsidR="00700B9E">
        <w:t xml:space="preserve">document </w:t>
      </w:r>
      <w:r>
        <w:t xml:space="preserve">indicates that the </w:t>
      </w:r>
      <w:r w:rsidR="00356F6E">
        <w:t>MCS</w:t>
      </w:r>
      <w:r>
        <w:t xml:space="preserve"> group member identified by the &lt;entry&gt; element is not assigned any participant type.</w:t>
      </w:r>
    </w:p>
    <w:p w14:paraId="3947E968" w14:textId="77777777" w:rsidR="00113D29" w:rsidRDefault="00384092" w:rsidP="00113D29">
      <w:r>
        <w:t>Presence of the &lt;on-network-</w:t>
      </w:r>
      <w:r>
        <w:rPr>
          <w:rFonts w:eastAsia="SimSun"/>
        </w:rPr>
        <w:t>recvonly</w:t>
      </w:r>
      <w:r>
        <w:t xml:space="preserve">&gt; element in the &lt;entry&gt; element of the MCPTT group document indicates that the MCPTT group member identified by the &lt;entry&gt; element is not allowed to send media in MCPTT group calls of the MCPTT group in on-network </w:t>
      </w:r>
      <w:r w:rsidR="00855DCA">
        <w:t xml:space="preserve">MCPTT </w:t>
      </w:r>
      <w:r>
        <w:t>procedures. Absence of the &lt;on-network-</w:t>
      </w:r>
      <w:r>
        <w:rPr>
          <w:rFonts w:eastAsia="SimSun"/>
        </w:rPr>
        <w:t>recvonly</w:t>
      </w:r>
      <w:r>
        <w:t xml:space="preserve">&gt; element in the &lt;entry&gt; element of the MCPTT group document indicates that the MCPTT group member identified by the &lt;entry&gt; element is allowed to send media in MCPTT group calls of the MCPTT group in on-network </w:t>
      </w:r>
      <w:r w:rsidR="00855DCA">
        <w:t xml:space="preserve">MCPTT </w:t>
      </w:r>
      <w:r>
        <w:t>procedures.</w:t>
      </w:r>
    </w:p>
    <w:p w14:paraId="16D20975" w14:textId="77777777" w:rsidR="00384092" w:rsidRDefault="00113D29" w:rsidP="00113D29">
      <w:r>
        <w:lastRenderedPageBreak/>
        <w:t>Presence of the &lt;multi-talker-</w:t>
      </w:r>
      <w:r>
        <w:rPr>
          <w:rFonts w:eastAsia="SimSun"/>
        </w:rPr>
        <w:t>allowed</w:t>
      </w:r>
      <w:r>
        <w:t>&gt; element in the &lt;entry&gt; element of the MCPTT group document indicates that the MCPTT group member identified by the &lt;entry&gt; element is authorized for multi-talker floor control in a MCPTT group call of the MCPTT group in on-network MCPTT procedures when the MCPTT group supports multi-talker-control. Absence of the &lt;</w:t>
      </w:r>
      <w:r w:rsidRPr="00145C74">
        <w:t>multi-talker-allowed</w:t>
      </w:r>
      <w:r>
        <w:t>&gt; element in the &lt;entry&gt; element of the MCPTT group document indicates that the MCPTT group member identified by the &lt;entry&gt; element is not authorized for multi-talker floor control in a MCPTT group call of the MCPTT group in on-network MCPTT procedures.</w:t>
      </w:r>
    </w:p>
    <w:p w14:paraId="12C19CB5" w14:textId="77777777" w:rsidR="00F00836" w:rsidRDefault="00F00836" w:rsidP="00F00836">
      <w:r w:rsidRPr="00F00836">
        <w:t>Presence of the &lt;mcvideo-on-network-required&gt; element in the &lt;entry&gt; element of the MC</w:t>
      </w:r>
      <w:r w:rsidRPr="00F00836">
        <w:rPr>
          <w:rFonts w:hint="eastAsia"/>
          <w:lang w:eastAsia="zh-CN"/>
        </w:rPr>
        <w:t>Video</w:t>
      </w:r>
      <w:r w:rsidRPr="00F00836">
        <w:t xml:space="preserve"> group document indicates that the MC</w:t>
      </w:r>
      <w:r w:rsidRPr="00F00836">
        <w:rPr>
          <w:rFonts w:hint="eastAsia"/>
          <w:lang w:eastAsia="zh-CN"/>
        </w:rPr>
        <w:t>Video</w:t>
      </w:r>
      <w:r w:rsidRPr="00F00836">
        <w:t xml:space="preserve"> group member identified by the &lt;entry&gt; element is a required MC</w:t>
      </w:r>
      <w:r w:rsidRPr="00F00836">
        <w:rPr>
          <w:rFonts w:hint="eastAsia"/>
          <w:lang w:eastAsia="zh-CN"/>
        </w:rPr>
        <w:t>Video</w:t>
      </w:r>
      <w:r w:rsidRPr="00F00836">
        <w:t xml:space="preserve"> group member in on-network MC</w:t>
      </w:r>
      <w:r w:rsidRPr="00F00836">
        <w:rPr>
          <w:rFonts w:hint="eastAsia"/>
          <w:lang w:eastAsia="zh-CN"/>
        </w:rPr>
        <w:t>Video</w:t>
      </w:r>
      <w:r w:rsidRPr="00F00836">
        <w:t xml:space="preserve"> procedures. Absence of the &lt;on-network-required&gt; element in the &lt;entry&gt; element of the MC</w:t>
      </w:r>
      <w:r w:rsidRPr="00F00836">
        <w:rPr>
          <w:rFonts w:hint="eastAsia"/>
          <w:lang w:eastAsia="zh-CN"/>
        </w:rPr>
        <w:t>Video</w:t>
      </w:r>
      <w:r w:rsidRPr="00F00836">
        <w:t xml:space="preserve"> group document indicates that the MC</w:t>
      </w:r>
      <w:r w:rsidRPr="00F00836">
        <w:rPr>
          <w:rFonts w:hint="eastAsia"/>
          <w:lang w:eastAsia="zh-CN"/>
        </w:rPr>
        <w:t>Video</w:t>
      </w:r>
      <w:r w:rsidRPr="00F00836">
        <w:t xml:space="preserve"> group member identified by the &lt;entry&gt; element is not a required MCPTT group member in on-network MC</w:t>
      </w:r>
      <w:r w:rsidRPr="00F00836">
        <w:rPr>
          <w:rFonts w:hint="eastAsia"/>
          <w:lang w:eastAsia="zh-CN"/>
        </w:rPr>
        <w:t>Video</w:t>
      </w:r>
      <w:r w:rsidRPr="00F00836">
        <w:t xml:space="preserve"> procedures.</w:t>
      </w:r>
    </w:p>
    <w:p w14:paraId="28A57F02" w14:textId="77777777" w:rsidR="008F6984" w:rsidRDefault="008F6984" w:rsidP="008F6984">
      <w:r w:rsidRPr="00F72615">
        <w:t xml:space="preserve">Value of the </w:t>
      </w:r>
      <w:r>
        <w:t xml:space="preserve">"uri" attribute of the </w:t>
      </w:r>
      <w:r w:rsidRPr="00F72615">
        <w:rPr>
          <w:lang w:eastAsia="x-none"/>
        </w:rPr>
        <w:t>&lt;mc</w:t>
      </w:r>
      <w:r>
        <w:rPr>
          <w:lang w:eastAsia="x-none"/>
        </w:rPr>
        <w:t>video</w:t>
      </w:r>
      <w:r w:rsidRPr="00F72615">
        <w:rPr>
          <w:lang w:eastAsia="x-none"/>
        </w:rPr>
        <w:t>-</w:t>
      </w:r>
      <w:r>
        <w:rPr>
          <w:lang w:eastAsia="x-none"/>
        </w:rPr>
        <w:t>mcvideo-id</w:t>
      </w:r>
      <w:r w:rsidRPr="00F72615">
        <w:rPr>
          <w:lang w:eastAsia="x-none"/>
        </w:rPr>
        <w:t>&gt;</w:t>
      </w:r>
      <w:r w:rsidRPr="00F72615">
        <w:t xml:space="preserve"> element in the &lt;entry&gt; element of the MC</w:t>
      </w:r>
      <w:r>
        <w:t>Video group document indicates the MCVideo user identity</w:t>
      </w:r>
      <w:r w:rsidRPr="00F72615">
        <w:t>.</w:t>
      </w:r>
    </w:p>
    <w:p w14:paraId="70062C7E" w14:textId="77777777" w:rsidR="00E729A3" w:rsidRPr="00E729A3" w:rsidRDefault="00E729A3" w:rsidP="00E729A3">
      <w:r w:rsidRPr="00E729A3">
        <w:t xml:space="preserve">Value of the </w:t>
      </w:r>
      <w:r w:rsidRPr="00E729A3">
        <w:rPr>
          <w:lang w:eastAsia="x-none"/>
        </w:rPr>
        <w:t>&lt;mcdata-max-data-in-single-request&gt;</w:t>
      </w:r>
      <w:r w:rsidRPr="00E729A3">
        <w:t xml:space="preserve"> element in the &lt;entry&gt; element of the MCData group document indicates the maximum size of data (in bytes) that the MCData group member identified by the &lt;entry&gt; element can send in a single request during group communications.</w:t>
      </w:r>
    </w:p>
    <w:p w14:paraId="37E5C387" w14:textId="77777777" w:rsidR="00E729A3" w:rsidRDefault="00E729A3" w:rsidP="00E729A3">
      <w:r w:rsidRPr="00E729A3">
        <w:t xml:space="preserve">Value of the </w:t>
      </w:r>
      <w:r w:rsidRPr="00E729A3">
        <w:rPr>
          <w:lang w:eastAsia="x-none"/>
        </w:rPr>
        <w:t>&lt;mcdata-max-time-in-single-request&gt;</w:t>
      </w:r>
      <w:r w:rsidRPr="00E729A3">
        <w:t xml:space="preserve"> element in the &lt;entry&gt; element of the MCData group document indicates the maximum time that the MCData group member identified by the &lt;entry&gt; element can transmit for in a single request during group communications.</w:t>
      </w:r>
    </w:p>
    <w:p w14:paraId="048ADF4C" w14:textId="77777777" w:rsidR="008F6984" w:rsidRDefault="008F6984" w:rsidP="008F6984">
      <w:r w:rsidRPr="00F72615">
        <w:t xml:space="preserve">Value of the </w:t>
      </w:r>
      <w:r>
        <w:t xml:space="preserve">"uri" attribute of the </w:t>
      </w:r>
      <w:r w:rsidRPr="00F72615">
        <w:rPr>
          <w:lang w:eastAsia="x-none"/>
        </w:rPr>
        <w:t>&lt;mcdata-</w:t>
      </w:r>
      <w:r>
        <w:rPr>
          <w:lang w:eastAsia="x-none"/>
        </w:rPr>
        <w:t>mcdata-id</w:t>
      </w:r>
      <w:r w:rsidRPr="00F72615">
        <w:rPr>
          <w:lang w:eastAsia="x-none"/>
        </w:rPr>
        <w:t>&gt;</w:t>
      </w:r>
      <w:r w:rsidRPr="00F72615">
        <w:t xml:space="preserve"> element in the &lt;entry&gt; element of the MCDa</w:t>
      </w:r>
      <w:r>
        <w:t>ta group document indicates the MCData user identity</w:t>
      </w:r>
      <w:r w:rsidRPr="00F72615">
        <w:t>.</w:t>
      </w:r>
    </w:p>
    <w:p w14:paraId="5EA52480" w14:textId="77777777" w:rsidR="00E56A2E" w:rsidRPr="00104B69" w:rsidRDefault="00E56A2E" w:rsidP="00E729A3">
      <w:pPr>
        <w:rPr>
          <w:rFonts w:eastAsia="MS Mincho"/>
        </w:rPr>
      </w:pPr>
      <w:r>
        <w:t>The &lt;</w:t>
      </w:r>
      <w:r w:rsidRPr="00A51E02">
        <w:rPr>
          <w:noProof/>
          <w:lang w:val="en-US"/>
        </w:rPr>
        <w:t>allow-MCPTT-emergency-call</w:t>
      </w:r>
      <w:r>
        <w:t xml:space="preserve">&gt; element of an &lt;actions&gt; element of a &lt;rule&gt; element of the MCPTT group </w:t>
      </w:r>
      <w:r w:rsidR="00700B9E">
        <w:t xml:space="preserve">document </w:t>
      </w:r>
      <w:r>
        <w:t>indicates whether the identity matching the rule identified by the &lt;rule&gt; element is allowed to request an MCPTT-emergency call on the MCPTT group. The possible values of the element are:</w:t>
      </w:r>
    </w:p>
    <w:p w14:paraId="00761DB1" w14:textId="77777777" w:rsidR="00E56A2E" w:rsidRDefault="00E56A2E" w:rsidP="00E56A2E">
      <w:pPr>
        <w:pStyle w:val="B1"/>
      </w:pPr>
      <w:r>
        <w:t>a)</w:t>
      </w:r>
      <w:r>
        <w:tab/>
        <w:t>"false" which indicates that the identity is not allowed to request an MCPTT-emergency call on the MCPTT group. This is the default value taken in the absence of the element.</w:t>
      </w:r>
    </w:p>
    <w:p w14:paraId="4E5DC4F3" w14:textId="77777777" w:rsidR="00E56A2E" w:rsidRDefault="00E56A2E" w:rsidP="00E56A2E">
      <w:pPr>
        <w:pStyle w:val="B1"/>
      </w:pPr>
      <w:r>
        <w:t>b)</w:t>
      </w:r>
      <w:r>
        <w:tab/>
        <w:t>"true" which indicates that the identity is allowed to request an MCPTT-emergency call on the MCPTT group.</w:t>
      </w:r>
    </w:p>
    <w:p w14:paraId="7E597A36" w14:textId="77777777" w:rsidR="00E56A2E" w:rsidRPr="00104B69" w:rsidRDefault="00E56A2E" w:rsidP="00E56A2E">
      <w:pPr>
        <w:rPr>
          <w:rFonts w:eastAsia="MS Mincho"/>
        </w:rPr>
      </w:pPr>
      <w:r>
        <w:t>The &lt;</w:t>
      </w:r>
      <w:r w:rsidRPr="00A51E02">
        <w:rPr>
          <w:noProof/>
          <w:lang w:val="en-US"/>
        </w:rPr>
        <w:t>allow-imminent-peril-call</w:t>
      </w:r>
      <w:r>
        <w:t xml:space="preserve">&gt; element of an &lt;actions&gt; element of a &lt;rule&gt; element of the MCPTT group </w:t>
      </w:r>
      <w:r w:rsidR="00700B9E">
        <w:t xml:space="preserve">document </w:t>
      </w:r>
      <w:r>
        <w:t xml:space="preserve">indicates whether the identity matching the rule identified by the &lt;rule&gt; element is allowed to request an </w:t>
      </w:r>
      <w:r w:rsidRPr="00A51E02">
        <w:rPr>
          <w:noProof/>
          <w:lang w:val="en-US"/>
        </w:rPr>
        <w:t>imminent peril</w:t>
      </w:r>
      <w:r w:rsidRPr="00A51E02">
        <w:rPr>
          <w:lang w:val="en-US"/>
        </w:rPr>
        <w:t xml:space="preserve"> </w:t>
      </w:r>
      <w:r>
        <w:t>call on the MCPTT group. The possible values of the element are:</w:t>
      </w:r>
    </w:p>
    <w:p w14:paraId="49B2706A" w14:textId="77777777" w:rsidR="00E56A2E" w:rsidRDefault="00E56A2E" w:rsidP="00E56A2E">
      <w:pPr>
        <w:pStyle w:val="B1"/>
      </w:pPr>
      <w:r>
        <w:t>a)</w:t>
      </w:r>
      <w:r>
        <w:tab/>
        <w:t>"false" which indicates that the identity is not allowed to request an MCPTT-</w:t>
      </w:r>
      <w:r w:rsidRPr="00A51E02">
        <w:rPr>
          <w:noProof/>
          <w:lang w:val="en-US"/>
        </w:rPr>
        <w:t>imminent peril</w:t>
      </w:r>
      <w:r w:rsidRPr="00A51E02">
        <w:rPr>
          <w:lang w:val="en-US"/>
        </w:rPr>
        <w:t xml:space="preserve"> </w:t>
      </w:r>
      <w:r>
        <w:t>call on the MCPTT group. This is the default value taken in the absence of the element.</w:t>
      </w:r>
    </w:p>
    <w:p w14:paraId="5D8F63A7" w14:textId="77777777" w:rsidR="00E56A2E" w:rsidRDefault="00E56A2E" w:rsidP="00E56A2E">
      <w:pPr>
        <w:pStyle w:val="B1"/>
      </w:pPr>
      <w:r>
        <w:t>b)</w:t>
      </w:r>
      <w:r>
        <w:tab/>
        <w:t xml:space="preserve">"true" which indicates that the identity is allowed to request an MCPTT </w:t>
      </w:r>
      <w:r w:rsidRPr="00A51E02">
        <w:rPr>
          <w:noProof/>
          <w:lang w:val="en-US"/>
        </w:rPr>
        <w:t>imminent peril</w:t>
      </w:r>
      <w:r w:rsidRPr="00A51E02">
        <w:rPr>
          <w:lang w:val="en-US"/>
        </w:rPr>
        <w:t xml:space="preserve"> </w:t>
      </w:r>
      <w:r>
        <w:t>call on the MCPTT group.</w:t>
      </w:r>
    </w:p>
    <w:p w14:paraId="60EEF301" w14:textId="77777777" w:rsidR="00E56A2E" w:rsidRPr="00104B69" w:rsidRDefault="00E56A2E" w:rsidP="00E56A2E">
      <w:pPr>
        <w:rPr>
          <w:rFonts w:eastAsia="MS Mincho"/>
        </w:rPr>
      </w:pPr>
      <w:r>
        <w:t>The &lt;</w:t>
      </w:r>
      <w:r w:rsidRPr="00A51E02">
        <w:rPr>
          <w:noProof/>
          <w:lang w:val="en-US"/>
        </w:rPr>
        <w:t>allow-MCPTT-emergency-alert</w:t>
      </w:r>
      <w:r>
        <w:t xml:space="preserve">&gt; element of an &lt;actions&gt; element of a &lt;rule&gt; element of the MCPTT group </w:t>
      </w:r>
      <w:r w:rsidR="00700B9E">
        <w:t xml:space="preserve">document </w:t>
      </w:r>
      <w:r>
        <w:t xml:space="preserve">indicates whether the identity matching the rule identified by the &lt;rule&gt; element is allowed to request an MCPTT-emergency </w:t>
      </w:r>
      <w:r w:rsidRPr="00A51E02">
        <w:rPr>
          <w:noProof/>
          <w:lang w:val="en-US"/>
        </w:rPr>
        <w:t xml:space="preserve">alert </w:t>
      </w:r>
      <w:r>
        <w:t>on the MCPTT group. The possible values of the element are:</w:t>
      </w:r>
    </w:p>
    <w:p w14:paraId="49ED586F" w14:textId="77777777" w:rsidR="00E56A2E" w:rsidRDefault="00E56A2E" w:rsidP="00E56A2E">
      <w:pPr>
        <w:pStyle w:val="B1"/>
      </w:pPr>
      <w:r>
        <w:t>a)</w:t>
      </w:r>
      <w:r>
        <w:tab/>
        <w:t xml:space="preserve">"false" which indicates that the identity is not allowed to request an MCPTT-emergency </w:t>
      </w:r>
      <w:r w:rsidRPr="00A51E02">
        <w:rPr>
          <w:noProof/>
          <w:lang w:val="en-US"/>
        </w:rPr>
        <w:t xml:space="preserve">alert </w:t>
      </w:r>
      <w:r>
        <w:t>on the MCPTT group. This is the default value taken in the absence of the element.</w:t>
      </w:r>
    </w:p>
    <w:p w14:paraId="316689D2" w14:textId="77777777" w:rsidR="00E56A2E" w:rsidRDefault="00E56A2E" w:rsidP="00E56A2E">
      <w:pPr>
        <w:pStyle w:val="B1"/>
      </w:pPr>
      <w:r>
        <w:t>b)</w:t>
      </w:r>
      <w:r>
        <w:tab/>
        <w:t xml:space="preserve">"true" which indicates that the identity is allowed to request an MCPTT-emergency </w:t>
      </w:r>
      <w:r w:rsidRPr="00A51E02">
        <w:rPr>
          <w:noProof/>
          <w:lang w:val="en-US"/>
        </w:rPr>
        <w:t xml:space="preserve">alert </w:t>
      </w:r>
      <w:r>
        <w:t>on the MCPTT group.</w:t>
      </w:r>
    </w:p>
    <w:p w14:paraId="45C1FB8E" w14:textId="77777777" w:rsidR="00384092" w:rsidRPr="00104B69" w:rsidRDefault="00384092" w:rsidP="00384092">
      <w:pPr>
        <w:rPr>
          <w:rFonts w:eastAsia="MS Mincho"/>
        </w:rPr>
      </w:pPr>
      <w:r>
        <w:t>The &lt;on-network-</w:t>
      </w:r>
      <w:r w:rsidRPr="00A51E02">
        <w:rPr>
          <w:noProof/>
          <w:lang w:val="en-US"/>
        </w:rPr>
        <w:t>allow-</w:t>
      </w:r>
      <w:r>
        <w:rPr>
          <w:noProof/>
          <w:lang w:val="en-US"/>
        </w:rPr>
        <w:t>getting-member-list</w:t>
      </w:r>
      <w:r>
        <w:t xml:space="preserve">&gt; element of an &lt;actions&gt; element of a &lt;rule&gt; element of the </w:t>
      </w:r>
      <w:r w:rsidR="00356F6E">
        <w:t>MCS</w:t>
      </w:r>
      <w:r>
        <w:t xml:space="preserve"> group document indicates whether the identity matching the rule identified by the &lt;rule&gt; element is allowed to </w:t>
      </w:r>
      <w:r>
        <w:rPr>
          <w:noProof/>
          <w:lang w:val="en-US"/>
        </w:rPr>
        <w:t xml:space="preserve">get the </w:t>
      </w:r>
      <w:r w:rsidR="00356F6E">
        <w:t>MCS</w:t>
      </w:r>
      <w:r>
        <w:t xml:space="preserve"> group member list of the </w:t>
      </w:r>
      <w:r w:rsidR="00356F6E">
        <w:t>MCS</w:t>
      </w:r>
      <w:r>
        <w:t xml:space="preserve"> group in on-network procedures. The possible values of the element are:</w:t>
      </w:r>
    </w:p>
    <w:p w14:paraId="3DDC4E41" w14:textId="77777777" w:rsidR="00384092" w:rsidRDefault="00384092" w:rsidP="00384092">
      <w:pPr>
        <w:pStyle w:val="B1"/>
      </w:pPr>
      <w:r>
        <w:t>a)</w:t>
      </w:r>
      <w:r>
        <w:tab/>
        <w:t xml:space="preserve">"false" which indicates that the identity is not allowed to </w:t>
      </w:r>
      <w:r>
        <w:rPr>
          <w:noProof/>
          <w:lang w:val="en-US"/>
        </w:rPr>
        <w:t xml:space="preserve">get the </w:t>
      </w:r>
      <w:r w:rsidR="00356F6E">
        <w:t>MCS</w:t>
      </w:r>
      <w:r>
        <w:t xml:space="preserve"> group member list of the </w:t>
      </w:r>
      <w:r w:rsidR="00356F6E">
        <w:t>MCS</w:t>
      </w:r>
      <w:r>
        <w:t xml:space="preserve"> group in on-network procedures. This is the default value taken in the absence of the element.</w:t>
      </w:r>
    </w:p>
    <w:p w14:paraId="47B2DB05" w14:textId="77777777" w:rsidR="00384092" w:rsidRDefault="00384092" w:rsidP="00384092">
      <w:pPr>
        <w:pStyle w:val="B1"/>
      </w:pPr>
      <w:r>
        <w:t>b)</w:t>
      </w:r>
      <w:r>
        <w:tab/>
        <w:t xml:space="preserve">"true" which indicates that the identity is allowed to </w:t>
      </w:r>
      <w:r>
        <w:rPr>
          <w:noProof/>
          <w:lang w:val="en-US"/>
        </w:rPr>
        <w:t xml:space="preserve">get the </w:t>
      </w:r>
      <w:r w:rsidR="00356F6E">
        <w:t>MCS</w:t>
      </w:r>
      <w:r>
        <w:t xml:space="preserve"> group member list of the </w:t>
      </w:r>
      <w:r w:rsidR="00356F6E">
        <w:t>MCS</w:t>
      </w:r>
      <w:r>
        <w:t xml:space="preserve"> group in on-network procedures.</w:t>
      </w:r>
    </w:p>
    <w:p w14:paraId="33892CA1" w14:textId="77777777" w:rsidR="00384092" w:rsidRPr="00104B69" w:rsidRDefault="00384092" w:rsidP="00384092">
      <w:pPr>
        <w:rPr>
          <w:rFonts w:eastAsia="MS Mincho"/>
        </w:rPr>
      </w:pPr>
      <w:r>
        <w:lastRenderedPageBreak/>
        <w:t>The &lt;on-network-</w:t>
      </w:r>
      <w:r w:rsidRPr="00A51E02">
        <w:rPr>
          <w:noProof/>
          <w:lang w:val="en-US"/>
        </w:rPr>
        <w:t>allow-</w:t>
      </w:r>
      <w:r>
        <w:rPr>
          <w:noProof/>
          <w:lang w:val="en-US"/>
        </w:rPr>
        <w:t>getting-affiliation-list</w:t>
      </w:r>
      <w:r>
        <w:t xml:space="preserve">&gt; element of an &lt;actions&gt; element of a &lt;rule&gt; element of the MCPTT group document indicates whether the identity matching the rule identified by the &lt;rule&gt; element is allowed to </w:t>
      </w:r>
      <w:r>
        <w:rPr>
          <w:noProof/>
          <w:lang w:val="en-US"/>
        </w:rPr>
        <w:t xml:space="preserve">get the list of MCPTT users affiliated </w:t>
      </w:r>
      <w:r>
        <w:t xml:space="preserve">to the MCPTT group in on-network </w:t>
      </w:r>
      <w:r w:rsidR="00726C2C">
        <w:t xml:space="preserve">MCPTT </w:t>
      </w:r>
      <w:r>
        <w:t>procedures. The possible values of the element are:</w:t>
      </w:r>
    </w:p>
    <w:p w14:paraId="3081DFDA" w14:textId="77777777" w:rsidR="00384092" w:rsidRDefault="00384092" w:rsidP="00384092">
      <w:pPr>
        <w:pStyle w:val="B1"/>
      </w:pPr>
      <w:r>
        <w:t>a)</w:t>
      </w:r>
      <w:r>
        <w:tab/>
        <w:t xml:space="preserve">"false" which indicates that the identity is not allowed to </w:t>
      </w:r>
      <w:r>
        <w:rPr>
          <w:noProof/>
          <w:lang w:val="en-US"/>
        </w:rPr>
        <w:t xml:space="preserve">get the list of MCPTT users affiliated </w:t>
      </w:r>
      <w:r>
        <w:t xml:space="preserve">to the MCPTT group in on-network </w:t>
      </w:r>
      <w:r w:rsidR="00726C2C">
        <w:t xml:space="preserve">MCPTT </w:t>
      </w:r>
      <w:r>
        <w:t>procedures. This is the default value taken in the absence of the element.</w:t>
      </w:r>
    </w:p>
    <w:p w14:paraId="01756CFD" w14:textId="77777777" w:rsidR="00384092" w:rsidRDefault="00384092" w:rsidP="00384092">
      <w:pPr>
        <w:pStyle w:val="B1"/>
      </w:pPr>
      <w:r>
        <w:t>b)</w:t>
      </w:r>
      <w:r>
        <w:tab/>
        <w:t xml:space="preserve">"true" which indicates that the identity is allowed to </w:t>
      </w:r>
      <w:r>
        <w:rPr>
          <w:noProof/>
          <w:lang w:val="en-US"/>
        </w:rPr>
        <w:t xml:space="preserve">get the list of MCPTT users affiliated </w:t>
      </w:r>
      <w:r>
        <w:t xml:space="preserve">to the MCPTT group in on-network </w:t>
      </w:r>
      <w:r w:rsidR="00726C2C">
        <w:t xml:space="preserve">MCPTT </w:t>
      </w:r>
      <w:r>
        <w:t>procedures.</w:t>
      </w:r>
    </w:p>
    <w:p w14:paraId="10E2E1A2" w14:textId="77777777" w:rsidR="00384092" w:rsidRPr="00104B69" w:rsidRDefault="00384092" w:rsidP="00384092">
      <w:pPr>
        <w:rPr>
          <w:rFonts w:eastAsia="MS Mincho"/>
        </w:rPr>
      </w:pPr>
      <w:r>
        <w:t>The &lt;on-network-</w:t>
      </w:r>
      <w:r w:rsidRPr="006F7458">
        <w:t>allow-conference-state</w:t>
      </w:r>
      <w:r>
        <w:t>&gt; element of an &lt;actions&gt; element of a &lt;rule&gt; element of the MCPTT group document indicates whether the identity matching the rule identified by the &lt;rule&gt; element is allowed to subscribe to the conference</w:t>
      </w:r>
      <w:r w:rsidRPr="005743D5">
        <w:t xml:space="preserve"> event package</w:t>
      </w:r>
      <w:r>
        <w:t xml:space="preserve"> of an </w:t>
      </w:r>
      <w:r>
        <w:rPr>
          <w:noProof/>
          <w:lang w:val="en-US"/>
        </w:rPr>
        <w:t xml:space="preserve">MCPTT group session of the </w:t>
      </w:r>
      <w:r>
        <w:t xml:space="preserve">MCPTT group in on-network </w:t>
      </w:r>
      <w:r w:rsidR="00726C2C">
        <w:t xml:space="preserve">MCPTT </w:t>
      </w:r>
      <w:r>
        <w:t>procedures. The possible values of the element are:</w:t>
      </w:r>
    </w:p>
    <w:p w14:paraId="6AF6AE69" w14:textId="77777777" w:rsidR="00384092" w:rsidRDefault="00384092" w:rsidP="00384092">
      <w:pPr>
        <w:pStyle w:val="B1"/>
      </w:pPr>
      <w:r>
        <w:t>a)</w:t>
      </w:r>
      <w:r>
        <w:tab/>
        <w:t>"false" which indicates that the identity is not allowed to subscribe to the conference</w:t>
      </w:r>
      <w:r w:rsidRPr="005743D5">
        <w:t xml:space="preserve"> event package</w:t>
      </w:r>
      <w:r>
        <w:t xml:space="preserve"> of an </w:t>
      </w:r>
      <w:r>
        <w:rPr>
          <w:noProof/>
          <w:lang w:val="en-US"/>
        </w:rPr>
        <w:t xml:space="preserve">MCPTT group session of the </w:t>
      </w:r>
      <w:r>
        <w:t xml:space="preserve">MCPTT group in on-network </w:t>
      </w:r>
      <w:r w:rsidR="00726C2C">
        <w:t xml:space="preserve">MCPTT </w:t>
      </w:r>
      <w:r>
        <w:t>procedures. This is the default value taken in the absence of the element.</w:t>
      </w:r>
    </w:p>
    <w:p w14:paraId="148DDE15" w14:textId="77777777" w:rsidR="00384092" w:rsidRDefault="00384092" w:rsidP="00384092">
      <w:pPr>
        <w:pStyle w:val="B1"/>
      </w:pPr>
      <w:r>
        <w:t>b)</w:t>
      </w:r>
      <w:r>
        <w:tab/>
        <w:t>"true" which indicates that the identity is allowed to subscribe to the conference</w:t>
      </w:r>
      <w:r w:rsidRPr="005743D5">
        <w:t xml:space="preserve"> event package</w:t>
      </w:r>
      <w:r>
        <w:t xml:space="preserve"> of an </w:t>
      </w:r>
      <w:r>
        <w:rPr>
          <w:noProof/>
          <w:lang w:val="en-US"/>
        </w:rPr>
        <w:t xml:space="preserve">MCPTT group session of the </w:t>
      </w:r>
      <w:r>
        <w:t xml:space="preserve">MCPTT group in on-network </w:t>
      </w:r>
      <w:r w:rsidR="00726C2C">
        <w:t xml:space="preserve">MCPTT </w:t>
      </w:r>
      <w:r>
        <w:t>procedures.</w:t>
      </w:r>
    </w:p>
    <w:p w14:paraId="218D851A" w14:textId="77777777" w:rsidR="00F00836" w:rsidRPr="00F00836" w:rsidRDefault="00F00836" w:rsidP="00F00836">
      <w:pPr>
        <w:rPr>
          <w:rFonts w:eastAsia="MS Mincho"/>
        </w:rPr>
      </w:pPr>
      <w:r w:rsidRPr="00F00836">
        <w:t>The &lt;mcvideo-</w:t>
      </w:r>
      <w:r w:rsidRPr="00F00836">
        <w:rPr>
          <w:noProof/>
          <w:lang w:val="en-US"/>
        </w:rPr>
        <w:t>allow-emergency-call</w:t>
      </w:r>
      <w:r w:rsidRPr="00F00836">
        <w:t xml:space="preserv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request an </w:t>
      </w:r>
      <w:r w:rsidRPr="00F00836">
        <w:rPr>
          <w:noProof/>
          <w:lang w:val="en-US"/>
        </w:rPr>
        <w:t>MC</w:t>
      </w:r>
      <w:r w:rsidRPr="00F00836">
        <w:rPr>
          <w:rFonts w:hint="eastAsia"/>
          <w:noProof/>
          <w:lang w:val="en-US" w:eastAsia="zh-CN"/>
        </w:rPr>
        <w:t>Video</w:t>
      </w:r>
      <w:r w:rsidRPr="00F00836">
        <w:t xml:space="preserve">-emergency call on the </w:t>
      </w:r>
      <w:r w:rsidRPr="00F00836">
        <w:rPr>
          <w:noProof/>
          <w:lang w:val="en-US"/>
        </w:rPr>
        <w:t>MC</w:t>
      </w:r>
      <w:r w:rsidRPr="00F00836">
        <w:rPr>
          <w:rFonts w:hint="eastAsia"/>
          <w:noProof/>
          <w:lang w:val="en-US" w:eastAsia="zh-CN"/>
        </w:rPr>
        <w:t>Video</w:t>
      </w:r>
      <w:r w:rsidRPr="00F00836">
        <w:t xml:space="preserve"> group. The possible values of the element are:</w:t>
      </w:r>
    </w:p>
    <w:p w14:paraId="4D37F622" w14:textId="77777777" w:rsidR="00F00836" w:rsidRPr="00F00836" w:rsidRDefault="00F00836" w:rsidP="00F00836">
      <w:pPr>
        <w:pStyle w:val="B1"/>
      </w:pPr>
      <w:r w:rsidRPr="00F00836">
        <w:t>a)</w:t>
      </w:r>
      <w:r w:rsidRPr="00F00836">
        <w:tab/>
        <w:t xml:space="preserve">"false" which indicates that the identity is not allowed to request an </w:t>
      </w:r>
      <w:r w:rsidRPr="00F00836">
        <w:rPr>
          <w:noProof/>
          <w:lang w:val="en-US"/>
        </w:rPr>
        <w:t>MC</w:t>
      </w:r>
      <w:r w:rsidRPr="00F00836">
        <w:rPr>
          <w:rFonts w:hint="eastAsia"/>
          <w:noProof/>
          <w:lang w:val="en-US" w:eastAsia="zh-CN"/>
        </w:rPr>
        <w:t>Video</w:t>
      </w:r>
      <w:r w:rsidRPr="00F00836">
        <w:t xml:space="preserve">-emergency call on the </w:t>
      </w:r>
      <w:r w:rsidRPr="00F00836">
        <w:rPr>
          <w:noProof/>
          <w:lang w:val="en-US"/>
        </w:rPr>
        <w:t>MC</w:t>
      </w:r>
      <w:r w:rsidRPr="00F00836">
        <w:rPr>
          <w:rFonts w:hint="eastAsia"/>
          <w:noProof/>
          <w:lang w:val="en-US" w:eastAsia="zh-CN"/>
        </w:rPr>
        <w:t>Video</w:t>
      </w:r>
      <w:r w:rsidRPr="00F00836">
        <w:t xml:space="preserve"> group. This is the default value taken in the absence of the element.</w:t>
      </w:r>
    </w:p>
    <w:p w14:paraId="76EA5F53" w14:textId="77777777" w:rsidR="00F00836" w:rsidRPr="00F00836" w:rsidRDefault="00F00836" w:rsidP="00F00836">
      <w:pPr>
        <w:pStyle w:val="B1"/>
      </w:pPr>
      <w:r w:rsidRPr="00F00836">
        <w:t>b)</w:t>
      </w:r>
      <w:r w:rsidRPr="00F00836">
        <w:tab/>
        <w:t xml:space="preserve">"true" which indicates that the identity is allowed to request an </w:t>
      </w:r>
      <w:r w:rsidRPr="00F00836">
        <w:rPr>
          <w:noProof/>
          <w:lang w:val="en-US"/>
        </w:rPr>
        <w:t>MC</w:t>
      </w:r>
      <w:r w:rsidRPr="00F00836">
        <w:rPr>
          <w:rFonts w:hint="eastAsia"/>
          <w:noProof/>
          <w:lang w:val="en-US" w:eastAsia="zh-CN"/>
        </w:rPr>
        <w:t>Video</w:t>
      </w:r>
      <w:r w:rsidRPr="00F00836">
        <w:t xml:space="preserve">-emergency call on the </w:t>
      </w:r>
      <w:r w:rsidRPr="00F00836">
        <w:rPr>
          <w:noProof/>
          <w:lang w:val="en-US"/>
        </w:rPr>
        <w:t>MC</w:t>
      </w:r>
      <w:r w:rsidRPr="00F00836">
        <w:rPr>
          <w:rFonts w:hint="eastAsia"/>
          <w:noProof/>
          <w:lang w:val="en-US" w:eastAsia="zh-CN"/>
        </w:rPr>
        <w:t>Video</w:t>
      </w:r>
      <w:r w:rsidRPr="00F00836">
        <w:t xml:space="preserve"> group.</w:t>
      </w:r>
    </w:p>
    <w:p w14:paraId="1857DF5A" w14:textId="77777777" w:rsidR="00F00836" w:rsidRPr="00F00836" w:rsidRDefault="00F00836" w:rsidP="00F00836">
      <w:pPr>
        <w:rPr>
          <w:rFonts w:eastAsia="MS Mincho"/>
        </w:rPr>
      </w:pPr>
      <w:r w:rsidRPr="00F00836">
        <w:t>The &lt;mcvideo-</w:t>
      </w:r>
      <w:r w:rsidRPr="00F00836">
        <w:rPr>
          <w:noProof/>
          <w:lang w:val="en-US"/>
        </w:rPr>
        <w:t>allow-imminent-peril-call</w:t>
      </w:r>
      <w:r w:rsidRPr="00F00836">
        <w:t xml:space="preserv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request an </w:t>
      </w:r>
      <w:r w:rsidRPr="00F00836">
        <w:rPr>
          <w:noProof/>
          <w:lang w:val="en-US"/>
        </w:rPr>
        <w:t>imminent peril</w:t>
      </w:r>
      <w:r w:rsidRPr="00F00836">
        <w:rPr>
          <w:lang w:val="en-US"/>
        </w:rPr>
        <w:t xml:space="preserve"> </w:t>
      </w:r>
      <w:r w:rsidRPr="00F00836">
        <w:t xml:space="preserve">call on the </w:t>
      </w:r>
      <w:r w:rsidRPr="00F00836">
        <w:rPr>
          <w:noProof/>
          <w:lang w:val="en-US"/>
        </w:rPr>
        <w:t>MC</w:t>
      </w:r>
      <w:r w:rsidRPr="00F00836">
        <w:rPr>
          <w:rFonts w:hint="eastAsia"/>
          <w:noProof/>
          <w:lang w:val="en-US" w:eastAsia="zh-CN"/>
        </w:rPr>
        <w:t>Video</w:t>
      </w:r>
      <w:r w:rsidRPr="00F00836">
        <w:t xml:space="preserve"> group. The possible values of the element are:</w:t>
      </w:r>
    </w:p>
    <w:p w14:paraId="7E203E42" w14:textId="77777777" w:rsidR="00F00836" w:rsidRPr="00F00836" w:rsidRDefault="00F00836" w:rsidP="00F00836">
      <w:pPr>
        <w:pStyle w:val="B1"/>
      </w:pPr>
      <w:r w:rsidRPr="00F00836">
        <w:t>a)</w:t>
      </w:r>
      <w:r w:rsidRPr="00F00836">
        <w:tab/>
        <w:t xml:space="preserve">"false" which indicates that the identity is not allowed to request an </w:t>
      </w:r>
      <w:r w:rsidRPr="00F00836">
        <w:rPr>
          <w:noProof/>
          <w:lang w:val="en-US"/>
        </w:rPr>
        <w:t>MC</w:t>
      </w:r>
      <w:r w:rsidRPr="00F00836">
        <w:rPr>
          <w:rFonts w:hint="eastAsia"/>
          <w:noProof/>
          <w:lang w:val="en-US" w:eastAsia="zh-CN"/>
        </w:rPr>
        <w:t>Video</w:t>
      </w:r>
      <w:r w:rsidRPr="00F00836">
        <w:t>-</w:t>
      </w:r>
      <w:r w:rsidRPr="00F00836">
        <w:rPr>
          <w:noProof/>
          <w:lang w:val="en-US"/>
        </w:rPr>
        <w:t>imminent peril</w:t>
      </w:r>
      <w:r w:rsidRPr="00F00836">
        <w:rPr>
          <w:lang w:val="en-US"/>
        </w:rPr>
        <w:t xml:space="preserve"> </w:t>
      </w:r>
      <w:r w:rsidRPr="00F00836">
        <w:t xml:space="preserve">call on the </w:t>
      </w:r>
      <w:r w:rsidRPr="00F00836">
        <w:rPr>
          <w:noProof/>
          <w:lang w:val="en-US"/>
        </w:rPr>
        <w:t>MC</w:t>
      </w:r>
      <w:r w:rsidRPr="00F00836">
        <w:rPr>
          <w:rFonts w:hint="eastAsia"/>
          <w:noProof/>
          <w:lang w:val="en-US" w:eastAsia="zh-CN"/>
        </w:rPr>
        <w:t>Video</w:t>
      </w:r>
      <w:r w:rsidRPr="00F00836">
        <w:t xml:space="preserve"> group. This is the default value taken in the absence of the element.</w:t>
      </w:r>
    </w:p>
    <w:p w14:paraId="36015D84" w14:textId="77777777" w:rsidR="00F00836" w:rsidRPr="00F00836" w:rsidRDefault="00F00836" w:rsidP="00F00836">
      <w:pPr>
        <w:pStyle w:val="B1"/>
      </w:pPr>
      <w:r w:rsidRPr="00F00836">
        <w:t>b)</w:t>
      </w:r>
      <w:r w:rsidRPr="00F00836">
        <w:tab/>
        <w:t xml:space="preserve">"true" which indicates that the identity is allowed to request an </w:t>
      </w:r>
      <w:r w:rsidRPr="00F00836">
        <w:rPr>
          <w:noProof/>
          <w:lang w:val="en-US"/>
        </w:rPr>
        <w:t>MC</w:t>
      </w:r>
      <w:r w:rsidRPr="00F00836">
        <w:rPr>
          <w:rFonts w:hint="eastAsia"/>
          <w:noProof/>
          <w:lang w:val="en-US" w:eastAsia="zh-CN"/>
        </w:rPr>
        <w:t>Video</w:t>
      </w:r>
      <w:r w:rsidRPr="00F00836">
        <w:rPr>
          <w:noProof/>
          <w:lang w:val="en-US"/>
        </w:rPr>
        <w:t xml:space="preserve"> imminent peril</w:t>
      </w:r>
      <w:r w:rsidRPr="00F00836">
        <w:rPr>
          <w:lang w:val="en-US"/>
        </w:rPr>
        <w:t xml:space="preserve"> </w:t>
      </w:r>
      <w:r w:rsidRPr="00F00836">
        <w:t xml:space="preserve">call on the </w:t>
      </w:r>
      <w:r w:rsidRPr="00F00836">
        <w:rPr>
          <w:noProof/>
          <w:lang w:val="en-US"/>
        </w:rPr>
        <w:t>MC</w:t>
      </w:r>
      <w:r w:rsidRPr="00F00836">
        <w:rPr>
          <w:rFonts w:hint="eastAsia"/>
          <w:noProof/>
          <w:lang w:val="en-US" w:eastAsia="zh-CN"/>
        </w:rPr>
        <w:t>Video</w:t>
      </w:r>
      <w:r w:rsidRPr="00F00836">
        <w:t xml:space="preserve"> group.</w:t>
      </w:r>
    </w:p>
    <w:p w14:paraId="6D6D6E63" w14:textId="77777777" w:rsidR="00F00836" w:rsidRPr="00F00836" w:rsidRDefault="00F00836" w:rsidP="00F00836">
      <w:pPr>
        <w:rPr>
          <w:rFonts w:eastAsia="MS Mincho"/>
        </w:rPr>
      </w:pPr>
      <w:r w:rsidRPr="00F00836">
        <w:t>The &lt;mcvideo-</w:t>
      </w:r>
      <w:r w:rsidRPr="00F00836">
        <w:rPr>
          <w:noProof/>
          <w:lang w:val="en-US"/>
        </w:rPr>
        <w:t>allow-emergency-alert</w:t>
      </w:r>
      <w:r w:rsidRPr="00F00836">
        <w:t xml:space="preserv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request an </w:t>
      </w:r>
      <w:r w:rsidRPr="00F00836">
        <w:rPr>
          <w:noProof/>
          <w:lang w:val="en-US"/>
        </w:rPr>
        <w:t>MC</w:t>
      </w:r>
      <w:r w:rsidRPr="00F00836">
        <w:rPr>
          <w:rFonts w:hint="eastAsia"/>
          <w:noProof/>
          <w:lang w:val="en-US" w:eastAsia="zh-CN"/>
        </w:rPr>
        <w:t>Video</w:t>
      </w:r>
      <w:r w:rsidRPr="00F00836">
        <w:t xml:space="preserve">-emergency </w:t>
      </w:r>
      <w:r w:rsidRPr="00F00836">
        <w:rPr>
          <w:noProof/>
          <w:lang w:val="en-US"/>
        </w:rPr>
        <w:t xml:space="preserve">alert </w:t>
      </w:r>
      <w:r w:rsidRPr="00F00836">
        <w:t xml:space="preserve">on the </w:t>
      </w:r>
      <w:r w:rsidRPr="00F00836">
        <w:rPr>
          <w:noProof/>
          <w:lang w:val="en-US"/>
        </w:rPr>
        <w:t>MC</w:t>
      </w:r>
      <w:r w:rsidRPr="00F00836">
        <w:rPr>
          <w:rFonts w:hint="eastAsia"/>
          <w:noProof/>
          <w:lang w:val="en-US" w:eastAsia="zh-CN"/>
        </w:rPr>
        <w:t>Video</w:t>
      </w:r>
      <w:r w:rsidRPr="00F00836">
        <w:t xml:space="preserve"> group. The possible values of the element are:</w:t>
      </w:r>
    </w:p>
    <w:p w14:paraId="1A30B937" w14:textId="77777777" w:rsidR="00F00836" w:rsidRPr="00F00836" w:rsidRDefault="00F00836" w:rsidP="00F00836">
      <w:pPr>
        <w:pStyle w:val="B1"/>
      </w:pPr>
      <w:r w:rsidRPr="00F00836">
        <w:t>a)</w:t>
      </w:r>
      <w:r w:rsidRPr="00F00836">
        <w:tab/>
        <w:t xml:space="preserve">"false" which indicates that the identity is not allowed to request an </w:t>
      </w:r>
      <w:r w:rsidRPr="00F00836">
        <w:rPr>
          <w:noProof/>
          <w:lang w:val="en-US"/>
        </w:rPr>
        <w:t>MC</w:t>
      </w:r>
      <w:r w:rsidRPr="00F00836">
        <w:rPr>
          <w:rFonts w:hint="eastAsia"/>
          <w:noProof/>
          <w:lang w:val="en-US" w:eastAsia="zh-CN"/>
        </w:rPr>
        <w:t>Video</w:t>
      </w:r>
      <w:r w:rsidRPr="00F00836">
        <w:t xml:space="preserve">-emergency </w:t>
      </w:r>
      <w:r w:rsidRPr="00F00836">
        <w:rPr>
          <w:noProof/>
          <w:lang w:val="en-US"/>
        </w:rPr>
        <w:t xml:space="preserve">alert </w:t>
      </w:r>
      <w:r w:rsidRPr="00F00836">
        <w:t xml:space="preserve">on the </w:t>
      </w:r>
      <w:r w:rsidRPr="00F00836">
        <w:rPr>
          <w:noProof/>
          <w:lang w:val="en-US"/>
        </w:rPr>
        <w:t>MC</w:t>
      </w:r>
      <w:r w:rsidRPr="00F00836">
        <w:rPr>
          <w:rFonts w:hint="eastAsia"/>
          <w:noProof/>
          <w:lang w:val="en-US" w:eastAsia="zh-CN"/>
        </w:rPr>
        <w:t>Video</w:t>
      </w:r>
      <w:r w:rsidRPr="00F00836">
        <w:t xml:space="preserve"> group. This is the default value taken in the absence of the element.</w:t>
      </w:r>
    </w:p>
    <w:p w14:paraId="5A3E2029" w14:textId="77777777" w:rsidR="00F00836" w:rsidRPr="00F00836" w:rsidRDefault="00F00836" w:rsidP="00F00836">
      <w:pPr>
        <w:pStyle w:val="B1"/>
        <w:rPr>
          <w:lang w:eastAsia="zh-CN"/>
        </w:rPr>
      </w:pPr>
      <w:r w:rsidRPr="00F00836">
        <w:t>b)</w:t>
      </w:r>
      <w:r w:rsidRPr="00F00836">
        <w:tab/>
        <w:t xml:space="preserve">"true" which indicates that the identity is allowed to request an </w:t>
      </w:r>
      <w:r w:rsidRPr="00F00836">
        <w:rPr>
          <w:noProof/>
          <w:lang w:val="en-US"/>
        </w:rPr>
        <w:t>MC</w:t>
      </w:r>
      <w:r w:rsidRPr="00F00836">
        <w:rPr>
          <w:rFonts w:hint="eastAsia"/>
          <w:noProof/>
          <w:lang w:val="en-US" w:eastAsia="zh-CN"/>
        </w:rPr>
        <w:t>Video</w:t>
      </w:r>
      <w:r w:rsidRPr="00F00836">
        <w:t xml:space="preserve">-emergency </w:t>
      </w:r>
      <w:r w:rsidRPr="00F00836">
        <w:rPr>
          <w:noProof/>
          <w:lang w:val="en-US"/>
        </w:rPr>
        <w:t xml:space="preserve">alert </w:t>
      </w:r>
      <w:r w:rsidRPr="00F00836">
        <w:t xml:space="preserve">on the </w:t>
      </w:r>
      <w:r w:rsidRPr="00F00836">
        <w:rPr>
          <w:noProof/>
          <w:lang w:val="en-US"/>
        </w:rPr>
        <w:t>MC</w:t>
      </w:r>
      <w:r w:rsidRPr="00F00836">
        <w:rPr>
          <w:rFonts w:hint="eastAsia"/>
          <w:noProof/>
          <w:lang w:val="en-US" w:eastAsia="zh-CN"/>
        </w:rPr>
        <w:t>Video</w:t>
      </w:r>
      <w:r w:rsidRPr="00F00836">
        <w:t xml:space="preserve"> group.</w:t>
      </w:r>
    </w:p>
    <w:p w14:paraId="1C64B30B" w14:textId="77777777" w:rsidR="00F00836" w:rsidRPr="00F00836" w:rsidRDefault="00F00836" w:rsidP="00F00836">
      <w:pPr>
        <w:rPr>
          <w:rFonts w:eastAsia="MS Mincho"/>
        </w:rPr>
      </w:pPr>
      <w:r w:rsidRPr="00F00836">
        <w:t xml:space="preserve">The &lt;mcvideo-on-network-allow-conference-state&gt; element of an &lt;actions&gt; element of a &lt;rule&gt; element of the </w:t>
      </w:r>
      <w:r w:rsidRPr="00F00836">
        <w:rPr>
          <w:noProof/>
          <w:lang w:val="en-US"/>
        </w:rPr>
        <w:t>MC</w:t>
      </w:r>
      <w:r w:rsidRPr="00F00836">
        <w:rPr>
          <w:rFonts w:hint="eastAsia"/>
          <w:noProof/>
          <w:lang w:val="en-US" w:eastAsia="zh-CN"/>
        </w:rPr>
        <w:t>Video</w:t>
      </w:r>
      <w:r w:rsidRPr="00F00836">
        <w:t xml:space="preserve"> group document indicates whether the identity matching the rule identified by the &lt;rule&gt; element is allowed to subscribe to the conference event package of an </w:t>
      </w:r>
      <w:r w:rsidRPr="00F00836">
        <w:rPr>
          <w:noProof/>
          <w:lang w:val="en-US"/>
        </w:rPr>
        <w:t>MC</w:t>
      </w:r>
      <w:r w:rsidRPr="00F00836">
        <w:rPr>
          <w:rFonts w:hint="eastAsia"/>
          <w:noProof/>
          <w:lang w:val="en-US" w:eastAsia="zh-CN"/>
        </w:rPr>
        <w:t>Video</w:t>
      </w:r>
      <w:r w:rsidRPr="00F00836">
        <w:t xml:space="preserve"> </w:t>
      </w:r>
      <w:r w:rsidRPr="00F00836">
        <w:rPr>
          <w:noProof/>
          <w:lang w:val="en-US"/>
        </w:rPr>
        <w:t>group session of the MC</w:t>
      </w:r>
      <w:r w:rsidRPr="00F00836">
        <w:rPr>
          <w:rFonts w:hint="eastAsia"/>
          <w:noProof/>
          <w:lang w:val="en-US" w:eastAsia="zh-CN"/>
        </w:rPr>
        <w:t>Video</w:t>
      </w:r>
      <w:r w:rsidRPr="00F00836">
        <w:t xml:space="preserve"> group in on-network </w:t>
      </w:r>
      <w:r w:rsidRPr="00F00836">
        <w:rPr>
          <w:noProof/>
          <w:lang w:val="en-US"/>
        </w:rPr>
        <w:t>MC</w:t>
      </w:r>
      <w:r w:rsidRPr="00F00836">
        <w:rPr>
          <w:rFonts w:hint="eastAsia"/>
          <w:noProof/>
          <w:lang w:val="en-US" w:eastAsia="zh-CN"/>
        </w:rPr>
        <w:t>Video</w:t>
      </w:r>
      <w:r w:rsidRPr="00F00836">
        <w:t xml:space="preserve"> procedures. The possible values of the element are:</w:t>
      </w:r>
    </w:p>
    <w:p w14:paraId="5E3560EB" w14:textId="77777777" w:rsidR="00F00836" w:rsidRPr="00F00836" w:rsidRDefault="00F00836" w:rsidP="00F00836">
      <w:pPr>
        <w:pStyle w:val="B1"/>
      </w:pPr>
      <w:r w:rsidRPr="00F00836">
        <w:t>a)</w:t>
      </w:r>
      <w:r w:rsidRPr="00F00836">
        <w:tab/>
        <w:t xml:space="preserve">"false" which indicates that the identity is not allowed to subscribe to the conference event package of an </w:t>
      </w:r>
      <w:r w:rsidRPr="00F00836">
        <w:rPr>
          <w:noProof/>
          <w:lang w:val="en-US"/>
        </w:rPr>
        <w:t>MC</w:t>
      </w:r>
      <w:r w:rsidRPr="00F00836">
        <w:rPr>
          <w:rFonts w:hint="eastAsia"/>
          <w:noProof/>
          <w:lang w:val="en-US" w:eastAsia="zh-CN"/>
        </w:rPr>
        <w:t>Video</w:t>
      </w:r>
      <w:r w:rsidRPr="00F00836">
        <w:t xml:space="preserve"> </w:t>
      </w:r>
      <w:r w:rsidRPr="00F00836">
        <w:rPr>
          <w:noProof/>
          <w:lang w:val="en-US"/>
        </w:rPr>
        <w:t>group session of the MC</w:t>
      </w:r>
      <w:r w:rsidRPr="00F00836">
        <w:rPr>
          <w:rFonts w:hint="eastAsia"/>
          <w:noProof/>
          <w:lang w:val="en-US" w:eastAsia="zh-CN"/>
        </w:rPr>
        <w:t>Video</w:t>
      </w:r>
      <w:r w:rsidRPr="00F00836">
        <w:t xml:space="preserve"> group in on-network </w:t>
      </w:r>
      <w:r w:rsidRPr="00F00836">
        <w:rPr>
          <w:noProof/>
          <w:lang w:val="en-US"/>
        </w:rPr>
        <w:t>MC</w:t>
      </w:r>
      <w:r w:rsidRPr="00F00836">
        <w:rPr>
          <w:rFonts w:hint="eastAsia"/>
          <w:noProof/>
          <w:lang w:val="en-US" w:eastAsia="zh-CN"/>
        </w:rPr>
        <w:t>Video</w:t>
      </w:r>
      <w:r w:rsidRPr="00F00836">
        <w:t xml:space="preserve"> procedures. This is the default value taken in the absence of the element.</w:t>
      </w:r>
    </w:p>
    <w:p w14:paraId="40D412DA" w14:textId="77777777" w:rsidR="00F00836" w:rsidRPr="00F00836" w:rsidRDefault="00F00836" w:rsidP="00F00836">
      <w:pPr>
        <w:pStyle w:val="B1"/>
      </w:pPr>
      <w:r w:rsidRPr="00F00836">
        <w:t>b)</w:t>
      </w:r>
      <w:r w:rsidRPr="00F00836">
        <w:tab/>
        <w:t xml:space="preserve">"true" which indicates that the identity is allowed to subscribe to the conference event package of an </w:t>
      </w:r>
      <w:r w:rsidRPr="00F00836">
        <w:rPr>
          <w:noProof/>
          <w:lang w:val="en-US"/>
        </w:rPr>
        <w:t>MC</w:t>
      </w:r>
      <w:r w:rsidRPr="00F00836">
        <w:rPr>
          <w:rFonts w:hint="eastAsia"/>
          <w:noProof/>
          <w:lang w:val="en-US" w:eastAsia="zh-CN"/>
        </w:rPr>
        <w:t>Video</w:t>
      </w:r>
      <w:r w:rsidRPr="00F00836">
        <w:t xml:space="preserve"> </w:t>
      </w:r>
      <w:r w:rsidRPr="00F00836">
        <w:rPr>
          <w:noProof/>
          <w:lang w:val="en-US"/>
        </w:rPr>
        <w:t>group session of the MC</w:t>
      </w:r>
      <w:r w:rsidRPr="00F00836">
        <w:rPr>
          <w:rFonts w:hint="eastAsia"/>
          <w:noProof/>
          <w:lang w:val="en-US" w:eastAsia="zh-CN"/>
        </w:rPr>
        <w:t>Video</w:t>
      </w:r>
      <w:r w:rsidRPr="00F00836">
        <w:t xml:space="preserve"> group in on-network </w:t>
      </w:r>
      <w:r w:rsidRPr="00F00836">
        <w:rPr>
          <w:noProof/>
          <w:lang w:val="en-US"/>
        </w:rPr>
        <w:t>MC</w:t>
      </w:r>
      <w:r w:rsidRPr="00F00836">
        <w:rPr>
          <w:rFonts w:hint="eastAsia"/>
          <w:noProof/>
          <w:lang w:val="en-US" w:eastAsia="zh-CN"/>
        </w:rPr>
        <w:t>Video</w:t>
      </w:r>
      <w:r w:rsidRPr="00F00836">
        <w:t xml:space="preserve"> procedures.</w:t>
      </w:r>
    </w:p>
    <w:p w14:paraId="22E41C39" w14:textId="77777777" w:rsidR="00F00836" w:rsidRPr="00F00836" w:rsidRDefault="00F00836" w:rsidP="00F00836">
      <w:pPr>
        <w:rPr>
          <w:rFonts w:eastAsia="MS Mincho"/>
        </w:rPr>
      </w:pPr>
      <w:r w:rsidRPr="00F00836">
        <w:lastRenderedPageBreak/>
        <w:t>The &lt;mcvideo-on-network-</w:t>
      </w:r>
      <w:r w:rsidRPr="00F00836">
        <w:rPr>
          <w:noProof/>
          <w:lang w:val="en-US"/>
        </w:rPr>
        <w:t>allow-getting-affiliation-list</w:t>
      </w:r>
      <w:r w:rsidRPr="00F00836">
        <w:t xml:space="preserve">&gt; element of an &lt;actions&gt; element of a &lt;rule&gt; element of the MCVideo group document indicates whether the identity matching the rule identified by the &lt;rule&gt; element is allowed to </w:t>
      </w:r>
      <w:r w:rsidRPr="00F00836">
        <w:rPr>
          <w:noProof/>
          <w:lang w:val="en-US"/>
        </w:rPr>
        <w:t xml:space="preserve">get the list of MCVideo users affiliated </w:t>
      </w:r>
      <w:r w:rsidRPr="00F00836">
        <w:t>to the MCVideo group in on-network MCVideo procedures. The possible values of the element are:</w:t>
      </w:r>
    </w:p>
    <w:p w14:paraId="241B872F" w14:textId="77777777" w:rsidR="00F00836" w:rsidRPr="00F00836" w:rsidRDefault="00F00836" w:rsidP="00F00836">
      <w:pPr>
        <w:pStyle w:val="B1"/>
      </w:pPr>
      <w:r w:rsidRPr="00F00836">
        <w:t>a)</w:t>
      </w:r>
      <w:r w:rsidRPr="00F00836">
        <w:tab/>
        <w:t xml:space="preserve">"false" which indicates that the identity is not allowed to </w:t>
      </w:r>
      <w:r w:rsidRPr="00F00836">
        <w:rPr>
          <w:noProof/>
          <w:lang w:val="en-US"/>
        </w:rPr>
        <w:t xml:space="preserve">get the list of MCVideo users affiliated </w:t>
      </w:r>
      <w:r w:rsidRPr="00F00836">
        <w:t>to the MCVideo group in on-network MCVideo procedures. This is the default value taken in the absence of the element.</w:t>
      </w:r>
    </w:p>
    <w:p w14:paraId="4F1DCCB2" w14:textId="77777777" w:rsidR="00F00836" w:rsidRDefault="00F00836" w:rsidP="00F00836">
      <w:pPr>
        <w:pStyle w:val="B1"/>
        <w:rPr>
          <w:lang w:eastAsia="zh-CN"/>
        </w:rPr>
      </w:pPr>
      <w:r w:rsidRPr="00F00836">
        <w:t>b)</w:t>
      </w:r>
      <w:r w:rsidRPr="00F00836">
        <w:tab/>
        <w:t xml:space="preserve">"true" which indicates that the identity is allowed to </w:t>
      </w:r>
      <w:r w:rsidRPr="00F00836">
        <w:rPr>
          <w:noProof/>
          <w:lang w:val="en-US"/>
        </w:rPr>
        <w:t xml:space="preserve">get the list of MCVideo users affiliated </w:t>
      </w:r>
      <w:r w:rsidRPr="00F00836">
        <w:t>to the MCVideo group in on-network MCVideo procedures.</w:t>
      </w:r>
    </w:p>
    <w:p w14:paraId="4542B276" w14:textId="77777777" w:rsidR="00E729A3" w:rsidRPr="00E729A3" w:rsidRDefault="00E729A3" w:rsidP="008F6984">
      <w:r w:rsidRPr="00E729A3">
        <w:t>The &lt;mcdata-allow-transmit-data-in-this-group&gt; element of an &lt;actions&gt; element of a &lt;rule&gt; element of MCData group document indicates whether the whether the identity matching the rule identified by the &lt;rule&gt; element is allowed to transmit data in this group. The possible values of this element are:</w:t>
      </w:r>
    </w:p>
    <w:p w14:paraId="2AC544FE" w14:textId="77777777" w:rsidR="00E729A3" w:rsidRPr="00E729A3" w:rsidRDefault="00E729A3" w:rsidP="00E729A3">
      <w:pPr>
        <w:pStyle w:val="B1"/>
      </w:pPr>
      <w:r w:rsidRPr="00E729A3">
        <w:t>a)</w:t>
      </w:r>
      <w:r w:rsidRPr="00E729A3">
        <w:tab/>
        <w:t xml:space="preserve">"false" which indicates that the identity is not allowed to </w:t>
      </w:r>
      <w:r w:rsidRPr="00E729A3">
        <w:rPr>
          <w:noProof/>
          <w:lang w:val="en-US"/>
        </w:rPr>
        <w:t xml:space="preserve">transmit data in this group. </w:t>
      </w:r>
      <w:r w:rsidRPr="00E729A3">
        <w:t>This is the default value taken in the absence of the element.</w:t>
      </w:r>
    </w:p>
    <w:p w14:paraId="6CF47BDE" w14:textId="77777777" w:rsidR="00E729A3" w:rsidRPr="00E729A3" w:rsidRDefault="00E729A3" w:rsidP="00E729A3">
      <w:pPr>
        <w:pStyle w:val="B1"/>
      </w:pPr>
      <w:r w:rsidRPr="00E729A3">
        <w:t>b)</w:t>
      </w:r>
      <w:r w:rsidRPr="00E729A3">
        <w:tab/>
        <w:t xml:space="preserve">"true" which indicates that the identity is allowed to </w:t>
      </w:r>
      <w:r w:rsidRPr="00E729A3">
        <w:rPr>
          <w:noProof/>
          <w:lang w:val="en-US"/>
        </w:rPr>
        <w:t>transmit data in this group</w:t>
      </w:r>
      <w:r w:rsidRPr="00E729A3">
        <w:t>.</w:t>
      </w:r>
    </w:p>
    <w:p w14:paraId="7A40EB4E" w14:textId="77777777" w:rsidR="00E729A3" w:rsidRPr="00E729A3" w:rsidRDefault="00E729A3" w:rsidP="00E729A3">
      <w:pPr>
        <w:rPr>
          <w:rFonts w:eastAsia="MS Mincho"/>
        </w:rPr>
      </w:pPr>
      <w:r w:rsidRPr="00E729A3">
        <w:t>The &lt;mcdata-on-network-</w:t>
      </w:r>
      <w:r w:rsidRPr="00E729A3">
        <w:rPr>
          <w:noProof/>
          <w:lang w:val="en-US"/>
        </w:rPr>
        <w:t>allow-getting-affiliation-list</w:t>
      </w:r>
      <w:r w:rsidRPr="00E729A3">
        <w:t xml:space="preserve">&gt; element of an &lt;actions&gt; element of a &lt;rule&gt; element of the MCData group document indicates whether the identity matching the rule identified by the &lt;rule&gt; element is allowed to </w:t>
      </w:r>
      <w:r w:rsidRPr="00E729A3">
        <w:rPr>
          <w:noProof/>
          <w:lang w:val="en-US"/>
        </w:rPr>
        <w:t xml:space="preserve">get the list of MCData users affiliated </w:t>
      </w:r>
      <w:r w:rsidRPr="00E729A3">
        <w:t>to the MCData group in on-network MCData procedures. The possible values of the element are:</w:t>
      </w:r>
    </w:p>
    <w:p w14:paraId="279012B0" w14:textId="77777777" w:rsidR="00E729A3" w:rsidRPr="00E729A3" w:rsidRDefault="00E729A3" w:rsidP="00E729A3">
      <w:pPr>
        <w:pStyle w:val="B1"/>
      </w:pPr>
      <w:r w:rsidRPr="00E729A3">
        <w:t>a)</w:t>
      </w:r>
      <w:r w:rsidRPr="00E729A3">
        <w:tab/>
        <w:t xml:space="preserve">"false" which indicates that the identity is not allowed to </w:t>
      </w:r>
      <w:r w:rsidRPr="00E729A3">
        <w:rPr>
          <w:noProof/>
          <w:lang w:val="en-US"/>
        </w:rPr>
        <w:t xml:space="preserve">get the list of MCData users affiliated </w:t>
      </w:r>
      <w:r w:rsidRPr="00E729A3">
        <w:t>to the MCData group in on-network MCData procedures. This is the default value taken in the absence of the element.</w:t>
      </w:r>
    </w:p>
    <w:p w14:paraId="5D29AD72" w14:textId="77777777" w:rsidR="00E729A3" w:rsidRDefault="00E729A3" w:rsidP="00E729A3">
      <w:pPr>
        <w:pStyle w:val="B1"/>
      </w:pPr>
      <w:r w:rsidRPr="00E729A3">
        <w:t>b)</w:t>
      </w:r>
      <w:r w:rsidRPr="00E729A3">
        <w:tab/>
        <w:t xml:space="preserve">"true" which indicates that the identity is allowed to </w:t>
      </w:r>
      <w:r w:rsidRPr="00E729A3">
        <w:rPr>
          <w:noProof/>
          <w:lang w:val="en-US"/>
        </w:rPr>
        <w:t xml:space="preserve">get the list of MCData users affiliated </w:t>
      </w:r>
      <w:r w:rsidRPr="00E729A3">
        <w:t>to the MCData group in on-network MCData procedures.</w:t>
      </w:r>
    </w:p>
    <w:p w14:paraId="22EFE182" w14:textId="77777777" w:rsidR="0096042F" w:rsidRPr="00F00836" w:rsidRDefault="0096042F" w:rsidP="0096042F">
      <w:pPr>
        <w:rPr>
          <w:rFonts w:eastAsia="MS Mincho"/>
        </w:rPr>
      </w:pPr>
      <w:r w:rsidRPr="00F00836">
        <w:t>The &lt;mc</w:t>
      </w:r>
      <w:r>
        <w:t>data</w:t>
      </w:r>
      <w:r w:rsidRPr="00F00836">
        <w:t>-</w:t>
      </w:r>
      <w:r w:rsidRPr="00F00836">
        <w:rPr>
          <w:noProof/>
          <w:lang w:val="en-US"/>
        </w:rPr>
        <w:t>allow-emergency-alert</w:t>
      </w:r>
      <w:r w:rsidRPr="00F00836">
        <w:t xml:space="preserve">&gt; element of an &lt;actions&gt; element of a &lt;rule&gt; element of the </w:t>
      </w:r>
      <w:r w:rsidRPr="00F00836">
        <w:rPr>
          <w:noProof/>
          <w:lang w:val="en-US"/>
        </w:rPr>
        <w:t>MC</w:t>
      </w:r>
      <w:r>
        <w:rPr>
          <w:noProof/>
          <w:lang w:val="en-US" w:eastAsia="zh-CN"/>
        </w:rPr>
        <w:t>Data</w:t>
      </w:r>
      <w:r w:rsidRPr="00F00836">
        <w:t xml:space="preserve"> group document indicates whether the identity matching the rule identified by the &lt;rule&gt; element is allowed to request an </w:t>
      </w:r>
      <w:r w:rsidRPr="00F00836">
        <w:rPr>
          <w:noProof/>
          <w:lang w:val="en-US"/>
        </w:rPr>
        <w:t>MC</w:t>
      </w:r>
      <w:r>
        <w:rPr>
          <w:noProof/>
          <w:lang w:val="en-US" w:eastAsia="zh-CN"/>
        </w:rPr>
        <w:t>Data</w:t>
      </w:r>
      <w:r w:rsidRPr="00F00836">
        <w:t xml:space="preserve">-emergency </w:t>
      </w:r>
      <w:r w:rsidRPr="00F00836">
        <w:rPr>
          <w:noProof/>
          <w:lang w:val="en-US"/>
        </w:rPr>
        <w:t xml:space="preserve">alert </w:t>
      </w:r>
      <w:r w:rsidRPr="00F00836">
        <w:t xml:space="preserve">on the </w:t>
      </w:r>
      <w:r w:rsidRPr="00F00836">
        <w:rPr>
          <w:noProof/>
          <w:lang w:val="en-US"/>
        </w:rPr>
        <w:t>MC</w:t>
      </w:r>
      <w:r>
        <w:rPr>
          <w:noProof/>
          <w:lang w:val="en-US" w:eastAsia="zh-CN"/>
        </w:rPr>
        <w:t>Data</w:t>
      </w:r>
      <w:r w:rsidRPr="00F00836">
        <w:t xml:space="preserve"> group. The possible values of the element are:</w:t>
      </w:r>
    </w:p>
    <w:p w14:paraId="67AAEBB3" w14:textId="77777777" w:rsidR="0096042F" w:rsidRPr="00F00836" w:rsidRDefault="0096042F" w:rsidP="0096042F">
      <w:pPr>
        <w:pStyle w:val="B1"/>
      </w:pPr>
      <w:r w:rsidRPr="00F00836">
        <w:t>a)</w:t>
      </w:r>
      <w:r w:rsidRPr="00F00836">
        <w:tab/>
        <w:t xml:space="preserve">"false" which indicates that the identity is not allowed to request an </w:t>
      </w:r>
      <w:r w:rsidRPr="00F00836">
        <w:rPr>
          <w:noProof/>
          <w:lang w:val="en-US"/>
        </w:rPr>
        <w:t>MC</w:t>
      </w:r>
      <w:r>
        <w:rPr>
          <w:noProof/>
          <w:lang w:val="en-US" w:eastAsia="zh-CN"/>
        </w:rPr>
        <w:t>Data</w:t>
      </w:r>
      <w:r w:rsidRPr="00F00836">
        <w:t xml:space="preserve">-emergency </w:t>
      </w:r>
      <w:r w:rsidRPr="00F00836">
        <w:rPr>
          <w:noProof/>
          <w:lang w:val="en-US"/>
        </w:rPr>
        <w:t xml:space="preserve">alert </w:t>
      </w:r>
      <w:r w:rsidRPr="00F00836">
        <w:t xml:space="preserve">on the </w:t>
      </w:r>
      <w:r w:rsidRPr="00F00836">
        <w:rPr>
          <w:noProof/>
          <w:lang w:val="en-US"/>
        </w:rPr>
        <w:t>MC</w:t>
      </w:r>
      <w:r>
        <w:rPr>
          <w:noProof/>
          <w:lang w:val="en-US" w:eastAsia="zh-CN"/>
        </w:rPr>
        <w:t>Data</w:t>
      </w:r>
      <w:r w:rsidRPr="00F00836">
        <w:t xml:space="preserve"> group. This is the default value taken in the absence of the element</w:t>
      </w:r>
      <w:r>
        <w:t>; and</w:t>
      </w:r>
    </w:p>
    <w:p w14:paraId="23212A11" w14:textId="77777777" w:rsidR="0096042F" w:rsidRDefault="0096042F" w:rsidP="00DF3498">
      <w:pPr>
        <w:pStyle w:val="B1"/>
      </w:pPr>
      <w:r w:rsidRPr="00F00836">
        <w:t>b)</w:t>
      </w:r>
      <w:r w:rsidRPr="00F00836">
        <w:tab/>
        <w:t xml:space="preserve">"true" which indicates that the identity is allowed to request an </w:t>
      </w:r>
      <w:r w:rsidRPr="00F00836">
        <w:rPr>
          <w:noProof/>
          <w:lang w:val="en-US"/>
        </w:rPr>
        <w:t>MC</w:t>
      </w:r>
      <w:r>
        <w:rPr>
          <w:noProof/>
          <w:lang w:val="en-US" w:eastAsia="zh-CN"/>
        </w:rPr>
        <w:t>Data</w:t>
      </w:r>
      <w:r w:rsidRPr="00F00836">
        <w:t xml:space="preserve">-emergency </w:t>
      </w:r>
      <w:r w:rsidRPr="00F00836">
        <w:rPr>
          <w:noProof/>
          <w:lang w:val="en-US"/>
        </w:rPr>
        <w:t xml:space="preserve">alert </w:t>
      </w:r>
      <w:r w:rsidRPr="00F00836">
        <w:t xml:space="preserve">on the </w:t>
      </w:r>
      <w:r w:rsidRPr="00F00836">
        <w:rPr>
          <w:noProof/>
          <w:lang w:val="en-US"/>
        </w:rPr>
        <w:t>MC</w:t>
      </w:r>
      <w:r>
        <w:rPr>
          <w:noProof/>
          <w:lang w:val="en-US" w:eastAsia="zh-CN"/>
        </w:rPr>
        <w:t>Data</w:t>
      </w:r>
      <w:r w:rsidRPr="00F00836">
        <w:t xml:space="preserve"> group.</w:t>
      </w:r>
    </w:p>
    <w:p w14:paraId="4A578134" w14:textId="77777777" w:rsidR="00405FB8" w:rsidRPr="00104B69" w:rsidRDefault="00405FB8" w:rsidP="0096042F">
      <w:pPr>
        <w:rPr>
          <w:rFonts w:eastAsia="MS Mincho"/>
        </w:rPr>
      </w:pPr>
      <w:r w:rsidRPr="00C73FF8">
        <w:t>The possible values of t</w:t>
      </w:r>
      <w:r>
        <w:t>he &lt;off-network-queue-usage&gt; element are:</w:t>
      </w:r>
    </w:p>
    <w:p w14:paraId="1A04761E" w14:textId="77777777" w:rsidR="00405FB8" w:rsidRDefault="00405FB8" w:rsidP="00405FB8">
      <w:pPr>
        <w:pStyle w:val="B1"/>
        <w:rPr>
          <w:rFonts w:eastAsia="SimSun"/>
        </w:rPr>
      </w:pPr>
      <w:r>
        <w:t>a)</w:t>
      </w:r>
      <w:r>
        <w:tab/>
        <w:t>"true" which indicates that the queue shall be used in off-network</w:t>
      </w:r>
      <w:r w:rsidR="00726C2C">
        <w:t xml:space="preserve"> MCPTT procedures</w:t>
      </w:r>
      <w:r>
        <w:t>.</w:t>
      </w:r>
      <w:r w:rsidRPr="00F433EB">
        <w:t xml:space="preserve"> </w:t>
      </w:r>
      <w:r>
        <w:t>This is the default value taken in the absence of the element; and</w:t>
      </w:r>
    </w:p>
    <w:p w14:paraId="383428A7" w14:textId="77777777" w:rsidR="00405FB8" w:rsidRDefault="00405FB8" w:rsidP="00405FB8">
      <w:pPr>
        <w:pStyle w:val="B1"/>
      </w:pPr>
      <w:r>
        <w:t>b)</w:t>
      </w:r>
      <w:r>
        <w:tab/>
        <w:t>"false" which indicates that the queue shall not be used in off-network</w:t>
      </w:r>
      <w:r w:rsidR="00726C2C">
        <w:t xml:space="preserve"> MCPTT procedures</w:t>
      </w:r>
      <w:r>
        <w:t>.</w:t>
      </w:r>
    </w:p>
    <w:p w14:paraId="44085AA5" w14:textId="77777777" w:rsidR="00411AB0" w:rsidRPr="00104B69" w:rsidRDefault="00411AB0" w:rsidP="00411AB0">
      <w:pPr>
        <w:rPr>
          <w:rFonts w:eastAsia="MS Mincho"/>
        </w:rPr>
      </w:pPr>
      <w:r>
        <w:t xml:space="preserve">The &lt;mcptt-on-network-audio-cut-in&gt; element indicates whether or not a group is configured for audio cut-in floor control. Audio cut-in floor control only applies in on-network MCPTT and has no effect in off-network MCPTT. </w:t>
      </w:r>
      <w:r w:rsidRPr="00C73FF8">
        <w:t>The possible values of t</w:t>
      </w:r>
      <w:r>
        <w:t>he element are:</w:t>
      </w:r>
    </w:p>
    <w:p w14:paraId="0F8A4CD4" w14:textId="77777777" w:rsidR="00411AB0" w:rsidRDefault="00411AB0" w:rsidP="00411AB0">
      <w:pPr>
        <w:pStyle w:val="B1"/>
        <w:rPr>
          <w:rFonts w:eastAsia="SimSun"/>
        </w:rPr>
      </w:pPr>
      <w:r>
        <w:t>a)</w:t>
      </w:r>
      <w:r>
        <w:tab/>
        <w:t>"true" which indicates that audio cut-in is enabled for the group; and</w:t>
      </w:r>
    </w:p>
    <w:p w14:paraId="47B20F2C" w14:textId="77777777" w:rsidR="00113D29" w:rsidRDefault="00411AB0" w:rsidP="00113D29">
      <w:pPr>
        <w:pStyle w:val="B1"/>
      </w:pPr>
      <w:r>
        <w:t>b)</w:t>
      </w:r>
      <w:r>
        <w:tab/>
        <w:t>"false" which indicates that audio cut-in is disabled for the group.</w:t>
      </w:r>
      <w:r w:rsidRPr="00F433EB">
        <w:t xml:space="preserve"> </w:t>
      </w:r>
      <w:r>
        <w:t>This is the default value taken in the absence of the element.</w:t>
      </w:r>
    </w:p>
    <w:p w14:paraId="14FCE0A1" w14:textId="77777777" w:rsidR="00113D29" w:rsidRDefault="00113D29" w:rsidP="00113D29">
      <w:r>
        <w:rPr>
          <w:lang w:val="en-US"/>
        </w:rPr>
        <w:t xml:space="preserve">The </w:t>
      </w:r>
      <w:r>
        <w:t>&lt;multi-talker-control&gt; element of the &lt;list-service&gt; element of the MCPTT group document indicates whether or not a MCPTT group is configured for support of multi-talker control. Multi-talker floor control only applies in on-network MCPTT and has no effect in off-network MCPTT. The possible values of the element are:</w:t>
      </w:r>
    </w:p>
    <w:p w14:paraId="44424B91" w14:textId="77777777" w:rsidR="00113D29" w:rsidRDefault="00113D29" w:rsidP="00113D29">
      <w:pPr>
        <w:pStyle w:val="B1"/>
        <w:rPr>
          <w:rFonts w:eastAsia="SimSun"/>
        </w:rPr>
      </w:pPr>
      <w:r>
        <w:t>a)</w:t>
      </w:r>
      <w:r>
        <w:tab/>
        <w:t>"true" which indicates that multi-talker control is enabled for the group; and</w:t>
      </w:r>
    </w:p>
    <w:p w14:paraId="3E59D3AA" w14:textId="77777777" w:rsidR="00113D29" w:rsidRDefault="00113D29" w:rsidP="00113D29">
      <w:pPr>
        <w:pStyle w:val="B1"/>
      </w:pPr>
      <w:r>
        <w:t>b)</w:t>
      </w:r>
      <w:r>
        <w:tab/>
        <w:t>"false" which indicates that multi-talker control is disabled for the group.</w:t>
      </w:r>
      <w:r w:rsidRPr="00F433EB">
        <w:t xml:space="preserve"> </w:t>
      </w:r>
      <w:r>
        <w:t>This is the default value taken in the absence of the element.</w:t>
      </w:r>
    </w:p>
    <w:p w14:paraId="171A005E" w14:textId="77777777" w:rsidR="00113D29" w:rsidRDefault="00113D29" w:rsidP="00113D29">
      <w:r>
        <w:lastRenderedPageBreak/>
        <w:t>Value of t</w:t>
      </w:r>
      <w:r w:rsidRPr="00A53EF4">
        <w:t>he &lt;</w:t>
      </w:r>
      <w:r>
        <w:t>max-number-simultaneous-talkers</w:t>
      </w:r>
      <w:r w:rsidRPr="00A53EF4">
        <w:t xml:space="preserve">&gt; element </w:t>
      </w:r>
      <w:r>
        <w:t xml:space="preserve">of the &lt;list-service&gt; element of the MCPTT group document </w:t>
      </w:r>
      <w:r w:rsidRPr="00A53EF4">
        <w:t>indicate</w:t>
      </w:r>
      <w:r>
        <w:t>s</w:t>
      </w:r>
      <w:r w:rsidRPr="00A53EF4">
        <w:t xml:space="preserve"> the maximum number of </w:t>
      </w:r>
      <w:r>
        <w:t>parallel talkers in a MCPTT g</w:t>
      </w:r>
      <w:r w:rsidRPr="00A53EF4">
        <w:t xml:space="preserve">roup </w:t>
      </w:r>
      <w:r>
        <w:t>s</w:t>
      </w:r>
      <w:r w:rsidRPr="00A53EF4">
        <w:t>ession</w:t>
      </w:r>
      <w:r>
        <w:t xml:space="preserve"> in on-network MCPTT procedures</w:t>
      </w:r>
      <w:r w:rsidRPr="00A53EF4">
        <w:t>.</w:t>
      </w:r>
      <w:r>
        <w:t xml:space="preserve"> The default value in the absence of the element is "1".</w:t>
      </w:r>
    </w:p>
    <w:p w14:paraId="5B8CE74B" w14:textId="77777777" w:rsidR="00411AB0" w:rsidRDefault="00113D29" w:rsidP="00D77FDB">
      <w:r>
        <w:t>Value of the &lt;audio-mixing-entity&gt; element of the &lt;list-service&gt; element of the MCPTT group document indicates where the audio streams are mixed in case of a MCPTT group supporting multi-talker control. Absence of the &lt;audio-mixing-entity&gt; element indicates that audio mixing is performed in the network.</w:t>
      </w:r>
    </w:p>
    <w:p w14:paraId="47921D95" w14:textId="77777777" w:rsidR="001C240A" w:rsidRDefault="001C240A" w:rsidP="001C240A">
      <w:pPr>
        <w:rPr>
          <w:lang w:val="en-US"/>
        </w:rPr>
      </w:pPr>
      <w:r>
        <w:rPr>
          <w:lang w:val="en-US"/>
        </w:rPr>
        <w:t xml:space="preserve">&lt;anyExt&gt; element contains elements defined by future version of </w:t>
      </w:r>
      <w:r w:rsidR="00155CD6">
        <w:t>the present</w:t>
      </w:r>
      <w:r>
        <w:rPr>
          <w:lang w:val="en-US"/>
        </w:rPr>
        <w:t xml:space="preserve"> document.</w:t>
      </w:r>
    </w:p>
    <w:p w14:paraId="4B85C833" w14:textId="77777777" w:rsidR="00837E48" w:rsidRDefault="001042DD" w:rsidP="00B747EB">
      <w:pPr>
        <w:pStyle w:val="Heading3"/>
        <w:rPr>
          <w:rFonts w:eastAsia="SimSun"/>
        </w:rPr>
      </w:pPr>
      <w:bookmarkStart w:id="739" w:name="_Toc20157548"/>
      <w:bookmarkStart w:id="740" w:name="_Toc27502605"/>
      <w:bookmarkStart w:id="741" w:name="_Toc45202326"/>
      <w:bookmarkStart w:id="742" w:name="_Toc51869666"/>
      <w:bookmarkStart w:id="743" w:name="_Toc162964637"/>
      <w:r>
        <w:rPr>
          <w:rFonts w:eastAsia="SimSun"/>
        </w:rPr>
        <w:t>7.2</w:t>
      </w:r>
      <w:r w:rsidR="00837E48">
        <w:rPr>
          <w:rFonts w:eastAsia="SimSun"/>
        </w:rPr>
        <w:t>.9</w:t>
      </w:r>
      <w:r w:rsidR="00837E48">
        <w:rPr>
          <w:rFonts w:eastAsia="SimSun"/>
        </w:rPr>
        <w:tab/>
        <w:t>Naming conventions</w:t>
      </w:r>
      <w:bookmarkEnd w:id="739"/>
      <w:bookmarkEnd w:id="740"/>
      <w:bookmarkEnd w:id="741"/>
      <w:bookmarkEnd w:id="742"/>
      <w:bookmarkEnd w:id="743"/>
    </w:p>
    <w:p w14:paraId="665E3C05" w14:textId="77777777" w:rsidR="00837E48" w:rsidRDefault="00837E48" w:rsidP="00837E48">
      <w:pPr>
        <w:rPr>
          <w:rFonts w:eastAsia="SimSun"/>
        </w:rPr>
      </w:pPr>
      <w:r>
        <w:t>Naming conventions are described in the OMA OMA-TS-XDM_Group-V1_1</w:t>
      </w:r>
      <w:r w:rsidR="00DF3958">
        <w:t>_1</w:t>
      </w:r>
      <w:r>
        <w:t> </w:t>
      </w:r>
      <w:r w:rsidR="00043152">
        <w:t>[3]</w:t>
      </w:r>
      <w:r>
        <w:t xml:space="preserve"> "</w:t>
      </w:r>
      <w:r>
        <w:rPr>
          <w:i/>
          <w:iCs/>
        </w:rPr>
        <w:t>Naming conventions</w:t>
      </w:r>
      <w:r>
        <w:t>".</w:t>
      </w:r>
    </w:p>
    <w:p w14:paraId="48317072" w14:textId="77777777" w:rsidR="00837E48" w:rsidRDefault="001042DD" w:rsidP="00B747EB">
      <w:pPr>
        <w:pStyle w:val="Heading3"/>
        <w:rPr>
          <w:rFonts w:eastAsia="SimSun"/>
        </w:rPr>
      </w:pPr>
      <w:bookmarkStart w:id="744" w:name="_Toc20157549"/>
      <w:bookmarkStart w:id="745" w:name="_Toc27502606"/>
      <w:bookmarkStart w:id="746" w:name="_Toc45202327"/>
      <w:bookmarkStart w:id="747" w:name="_Toc51869667"/>
      <w:bookmarkStart w:id="748" w:name="_Toc162964638"/>
      <w:r>
        <w:rPr>
          <w:rFonts w:eastAsia="SimSun"/>
        </w:rPr>
        <w:t>7.2</w:t>
      </w:r>
      <w:r w:rsidR="00837E48">
        <w:rPr>
          <w:rFonts w:eastAsia="SimSun"/>
        </w:rPr>
        <w:t>.10</w:t>
      </w:r>
      <w:r w:rsidR="00837E48">
        <w:rPr>
          <w:rFonts w:eastAsia="SimSun"/>
        </w:rPr>
        <w:tab/>
        <w:t xml:space="preserve">Global </w:t>
      </w:r>
      <w:r w:rsidR="00C850F6">
        <w:rPr>
          <w:rFonts w:eastAsia="SimSun"/>
        </w:rPr>
        <w:t>d</w:t>
      </w:r>
      <w:r w:rsidR="00837E48">
        <w:rPr>
          <w:rFonts w:eastAsia="SimSun"/>
        </w:rPr>
        <w:t>ocuments</w:t>
      </w:r>
      <w:bookmarkEnd w:id="744"/>
      <w:bookmarkEnd w:id="745"/>
      <w:bookmarkEnd w:id="746"/>
      <w:bookmarkEnd w:id="747"/>
      <w:bookmarkEnd w:id="748"/>
    </w:p>
    <w:p w14:paraId="2BB39D15" w14:textId="77777777" w:rsidR="00302D12" w:rsidRPr="003A7788" w:rsidRDefault="00302D12" w:rsidP="00B747EB">
      <w:pPr>
        <w:pStyle w:val="Heading4"/>
        <w:rPr>
          <w:rFonts w:eastAsia="SimSun"/>
        </w:rPr>
      </w:pPr>
      <w:bookmarkStart w:id="749" w:name="_Toc20157550"/>
      <w:bookmarkStart w:id="750" w:name="_Toc27502607"/>
      <w:bookmarkStart w:id="751" w:name="_Toc45202328"/>
      <w:bookmarkStart w:id="752" w:name="_Toc51869668"/>
      <w:bookmarkStart w:id="753" w:name="_Toc162964639"/>
      <w:r>
        <w:rPr>
          <w:rFonts w:eastAsia="SimSun"/>
        </w:rPr>
        <w:t>7.2.10.1</w:t>
      </w:r>
      <w:r>
        <w:rPr>
          <w:rFonts w:eastAsia="SimSun"/>
        </w:rPr>
        <w:tab/>
        <w:t>General</w:t>
      </w:r>
      <w:bookmarkEnd w:id="749"/>
      <w:bookmarkEnd w:id="750"/>
      <w:bookmarkEnd w:id="751"/>
      <w:bookmarkEnd w:id="752"/>
      <w:bookmarkEnd w:id="753"/>
    </w:p>
    <w:p w14:paraId="249DF60A" w14:textId="77777777" w:rsidR="00837E48" w:rsidRDefault="00837E48" w:rsidP="00837E48">
      <w:pPr>
        <w:rPr>
          <w:rFonts w:eastAsia="SimSun"/>
        </w:rPr>
      </w:pPr>
      <w:r>
        <w:t>Global documents are described in the OMA OMA-TS-XDM_Group-V1_1</w:t>
      </w:r>
      <w:r w:rsidR="00DF3958">
        <w:t>_1</w:t>
      </w:r>
      <w:r>
        <w:t> </w:t>
      </w:r>
      <w:r w:rsidR="00043152">
        <w:t>[3]</w:t>
      </w:r>
      <w:r>
        <w:t xml:space="preserve"> "</w:t>
      </w:r>
      <w:r>
        <w:rPr>
          <w:i/>
          <w:iCs/>
        </w:rPr>
        <w:t>Global Documents</w:t>
      </w:r>
      <w:r>
        <w:t>".</w:t>
      </w:r>
    </w:p>
    <w:p w14:paraId="5AF49514" w14:textId="77777777" w:rsidR="00302D12" w:rsidRPr="003A7788" w:rsidRDefault="00302D12" w:rsidP="00B747EB">
      <w:pPr>
        <w:pStyle w:val="Heading4"/>
        <w:rPr>
          <w:rFonts w:eastAsia="SimSun"/>
        </w:rPr>
      </w:pPr>
      <w:bookmarkStart w:id="754" w:name="_Toc20157551"/>
      <w:bookmarkStart w:id="755" w:name="_Toc27502608"/>
      <w:bookmarkStart w:id="756" w:name="_Toc45202329"/>
      <w:bookmarkStart w:id="757" w:name="_Toc51869669"/>
      <w:bookmarkStart w:id="758" w:name="_Toc162964640"/>
      <w:r>
        <w:rPr>
          <w:rFonts w:eastAsia="SimSun"/>
        </w:rPr>
        <w:t>7.2.10.2</w:t>
      </w:r>
      <w:r>
        <w:rPr>
          <w:rFonts w:eastAsia="SimSun"/>
        </w:rPr>
        <w:tab/>
      </w:r>
      <w:r>
        <w:t>Group document addressed by a group ID</w:t>
      </w:r>
      <w:bookmarkEnd w:id="754"/>
      <w:bookmarkEnd w:id="755"/>
      <w:bookmarkEnd w:id="756"/>
      <w:bookmarkEnd w:id="757"/>
      <w:bookmarkEnd w:id="758"/>
    </w:p>
    <w:p w14:paraId="740809FD" w14:textId="77777777" w:rsidR="00302D12" w:rsidRDefault="00302D12" w:rsidP="00302D12">
      <w:r>
        <w:t>A group document addressed by a group ID is a group document:</w:t>
      </w:r>
    </w:p>
    <w:p w14:paraId="73741410" w14:textId="77777777" w:rsidR="00302D12" w:rsidRDefault="00302D12" w:rsidP="00302D12">
      <w:pPr>
        <w:pStyle w:val="B1"/>
      </w:pPr>
      <w:r>
        <w:t>-</w:t>
      </w:r>
      <w:r>
        <w:tab/>
        <w:t>located in a subdirectory of the global tree, with the subdirectory name specified by the byG</w:t>
      </w:r>
      <w:r>
        <w:rPr>
          <w:rFonts w:eastAsia="SimSun"/>
        </w:rPr>
        <w:t>roupID-</w:t>
      </w:r>
      <w:r>
        <w:t>subdirectory ANBF rule of t</w:t>
      </w:r>
      <w:r w:rsidRPr="003C6828">
        <w:t>able</w:t>
      </w:r>
      <w:r>
        <w:t> </w:t>
      </w:r>
      <w:r w:rsidRPr="003C6828">
        <w:t>7.2.10</w:t>
      </w:r>
      <w:r>
        <w:t>.2</w:t>
      </w:r>
      <w:r w:rsidRPr="003C6828">
        <w:t>-1</w:t>
      </w:r>
      <w:r>
        <w:t>; and</w:t>
      </w:r>
    </w:p>
    <w:p w14:paraId="47328C0B" w14:textId="77777777" w:rsidR="00302D12" w:rsidRPr="003647D1" w:rsidRDefault="00302D12" w:rsidP="00302D12">
      <w:pPr>
        <w:pStyle w:val="B1"/>
        <w:rPr>
          <w:rFonts w:eastAsia="SimSun"/>
        </w:rPr>
      </w:pPr>
      <w:r>
        <w:t>-</w:t>
      </w:r>
      <w:r>
        <w:tab/>
        <w:t>with the document name set to the group ID.</w:t>
      </w:r>
    </w:p>
    <w:p w14:paraId="793360ED" w14:textId="77777777" w:rsidR="00302D12" w:rsidRDefault="00302D12" w:rsidP="00302D12">
      <w:pPr>
        <w:pStyle w:val="TH"/>
      </w:pPr>
      <w:r>
        <w:t>Table </w:t>
      </w:r>
      <w:r>
        <w:rPr>
          <w:rFonts w:eastAsia="SimSun"/>
        </w:rPr>
        <w:t>7.2.10.2</w:t>
      </w:r>
      <w:r>
        <w:rPr>
          <w:lang w:val="en-US"/>
        </w:rPr>
        <w:t>-1</w:t>
      </w:r>
      <w:r>
        <w:t>: ABNF syntax of directory name for group documents addressed by a group ID</w:t>
      </w:r>
    </w:p>
    <w:p w14:paraId="431A699F" w14:textId="77777777" w:rsidR="00302D12" w:rsidRDefault="00302D12" w:rsidP="00302D12">
      <w:pPr>
        <w:pStyle w:val="PL"/>
        <w:pBdr>
          <w:top w:val="single" w:sz="4" w:space="1" w:color="auto"/>
          <w:left w:val="single" w:sz="4" w:space="4" w:color="auto"/>
          <w:bottom w:val="single" w:sz="4" w:space="1" w:color="auto"/>
          <w:right w:val="single" w:sz="4" w:space="4" w:color="auto"/>
        </w:pBdr>
      </w:pPr>
      <w:r>
        <w:rPr>
          <w:rFonts w:eastAsia="SimSun"/>
        </w:rPr>
        <w:t>byGroupID-</w:t>
      </w:r>
      <w:r>
        <w:t>subdirectory</w:t>
      </w:r>
      <w:r>
        <w:rPr>
          <w:rFonts w:eastAsia="SimSun"/>
        </w:rPr>
        <w:t xml:space="preserve"> = </w:t>
      </w:r>
      <w:r w:rsidRPr="0036243D">
        <w:rPr>
          <w:rFonts w:eastAsia="SimSun"/>
        </w:rPr>
        <w:t>%x</w:t>
      </w:r>
      <w:r w:rsidRPr="007E119E">
        <w:rPr>
          <w:rFonts w:eastAsia="SimSun"/>
        </w:rPr>
        <w:t>62.79.4</w:t>
      </w:r>
      <w:r w:rsidRPr="0036243D">
        <w:rPr>
          <w:rFonts w:eastAsia="SimSun"/>
        </w:rPr>
        <w:t>7.72.6f.75.70.49.44</w:t>
      </w:r>
      <w:r>
        <w:rPr>
          <w:rFonts w:eastAsia="SimSun"/>
        </w:rPr>
        <w:t>; "byGroupID"</w:t>
      </w:r>
    </w:p>
    <w:p w14:paraId="6752C69C" w14:textId="77777777" w:rsidR="00302D12" w:rsidRPr="00BC0DBB" w:rsidRDefault="00302D12" w:rsidP="00302D12">
      <w:pPr>
        <w:rPr>
          <w:rFonts w:eastAsia="SimSun"/>
        </w:rPr>
      </w:pPr>
    </w:p>
    <w:p w14:paraId="6D9A444F" w14:textId="77777777" w:rsidR="00837E48" w:rsidRDefault="001042DD" w:rsidP="00B747EB">
      <w:pPr>
        <w:pStyle w:val="Heading3"/>
        <w:rPr>
          <w:rFonts w:eastAsia="SimSun"/>
        </w:rPr>
      </w:pPr>
      <w:bookmarkStart w:id="759" w:name="_Toc20157552"/>
      <w:bookmarkStart w:id="760" w:name="_Toc27502609"/>
      <w:bookmarkStart w:id="761" w:name="_Toc45202330"/>
      <w:bookmarkStart w:id="762" w:name="_Toc51869670"/>
      <w:bookmarkStart w:id="763" w:name="_Toc162964641"/>
      <w:r>
        <w:rPr>
          <w:rFonts w:eastAsia="SimSun"/>
        </w:rPr>
        <w:t>7.2</w:t>
      </w:r>
      <w:r w:rsidR="00837E48">
        <w:rPr>
          <w:rFonts w:eastAsia="SimSun"/>
        </w:rPr>
        <w:t>.11</w:t>
      </w:r>
      <w:r w:rsidR="00837E48">
        <w:rPr>
          <w:rFonts w:eastAsia="SimSun"/>
        </w:rPr>
        <w:tab/>
        <w:t>Resource interdependencies</w:t>
      </w:r>
      <w:bookmarkEnd w:id="759"/>
      <w:bookmarkEnd w:id="760"/>
      <w:bookmarkEnd w:id="761"/>
      <w:bookmarkEnd w:id="762"/>
      <w:bookmarkEnd w:id="763"/>
    </w:p>
    <w:p w14:paraId="523B6B48" w14:textId="77777777" w:rsidR="00302D12" w:rsidRPr="003A7788" w:rsidRDefault="00302D12" w:rsidP="00B747EB">
      <w:pPr>
        <w:pStyle w:val="Heading4"/>
        <w:rPr>
          <w:rFonts w:eastAsia="SimSun"/>
        </w:rPr>
      </w:pPr>
      <w:bookmarkStart w:id="764" w:name="_Toc20157553"/>
      <w:bookmarkStart w:id="765" w:name="_Toc27502610"/>
      <w:bookmarkStart w:id="766" w:name="_Toc45202331"/>
      <w:bookmarkStart w:id="767" w:name="_Toc51869671"/>
      <w:bookmarkStart w:id="768" w:name="_Toc162964642"/>
      <w:r>
        <w:rPr>
          <w:rFonts w:eastAsia="SimSun"/>
        </w:rPr>
        <w:t>7.2.11.1</w:t>
      </w:r>
      <w:r>
        <w:rPr>
          <w:rFonts w:eastAsia="SimSun"/>
        </w:rPr>
        <w:tab/>
        <w:t>General</w:t>
      </w:r>
      <w:bookmarkEnd w:id="764"/>
      <w:bookmarkEnd w:id="765"/>
      <w:bookmarkEnd w:id="766"/>
      <w:bookmarkEnd w:id="767"/>
      <w:bookmarkEnd w:id="768"/>
    </w:p>
    <w:p w14:paraId="4C8F883D" w14:textId="77777777" w:rsidR="00837E48" w:rsidRDefault="00837E48" w:rsidP="00837E48">
      <w:pPr>
        <w:rPr>
          <w:rFonts w:eastAsia="SimSun"/>
        </w:rPr>
      </w:pPr>
      <w:r>
        <w:t>Resource interdependencies are described in the OMA OMA-TS-XDM_Group-V1_1</w:t>
      </w:r>
      <w:r w:rsidR="00DF3958">
        <w:t>_1</w:t>
      </w:r>
      <w:r>
        <w:t> </w:t>
      </w:r>
      <w:r w:rsidR="00043152">
        <w:t>[3]</w:t>
      </w:r>
      <w:r>
        <w:t xml:space="preserve"> "</w:t>
      </w:r>
      <w:r>
        <w:rPr>
          <w:i/>
          <w:iCs/>
        </w:rPr>
        <w:t>Resource interdependencies</w:t>
      </w:r>
      <w:r>
        <w:t>".</w:t>
      </w:r>
    </w:p>
    <w:p w14:paraId="396A7942" w14:textId="77777777" w:rsidR="006F5D33" w:rsidRDefault="006F5D33" w:rsidP="006F5D33">
      <w:r>
        <w:t>The presence and values of, or the absence of:</w:t>
      </w:r>
    </w:p>
    <w:p w14:paraId="44BA9E6F" w14:textId="77777777" w:rsidR="006F5D33" w:rsidRDefault="006F5D33" w:rsidP="006F5D33">
      <w:pPr>
        <w:pStyle w:val="B1"/>
      </w:pPr>
      <w:r>
        <w:t>a)</w:t>
      </w:r>
      <w:r>
        <w:tab/>
        <w:t>the &lt;</w:t>
      </w:r>
      <w:r>
        <w:rPr>
          <w:rFonts w:eastAsia="SimSun"/>
        </w:rPr>
        <w:t>on-network-group-</w:t>
      </w:r>
      <w:r>
        <w:t>priority&gt; child element;</w:t>
      </w:r>
    </w:p>
    <w:p w14:paraId="465CF0C6" w14:textId="77777777" w:rsidR="006F5D33" w:rsidRDefault="006F5D33" w:rsidP="006F5D33">
      <w:pPr>
        <w:pStyle w:val="B1"/>
      </w:pPr>
      <w:r>
        <w:t>b)</w:t>
      </w:r>
      <w:r>
        <w:tab/>
        <w:t>the &lt;protect-media&gt; child element;</w:t>
      </w:r>
    </w:p>
    <w:p w14:paraId="768DBDB5" w14:textId="77777777" w:rsidR="006F5D33" w:rsidRDefault="006F5D33" w:rsidP="006F5D33">
      <w:pPr>
        <w:pStyle w:val="B1"/>
      </w:pPr>
      <w:r>
        <w:t>c)</w:t>
      </w:r>
      <w:r>
        <w:tab/>
        <w:t>the &lt;protect floor-control-signalling&gt; child element; and</w:t>
      </w:r>
    </w:p>
    <w:p w14:paraId="36B3CA88" w14:textId="77777777" w:rsidR="006F5D33" w:rsidRDefault="006F5D33" w:rsidP="006F5D33">
      <w:pPr>
        <w:pStyle w:val="B1"/>
        <w:rPr>
          <w:rFonts w:eastAsia="SimSun"/>
        </w:rPr>
      </w:pPr>
      <w:r>
        <w:t>d)</w:t>
      </w:r>
      <w:r>
        <w:tab/>
      </w:r>
      <w:r>
        <w:rPr>
          <w:rFonts w:eastAsia="SimSun"/>
        </w:rPr>
        <w:t>the &lt;require-multicast-floor-control-signalling&gt; child element;</w:t>
      </w:r>
    </w:p>
    <w:p w14:paraId="2A6D8DF6" w14:textId="77777777" w:rsidR="006F5D33" w:rsidRDefault="006F5D33" w:rsidP="006F5D33">
      <w:r>
        <w:t>of the &lt;</w:t>
      </w:r>
      <w:r>
        <w:rPr>
          <w:rFonts w:eastAsia="SimSun"/>
        </w:rPr>
        <w:t>on-network-</w:t>
      </w:r>
      <w:r>
        <w:t>regrouped&gt; element of the MCPTT group document of the constituent MCTTP group are the same as the presence and values of, or the absence of, the corresponding elements in the &lt;list-service&gt; element of the MCPTT group document of the temporary MCPTT group.</w:t>
      </w:r>
    </w:p>
    <w:p w14:paraId="47EBE5F1" w14:textId="77777777" w:rsidR="00302D12" w:rsidRPr="003A7788" w:rsidRDefault="00302D12" w:rsidP="00B747EB">
      <w:pPr>
        <w:pStyle w:val="Heading4"/>
        <w:rPr>
          <w:rFonts w:eastAsia="SimSun"/>
        </w:rPr>
      </w:pPr>
      <w:bookmarkStart w:id="769" w:name="_Toc20157554"/>
      <w:bookmarkStart w:id="770" w:name="_Toc27502611"/>
      <w:bookmarkStart w:id="771" w:name="_Toc45202332"/>
      <w:bookmarkStart w:id="772" w:name="_Toc51869672"/>
      <w:bookmarkStart w:id="773" w:name="_Toc162964643"/>
      <w:r>
        <w:rPr>
          <w:rFonts w:eastAsia="SimSun"/>
        </w:rPr>
        <w:t>7.2.11.2</w:t>
      </w:r>
      <w:r>
        <w:rPr>
          <w:rFonts w:eastAsia="SimSun"/>
        </w:rPr>
        <w:tab/>
      </w:r>
      <w:r>
        <w:t>Group document addressed by a group ID</w:t>
      </w:r>
      <w:bookmarkEnd w:id="769"/>
      <w:bookmarkEnd w:id="770"/>
      <w:bookmarkEnd w:id="771"/>
      <w:bookmarkEnd w:id="772"/>
      <w:bookmarkEnd w:id="773"/>
    </w:p>
    <w:p w14:paraId="3FE124A5" w14:textId="77777777" w:rsidR="00302D12" w:rsidRDefault="00302D12" w:rsidP="00302D12">
      <w:r>
        <w:t>The following applies for a group document addressed by a group ID</w:t>
      </w:r>
      <w:r>
        <w:rPr>
          <w:rFonts w:eastAsia="SimSun"/>
        </w:rPr>
        <w:t xml:space="preserve"> as described in subclause</w:t>
      </w:r>
      <w:r>
        <w:t> </w:t>
      </w:r>
      <w:r>
        <w:rPr>
          <w:rFonts w:eastAsia="SimSun"/>
        </w:rPr>
        <w:t>7.2.10.2</w:t>
      </w:r>
      <w:r>
        <w:t xml:space="preserve"> where the group ID </w:t>
      </w:r>
      <w:r>
        <w:rPr>
          <w:lang w:eastAsia="x-none"/>
        </w:rPr>
        <w:t xml:space="preserve">identifies a </w:t>
      </w:r>
      <w:r>
        <w:t>g</w:t>
      </w:r>
      <w:r>
        <w:rPr>
          <w:lang w:eastAsia="x-none"/>
        </w:rPr>
        <w:t>roup defined in the GMS</w:t>
      </w:r>
      <w:r>
        <w:t>:</w:t>
      </w:r>
    </w:p>
    <w:p w14:paraId="3B479C78" w14:textId="77777777" w:rsidR="00302D12" w:rsidRDefault="00302D12" w:rsidP="00302D12">
      <w:pPr>
        <w:pStyle w:val="B1"/>
      </w:pPr>
      <w:r>
        <w:lastRenderedPageBreak/>
        <w:t>a)</w:t>
      </w:r>
      <w:r>
        <w:tab/>
        <w:t xml:space="preserve">a group document addressed by a group ID shall be associated with a group document in </w:t>
      </w:r>
      <w:r w:rsidRPr="003632C9">
        <w:rPr>
          <w:rFonts w:eastAsia="SimSun"/>
        </w:rPr>
        <w:t xml:space="preserve">the </w:t>
      </w:r>
      <w:r>
        <w:rPr>
          <w:rFonts w:eastAsia="SimSun"/>
        </w:rPr>
        <w:t>u</w:t>
      </w:r>
      <w:r w:rsidRPr="003632C9">
        <w:rPr>
          <w:rFonts w:eastAsia="SimSun"/>
        </w:rPr>
        <w:t xml:space="preserve">sers </w:t>
      </w:r>
      <w:r>
        <w:rPr>
          <w:rFonts w:eastAsia="SimSun"/>
        </w:rPr>
        <w:t>t</w:t>
      </w:r>
      <w:r w:rsidRPr="003632C9">
        <w:rPr>
          <w:rFonts w:eastAsia="SimSun"/>
        </w:rPr>
        <w:t xml:space="preserve">ree </w:t>
      </w:r>
      <w:r>
        <w:rPr>
          <w:rFonts w:eastAsia="SimSun"/>
        </w:rPr>
        <w:t xml:space="preserve">of a particular user which defines the </w:t>
      </w:r>
      <w:r>
        <w:t>group ID</w:t>
      </w:r>
      <w:r>
        <w:rPr>
          <w:rFonts w:eastAsia="SimSun"/>
        </w:rPr>
        <w:t>;</w:t>
      </w:r>
    </w:p>
    <w:p w14:paraId="454A68DB" w14:textId="77777777" w:rsidR="00302D12" w:rsidRDefault="00302D12" w:rsidP="00302D12">
      <w:pPr>
        <w:pStyle w:val="B1"/>
      </w:pPr>
      <w:r>
        <w:t>b)</w:t>
      </w:r>
      <w:r>
        <w:tab/>
        <w:t>a group document addressed by a group ID shall exist for each associated group document in the users tree;</w:t>
      </w:r>
    </w:p>
    <w:p w14:paraId="52A57B6A" w14:textId="77777777" w:rsidR="00302D12" w:rsidRDefault="00302D12" w:rsidP="00302D12">
      <w:pPr>
        <w:pStyle w:val="B1"/>
      </w:pPr>
      <w:r>
        <w:t>c)</w:t>
      </w:r>
      <w:r>
        <w:tab/>
        <w:t>a group document addressed by a group ID shall have the same content as the associated group document in the users tree;</w:t>
      </w:r>
    </w:p>
    <w:p w14:paraId="317C73E4" w14:textId="77777777" w:rsidR="00302D12" w:rsidRDefault="00302D12" w:rsidP="00302D12">
      <w:pPr>
        <w:pStyle w:val="B1"/>
      </w:pPr>
      <w:r>
        <w:t>d)</w:t>
      </w:r>
      <w:r>
        <w:tab/>
        <w:t>GMS shall create a group document addressed by a group ID when the associated group document in the users tree is created;</w:t>
      </w:r>
    </w:p>
    <w:p w14:paraId="0E76B844" w14:textId="77777777" w:rsidR="00302D12" w:rsidRDefault="00302D12" w:rsidP="00302D12">
      <w:pPr>
        <w:pStyle w:val="B1"/>
      </w:pPr>
      <w:r>
        <w:t>e)</w:t>
      </w:r>
      <w:r>
        <w:tab/>
        <w:t>modification of a group document addressed by a group ID</w:t>
      </w:r>
      <w:r>
        <w:rPr>
          <w:rFonts w:eastAsia="SimSun"/>
        </w:rPr>
        <w:t xml:space="preserve"> shall result in the same modification </w:t>
      </w:r>
      <w:r>
        <w:t xml:space="preserve">of </w:t>
      </w:r>
      <w:r>
        <w:rPr>
          <w:rFonts w:eastAsia="SimSun"/>
        </w:rPr>
        <w:t xml:space="preserve">the </w:t>
      </w:r>
      <w:r>
        <w:t>associated group document in the users tree; and</w:t>
      </w:r>
    </w:p>
    <w:p w14:paraId="7B87B249" w14:textId="77777777" w:rsidR="00302D12" w:rsidRPr="000539A0" w:rsidRDefault="00302D12" w:rsidP="00302D12">
      <w:pPr>
        <w:pStyle w:val="B1"/>
        <w:rPr>
          <w:rFonts w:eastAsia="SimSun"/>
        </w:rPr>
      </w:pPr>
      <w:r>
        <w:t>f)</w:t>
      </w:r>
      <w:r>
        <w:tab/>
        <w:t>removal of a group document addressed by a group ID</w:t>
      </w:r>
      <w:r>
        <w:rPr>
          <w:rFonts w:eastAsia="SimSun"/>
        </w:rPr>
        <w:t xml:space="preserve"> shall result in </w:t>
      </w:r>
      <w:r>
        <w:t xml:space="preserve">removal of </w:t>
      </w:r>
      <w:r>
        <w:rPr>
          <w:rFonts w:eastAsia="SimSun"/>
        </w:rPr>
        <w:t xml:space="preserve">the </w:t>
      </w:r>
      <w:r>
        <w:t>associated group document in the users tree.</w:t>
      </w:r>
    </w:p>
    <w:p w14:paraId="1FCF9375" w14:textId="77777777" w:rsidR="00302D12" w:rsidRDefault="00302D12" w:rsidP="00302D12">
      <w:r>
        <w:t xml:space="preserve">The following applies for a group document addressed by a group ID where the group ID </w:t>
      </w:r>
      <w:r>
        <w:rPr>
          <w:lang w:eastAsia="x-none"/>
        </w:rPr>
        <w:t xml:space="preserve">identifies a </w:t>
      </w:r>
      <w:r>
        <w:t>g</w:t>
      </w:r>
      <w:r>
        <w:rPr>
          <w:lang w:eastAsia="x-none"/>
        </w:rPr>
        <w:t xml:space="preserve">roup of another </w:t>
      </w:r>
      <w:r w:rsidR="00356F6E">
        <w:rPr>
          <w:lang w:eastAsia="x-none"/>
        </w:rPr>
        <w:t>MCS</w:t>
      </w:r>
      <w:r>
        <w:rPr>
          <w:lang w:eastAsia="x-none"/>
        </w:rPr>
        <w:t xml:space="preserve"> provider</w:t>
      </w:r>
      <w:r>
        <w:t>:</w:t>
      </w:r>
    </w:p>
    <w:p w14:paraId="7958A992" w14:textId="77777777" w:rsidR="00302D12" w:rsidRDefault="00302D12" w:rsidP="00302D12">
      <w:pPr>
        <w:pStyle w:val="B1"/>
      </w:pPr>
      <w:r>
        <w:t>a)</w:t>
      </w:r>
      <w:r>
        <w:tab/>
        <w:t xml:space="preserve">GMS forwards a XCAP request for management of a group document addressed by a group ID towards the other </w:t>
      </w:r>
      <w:r w:rsidR="00356F6E">
        <w:t>MCS</w:t>
      </w:r>
      <w:r>
        <w:t xml:space="preserve"> provider.</w:t>
      </w:r>
    </w:p>
    <w:p w14:paraId="596E3D79" w14:textId="77777777" w:rsidR="00837E48" w:rsidRDefault="001042DD" w:rsidP="00B747EB">
      <w:pPr>
        <w:pStyle w:val="Heading3"/>
        <w:rPr>
          <w:rFonts w:eastAsia="SimSun"/>
        </w:rPr>
      </w:pPr>
      <w:bookmarkStart w:id="774" w:name="_Toc20157555"/>
      <w:bookmarkStart w:id="775" w:name="_Toc27502612"/>
      <w:bookmarkStart w:id="776" w:name="_Toc45202333"/>
      <w:bookmarkStart w:id="777" w:name="_Toc51869673"/>
      <w:bookmarkStart w:id="778" w:name="_Toc162964644"/>
      <w:r>
        <w:rPr>
          <w:rFonts w:eastAsia="SimSun"/>
        </w:rPr>
        <w:t>7.2</w:t>
      </w:r>
      <w:r w:rsidR="00837E48">
        <w:rPr>
          <w:rFonts w:eastAsia="SimSun"/>
        </w:rPr>
        <w:t>.12</w:t>
      </w:r>
      <w:r w:rsidR="00837E48">
        <w:rPr>
          <w:rFonts w:eastAsia="SimSun"/>
        </w:rPr>
        <w:tab/>
        <w:t>Authorization policies</w:t>
      </w:r>
      <w:bookmarkEnd w:id="774"/>
      <w:bookmarkEnd w:id="775"/>
      <w:bookmarkEnd w:id="776"/>
      <w:bookmarkEnd w:id="777"/>
      <w:bookmarkEnd w:id="778"/>
    </w:p>
    <w:p w14:paraId="75393979" w14:textId="77777777" w:rsidR="00302D12" w:rsidRPr="003A7788" w:rsidRDefault="00302D12" w:rsidP="00B747EB">
      <w:pPr>
        <w:pStyle w:val="Heading4"/>
        <w:rPr>
          <w:rFonts w:eastAsia="SimSun"/>
        </w:rPr>
      </w:pPr>
      <w:bookmarkStart w:id="779" w:name="_Toc20157556"/>
      <w:bookmarkStart w:id="780" w:name="_Toc27502613"/>
      <w:bookmarkStart w:id="781" w:name="_Toc45202334"/>
      <w:bookmarkStart w:id="782" w:name="_Toc51869674"/>
      <w:bookmarkStart w:id="783" w:name="_Toc162964645"/>
      <w:r>
        <w:rPr>
          <w:rFonts w:eastAsia="SimSun"/>
        </w:rPr>
        <w:t>7.2.12.1</w:t>
      </w:r>
      <w:r>
        <w:rPr>
          <w:rFonts w:eastAsia="SimSun"/>
        </w:rPr>
        <w:tab/>
        <w:t>General</w:t>
      </w:r>
      <w:bookmarkEnd w:id="779"/>
      <w:bookmarkEnd w:id="780"/>
      <w:bookmarkEnd w:id="781"/>
      <w:bookmarkEnd w:id="782"/>
      <w:bookmarkEnd w:id="783"/>
    </w:p>
    <w:p w14:paraId="2F5ED417" w14:textId="77777777" w:rsidR="00837E48" w:rsidRDefault="00837E48" w:rsidP="00837E48">
      <w:pPr>
        <w:rPr>
          <w:rFonts w:eastAsia="SimSun"/>
        </w:rPr>
      </w:pPr>
      <w:r>
        <w:t>Authorization policies are described in the OMA OMA-TS-XDM_Group-V1_1</w:t>
      </w:r>
      <w:r w:rsidR="00DF3958">
        <w:t>_1</w:t>
      </w:r>
      <w:r>
        <w:t> </w:t>
      </w:r>
      <w:r w:rsidR="00043152">
        <w:t>[3]</w:t>
      </w:r>
      <w:r>
        <w:t xml:space="preserve"> "</w:t>
      </w:r>
      <w:r>
        <w:rPr>
          <w:i/>
          <w:iCs/>
        </w:rPr>
        <w:t>Authorization policies</w:t>
      </w:r>
      <w:r>
        <w:t>".</w:t>
      </w:r>
    </w:p>
    <w:p w14:paraId="63FB3704" w14:textId="77777777" w:rsidR="0029165B" w:rsidRDefault="0029165B" w:rsidP="0029165B">
      <w:r>
        <w:t>A</w:t>
      </w:r>
      <w:r w:rsidRPr="00C677F7">
        <w:t xml:space="preserve">n </w:t>
      </w:r>
      <w:r w:rsidRPr="00527D61">
        <w:t>authenticated identity</w:t>
      </w:r>
      <w:r>
        <w:t xml:space="preserve"> </w:t>
      </w:r>
      <w:r w:rsidRPr="00C677F7">
        <w:t xml:space="preserve">is authorized to </w:t>
      </w:r>
      <w:r>
        <w:t xml:space="preserve">read </w:t>
      </w:r>
      <w:r w:rsidRPr="00C677F7">
        <w:t>the &lt;</w:t>
      </w:r>
      <w:r>
        <w:t>group&gt; element</w:t>
      </w:r>
      <w:r w:rsidRPr="00C677F7">
        <w:t xml:space="preserve"> </w:t>
      </w:r>
      <w:r>
        <w:t xml:space="preserve">of an </w:t>
      </w:r>
      <w:r w:rsidR="00356F6E">
        <w:t>MCS</w:t>
      </w:r>
      <w:r>
        <w:t xml:space="preserve"> group document.</w:t>
      </w:r>
    </w:p>
    <w:p w14:paraId="377A8B4A" w14:textId="77777777" w:rsidR="0029165B" w:rsidRDefault="0029165B" w:rsidP="0029165B">
      <w:r>
        <w:t>A</w:t>
      </w:r>
      <w:r w:rsidRPr="00C677F7">
        <w:t xml:space="preserve">n </w:t>
      </w:r>
      <w:r w:rsidRPr="00527D61">
        <w:t>authenticated identity</w:t>
      </w:r>
      <w:r>
        <w:t xml:space="preserve"> </w:t>
      </w:r>
      <w:r w:rsidRPr="00C677F7">
        <w:t xml:space="preserve">is authorized to </w:t>
      </w:r>
      <w:r>
        <w:t xml:space="preserve">read a &lt;list-service&gt; element of </w:t>
      </w:r>
      <w:r w:rsidRPr="00C677F7">
        <w:t>the &lt;</w:t>
      </w:r>
      <w:r>
        <w:t>group&gt; element</w:t>
      </w:r>
      <w:r w:rsidRPr="00C677F7">
        <w:t xml:space="preserve"> </w:t>
      </w:r>
      <w:r>
        <w:t xml:space="preserve">of the </w:t>
      </w:r>
      <w:r w:rsidR="00356F6E">
        <w:t>MCS</w:t>
      </w:r>
      <w:r>
        <w:t xml:space="preserve"> group document and any descendant elements of </w:t>
      </w:r>
      <w:r w:rsidRPr="00C677F7">
        <w:t>the &lt;list-service&gt;</w:t>
      </w:r>
      <w:r>
        <w:t xml:space="preserve"> element:</w:t>
      </w:r>
    </w:p>
    <w:p w14:paraId="733E72DE" w14:textId="77777777" w:rsidR="0029165B" w:rsidRDefault="0029165B" w:rsidP="0029165B">
      <w:pPr>
        <w:pStyle w:val="B1"/>
      </w:pPr>
      <w:r>
        <w:t>a)</w:t>
      </w:r>
      <w:r>
        <w:tab/>
        <w:t xml:space="preserve">except a </w:t>
      </w:r>
      <w:r w:rsidRPr="00C677F7">
        <w:t>&lt;</w:t>
      </w:r>
      <w:r w:rsidRPr="00C677F7">
        <w:rPr>
          <w:rFonts w:eastAsia="SimSun"/>
        </w:rPr>
        <w:t>list</w:t>
      </w:r>
      <w:r w:rsidRPr="00C677F7">
        <w:t>&gt; elemen</w:t>
      </w:r>
      <w:r>
        <w:t>t of the &lt;list-service&gt; element; and</w:t>
      </w:r>
    </w:p>
    <w:p w14:paraId="3DC99873" w14:textId="77777777" w:rsidR="0029165B" w:rsidRDefault="0029165B" w:rsidP="0029165B">
      <w:pPr>
        <w:pStyle w:val="B1"/>
      </w:pPr>
      <w:r>
        <w:t>b)</w:t>
      </w:r>
      <w:r>
        <w:tab/>
        <w:t>except descendant elements of the &lt;list&gt; element of the &lt;list-service&gt; element;</w:t>
      </w:r>
    </w:p>
    <w:p w14:paraId="79EA3988" w14:textId="77777777" w:rsidR="0029165B" w:rsidRDefault="0029165B" w:rsidP="0029165B">
      <w:r>
        <w:t xml:space="preserve">if the </w:t>
      </w:r>
      <w:r w:rsidRPr="00527D61">
        <w:t>authenticated identity</w:t>
      </w:r>
      <w:r>
        <w:t xml:space="preserve"> is a member of an </w:t>
      </w:r>
      <w:r w:rsidR="00356F6E">
        <w:t>MCS</w:t>
      </w:r>
      <w:r>
        <w:t xml:space="preserve"> group defined by </w:t>
      </w:r>
      <w:r w:rsidRPr="00C677F7">
        <w:t>the &lt;list-service&gt;</w:t>
      </w:r>
      <w:r>
        <w:t xml:space="preserve"> element.</w:t>
      </w:r>
    </w:p>
    <w:p w14:paraId="29AE1ABB" w14:textId="77777777" w:rsidR="0029165B" w:rsidRDefault="00384092" w:rsidP="0029165B">
      <w:r>
        <w:t xml:space="preserve">An </w:t>
      </w:r>
      <w:r w:rsidR="0029165B" w:rsidRPr="00527D61">
        <w:t>authenticated identity</w:t>
      </w:r>
      <w:r w:rsidR="0029165B">
        <w:t xml:space="preserve"> </w:t>
      </w:r>
      <w:r>
        <w:t xml:space="preserve">is authorized to </w:t>
      </w:r>
      <w:r w:rsidR="0029165B">
        <w:t>read a</w:t>
      </w:r>
      <w:r>
        <w:t xml:space="preserve"> &lt;</w:t>
      </w:r>
      <w:r>
        <w:rPr>
          <w:rFonts w:eastAsia="SimSun"/>
        </w:rPr>
        <w:t>list</w:t>
      </w:r>
      <w:r>
        <w:t xml:space="preserve">&gt; element of </w:t>
      </w:r>
      <w:r w:rsidR="0029165B">
        <w:t xml:space="preserve">a </w:t>
      </w:r>
      <w:r>
        <w:t xml:space="preserve">&lt;list-service&gt; element </w:t>
      </w:r>
      <w:r w:rsidR="0029165B">
        <w:t xml:space="preserve">of </w:t>
      </w:r>
      <w:r w:rsidR="0029165B" w:rsidRPr="00C677F7">
        <w:t>the &lt;</w:t>
      </w:r>
      <w:r w:rsidR="0029165B">
        <w:t>group&gt; element</w:t>
      </w:r>
      <w:r w:rsidR="0029165B" w:rsidRPr="00C677F7">
        <w:t xml:space="preserve"> </w:t>
      </w:r>
      <w:r>
        <w:t xml:space="preserve">of an </w:t>
      </w:r>
      <w:r w:rsidR="00356F6E">
        <w:t>MCS</w:t>
      </w:r>
      <w:r>
        <w:t xml:space="preserve"> group </w:t>
      </w:r>
      <w:r w:rsidR="0029165B">
        <w:t xml:space="preserve">document and any descendant elements of </w:t>
      </w:r>
      <w:r w:rsidR="0029165B" w:rsidRPr="00C677F7">
        <w:t>the &lt;list&gt;</w:t>
      </w:r>
      <w:r w:rsidR="0029165B">
        <w:t xml:space="preserve"> element if:</w:t>
      </w:r>
    </w:p>
    <w:p w14:paraId="17444962" w14:textId="77777777" w:rsidR="0029165B" w:rsidRDefault="0029165B" w:rsidP="0029165B">
      <w:pPr>
        <w:pStyle w:val="B1"/>
      </w:pPr>
      <w:r>
        <w:t>a)</w:t>
      </w:r>
      <w:r>
        <w:tab/>
        <w:t xml:space="preserve">the </w:t>
      </w:r>
      <w:r w:rsidRPr="00527D61">
        <w:t>authenticated identity</w:t>
      </w:r>
      <w:r>
        <w:t xml:space="preserve"> is a member of </w:t>
      </w:r>
      <w:r w:rsidR="00356F6E">
        <w:t>MCS</w:t>
      </w:r>
      <w:r>
        <w:t xml:space="preserve"> group defined by </w:t>
      </w:r>
      <w:r w:rsidRPr="00C677F7">
        <w:t>the &lt;list-service&gt;</w:t>
      </w:r>
      <w:r>
        <w:t xml:space="preserve"> element; and</w:t>
      </w:r>
    </w:p>
    <w:p w14:paraId="31BFF916" w14:textId="77777777" w:rsidR="00384092" w:rsidRDefault="0029165B" w:rsidP="0029165B">
      <w:pPr>
        <w:pStyle w:val="B1"/>
      </w:pPr>
      <w:r>
        <w:t>b)</w:t>
      </w:r>
      <w:r>
        <w:tab/>
      </w:r>
      <w:r w:rsidR="00384092">
        <w:t xml:space="preserve">the </w:t>
      </w:r>
      <w:r w:rsidR="00356F6E">
        <w:t>MCS</w:t>
      </w:r>
      <w:r w:rsidR="00384092">
        <w:t xml:space="preserve"> group document contains a &lt;rule&gt; element:</w:t>
      </w:r>
    </w:p>
    <w:p w14:paraId="2CC39B95" w14:textId="77777777" w:rsidR="00384092" w:rsidRDefault="0029165B" w:rsidP="0029165B">
      <w:pPr>
        <w:pStyle w:val="B2"/>
      </w:pPr>
      <w:r>
        <w:t>1</w:t>
      </w:r>
      <w:r w:rsidR="00384092">
        <w:t>)</w:t>
      </w:r>
      <w:r w:rsidR="00384092">
        <w:tab/>
        <w:t xml:space="preserve">with the &lt;conditions&gt; element evaluating to true </w:t>
      </w:r>
      <w:r>
        <w:t xml:space="preserve">for the </w:t>
      </w:r>
      <w:r w:rsidRPr="00527D61">
        <w:t>authenticated identity</w:t>
      </w:r>
      <w:r>
        <w:t xml:space="preserve"> </w:t>
      </w:r>
      <w:r w:rsidR="00384092">
        <w:t>or without the &lt;conditions&gt; element; and</w:t>
      </w:r>
    </w:p>
    <w:p w14:paraId="67346DC1" w14:textId="77777777" w:rsidR="00384092" w:rsidRDefault="0029165B" w:rsidP="0029165B">
      <w:pPr>
        <w:pStyle w:val="B2"/>
      </w:pPr>
      <w:r>
        <w:t>2</w:t>
      </w:r>
      <w:r w:rsidR="00384092">
        <w:t>)</w:t>
      </w:r>
      <w:r w:rsidR="00384092">
        <w:tab/>
        <w:t>with the &lt;actions&gt; element containing the &lt;on-network-</w:t>
      </w:r>
      <w:r w:rsidR="00384092" w:rsidRPr="00A51E02">
        <w:rPr>
          <w:noProof/>
          <w:lang w:val="en-US"/>
        </w:rPr>
        <w:t>allow-</w:t>
      </w:r>
      <w:r w:rsidR="00384092">
        <w:rPr>
          <w:noProof/>
          <w:lang w:val="en-US"/>
        </w:rPr>
        <w:t>getting-member-list</w:t>
      </w:r>
      <w:r w:rsidR="00384092">
        <w:t>&gt; element.</w:t>
      </w:r>
    </w:p>
    <w:p w14:paraId="61638204" w14:textId="77777777" w:rsidR="008F6984" w:rsidRDefault="0029165B" w:rsidP="008F6984">
      <w:r>
        <w:t>A</w:t>
      </w:r>
      <w:r w:rsidRPr="00C677F7">
        <w:t xml:space="preserve">n </w:t>
      </w:r>
      <w:r w:rsidRPr="00527D61">
        <w:t>authenticated identity</w:t>
      </w:r>
      <w:r>
        <w:t xml:space="preserve"> </w:t>
      </w:r>
      <w:r w:rsidRPr="00C677F7">
        <w:t xml:space="preserve">is authorized to </w:t>
      </w:r>
      <w:r>
        <w:t xml:space="preserve">read an &lt;entry&gt; element of a &lt;list&gt; element of a &lt;list-service&gt; element of </w:t>
      </w:r>
      <w:r w:rsidRPr="00C677F7">
        <w:t>the &lt;</w:t>
      </w:r>
      <w:r>
        <w:t>group&gt; element</w:t>
      </w:r>
      <w:r w:rsidRPr="00C677F7">
        <w:t xml:space="preserve"> </w:t>
      </w:r>
      <w:r>
        <w:t xml:space="preserve">of the </w:t>
      </w:r>
      <w:r w:rsidR="00356F6E">
        <w:t>MCS</w:t>
      </w:r>
      <w:r>
        <w:t xml:space="preserve"> group document and any descendant elements of </w:t>
      </w:r>
      <w:r w:rsidRPr="00C677F7">
        <w:t>the &lt;</w:t>
      </w:r>
      <w:r>
        <w:t>entry</w:t>
      </w:r>
      <w:r w:rsidRPr="00C677F7">
        <w:t>&gt;</w:t>
      </w:r>
      <w:r>
        <w:t xml:space="preserve"> element if</w:t>
      </w:r>
      <w:r w:rsidR="008F6984">
        <w:t>:</w:t>
      </w:r>
    </w:p>
    <w:p w14:paraId="417FCBCA" w14:textId="77777777" w:rsidR="0029165B" w:rsidRDefault="008F6984" w:rsidP="008F6984">
      <w:pPr>
        <w:pStyle w:val="B1"/>
      </w:pPr>
      <w:r>
        <w:t>a)</w:t>
      </w:r>
      <w:r>
        <w:tab/>
      </w:r>
      <w:r w:rsidR="0029165B">
        <w:t xml:space="preserve">the "uri" attribute of the &lt;entry&gt; element contains the </w:t>
      </w:r>
      <w:r w:rsidR="0029165B" w:rsidRPr="00527D61">
        <w:t>authenticated identity</w:t>
      </w:r>
      <w:r>
        <w:t>;</w:t>
      </w:r>
    </w:p>
    <w:p w14:paraId="5EB9D348" w14:textId="77777777" w:rsidR="008F6984" w:rsidRDefault="008F6984" w:rsidP="008F6984">
      <w:pPr>
        <w:pStyle w:val="B1"/>
      </w:pPr>
      <w:r>
        <w:t>b)</w:t>
      </w:r>
      <w:r>
        <w:tab/>
        <w:t xml:space="preserve">the "uri" attribute of the &lt;mcvideo-mcvideo-id&gt; element of the &lt;entry&gt; element contains the </w:t>
      </w:r>
      <w:r w:rsidRPr="00527D61">
        <w:t>authenticated identity</w:t>
      </w:r>
      <w:r>
        <w:t>; or</w:t>
      </w:r>
    </w:p>
    <w:p w14:paraId="19EB5543" w14:textId="77777777" w:rsidR="008F6984" w:rsidRDefault="008F6984" w:rsidP="008F6984">
      <w:pPr>
        <w:pStyle w:val="B1"/>
      </w:pPr>
      <w:r>
        <w:t>c)</w:t>
      </w:r>
      <w:r>
        <w:tab/>
        <w:t xml:space="preserve">the "uri" attribute of the &lt;mcdata-mcdata-id&gt; element of the &lt;entry&gt; element contains the </w:t>
      </w:r>
      <w:r w:rsidRPr="00527D61">
        <w:t>authenticated identity</w:t>
      </w:r>
      <w:r>
        <w:t>.</w:t>
      </w:r>
    </w:p>
    <w:p w14:paraId="7432B897" w14:textId="77777777" w:rsidR="0029165B" w:rsidRDefault="0029165B" w:rsidP="0029165B">
      <w:r>
        <w:t xml:space="preserve">An </w:t>
      </w:r>
      <w:r w:rsidRPr="00527D61">
        <w:t>authenticated identity</w:t>
      </w:r>
      <w:r>
        <w:t xml:space="preserve"> is authorized to read an </w:t>
      </w:r>
      <w:r w:rsidR="00356F6E">
        <w:t>MCS</w:t>
      </w:r>
      <w:r>
        <w:t xml:space="preserve"> group document if the </w:t>
      </w:r>
      <w:r w:rsidRPr="00527D61">
        <w:t>authenticated identity</w:t>
      </w:r>
      <w:r>
        <w:t xml:space="preserve"> is listed in the authorized </w:t>
      </w:r>
      <w:r w:rsidR="00356F6E">
        <w:t>MCS</w:t>
      </w:r>
      <w:r>
        <w:t xml:space="preserve"> server list specified in subclause 6.2.5.1.</w:t>
      </w:r>
    </w:p>
    <w:p w14:paraId="58E05D1C" w14:textId="77777777" w:rsidR="0029165B" w:rsidRDefault="0029165B" w:rsidP="0029165B">
      <w:r>
        <w:lastRenderedPageBreak/>
        <w:t xml:space="preserve">An </w:t>
      </w:r>
      <w:r w:rsidRPr="00527D61">
        <w:t>authenticated identity</w:t>
      </w:r>
      <w:r>
        <w:t xml:space="preserve"> is authorized to create, read, modify and delete an </w:t>
      </w:r>
      <w:r w:rsidR="00356F6E">
        <w:t>MCS</w:t>
      </w:r>
      <w:r>
        <w:t xml:space="preserve"> group document if the </w:t>
      </w:r>
      <w:r w:rsidR="00356F6E">
        <w:t>MCS</w:t>
      </w:r>
      <w:r>
        <w:t xml:space="preserve"> group document is stored:</w:t>
      </w:r>
    </w:p>
    <w:p w14:paraId="3260D683" w14:textId="77777777" w:rsidR="0029165B" w:rsidRDefault="0029165B" w:rsidP="0029165B">
      <w:pPr>
        <w:pStyle w:val="B1"/>
      </w:pPr>
      <w:r>
        <w:t>a)</w:t>
      </w:r>
      <w:r>
        <w:tab/>
        <w:t xml:space="preserve">in users tree of the XUI equal to the </w:t>
      </w:r>
      <w:r w:rsidRPr="00527D61">
        <w:t>authenticated identity</w:t>
      </w:r>
      <w:r>
        <w:t>; or</w:t>
      </w:r>
    </w:p>
    <w:p w14:paraId="4812232D" w14:textId="77777777" w:rsidR="0029165B" w:rsidRDefault="0029165B" w:rsidP="0029165B">
      <w:pPr>
        <w:pStyle w:val="B1"/>
      </w:pPr>
      <w:r>
        <w:t>b)</w:t>
      </w:r>
      <w:r>
        <w:tab/>
        <w:t>in users tree of the another XUI</w:t>
      </w:r>
      <w:r w:rsidRPr="00E24862">
        <w:t xml:space="preserve">, subject to </w:t>
      </w:r>
      <w:r w:rsidR="00356F6E">
        <w:t>MCS</w:t>
      </w:r>
      <w:r>
        <w:t xml:space="preserve"> service provider </w:t>
      </w:r>
      <w:r w:rsidRPr="00E24862">
        <w:t>policy</w:t>
      </w:r>
      <w:r>
        <w:t xml:space="preserve">. The </w:t>
      </w:r>
      <w:r w:rsidR="00356F6E">
        <w:t>MCS</w:t>
      </w:r>
      <w:r>
        <w:t xml:space="preserve"> service provider </w:t>
      </w:r>
      <w:r w:rsidRPr="00E24862">
        <w:t>policy</w:t>
      </w:r>
      <w:r>
        <w:t xml:space="preserve"> can specified e.g. using an appropriate a</w:t>
      </w:r>
      <w:r w:rsidRPr="00FE4834">
        <w:t xml:space="preserve">ccess </w:t>
      </w:r>
      <w:r>
        <w:t>p</w:t>
      </w:r>
      <w:r w:rsidRPr="00FE4834">
        <w:t xml:space="preserve">ermissions </w:t>
      </w:r>
      <w:r>
        <w:t>d</w:t>
      </w:r>
      <w:r w:rsidRPr="00FE4834">
        <w:t>ocument</w:t>
      </w:r>
      <w:r>
        <w:t xml:space="preserve"> specified in OMA OMA-TS-XDM_Core-V2_1 [2], stored in the user's tree of the other XUI;</w:t>
      </w:r>
    </w:p>
    <w:p w14:paraId="7ADC490A" w14:textId="77777777" w:rsidR="0029165B" w:rsidRDefault="0029165B" w:rsidP="0029165B">
      <w:r>
        <w:t>and unless precluded by other statement of this subclause.</w:t>
      </w:r>
    </w:p>
    <w:p w14:paraId="6FEB00B6" w14:textId="77777777" w:rsidR="001C240A" w:rsidRDefault="001C240A" w:rsidP="001C240A">
      <w:r>
        <w:t xml:space="preserve">None is authorized to </w:t>
      </w:r>
      <w:r w:rsidR="0029165B">
        <w:t>create</w:t>
      </w:r>
      <w:r>
        <w:t>, delete, and modify a &lt;</w:t>
      </w:r>
      <w:r w:rsidR="00700B9E">
        <w:t>on-network-</w:t>
      </w:r>
      <w:r>
        <w:rPr>
          <w:rFonts w:eastAsia="SimSun"/>
        </w:rPr>
        <w:t>temporary</w:t>
      </w:r>
      <w:r>
        <w:t xml:space="preserve">&gt; element of a &lt;list-service&gt; element </w:t>
      </w:r>
      <w:r w:rsidR="0029165B">
        <w:t xml:space="preserve">of </w:t>
      </w:r>
      <w:r w:rsidR="0029165B" w:rsidRPr="00C677F7">
        <w:t>the &lt;</w:t>
      </w:r>
      <w:r w:rsidR="0029165B">
        <w:t>group&gt; element</w:t>
      </w:r>
      <w:r w:rsidR="0029165B" w:rsidRPr="00C677F7">
        <w:t xml:space="preserve"> </w:t>
      </w:r>
      <w:r>
        <w:t xml:space="preserve">of an existing </w:t>
      </w:r>
      <w:r w:rsidR="00356F6E">
        <w:t>MCS</w:t>
      </w:r>
      <w:r>
        <w:t xml:space="preserve"> group</w:t>
      </w:r>
      <w:r w:rsidR="00700B9E">
        <w:t xml:space="preserve"> document</w:t>
      </w:r>
      <w:r>
        <w:t>.</w:t>
      </w:r>
    </w:p>
    <w:p w14:paraId="25873E87" w14:textId="77777777" w:rsidR="001C240A" w:rsidRDefault="001C240A" w:rsidP="001C240A">
      <w:r>
        <w:t xml:space="preserve">None is authorized to </w:t>
      </w:r>
      <w:r w:rsidR="0029165B">
        <w:t xml:space="preserve">delete </w:t>
      </w:r>
      <w:r>
        <w:t>a group document containing a &lt;</w:t>
      </w:r>
      <w:r w:rsidR="00700B9E">
        <w:rPr>
          <w:rFonts w:eastAsia="SimSun"/>
        </w:rPr>
        <w:t>on-network-</w:t>
      </w:r>
      <w:r>
        <w:rPr>
          <w:rFonts w:eastAsia="SimSun"/>
        </w:rPr>
        <w:t>regrouped</w:t>
      </w:r>
      <w:r>
        <w:t xml:space="preserve">&gt; element of a &lt;list-service&gt; element </w:t>
      </w:r>
      <w:r w:rsidR="0029165B">
        <w:t xml:space="preserve">of </w:t>
      </w:r>
      <w:r w:rsidR="0029165B" w:rsidRPr="00C677F7">
        <w:t>the &lt;</w:t>
      </w:r>
      <w:r w:rsidR="0029165B">
        <w:t>group&gt; element</w:t>
      </w:r>
      <w:r w:rsidR="0029165B" w:rsidRPr="00C677F7">
        <w:t xml:space="preserve"> </w:t>
      </w:r>
      <w:r>
        <w:t xml:space="preserve">of an </w:t>
      </w:r>
      <w:r w:rsidR="00356F6E">
        <w:t>MCS</w:t>
      </w:r>
      <w:r>
        <w:t xml:space="preserve"> group</w:t>
      </w:r>
      <w:r w:rsidR="00700B9E">
        <w:t xml:space="preserve"> document.</w:t>
      </w:r>
    </w:p>
    <w:p w14:paraId="507696FC" w14:textId="77777777" w:rsidR="00E613DE" w:rsidRPr="004B1937" w:rsidRDefault="0029165B" w:rsidP="00E613DE">
      <w:r>
        <w:t xml:space="preserve">An </w:t>
      </w:r>
      <w:r w:rsidRPr="00527D61">
        <w:t>authenticated identity</w:t>
      </w:r>
      <w:r>
        <w:t xml:space="preserve"> </w:t>
      </w:r>
      <w:r w:rsidR="001C240A">
        <w:t xml:space="preserve">is </w:t>
      </w:r>
      <w:r>
        <w:t xml:space="preserve">authorized </w:t>
      </w:r>
      <w:r w:rsidR="001C240A">
        <w:t xml:space="preserve">to </w:t>
      </w:r>
      <w:r>
        <w:t xml:space="preserve">create </w:t>
      </w:r>
      <w:r w:rsidR="001C240A">
        <w:t xml:space="preserve">and </w:t>
      </w:r>
      <w:r>
        <w:t xml:space="preserve">delete </w:t>
      </w:r>
      <w:r w:rsidR="001C240A">
        <w:t>a &lt;</w:t>
      </w:r>
      <w:r w:rsidR="00700B9E">
        <w:rPr>
          <w:rFonts w:eastAsia="SimSun"/>
        </w:rPr>
        <w:t>on-network-</w:t>
      </w:r>
      <w:r w:rsidR="001C240A">
        <w:rPr>
          <w:rFonts w:eastAsia="SimSun"/>
        </w:rPr>
        <w:t>regrouped</w:t>
      </w:r>
      <w:r w:rsidR="001C240A">
        <w:t xml:space="preserve">&gt; element in the &lt;list-service&gt; element </w:t>
      </w:r>
      <w:r>
        <w:t xml:space="preserve">of </w:t>
      </w:r>
      <w:r w:rsidRPr="00C677F7">
        <w:t>the &lt;</w:t>
      </w:r>
      <w:r>
        <w:t>group&gt; element</w:t>
      </w:r>
      <w:r w:rsidRPr="00C677F7">
        <w:t xml:space="preserve"> </w:t>
      </w:r>
      <w:r w:rsidR="001C240A">
        <w:t xml:space="preserve">of an existing </w:t>
      </w:r>
      <w:r w:rsidR="00356F6E">
        <w:t>MCS</w:t>
      </w:r>
      <w:r w:rsidR="001C240A">
        <w:t xml:space="preserve"> group</w:t>
      </w:r>
      <w:r w:rsidR="00700B9E">
        <w:t xml:space="preserve"> document</w:t>
      </w:r>
      <w:r>
        <w:t xml:space="preserve"> if the </w:t>
      </w:r>
      <w:r w:rsidRPr="00527D61">
        <w:t>authenticated identity</w:t>
      </w:r>
      <w:r>
        <w:t xml:space="preserve"> is in authorized GMS list specified in subclause 6.2.5.1</w:t>
      </w:r>
      <w:r w:rsidR="001C240A">
        <w:t>.</w:t>
      </w:r>
    </w:p>
    <w:p w14:paraId="708B287F" w14:textId="77777777" w:rsidR="0029165B" w:rsidRDefault="0029165B" w:rsidP="0029165B">
      <w:pPr>
        <w:rPr>
          <w:lang w:val="en-US"/>
        </w:rPr>
      </w:pPr>
      <w:r>
        <w:t xml:space="preserve">An </w:t>
      </w:r>
      <w:r w:rsidRPr="00527D61">
        <w:t>authenticated identity</w:t>
      </w:r>
      <w:r>
        <w:t xml:space="preserve"> </w:t>
      </w:r>
      <w:r>
        <w:rPr>
          <w:lang w:val="en-US"/>
        </w:rPr>
        <w:t xml:space="preserve">is authorized to </w:t>
      </w:r>
      <w:r>
        <w:t>subscribe to notification of changes of</w:t>
      </w:r>
      <w:r>
        <w:rPr>
          <w:lang w:val="en-US"/>
        </w:rPr>
        <w:t xml:space="preserve"> an </w:t>
      </w:r>
      <w:r w:rsidR="00356F6E">
        <w:rPr>
          <w:lang w:val="en-US"/>
        </w:rPr>
        <w:t>MCS</w:t>
      </w:r>
      <w:r>
        <w:rPr>
          <w:lang w:val="en-US"/>
        </w:rPr>
        <w:t xml:space="preserve"> group document if:</w:t>
      </w:r>
    </w:p>
    <w:p w14:paraId="259D8002" w14:textId="77777777" w:rsidR="0029165B" w:rsidRDefault="0029165B" w:rsidP="0029165B">
      <w:pPr>
        <w:pStyle w:val="B1"/>
      </w:pPr>
      <w:r>
        <w:t>1)</w:t>
      </w:r>
      <w:r>
        <w:tab/>
        <w:t xml:space="preserve">the </w:t>
      </w:r>
      <w:r w:rsidRPr="00527D61">
        <w:t>authenticated identity</w:t>
      </w:r>
      <w:r>
        <w:t xml:space="preserve"> is a member of an </w:t>
      </w:r>
      <w:r w:rsidR="00356F6E">
        <w:t>MCS</w:t>
      </w:r>
      <w:r>
        <w:t xml:space="preserve"> group defined by a</w:t>
      </w:r>
      <w:r w:rsidRPr="00C677F7">
        <w:t xml:space="preserve"> &lt;list-service&gt;</w:t>
      </w:r>
      <w:r>
        <w:t xml:space="preserve"> element of </w:t>
      </w:r>
      <w:r w:rsidRPr="00C677F7">
        <w:t>the &lt;</w:t>
      </w:r>
      <w:r>
        <w:t>group&gt; element</w:t>
      </w:r>
      <w:r w:rsidRPr="00C677F7">
        <w:t xml:space="preserve"> </w:t>
      </w:r>
      <w:r>
        <w:t xml:space="preserve">of the </w:t>
      </w:r>
      <w:r w:rsidR="00356F6E">
        <w:t>MCS</w:t>
      </w:r>
      <w:r>
        <w:t xml:space="preserve"> group document;</w:t>
      </w:r>
    </w:p>
    <w:p w14:paraId="2644878C" w14:textId="77777777" w:rsidR="0029165B" w:rsidRDefault="0029165B" w:rsidP="0029165B">
      <w:pPr>
        <w:pStyle w:val="B1"/>
      </w:pPr>
      <w:r>
        <w:t>2)</w:t>
      </w:r>
      <w:r>
        <w:tab/>
        <w:t xml:space="preserve">the </w:t>
      </w:r>
      <w:r w:rsidRPr="00527D61">
        <w:t>authenticated identity</w:t>
      </w:r>
      <w:r>
        <w:t xml:space="preserve"> is listed in the authorized </w:t>
      </w:r>
      <w:r w:rsidR="00356F6E">
        <w:t>MCS</w:t>
      </w:r>
      <w:r>
        <w:t xml:space="preserve"> server list specified in subclause 6.2.5.1; or</w:t>
      </w:r>
    </w:p>
    <w:p w14:paraId="2E10CFE4" w14:textId="77777777" w:rsidR="0029165B" w:rsidRDefault="0029165B" w:rsidP="0029165B">
      <w:pPr>
        <w:pStyle w:val="B1"/>
      </w:pPr>
      <w:r>
        <w:t>3)</w:t>
      </w:r>
      <w:r>
        <w:tab/>
        <w:t xml:space="preserve">the </w:t>
      </w:r>
      <w:r w:rsidRPr="00527D61">
        <w:t>authenticated identity</w:t>
      </w:r>
      <w:r>
        <w:t xml:space="preserve"> is listed in the authorized GMS list specified in subclause 6.2.5.1 and the subscription is on behalf of a constituent </w:t>
      </w:r>
      <w:r w:rsidR="00356F6E">
        <w:t>MCS</w:t>
      </w:r>
      <w:r>
        <w:t xml:space="preserve"> group of the </w:t>
      </w:r>
      <w:r w:rsidR="00356F6E">
        <w:t>MCS</w:t>
      </w:r>
      <w:r>
        <w:t xml:space="preserve"> group defined by the </w:t>
      </w:r>
      <w:r w:rsidR="00356F6E">
        <w:t>MCS</w:t>
      </w:r>
      <w:r>
        <w:t xml:space="preserve"> group document.</w:t>
      </w:r>
    </w:p>
    <w:p w14:paraId="560422FC" w14:textId="77777777" w:rsidR="00302D12" w:rsidRPr="003A7788" w:rsidRDefault="00302D12" w:rsidP="00B747EB">
      <w:pPr>
        <w:pStyle w:val="Heading4"/>
        <w:rPr>
          <w:rFonts w:eastAsia="SimSun"/>
        </w:rPr>
      </w:pPr>
      <w:bookmarkStart w:id="784" w:name="_Toc20157557"/>
      <w:bookmarkStart w:id="785" w:name="_Toc27502614"/>
      <w:bookmarkStart w:id="786" w:name="_Toc45202335"/>
      <w:bookmarkStart w:id="787" w:name="_Toc51869675"/>
      <w:bookmarkStart w:id="788" w:name="_Toc162964646"/>
      <w:r>
        <w:rPr>
          <w:rFonts w:eastAsia="SimSun"/>
        </w:rPr>
        <w:t>7.2.12.2</w:t>
      </w:r>
      <w:r>
        <w:rPr>
          <w:rFonts w:eastAsia="SimSun"/>
        </w:rPr>
        <w:tab/>
      </w:r>
      <w:r>
        <w:t>Group document addressed by a group ID</w:t>
      </w:r>
      <w:bookmarkEnd w:id="784"/>
      <w:bookmarkEnd w:id="785"/>
      <w:bookmarkEnd w:id="786"/>
      <w:bookmarkEnd w:id="787"/>
      <w:bookmarkEnd w:id="788"/>
    </w:p>
    <w:p w14:paraId="77BF107C" w14:textId="77777777" w:rsidR="00302D12" w:rsidRDefault="00302D12" w:rsidP="00302D12">
      <w:r>
        <w:t>Authorizations for management of a group document addressed by a group ID</w:t>
      </w:r>
      <w:r>
        <w:rPr>
          <w:rFonts w:eastAsia="SimSun"/>
        </w:rPr>
        <w:t xml:space="preserve"> </w:t>
      </w:r>
      <w:r w:rsidRPr="00B11EAE">
        <w:rPr>
          <w:rFonts w:eastAsia="SimSun"/>
        </w:rPr>
        <w:t>as described in subclause</w:t>
      </w:r>
      <w:r>
        <w:t> </w:t>
      </w:r>
      <w:r w:rsidRPr="00B11EAE">
        <w:rPr>
          <w:rFonts w:eastAsia="SimSun"/>
        </w:rPr>
        <w:t>7.2.10.2</w:t>
      </w:r>
      <w:r>
        <w:rPr>
          <w:rFonts w:eastAsia="SimSun"/>
        </w:rPr>
        <w:t xml:space="preserve"> are the same </w:t>
      </w:r>
      <w:r>
        <w:t xml:space="preserve">authorizations for management of </w:t>
      </w:r>
      <w:r>
        <w:rPr>
          <w:rFonts w:eastAsia="SimSun"/>
        </w:rPr>
        <w:t xml:space="preserve">the </w:t>
      </w:r>
      <w:r>
        <w:t>associated group document in the users tree.</w:t>
      </w:r>
    </w:p>
    <w:p w14:paraId="77E8574F" w14:textId="77777777" w:rsidR="000751C7" w:rsidRDefault="000751C7" w:rsidP="00B747EB">
      <w:pPr>
        <w:pStyle w:val="Heading2"/>
      </w:pPr>
      <w:bookmarkStart w:id="789" w:name="_Toc20157558"/>
      <w:bookmarkStart w:id="790" w:name="_Toc27502615"/>
      <w:bookmarkStart w:id="791" w:name="_Toc45202336"/>
      <w:bookmarkStart w:id="792" w:name="_Toc51869676"/>
      <w:bookmarkStart w:id="793" w:name="_Toc162964647"/>
      <w:r>
        <w:t>7.3</w:t>
      </w:r>
      <w:r>
        <w:tab/>
        <w:t>GMOP document</w:t>
      </w:r>
      <w:bookmarkEnd w:id="789"/>
      <w:bookmarkEnd w:id="790"/>
      <w:bookmarkEnd w:id="791"/>
      <w:bookmarkEnd w:id="792"/>
      <w:bookmarkEnd w:id="793"/>
    </w:p>
    <w:p w14:paraId="276A720E" w14:textId="77777777" w:rsidR="000751C7" w:rsidRDefault="000751C7" w:rsidP="00B747EB">
      <w:pPr>
        <w:pStyle w:val="Heading3"/>
      </w:pPr>
      <w:bookmarkStart w:id="794" w:name="_Toc20157559"/>
      <w:bookmarkStart w:id="795" w:name="_Toc27502616"/>
      <w:bookmarkStart w:id="796" w:name="_Toc45202337"/>
      <w:bookmarkStart w:id="797" w:name="_Toc51869677"/>
      <w:bookmarkStart w:id="798" w:name="_Toc162964648"/>
      <w:r>
        <w:t>7.3.1</w:t>
      </w:r>
      <w:r>
        <w:tab/>
        <w:t>General</w:t>
      </w:r>
      <w:bookmarkEnd w:id="794"/>
      <w:bookmarkEnd w:id="795"/>
      <w:bookmarkEnd w:id="796"/>
      <w:bookmarkEnd w:id="797"/>
      <w:bookmarkEnd w:id="798"/>
    </w:p>
    <w:p w14:paraId="39A63C68" w14:textId="77777777" w:rsidR="000751C7" w:rsidRDefault="000751C7" w:rsidP="000751C7">
      <w:pPr>
        <w:rPr>
          <w:lang w:eastAsia="x-none"/>
        </w:rPr>
      </w:pPr>
      <w:r>
        <w:rPr>
          <w:lang w:eastAsia="x-none"/>
        </w:rPr>
        <w:t xml:space="preserve">The </w:t>
      </w:r>
      <w:r>
        <w:t xml:space="preserve">GMOP document </w:t>
      </w:r>
      <w:r>
        <w:rPr>
          <w:lang w:eastAsia="x-none"/>
        </w:rPr>
        <w:t>enables performing a group management operation which cannot be expressed by HTTP GET, HTTP PUT or HTTP DELETE methods.</w:t>
      </w:r>
    </w:p>
    <w:p w14:paraId="396839E6" w14:textId="77777777" w:rsidR="000751C7" w:rsidRDefault="000751C7" w:rsidP="00B747EB">
      <w:pPr>
        <w:pStyle w:val="Heading3"/>
      </w:pPr>
      <w:bookmarkStart w:id="799" w:name="_Toc20157560"/>
      <w:bookmarkStart w:id="800" w:name="_Toc27502617"/>
      <w:bookmarkStart w:id="801" w:name="_Toc45202338"/>
      <w:bookmarkStart w:id="802" w:name="_Toc51869678"/>
      <w:bookmarkStart w:id="803" w:name="_Toc162964649"/>
      <w:r>
        <w:t>7.3.2</w:t>
      </w:r>
      <w:r>
        <w:tab/>
        <w:t>MIME type</w:t>
      </w:r>
      <w:bookmarkEnd w:id="799"/>
      <w:bookmarkEnd w:id="800"/>
      <w:bookmarkEnd w:id="801"/>
      <w:bookmarkEnd w:id="802"/>
      <w:bookmarkEnd w:id="803"/>
    </w:p>
    <w:p w14:paraId="6E81F768" w14:textId="77777777" w:rsidR="000751C7" w:rsidRPr="007D22E2" w:rsidRDefault="000751C7" w:rsidP="000751C7">
      <w:pPr>
        <w:rPr>
          <w:lang w:eastAsia="x-none"/>
        </w:rPr>
      </w:pPr>
      <w:r>
        <w:rPr>
          <w:lang w:eastAsia="x-none"/>
        </w:rPr>
        <w:t xml:space="preserve">The MIME type of the </w:t>
      </w:r>
      <w:r>
        <w:t xml:space="preserve">GMOP document is </w:t>
      </w:r>
      <w:r>
        <w:rPr>
          <w:lang w:eastAsia="x-none"/>
        </w:rPr>
        <w:t xml:space="preserve"> </w:t>
      </w:r>
      <w:r>
        <w:t>application/</w:t>
      </w:r>
      <w:r w:rsidR="00E22200">
        <w:t>vnd</w:t>
      </w:r>
      <w:r>
        <w:t>.3gpp.GMOP+xml.</w:t>
      </w:r>
    </w:p>
    <w:p w14:paraId="0AFD3C3B" w14:textId="77777777" w:rsidR="000751C7" w:rsidRPr="00C00121" w:rsidRDefault="000751C7" w:rsidP="00B747EB">
      <w:pPr>
        <w:pStyle w:val="Heading3"/>
      </w:pPr>
      <w:bookmarkStart w:id="804" w:name="_Toc20157561"/>
      <w:bookmarkStart w:id="805" w:name="_Toc27502618"/>
      <w:bookmarkStart w:id="806" w:name="_Toc45202339"/>
      <w:bookmarkStart w:id="807" w:name="_Toc51869679"/>
      <w:bookmarkStart w:id="808" w:name="_Toc162964650"/>
      <w:r>
        <w:t>7.3.3</w:t>
      </w:r>
      <w:r>
        <w:tab/>
        <w:t>XML schema</w:t>
      </w:r>
      <w:bookmarkEnd w:id="804"/>
      <w:bookmarkEnd w:id="805"/>
      <w:bookmarkEnd w:id="806"/>
      <w:bookmarkEnd w:id="807"/>
      <w:bookmarkEnd w:id="808"/>
    </w:p>
    <w:p w14:paraId="2FFC6931" w14:textId="77777777" w:rsidR="000751C7" w:rsidRDefault="000751C7" w:rsidP="000751C7">
      <w:pPr>
        <w:pStyle w:val="PL"/>
        <w:rPr>
          <w:rFonts w:eastAsia="SimSun"/>
        </w:rPr>
      </w:pPr>
      <w:r>
        <w:rPr>
          <w:rFonts w:eastAsia="SimSun"/>
        </w:rPr>
        <w:t>&lt;?xml version="1.0" encoding="UTF-8"?&gt;</w:t>
      </w:r>
    </w:p>
    <w:p w14:paraId="015C5AC4" w14:textId="77777777" w:rsidR="000751C7" w:rsidRDefault="000751C7" w:rsidP="000751C7">
      <w:pPr>
        <w:pStyle w:val="PL"/>
        <w:rPr>
          <w:rFonts w:eastAsia="SimSun"/>
        </w:rPr>
      </w:pPr>
      <w:r>
        <w:rPr>
          <w:rFonts w:eastAsia="SimSun"/>
        </w:rPr>
        <w:t>&lt;xs:schema</w:t>
      </w:r>
    </w:p>
    <w:p w14:paraId="4F12BC23" w14:textId="77777777" w:rsidR="000751C7" w:rsidRDefault="000751C7" w:rsidP="000751C7">
      <w:pPr>
        <w:pStyle w:val="PL"/>
        <w:rPr>
          <w:rFonts w:eastAsia="SimSun"/>
        </w:rPr>
      </w:pPr>
      <w:r>
        <w:rPr>
          <w:rFonts w:eastAsia="SimSun"/>
        </w:rPr>
        <w:t xml:space="preserve">  targetNamespace="</w:t>
      </w:r>
      <w:r>
        <w:rPr>
          <w:lang w:val="de-DE"/>
        </w:rPr>
        <w:t>urn:3gpp:ns:mcpttGMOP:1.0</w:t>
      </w:r>
      <w:r>
        <w:rPr>
          <w:rFonts w:eastAsia="SimSun"/>
        </w:rPr>
        <w:t>"</w:t>
      </w:r>
    </w:p>
    <w:p w14:paraId="1CC867A1" w14:textId="77777777" w:rsidR="000751C7" w:rsidRDefault="000751C7" w:rsidP="000751C7">
      <w:pPr>
        <w:pStyle w:val="PL"/>
        <w:rPr>
          <w:rFonts w:eastAsia="SimSun"/>
        </w:rPr>
      </w:pPr>
      <w:r>
        <w:rPr>
          <w:rFonts w:eastAsia="SimSun"/>
        </w:rPr>
        <w:t xml:space="preserve">  xmlns:xs="http://www.w3.org/2001/XMLSchema"</w:t>
      </w:r>
    </w:p>
    <w:p w14:paraId="4F3C536B" w14:textId="77777777" w:rsidR="000751C7" w:rsidRDefault="000751C7" w:rsidP="000751C7">
      <w:pPr>
        <w:pStyle w:val="PL"/>
        <w:rPr>
          <w:rFonts w:eastAsia="SimSun"/>
        </w:rPr>
      </w:pPr>
      <w:r>
        <w:rPr>
          <w:rFonts w:eastAsia="SimSun"/>
        </w:rPr>
        <w:t xml:space="preserve">  xmlns:mcpttgi="</w:t>
      </w:r>
      <w:r>
        <w:rPr>
          <w:lang w:val="de-DE"/>
        </w:rPr>
        <w:t>urn:3gpp:ns:mcpttGroupInfo:1.0</w:t>
      </w:r>
      <w:r>
        <w:rPr>
          <w:rFonts w:eastAsia="SimSun"/>
        </w:rPr>
        <w:t>"</w:t>
      </w:r>
    </w:p>
    <w:p w14:paraId="58591818" w14:textId="77777777" w:rsidR="000751C7" w:rsidRDefault="000751C7" w:rsidP="000751C7">
      <w:pPr>
        <w:pStyle w:val="PL"/>
        <w:rPr>
          <w:rFonts w:eastAsia="SimSun"/>
        </w:rPr>
      </w:pPr>
      <w:r>
        <w:rPr>
          <w:rFonts w:eastAsia="SimSun"/>
        </w:rPr>
        <w:t xml:space="preserve">  xmlns:</w:t>
      </w:r>
      <w:r>
        <w:t>gmop</w:t>
      </w:r>
      <w:r>
        <w:rPr>
          <w:rFonts w:eastAsia="SimSun"/>
        </w:rPr>
        <w:t>="</w:t>
      </w:r>
      <w:r>
        <w:rPr>
          <w:lang w:val="de-DE"/>
        </w:rPr>
        <w:t>urn:3gpp:ns:mcpttGMOP:1.0</w:t>
      </w:r>
      <w:r>
        <w:rPr>
          <w:rFonts w:eastAsia="SimSun"/>
        </w:rPr>
        <w:t>"</w:t>
      </w:r>
    </w:p>
    <w:p w14:paraId="6CFE43F5" w14:textId="77777777" w:rsidR="000751C7" w:rsidRDefault="000751C7" w:rsidP="000751C7">
      <w:pPr>
        <w:pStyle w:val="PL"/>
        <w:rPr>
          <w:rFonts w:eastAsia="SimSun"/>
        </w:rPr>
      </w:pPr>
      <w:r>
        <w:rPr>
          <w:rFonts w:eastAsia="SimSun"/>
        </w:rPr>
        <w:t xml:space="preserve">  xmlns="</w:t>
      </w:r>
      <w:r w:rsidRPr="008021FF">
        <w:rPr>
          <w:rFonts w:eastAsia="SimSun"/>
        </w:rPr>
        <w:t>urn:oma:xml:poc:list-service</w:t>
      </w:r>
      <w:r>
        <w:rPr>
          <w:rFonts w:eastAsia="SimSun"/>
        </w:rPr>
        <w:t>"</w:t>
      </w:r>
    </w:p>
    <w:p w14:paraId="7181F5C7" w14:textId="77777777" w:rsidR="000751C7" w:rsidRDefault="000751C7" w:rsidP="000751C7">
      <w:pPr>
        <w:pStyle w:val="PL"/>
        <w:rPr>
          <w:rFonts w:eastAsia="SimSun"/>
        </w:rPr>
      </w:pPr>
      <w:r w:rsidRPr="00104B69">
        <w:rPr>
          <w:rFonts w:eastAsia="SimSun"/>
          <w:lang w:val="en-US"/>
        </w:rPr>
        <w:t xml:space="preserve">  </w:t>
      </w:r>
      <w:r>
        <w:rPr>
          <w:rFonts w:eastAsia="SimSun"/>
        </w:rPr>
        <w:t>elementFormDefault="qualified" attributeFormDefault="unqualified"&gt;</w:t>
      </w:r>
    </w:p>
    <w:p w14:paraId="21BEC32A" w14:textId="77777777" w:rsidR="000751C7" w:rsidRDefault="000751C7" w:rsidP="000751C7">
      <w:pPr>
        <w:pStyle w:val="PL"/>
        <w:rPr>
          <w:rFonts w:eastAsia="SimSun"/>
        </w:rPr>
      </w:pPr>
    </w:p>
    <w:p w14:paraId="2E51DD14" w14:textId="77777777" w:rsidR="000751C7" w:rsidRDefault="000751C7" w:rsidP="000751C7">
      <w:pPr>
        <w:pStyle w:val="PL"/>
        <w:rPr>
          <w:rFonts w:eastAsia="SimSun"/>
        </w:rPr>
      </w:pPr>
      <w:r>
        <w:rPr>
          <w:rFonts w:eastAsia="SimSun"/>
        </w:rPr>
        <w:t xml:space="preserve">  &lt;xs:import namespace="</w:t>
      </w:r>
      <w:r>
        <w:rPr>
          <w:lang w:val="de-DE"/>
        </w:rPr>
        <w:t>urn:3gpp:ns:mcpttGroupInfo:1.0</w:t>
      </w:r>
      <w:r>
        <w:rPr>
          <w:rFonts w:eastAsia="SimSun"/>
        </w:rPr>
        <w:t>"/&gt;</w:t>
      </w:r>
    </w:p>
    <w:p w14:paraId="159B124C" w14:textId="77777777" w:rsidR="000751C7" w:rsidRDefault="000751C7" w:rsidP="000751C7">
      <w:pPr>
        <w:pStyle w:val="PL"/>
        <w:rPr>
          <w:rFonts w:eastAsia="SimSun"/>
        </w:rPr>
      </w:pPr>
      <w:r>
        <w:rPr>
          <w:rFonts w:eastAsia="SimSun"/>
        </w:rPr>
        <w:t xml:space="preserve">  &lt;xs:import namespace="</w:t>
      </w:r>
      <w:r w:rsidRPr="008021FF">
        <w:rPr>
          <w:rFonts w:eastAsia="SimSun"/>
        </w:rPr>
        <w:t>urn:oma:xml:poc:list-service</w:t>
      </w:r>
      <w:r>
        <w:rPr>
          <w:rFonts w:eastAsia="SimSun"/>
        </w:rPr>
        <w:t>"/&gt;</w:t>
      </w:r>
    </w:p>
    <w:p w14:paraId="7919B2C4" w14:textId="77777777" w:rsidR="000751C7" w:rsidRDefault="000751C7" w:rsidP="000751C7">
      <w:pPr>
        <w:pStyle w:val="PL"/>
        <w:rPr>
          <w:rFonts w:eastAsia="SimSun"/>
        </w:rPr>
      </w:pPr>
    </w:p>
    <w:p w14:paraId="69EBFC24" w14:textId="77777777" w:rsidR="000751C7" w:rsidRDefault="000751C7" w:rsidP="000751C7">
      <w:pPr>
        <w:pStyle w:val="PL"/>
        <w:rPr>
          <w:rFonts w:eastAsia="SimSun"/>
        </w:rPr>
      </w:pPr>
      <w:r>
        <w:rPr>
          <w:rFonts w:eastAsia="SimSun"/>
        </w:rPr>
        <w:t xml:space="preserve">  &lt;!-- root element --&gt;</w:t>
      </w:r>
    </w:p>
    <w:p w14:paraId="1D34E37F" w14:textId="77777777" w:rsidR="000751C7" w:rsidRPr="00E04A71" w:rsidRDefault="000751C7" w:rsidP="000751C7">
      <w:pPr>
        <w:pStyle w:val="PL"/>
        <w:rPr>
          <w:rFonts w:eastAsia="SimSun"/>
          <w:lang w:val="fr-FR"/>
        </w:rPr>
      </w:pPr>
      <w:r>
        <w:rPr>
          <w:rFonts w:eastAsia="SimSun"/>
        </w:rPr>
        <w:t xml:space="preserve">  </w:t>
      </w:r>
      <w:r w:rsidRPr="00E04A71">
        <w:rPr>
          <w:rFonts w:eastAsia="SimSun"/>
          <w:lang w:val="fr-FR"/>
        </w:rPr>
        <w:t>&lt;xs:element name="</w:t>
      </w:r>
      <w:r w:rsidRPr="00E04A71">
        <w:rPr>
          <w:lang w:val="fr-FR"/>
        </w:rPr>
        <w:t>document</w:t>
      </w:r>
      <w:r w:rsidRPr="00E04A71">
        <w:rPr>
          <w:rFonts w:eastAsia="SimSun"/>
          <w:lang w:val="fr-FR"/>
        </w:rPr>
        <w:t>" type="</w:t>
      </w:r>
      <w:r w:rsidRPr="00E04A71">
        <w:rPr>
          <w:lang w:val="fr-FR"/>
        </w:rPr>
        <w:t>gmop:documentType</w:t>
      </w:r>
      <w:r w:rsidRPr="00E04A71">
        <w:rPr>
          <w:rFonts w:eastAsia="SimSun"/>
          <w:lang w:val="fr-FR"/>
        </w:rPr>
        <w:t>"/&gt;</w:t>
      </w:r>
    </w:p>
    <w:p w14:paraId="110840A1" w14:textId="77777777" w:rsidR="000751C7" w:rsidRPr="00E04A71" w:rsidRDefault="000751C7" w:rsidP="000751C7">
      <w:pPr>
        <w:pStyle w:val="PL"/>
        <w:rPr>
          <w:rFonts w:eastAsia="SimSun"/>
          <w:lang w:val="fr-FR"/>
        </w:rPr>
      </w:pPr>
    </w:p>
    <w:p w14:paraId="04A40A87" w14:textId="77777777" w:rsidR="000751C7" w:rsidRDefault="000751C7" w:rsidP="000751C7">
      <w:pPr>
        <w:pStyle w:val="PL"/>
        <w:rPr>
          <w:rFonts w:eastAsia="SimSun"/>
        </w:rPr>
      </w:pPr>
      <w:r w:rsidRPr="00E04A71">
        <w:rPr>
          <w:rFonts w:eastAsia="SimSun"/>
          <w:lang w:val="fr-FR"/>
        </w:rPr>
        <w:lastRenderedPageBreak/>
        <w:t xml:space="preserve">  </w:t>
      </w:r>
      <w:r>
        <w:rPr>
          <w:rFonts w:eastAsia="SimSun"/>
        </w:rPr>
        <w:t xml:space="preserve">&lt;!-- </w:t>
      </w:r>
      <w:r>
        <w:t xml:space="preserve">complex type for document element </w:t>
      </w:r>
      <w:r>
        <w:rPr>
          <w:rFonts w:eastAsia="SimSun"/>
        </w:rPr>
        <w:t>--&gt;</w:t>
      </w:r>
    </w:p>
    <w:p w14:paraId="24348CB3" w14:textId="77777777" w:rsidR="000751C7" w:rsidRDefault="000751C7" w:rsidP="000751C7">
      <w:pPr>
        <w:pStyle w:val="PL"/>
        <w:rPr>
          <w:rFonts w:eastAsia="SimSun"/>
        </w:rPr>
      </w:pPr>
      <w:r>
        <w:rPr>
          <w:rFonts w:eastAsia="SimSun"/>
        </w:rPr>
        <w:t xml:space="preserve">  </w:t>
      </w:r>
      <w:r>
        <w:t>&lt;xs:complexType name="documentType"&gt;</w:t>
      </w:r>
    </w:p>
    <w:p w14:paraId="0F067696" w14:textId="77777777" w:rsidR="000751C7" w:rsidRDefault="000751C7" w:rsidP="000751C7">
      <w:pPr>
        <w:pStyle w:val="PL"/>
        <w:rPr>
          <w:rFonts w:eastAsia="SimSun"/>
        </w:rPr>
      </w:pPr>
      <w:r>
        <w:rPr>
          <w:rFonts w:eastAsia="SimSun"/>
        </w:rPr>
        <w:t xml:space="preserve">    &lt;xs:choice&gt;</w:t>
      </w:r>
    </w:p>
    <w:p w14:paraId="06001DE1" w14:textId="77777777" w:rsidR="000751C7" w:rsidRDefault="000751C7" w:rsidP="000751C7">
      <w:pPr>
        <w:pStyle w:val="PL"/>
        <w:rPr>
          <w:rFonts w:eastAsia="SimSun"/>
        </w:rPr>
      </w:pPr>
      <w:r>
        <w:rPr>
          <w:rFonts w:eastAsia="SimSun"/>
        </w:rPr>
        <w:t xml:space="preserve">      &lt;xs:element name="</w:t>
      </w:r>
      <w:r>
        <w:t>request</w:t>
      </w:r>
      <w:r>
        <w:rPr>
          <w:rFonts w:eastAsia="SimSun"/>
        </w:rPr>
        <w:t>" type="</w:t>
      </w:r>
      <w:r>
        <w:t>gmop:anyExtType</w:t>
      </w:r>
      <w:r>
        <w:rPr>
          <w:rFonts w:eastAsia="SimSun"/>
        </w:rPr>
        <w:t>"/&gt;</w:t>
      </w:r>
    </w:p>
    <w:p w14:paraId="4D86FBDB" w14:textId="77777777" w:rsidR="000751C7" w:rsidRDefault="000751C7" w:rsidP="000751C7">
      <w:pPr>
        <w:pStyle w:val="PL"/>
        <w:rPr>
          <w:rFonts w:eastAsia="SimSun"/>
        </w:rPr>
      </w:pPr>
      <w:r>
        <w:rPr>
          <w:rFonts w:eastAsia="SimSun"/>
        </w:rPr>
        <w:t xml:space="preserve">      &lt;xs:element name="</w:t>
      </w:r>
      <w:r>
        <w:t>response</w:t>
      </w:r>
      <w:r>
        <w:rPr>
          <w:rFonts w:eastAsia="SimSun"/>
        </w:rPr>
        <w:t>" type="</w:t>
      </w:r>
      <w:r>
        <w:t>gmop:anyExtType</w:t>
      </w:r>
      <w:r>
        <w:rPr>
          <w:rFonts w:eastAsia="SimSun"/>
        </w:rPr>
        <w:t>"/&gt;</w:t>
      </w:r>
    </w:p>
    <w:p w14:paraId="4E78E676" w14:textId="77777777" w:rsidR="000751C7" w:rsidRDefault="000751C7" w:rsidP="000751C7">
      <w:pPr>
        <w:pStyle w:val="PL"/>
        <w:rPr>
          <w:rFonts w:eastAsia="SimSun"/>
        </w:rPr>
      </w:pPr>
      <w:r>
        <w:rPr>
          <w:rFonts w:eastAsia="SimSun"/>
        </w:rPr>
        <w:t xml:space="preserve">      &lt;xs:element name="</w:t>
      </w:r>
      <w:r>
        <w:t>indication</w:t>
      </w:r>
      <w:r>
        <w:rPr>
          <w:rFonts w:eastAsia="SimSun"/>
        </w:rPr>
        <w:t>" type="</w:t>
      </w:r>
      <w:r>
        <w:t>gmop:anyExtType</w:t>
      </w:r>
      <w:r>
        <w:rPr>
          <w:rFonts w:eastAsia="SimSun"/>
        </w:rPr>
        <w:t>"/&gt;</w:t>
      </w:r>
    </w:p>
    <w:p w14:paraId="0F2E17E9" w14:textId="77777777" w:rsidR="000751C7" w:rsidRDefault="000751C7" w:rsidP="000751C7">
      <w:pPr>
        <w:pStyle w:val="PL"/>
        <w:rPr>
          <w:rFonts w:eastAsia="SimSun"/>
        </w:rPr>
      </w:pPr>
      <w:r>
        <w:rPr>
          <w:rFonts w:eastAsia="SimSun"/>
        </w:rPr>
        <w:t xml:space="preserve">      &lt;xs:element name="</w:t>
      </w:r>
      <w:r>
        <w:t>command</w:t>
      </w:r>
      <w:r>
        <w:rPr>
          <w:rFonts w:eastAsia="SimSun"/>
        </w:rPr>
        <w:t>" type="</w:t>
      </w:r>
      <w:r>
        <w:t>gmop:anyExtType</w:t>
      </w:r>
      <w:r>
        <w:rPr>
          <w:rFonts w:eastAsia="SimSun"/>
        </w:rPr>
        <w:t>"/&gt;</w:t>
      </w:r>
    </w:p>
    <w:p w14:paraId="7657ED5B" w14:textId="77777777" w:rsidR="000751C7" w:rsidRDefault="000751C7" w:rsidP="000751C7">
      <w:pPr>
        <w:pStyle w:val="PL"/>
        <w:rPr>
          <w:rFonts w:eastAsia="SimSun"/>
        </w:rPr>
      </w:pPr>
      <w:r>
        <w:rPr>
          <w:rFonts w:eastAsia="SimSun"/>
        </w:rPr>
        <w:t xml:space="preserve">    &lt;/xs:choice&gt;</w:t>
      </w:r>
    </w:p>
    <w:p w14:paraId="2639A03D" w14:textId="77777777" w:rsidR="000751C7" w:rsidRDefault="000751C7" w:rsidP="000751C7">
      <w:pPr>
        <w:pStyle w:val="PL"/>
      </w:pPr>
      <w:r>
        <w:rPr>
          <w:rFonts w:eastAsia="SimSun"/>
        </w:rPr>
        <w:t xml:space="preserve">  </w:t>
      </w:r>
      <w:r>
        <w:t>&lt;/xs:complexType&gt;</w:t>
      </w:r>
    </w:p>
    <w:p w14:paraId="0BC51875" w14:textId="77777777" w:rsidR="000751C7" w:rsidRDefault="000751C7" w:rsidP="000751C7">
      <w:pPr>
        <w:pStyle w:val="PL"/>
        <w:rPr>
          <w:rFonts w:eastAsia="SimSun"/>
        </w:rPr>
      </w:pPr>
    </w:p>
    <w:p w14:paraId="2348013E" w14:textId="77777777" w:rsidR="000751C7" w:rsidRDefault="000751C7" w:rsidP="000751C7">
      <w:pPr>
        <w:pStyle w:val="PL"/>
        <w:rPr>
          <w:rFonts w:eastAsia="SimSun"/>
        </w:rPr>
      </w:pPr>
      <w:r>
        <w:rPr>
          <w:rFonts w:eastAsia="SimSun"/>
        </w:rPr>
        <w:t xml:space="preserve">  &lt;!-- GMOP requests --&gt;</w:t>
      </w:r>
    </w:p>
    <w:p w14:paraId="1C647EF8" w14:textId="77777777" w:rsidR="000751C7" w:rsidRDefault="000751C7" w:rsidP="000751C7">
      <w:pPr>
        <w:pStyle w:val="PL"/>
        <w:rPr>
          <w:rFonts w:eastAsia="SimSun"/>
        </w:rPr>
      </w:pPr>
      <w:r>
        <w:rPr>
          <w:rFonts w:eastAsia="SimSun"/>
        </w:rPr>
        <w:t xml:space="preserve">  &lt;xs:element name="</w:t>
      </w:r>
      <w:r>
        <w:t>get-excluding-memberlist</w:t>
      </w:r>
      <w:r>
        <w:rPr>
          <w:rFonts w:eastAsia="SimSun"/>
        </w:rPr>
        <w:t>" type="</w:t>
      </w:r>
      <w:r>
        <w:t>gmop:emptyType</w:t>
      </w:r>
      <w:r>
        <w:rPr>
          <w:rFonts w:eastAsia="SimSun"/>
        </w:rPr>
        <w:t>"/&gt;</w:t>
      </w:r>
    </w:p>
    <w:p w14:paraId="5667A298" w14:textId="77777777" w:rsidR="000751C7" w:rsidRDefault="000751C7" w:rsidP="000751C7">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-creation"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-creationType"/&gt;</w:t>
      </w:r>
    </w:p>
    <w:p w14:paraId="60D58B64" w14:textId="77777777" w:rsidR="000751C7" w:rsidRDefault="000751C7" w:rsidP="000751C7">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-check"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-checkType"/&gt;</w:t>
      </w:r>
    </w:p>
    <w:p w14:paraId="7B5163ED" w14:textId="77777777" w:rsidR="000751C7" w:rsidRDefault="000751C7" w:rsidP="000751C7">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-notification"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-notificationType"/&gt;</w:t>
      </w:r>
    </w:p>
    <w:p w14:paraId="7C736AD0" w14:textId="77777777" w:rsidR="000751C7" w:rsidRDefault="000751C7" w:rsidP="000751C7">
      <w:pPr>
        <w:pStyle w:val="PL"/>
        <w:rPr>
          <w:rFonts w:eastAsia="SimSun"/>
        </w:rPr>
      </w:pPr>
    </w:p>
    <w:p w14:paraId="72D5A72B" w14:textId="77777777" w:rsidR="000751C7" w:rsidRDefault="000751C7" w:rsidP="000751C7">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-creation </w:t>
      </w:r>
      <w:r>
        <w:t xml:space="preserve">element </w:t>
      </w:r>
      <w:r>
        <w:rPr>
          <w:rFonts w:eastAsia="SimSun"/>
        </w:rPr>
        <w:t>--&gt;</w:t>
      </w:r>
    </w:p>
    <w:p w14:paraId="097B1556" w14:textId="77777777" w:rsidR="000751C7" w:rsidRDefault="000751C7" w:rsidP="000751C7">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-creationType</w:t>
      </w:r>
      <w:r>
        <w:t>"&gt;</w:t>
      </w:r>
    </w:p>
    <w:p w14:paraId="51EE2955" w14:textId="77777777" w:rsidR="000751C7" w:rsidRDefault="000751C7" w:rsidP="000751C7">
      <w:pPr>
        <w:pStyle w:val="PL"/>
        <w:rPr>
          <w:lang w:val="de-DE"/>
        </w:rPr>
      </w:pPr>
      <w:r>
        <w:t xml:space="preserve">    </w:t>
      </w:r>
      <w:r>
        <w:rPr>
          <w:lang w:val="de-DE"/>
        </w:rPr>
        <w:t>&lt;xs:sequence&gt;</w:t>
      </w:r>
    </w:p>
    <w:p w14:paraId="38B47859" w14:textId="77777777" w:rsidR="000751C7" w:rsidRDefault="000751C7" w:rsidP="000751C7">
      <w:pPr>
        <w:pStyle w:val="PL"/>
        <w:rPr>
          <w:rFonts w:eastAsia="SimSun"/>
        </w:rPr>
      </w:pPr>
      <w:r>
        <w:rPr>
          <w:rFonts w:eastAsia="SimSun"/>
        </w:rPr>
        <w:t xml:space="preserve">      &lt;xs:element ref="</w:t>
      </w:r>
      <w:r>
        <w:t>group</w:t>
      </w:r>
      <w:r>
        <w:rPr>
          <w:rFonts w:eastAsia="SimSun"/>
        </w:rPr>
        <w:t>"/&gt;</w:t>
      </w:r>
    </w:p>
    <w:p w14:paraId="7E79B955" w14:textId="77777777" w:rsidR="000751C7" w:rsidRDefault="000751C7" w:rsidP="000751C7">
      <w:pPr>
        <w:pStyle w:val="PL"/>
        <w:rPr>
          <w:lang w:val="de-DE"/>
        </w:rPr>
      </w:pPr>
      <w:r>
        <w:rPr>
          <w:lang w:val="de-DE"/>
        </w:rPr>
        <w:t xml:space="preserve">      &lt;xs:element name="anyExt" type="</w:t>
      </w:r>
      <w:r>
        <w:t>gmop:</w:t>
      </w:r>
      <w:r>
        <w:rPr>
          <w:lang w:val="de-DE"/>
        </w:rPr>
        <w:t>anyExtType" minOccurs="0"/&gt;</w:t>
      </w:r>
    </w:p>
    <w:p w14:paraId="1EC7EB44" w14:textId="77777777" w:rsidR="000751C7" w:rsidRDefault="000751C7" w:rsidP="000751C7">
      <w:pPr>
        <w:pStyle w:val="PL"/>
        <w:rPr>
          <w:rFonts w:eastAsia="SimSun"/>
        </w:rPr>
      </w:pPr>
      <w:r>
        <w:rPr>
          <w:rFonts w:eastAsia="SimSun"/>
        </w:rPr>
        <w:t xml:space="preserve">      &lt;xs:any namespace="##other" processContents="lax" minOccurs="0" maxOccurs="unbounded"/&gt;</w:t>
      </w:r>
    </w:p>
    <w:p w14:paraId="76994D11" w14:textId="77777777" w:rsidR="000751C7" w:rsidRDefault="000751C7" w:rsidP="000751C7">
      <w:pPr>
        <w:pStyle w:val="PL"/>
      </w:pPr>
      <w:r>
        <w:t xml:space="preserve">    &lt;/xs:sequence&gt;</w:t>
      </w:r>
    </w:p>
    <w:p w14:paraId="722E7C4F" w14:textId="77777777" w:rsidR="000751C7" w:rsidRDefault="000751C7" w:rsidP="000751C7">
      <w:pPr>
        <w:pStyle w:val="PL"/>
        <w:rPr>
          <w:rFonts w:eastAsia="SimSun"/>
        </w:rPr>
      </w:pPr>
      <w:r>
        <w:rPr>
          <w:rFonts w:eastAsia="SimSun"/>
        </w:rPr>
        <w:t xml:space="preserve">    &lt;xs:anyAttribute namespace="##any" processContents="lax"/&gt;</w:t>
      </w:r>
    </w:p>
    <w:p w14:paraId="7C63DBB4" w14:textId="77777777" w:rsidR="000751C7" w:rsidRDefault="000751C7" w:rsidP="000751C7">
      <w:pPr>
        <w:pStyle w:val="PL"/>
      </w:pPr>
      <w:r>
        <w:t xml:space="preserve">  &lt;/xs:complexType&gt;</w:t>
      </w:r>
    </w:p>
    <w:p w14:paraId="1DF09615" w14:textId="77777777" w:rsidR="000751C7" w:rsidRDefault="000751C7" w:rsidP="000751C7">
      <w:pPr>
        <w:pStyle w:val="PL"/>
        <w:rPr>
          <w:rFonts w:eastAsia="SimSun"/>
        </w:rPr>
      </w:pPr>
    </w:p>
    <w:p w14:paraId="31BA69B0" w14:textId="77777777" w:rsidR="000751C7" w:rsidRDefault="000751C7" w:rsidP="000751C7">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-check </w:t>
      </w:r>
      <w:r>
        <w:t xml:space="preserve">element </w:t>
      </w:r>
      <w:r>
        <w:rPr>
          <w:rFonts w:eastAsia="SimSun"/>
        </w:rPr>
        <w:t>--&gt;</w:t>
      </w:r>
    </w:p>
    <w:p w14:paraId="57755868" w14:textId="77777777" w:rsidR="000751C7" w:rsidRDefault="000751C7" w:rsidP="000751C7">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-checkType</w:t>
      </w:r>
      <w:r>
        <w:t>"&gt;</w:t>
      </w:r>
    </w:p>
    <w:p w14:paraId="4BCD74F5" w14:textId="77777777" w:rsidR="000751C7" w:rsidRDefault="000751C7" w:rsidP="000751C7">
      <w:pPr>
        <w:pStyle w:val="PL"/>
        <w:rPr>
          <w:lang w:val="de-DE"/>
        </w:rPr>
      </w:pPr>
      <w:r>
        <w:t xml:space="preserve">    </w:t>
      </w:r>
      <w:r>
        <w:rPr>
          <w:lang w:val="de-DE"/>
        </w:rPr>
        <w:t>&lt;xs:sequence&gt;</w:t>
      </w:r>
    </w:p>
    <w:p w14:paraId="240CB96A" w14:textId="77777777" w:rsidR="000751C7" w:rsidRDefault="000751C7" w:rsidP="000751C7">
      <w:pPr>
        <w:pStyle w:val="PL"/>
        <w:rPr>
          <w:rFonts w:eastAsia="SimSun"/>
        </w:rPr>
      </w:pPr>
      <w:r>
        <w:rPr>
          <w:rFonts w:eastAsia="SimSun"/>
        </w:rPr>
        <w:t xml:space="preserve">      &lt;xs:element ref="mcpttgi:</w:t>
      </w:r>
      <w:r>
        <w:t>on-network-</w:t>
      </w:r>
      <w:r>
        <w:rPr>
          <w:rFonts w:eastAsia="SimSun"/>
        </w:rPr>
        <w:t>regrouped"/&gt;</w:t>
      </w:r>
    </w:p>
    <w:p w14:paraId="1731EC41" w14:textId="77777777" w:rsidR="000751C7" w:rsidRDefault="000751C7" w:rsidP="000751C7">
      <w:pPr>
        <w:pStyle w:val="PL"/>
        <w:rPr>
          <w:lang w:val="de-DE"/>
        </w:rPr>
      </w:pPr>
      <w:r>
        <w:rPr>
          <w:lang w:val="de-DE"/>
        </w:rPr>
        <w:t xml:space="preserve">      &lt;xs:element name="anyExt" type="gmop:anyExtType" minOccurs="0"/&gt;</w:t>
      </w:r>
    </w:p>
    <w:p w14:paraId="71413DCC" w14:textId="77777777" w:rsidR="000751C7" w:rsidRDefault="000751C7" w:rsidP="000751C7">
      <w:pPr>
        <w:pStyle w:val="PL"/>
        <w:rPr>
          <w:rFonts w:eastAsia="SimSun"/>
        </w:rPr>
      </w:pPr>
      <w:r>
        <w:rPr>
          <w:rFonts w:eastAsia="SimSun"/>
        </w:rPr>
        <w:t xml:space="preserve">      &lt;xs:any namespace="##other" processContents="lax" minOccurs="0" maxOccurs="unbounded"/&gt;</w:t>
      </w:r>
    </w:p>
    <w:p w14:paraId="6EECA02F" w14:textId="77777777" w:rsidR="000751C7" w:rsidRDefault="000751C7" w:rsidP="000751C7">
      <w:pPr>
        <w:pStyle w:val="PL"/>
      </w:pPr>
      <w:r>
        <w:t xml:space="preserve">    &lt;/xs:sequence&gt;</w:t>
      </w:r>
    </w:p>
    <w:p w14:paraId="06CA2CA1" w14:textId="77777777" w:rsidR="000751C7" w:rsidRDefault="000751C7" w:rsidP="000751C7">
      <w:pPr>
        <w:pStyle w:val="PL"/>
        <w:rPr>
          <w:rFonts w:eastAsia="SimSun"/>
        </w:rPr>
      </w:pPr>
      <w:r>
        <w:rPr>
          <w:rFonts w:eastAsia="SimSun"/>
        </w:rPr>
        <w:t xml:space="preserve">    &lt;xs:anyAttribute namespace="##any" processContents="lax"/&gt;</w:t>
      </w:r>
    </w:p>
    <w:p w14:paraId="151ED237" w14:textId="77777777" w:rsidR="000751C7" w:rsidRDefault="000751C7" w:rsidP="000751C7">
      <w:pPr>
        <w:pStyle w:val="PL"/>
      </w:pPr>
      <w:r>
        <w:t xml:space="preserve">  &lt;/xs:complexType&gt;</w:t>
      </w:r>
    </w:p>
    <w:p w14:paraId="5A734485" w14:textId="77777777" w:rsidR="000751C7" w:rsidRDefault="000751C7" w:rsidP="000751C7">
      <w:pPr>
        <w:pStyle w:val="PL"/>
        <w:rPr>
          <w:rFonts w:eastAsia="SimSun"/>
        </w:rPr>
      </w:pPr>
    </w:p>
    <w:p w14:paraId="13189988" w14:textId="77777777" w:rsidR="000751C7" w:rsidRDefault="000751C7" w:rsidP="000751C7">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-notification </w:t>
      </w:r>
      <w:r>
        <w:t xml:space="preserve">element </w:t>
      </w:r>
      <w:r>
        <w:rPr>
          <w:rFonts w:eastAsia="SimSun"/>
        </w:rPr>
        <w:t>--&gt;</w:t>
      </w:r>
    </w:p>
    <w:p w14:paraId="31C6A982" w14:textId="77777777" w:rsidR="000751C7" w:rsidRDefault="000751C7" w:rsidP="000751C7">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-notificationType</w:t>
      </w:r>
      <w:r>
        <w:t>"&gt;</w:t>
      </w:r>
    </w:p>
    <w:p w14:paraId="2D61B56C" w14:textId="77777777" w:rsidR="000751C7" w:rsidRDefault="000751C7" w:rsidP="000751C7">
      <w:pPr>
        <w:pStyle w:val="PL"/>
        <w:rPr>
          <w:lang w:val="de-DE"/>
        </w:rPr>
      </w:pPr>
      <w:r>
        <w:t xml:space="preserve">    </w:t>
      </w:r>
      <w:r>
        <w:rPr>
          <w:lang w:val="de-DE"/>
        </w:rPr>
        <w:t>&lt;xs:sequence&gt;</w:t>
      </w:r>
    </w:p>
    <w:p w14:paraId="1879B7DE" w14:textId="77777777" w:rsidR="000751C7" w:rsidRDefault="000751C7" w:rsidP="000751C7">
      <w:pPr>
        <w:pStyle w:val="PL"/>
        <w:rPr>
          <w:rFonts w:eastAsia="SimSun"/>
        </w:rPr>
      </w:pPr>
      <w:r>
        <w:rPr>
          <w:rFonts w:eastAsia="SimSun"/>
        </w:rPr>
        <w:t xml:space="preserve">      &lt;xs:element ref="mcpttgi:</w:t>
      </w:r>
      <w:r>
        <w:t>on-network-</w:t>
      </w:r>
      <w:r>
        <w:rPr>
          <w:rFonts w:eastAsia="SimSun"/>
        </w:rPr>
        <w:t>regrouped"/&gt;</w:t>
      </w:r>
    </w:p>
    <w:p w14:paraId="108F8C01" w14:textId="77777777" w:rsidR="000751C7" w:rsidRDefault="000751C7" w:rsidP="000751C7">
      <w:pPr>
        <w:pStyle w:val="PL"/>
        <w:rPr>
          <w:lang w:val="de-DE"/>
        </w:rPr>
      </w:pPr>
      <w:r>
        <w:rPr>
          <w:lang w:val="de-DE"/>
        </w:rPr>
        <w:t xml:space="preserve">      &lt;xs:element name="anyExt" type="</w:t>
      </w:r>
      <w:r>
        <w:t>gmop:</w:t>
      </w:r>
      <w:r>
        <w:rPr>
          <w:lang w:val="de-DE"/>
        </w:rPr>
        <w:t>anyExtType" minOccurs="0"/&gt;</w:t>
      </w:r>
    </w:p>
    <w:p w14:paraId="6DFAB95C" w14:textId="77777777" w:rsidR="000751C7" w:rsidRDefault="000751C7" w:rsidP="000751C7">
      <w:pPr>
        <w:pStyle w:val="PL"/>
        <w:rPr>
          <w:rFonts w:eastAsia="SimSun"/>
        </w:rPr>
      </w:pPr>
      <w:r>
        <w:rPr>
          <w:rFonts w:eastAsia="SimSun"/>
        </w:rPr>
        <w:t xml:space="preserve">      &lt;xs:any namespace="##other" processContents="lax" minOccurs="0" maxOccurs="unbounded"/&gt;</w:t>
      </w:r>
    </w:p>
    <w:p w14:paraId="46A5E4B3" w14:textId="77777777" w:rsidR="000751C7" w:rsidRDefault="000751C7" w:rsidP="000751C7">
      <w:pPr>
        <w:pStyle w:val="PL"/>
      </w:pPr>
      <w:r>
        <w:t xml:space="preserve">    &lt;/xs:sequence&gt;</w:t>
      </w:r>
    </w:p>
    <w:p w14:paraId="65437E9E" w14:textId="77777777" w:rsidR="000751C7" w:rsidRDefault="000751C7" w:rsidP="000751C7">
      <w:pPr>
        <w:pStyle w:val="PL"/>
        <w:rPr>
          <w:rFonts w:eastAsia="SimSun"/>
        </w:rPr>
      </w:pPr>
      <w:r>
        <w:rPr>
          <w:rFonts w:eastAsia="SimSun"/>
        </w:rPr>
        <w:t xml:space="preserve">    &lt;xs:anyAttribute namespace="##any" processContents="lax"/&gt;</w:t>
      </w:r>
    </w:p>
    <w:p w14:paraId="695D5A33" w14:textId="77777777" w:rsidR="000751C7" w:rsidRDefault="000751C7" w:rsidP="000751C7">
      <w:pPr>
        <w:pStyle w:val="PL"/>
      </w:pPr>
      <w:r>
        <w:t xml:space="preserve">  &lt;/xs:complexType&gt;</w:t>
      </w:r>
    </w:p>
    <w:p w14:paraId="3D5A3876" w14:textId="77777777" w:rsidR="000751C7" w:rsidRDefault="000751C7" w:rsidP="000751C7">
      <w:pPr>
        <w:pStyle w:val="PL"/>
        <w:rPr>
          <w:rFonts w:eastAsia="SimSun"/>
        </w:rPr>
      </w:pPr>
    </w:p>
    <w:p w14:paraId="4934C9DA" w14:textId="77777777" w:rsidR="00844D88" w:rsidRDefault="00844D88" w:rsidP="00844D88">
      <w:pPr>
        <w:pStyle w:val="PL"/>
        <w:rPr>
          <w:rFonts w:eastAsia="SimSun"/>
        </w:rPr>
      </w:pPr>
      <w:r>
        <w:rPr>
          <w:rFonts w:eastAsia="SimSun"/>
        </w:rPr>
        <w:t xml:space="preserve">  &lt;!-- GMOP responses --&gt;</w:t>
      </w:r>
    </w:p>
    <w:p w14:paraId="093098E0" w14:textId="77777777" w:rsidR="00844D88" w:rsidRDefault="00844D88" w:rsidP="00844D88">
      <w:pPr>
        <w:pStyle w:val="PL"/>
        <w:rPr>
          <w:rFonts w:eastAsia="SimSun"/>
        </w:rPr>
      </w:pPr>
      <w:r>
        <w:rPr>
          <w:rFonts w:eastAsia="SimSun"/>
        </w:rPr>
        <w:t xml:space="preserve">  &lt;xs:element name="g</w:t>
      </w:r>
      <w:r w:rsidRPr="006B45CE">
        <w:rPr>
          <w:rFonts w:eastAsia="SimSun"/>
        </w:rPr>
        <w:t>roup</w:t>
      </w:r>
      <w:r>
        <w:rPr>
          <w:rFonts w:eastAsia="SimSun"/>
        </w:rPr>
        <w:t>-</w:t>
      </w:r>
      <w:r w:rsidRPr="006B45CE">
        <w:rPr>
          <w:rFonts w:eastAsia="SimSun"/>
        </w:rPr>
        <w:t>regroup</w:t>
      </w:r>
      <w:r>
        <w:rPr>
          <w:rFonts w:eastAsia="SimSun"/>
        </w:rPr>
        <w:t>-creation-response" type="</w:t>
      </w:r>
      <w:r>
        <w: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-creation-responseType"/&gt;</w:t>
      </w:r>
    </w:p>
    <w:p w14:paraId="28657356" w14:textId="77777777" w:rsidR="00844D88" w:rsidRDefault="00844D88" w:rsidP="00844D88">
      <w:pPr>
        <w:pStyle w:val="PL"/>
        <w:rPr>
          <w:rFonts w:eastAsia="SimSun"/>
        </w:rPr>
      </w:pPr>
    </w:p>
    <w:p w14:paraId="5706794A" w14:textId="77777777" w:rsidR="00844D88" w:rsidRDefault="00844D88" w:rsidP="00844D88">
      <w:pPr>
        <w:pStyle w:val="PL"/>
        <w:rPr>
          <w:rFonts w:eastAsia="SimSun"/>
        </w:rPr>
      </w:pPr>
      <w:r>
        <w:rPr>
          <w:rFonts w:eastAsia="SimSun"/>
        </w:rPr>
        <w:t xml:space="preserve">  &lt;!-- </w:t>
      </w:r>
      <w:r>
        <w:t xml:space="preserve">complex type for </w:t>
      </w:r>
      <w:r>
        <w:rPr>
          <w:rFonts w:eastAsia="SimSun"/>
        </w:rPr>
        <w:t>g</w:t>
      </w:r>
      <w:r w:rsidRPr="006B45CE">
        <w:rPr>
          <w:rFonts w:eastAsia="SimSun"/>
        </w:rPr>
        <w:t>roup</w:t>
      </w:r>
      <w:r>
        <w:rPr>
          <w:rFonts w:eastAsia="SimSun"/>
        </w:rPr>
        <w:t>-</w:t>
      </w:r>
      <w:r w:rsidRPr="006B45CE">
        <w:rPr>
          <w:rFonts w:eastAsia="SimSun"/>
        </w:rPr>
        <w:t>regroup</w:t>
      </w:r>
      <w:r>
        <w:rPr>
          <w:rFonts w:eastAsia="SimSun"/>
        </w:rPr>
        <w:t xml:space="preserve">-creation-response </w:t>
      </w:r>
      <w:r>
        <w:t xml:space="preserve">element </w:t>
      </w:r>
      <w:r>
        <w:rPr>
          <w:rFonts w:eastAsia="SimSun"/>
        </w:rPr>
        <w:t>--&gt;</w:t>
      </w:r>
    </w:p>
    <w:p w14:paraId="2E67FDED" w14:textId="77777777" w:rsidR="00844D88" w:rsidRDefault="00844D88" w:rsidP="00844D88">
      <w:pPr>
        <w:pStyle w:val="PL"/>
      </w:pPr>
      <w:r>
        <w:t xml:space="preserve">  &lt;xs:complexType name="</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-creation-responseType</w:t>
      </w:r>
      <w:r>
        <w:t>"&gt;</w:t>
      </w:r>
    </w:p>
    <w:p w14:paraId="6685321B" w14:textId="77777777" w:rsidR="00844D88" w:rsidRDefault="00844D88" w:rsidP="00844D88">
      <w:pPr>
        <w:pStyle w:val="PL"/>
        <w:rPr>
          <w:lang w:val="de-DE"/>
        </w:rPr>
      </w:pPr>
      <w:r>
        <w:t xml:space="preserve">    </w:t>
      </w:r>
      <w:r>
        <w:rPr>
          <w:lang w:val="de-DE"/>
        </w:rPr>
        <w:t>&lt;xs:sequence&gt;</w:t>
      </w:r>
    </w:p>
    <w:p w14:paraId="1EE01AD0" w14:textId="77777777" w:rsidR="00844D88" w:rsidRDefault="00844D88" w:rsidP="00844D88">
      <w:pPr>
        <w:pStyle w:val="PL"/>
        <w:rPr>
          <w:lang w:val="de-DE"/>
        </w:rPr>
      </w:pPr>
      <w:r>
        <w:rPr>
          <w:lang w:val="de-DE"/>
        </w:rPr>
        <w:t xml:space="preserve">      &lt;xs:element name="temporary-group-document-ETag" type="</w:t>
      </w:r>
      <w:r>
        <w:t>xs:</w:t>
      </w:r>
      <w:r>
        <w:rPr>
          <w:lang w:val="de-DE"/>
        </w:rPr>
        <w:t>string"/&gt;</w:t>
      </w:r>
    </w:p>
    <w:p w14:paraId="167171B6" w14:textId="77777777" w:rsidR="00844D88" w:rsidRDefault="00844D88" w:rsidP="00844D88">
      <w:pPr>
        <w:pStyle w:val="PL"/>
        <w:rPr>
          <w:lang w:val="de-DE"/>
        </w:rPr>
      </w:pPr>
      <w:r>
        <w:rPr>
          <w:lang w:val="de-DE"/>
        </w:rPr>
        <w:t xml:space="preserve">      &lt;xs:element name="anyExt" type="</w:t>
      </w:r>
      <w:r>
        <w:t>gmop:</w:t>
      </w:r>
      <w:r>
        <w:rPr>
          <w:lang w:val="de-DE"/>
        </w:rPr>
        <w:t>anyExtType" minOccurs="0"/&gt;</w:t>
      </w:r>
    </w:p>
    <w:p w14:paraId="192405EC" w14:textId="77777777" w:rsidR="00844D88" w:rsidRDefault="00844D88" w:rsidP="00844D88">
      <w:pPr>
        <w:pStyle w:val="PL"/>
        <w:rPr>
          <w:rFonts w:eastAsia="SimSun"/>
        </w:rPr>
      </w:pPr>
      <w:r>
        <w:rPr>
          <w:rFonts w:eastAsia="SimSun"/>
        </w:rPr>
        <w:t xml:space="preserve">      &lt;xs:any namespace="##other" processContents="lax" minOccurs="0" maxOccurs="unbounded"/&gt;</w:t>
      </w:r>
    </w:p>
    <w:p w14:paraId="1603E80F" w14:textId="77777777" w:rsidR="00844D88" w:rsidRDefault="00844D88" w:rsidP="00844D88">
      <w:pPr>
        <w:pStyle w:val="PL"/>
      </w:pPr>
      <w:r>
        <w:t xml:space="preserve">    &lt;/xs:sequence&gt;</w:t>
      </w:r>
    </w:p>
    <w:p w14:paraId="2EEA3934" w14:textId="77777777" w:rsidR="00844D88" w:rsidRDefault="00844D88" w:rsidP="00844D88">
      <w:pPr>
        <w:pStyle w:val="PL"/>
        <w:rPr>
          <w:rFonts w:eastAsia="SimSun"/>
        </w:rPr>
      </w:pPr>
      <w:r>
        <w:rPr>
          <w:rFonts w:eastAsia="SimSun"/>
        </w:rPr>
        <w:t xml:space="preserve">    &lt;xs:anyAttribute namespace="##any" processContents="lax"/&gt;</w:t>
      </w:r>
    </w:p>
    <w:p w14:paraId="6AA14ABE" w14:textId="77777777" w:rsidR="00844D88" w:rsidRDefault="00844D88" w:rsidP="00844D88">
      <w:pPr>
        <w:pStyle w:val="PL"/>
      </w:pPr>
      <w:r>
        <w:t xml:space="preserve">  &lt;/xs:complexType&gt;</w:t>
      </w:r>
    </w:p>
    <w:p w14:paraId="48BD4678" w14:textId="77777777" w:rsidR="00844D88" w:rsidRDefault="00844D88" w:rsidP="00844D88">
      <w:pPr>
        <w:pStyle w:val="PL"/>
        <w:rPr>
          <w:rFonts w:eastAsia="SimSun"/>
        </w:rPr>
      </w:pPr>
    </w:p>
    <w:p w14:paraId="20455591" w14:textId="77777777" w:rsidR="00844D88" w:rsidRDefault="00844D88" w:rsidP="00844D88">
      <w:pPr>
        <w:pStyle w:val="PL"/>
        <w:rPr>
          <w:rFonts w:eastAsia="SimSun"/>
        </w:rPr>
      </w:pPr>
      <w:r>
        <w:rPr>
          <w:rFonts w:eastAsia="SimSun"/>
        </w:rPr>
        <w:t xml:space="preserve">  &lt;!-- GMOP indications --&gt;</w:t>
      </w:r>
    </w:p>
    <w:p w14:paraId="1EF06BB4" w14:textId="77777777" w:rsidR="00844D88" w:rsidRDefault="00844D88" w:rsidP="00844D88">
      <w:pPr>
        <w:pStyle w:val="PL"/>
        <w:rPr>
          <w:rFonts w:eastAsia="SimSun"/>
        </w:rPr>
      </w:pPr>
    </w:p>
    <w:p w14:paraId="08608B92" w14:textId="77777777" w:rsidR="00844D88" w:rsidRDefault="00844D88" w:rsidP="00844D88">
      <w:pPr>
        <w:pStyle w:val="PL"/>
        <w:rPr>
          <w:rFonts w:eastAsia="SimSun"/>
        </w:rPr>
      </w:pPr>
      <w:r>
        <w:rPr>
          <w:rFonts w:eastAsia="SimSun"/>
        </w:rPr>
        <w:t xml:space="preserve">  &lt;!-- GMOP commands --&gt;</w:t>
      </w:r>
    </w:p>
    <w:p w14:paraId="7AD715D6" w14:textId="77777777" w:rsidR="00844D88" w:rsidRDefault="00844D88" w:rsidP="00844D88">
      <w:pPr>
        <w:pStyle w:val="PL"/>
        <w:rPr>
          <w:rFonts w:eastAsia="SimSun"/>
        </w:rPr>
      </w:pPr>
    </w:p>
    <w:p w14:paraId="286D9C9E" w14:textId="77777777" w:rsidR="000751C7" w:rsidRDefault="000751C7" w:rsidP="000751C7">
      <w:pPr>
        <w:pStyle w:val="PL"/>
        <w:rPr>
          <w:rFonts w:eastAsia="SimSun"/>
        </w:rPr>
      </w:pPr>
      <w:r>
        <w:rPr>
          <w:rFonts w:eastAsia="SimSun"/>
        </w:rPr>
        <w:t xml:space="preserve">  &lt;!-- </w:t>
      </w:r>
      <w:r>
        <w:t xml:space="preserve">complex type for empty elements </w:t>
      </w:r>
      <w:r>
        <w:rPr>
          <w:rFonts w:eastAsia="SimSun"/>
        </w:rPr>
        <w:t>--&gt;</w:t>
      </w:r>
    </w:p>
    <w:p w14:paraId="101E2634" w14:textId="77777777" w:rsidR="000751C7" w:rsidRDefault="000751C7" w:rsidP="000751C7">
      <w:pPr>
        <w:pStyle w:val="PL"/>
        <w:rPr>
          <w:rFonts w:eastAsia="SimSun"/>
        </w:rPr>
      </w:pPr>
      <w:r>
        <w:rPr>
          <w:rFonts w:eastAsia="SimSun"/>
        </w:rPr>
        <w:t xml:space="preserve">  </w:t>
      </w:r>
      <w:r>
        <w:t>&lt;xs:complexType name="emptyType"/&gt;</w:t>
      </w:r>
      <w:r>
        <w:br/>
      </w:r>
    </w:p>
    <w:p w14:paraId="6FAC5355" w14:textId="77777777" w:rsidR="000751C7" w:rsidRDefault="000751C7" w:rsidP="000751C7">
      <w:pPr>
        <w:pStyle w:val="PL"/>
        <w:rPr>
          <w:rFonts w:eastAsia="SimSun"/>
        </w:rPr>
      </w:pPr>
      <w:r>
        <w:rPr>
          <w:rFonts w:eastAsia="SimSun"/>
        </w:rPr>
        <w:t xml:space="preserve">  &lt;!-- </w:t>
      </w:r>
      <w:r>
        <w:t xml:space="preserve">complex type for elements containing any elements </w:t>
      </w:r>
      <w:r>
        <w:rPr>
          <w:rFonts w:eastAsia="SimSun"/>
        </w:rPr>
        <w:t>--&gt;</w:t>
      </w:r>
    </w:p>
    <w:p w14:paraId="4105D7CB" w14:textId="77777777" w:rsidR="000751C7" w:rsidRDefault="000751C7" w:rsidP="000751C7">
      <w:pPr>
        <w:pStyle w:val="PL"/>
      </w:pPr>
      <w:r>
        <w:t xml:space="preserve">  &lt;xs:complexType name="anyExtType"&gt;</w:t>
      </w:r>
    </w:p>
    <w:p w14:paraId="18346096" w14:textId="77777777" w:rsidR="000751C7" w:rsidRDefault="000751C7" w:rsidP="000751C7">
      <w:pPr>
        <w:pStyle w:val="PL"/>
        <w:rPr>
          <w:lang w:val="de-DE"/>
        </w:rPr>
      </w:pPr>
      <w:r>
        <w:t xml:space="preserve">    </w:t>
      </w:r>
      <w:r>
        <w:rPr>
          <w:lang w:val="de-DE"/>
        </w:rPr>
        <w:t>&lt;xs:sequence&gt;</w:t>
      </w:r>
    </w:p>
    <w:p w14:paraId="2C6A2C2A" w14:textId="77777777" w:rsidR="000751C7" w:rsidRDefault="000751C7" w:rsidP="000751C7">
      <w:pPr>
        <w:pStyle w:val="PL"/>
        <w:rPr>
          <w:lang w:val="cs-CZ"/>
        </w:rPr>
      </w:pPr>
      <w:r>
        <w:t xml:space="preserve">      &lt;xs:any namespace="##any" processContents="lax" minOccurs="0" maxOccurs="unbounded"/&gt;</w:t>
      </w:r>
    </w:p>
    <w:p w14:paraId="002D20A7" w14:textId="77777777" w:rsidR="000751C7" w:rsidRDefault="000751C7" w:rsidP="000751C7">
      <w:pPr>
        <w:pStyle w:val="PL"/>
      </w:pPr>
      <w:r>
        <w:t xml:space="preserve">    &lt;/xs:sequence&gt;</w:t>
      </w:r>
    </w:p>
    <w:p w14:paraId="5E4A4E87" w14:textId="77777777" w:rsidR="000751C7" w:rsidRDefault="000751C7" w:rsidP="000751C7">
      <w:pPr>
        <w:pStyle w:val="PL"/>
      </w:pPr>
      <w:r>
        <w:t xml:space="preserve">  &lt;/xs:complexType&gt;</w:t>
      </w:r>
    </w:p>
    <w:p w14:paraId="63B38329" w14:textId="77777777" w:rsidR="000751C7" w:rsidRDefault="000751C7" w:rsidP="000751C7">
      <w:pPr>
        <w:pStyle w:val="PL"/>
        <w:rPr>
          <w:rFonts w:eastAsia="SimSun"/>
        </w:rPr>
      </w:pPr>
    </w:p>
    <w:p w14:paraId="78BB9641" w14:textId="77777777" w:rsidR="000751C7" w:rsidRDefault="000751C7" w:rsidP="000751C7">
      <w:pPr>
        <w:pStyle w:val="PL"/>
        <w:rPr>
          <w:rFonts w:eastAsia="SimSun"/>
        </w:rPr>
      </w:pPr>
      <w:r>
        <w:rPr>
          <w:rFonts w:eastAsia="SimSun"/>
        </w:rPr>
        <w:t>&lt;/xs:schema&gt;</w:t>
      </w:r>
    </w:p>
    <w:p w14:paraId="4F803E10" w14:textId="77777777" w:rsidR="000751C7" w:rsidRPr="00806274" w:rsidRDefault="000751C7" w:rsidP="000751C7">
      <w:pPr>
        <w:rPr>
          <w:rFonts w:eastAsia="SimSun"/>
        </w:rPr>
      </w:pPr>
    </w:p>
    <w:p w14:paraId="05D9CECC" w14:textId="77777777" w:rsidR="000751C7" w:rsidRDefault="000751C7" w:rsidP="00B747EB">
      <w:pPr>
        <w:pStyle w:val="Heading3"/>
      </w:pPr>
      <w:bookmarkStart w:id="809" w:name="_Toc20157562"/>
      <w:bookmarkStart w:id="810" w:name="_Toc27502619"/>
      <w:bookmarkStart w:id="811" w:name="_Toc45202340"/>
      <w:bookmarkStart w:id="812" w:name="_Toc51869680"/>
      <w:bookmarkStart w:id="813" w:name="_Toc162964651"/>
      <w:r>
        <w:lastRenderedPageBreak/>
        <w:t>7.3.4</w:t>
      </w:r>
      <w:r>
        <w:tab/>
        <w:t>Structure</w:t>
      </w:r>
      <w:bookmarkEnd w:id="809"/>
      <w:bookmarkEnd w:id="810"/>
      <w:bookmarkEnd w:id="811"/>
      <w:bookmarkEnd w:id="812"/>
      <w:bookmarkEnd w:id="813"/>
    </w:p>
    <w:p w14:paraId="0FDF1991" w14:textId="77777777" w:rsidR="000751C7" w:rsidRDefault="000751C7" w:rsidP="00B747EB">
      <w:pPr>
        <w:pStyle w:val="Heading4"/>
      </w:pPr>
      <w:bookmarkStart w:id="814" w:name="_Toc20157563"/>
      <w:bookmarkStart w:id="815" w:name="_Toc27502620"/>
      <w:bookmarkStart w:id="816" w:name="_Toc45202341"/>
      <w:bookmarkStart w:id="817" w:name="_Toc51869681"/>
      <w:bookmarkStart w:id="818" w:name="_Toc162964652"/>
      <w:r>
        <w:t>7.3.4.1</w:t>
      </w:r>
      <w:r>
        <w:tab/>
        <w:t>General</w:t>
      </w:r>
      <w:bookmarkEnd w:id="814"/>
      <w:bookmarkEnd w:id="815"/>
      <w:bookmarkEnd w:id="816"/>
      <w:bookmarkEnd w:id="817"/>
      <w:bookmarkEnd w:id="818"/>
    </w:p>
    <w:p w14:paraId="7CE47EA7" w14:textId="77777777" w:rsidR="000751C7" w:rsidRDefault="000751C7" w:rsidP="000751C7">
      <w:pPr>
        <w:rPr>
          <w:lang w:eastAsia="x-none"/>
        </w:rPr>
      </w:pPr>
      <w:r w:rsidRPr="00EB29C7">
        <w:rPr>
          <w:lang w:eastAsia="x-none"/>
        </w:rPr>
        <w:t xml:space="preserve">The </w:t>
      </w:r>
      <w:r>
        <w:rPr>
          <w:lang w:eastAsia="x-none"/>
        </w:rPr>
        <w:t>GMOP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subclause 7.3.3</w:t>
      </w:r>
      <w:r w:rsidRPr="00EB29C7">
        <w:rPr>
          <w:lang w:eastAsia="x-none"/>
        </w:rPr>
        <w:t>.</w:t>
      </w:r>
    </w:p>
    <w:p w14:paraId="64DBC899" w14:textId="77777777" w:rsidR="000751C7" w:rsidRDefault="000751C7" w:rsidP="000751C7">
      <w:pPr>
        <w:rPr>
          <w:lang w:eastAsia="x-none"/>
        </w:rPr>
      </w:pPr>
      <w:r>
        <w:t>The &lt;document&gt; element specified in subclause </w:t>
      </w:r>
      <w:r>
        <w:rPr>
          <w:rFonts w:eastAsia="SimSun"/>
        </w:rPr>
        <w:t xml:space="preserve">7.3.3 </w:t>
      </w:r>
      <w:r>
        <w:t>shall be t</w:t>
      </w:r>
      <w:r>
        <w:rPr>
          <w:lang w:eastAsia="x-none"/>
        </w:rPr>
        <w:t>he root element of the GMOP document.</w:t>
      </w:r>
    </w:p>
    <w:p w14:paraId="5EAB8034" w14:textId="77777777" w:rsidR="000751C7" w:rsidRDefault="000751C7" w:rsidP="000751C7">
      <w:r>
        <w:t>The &lt;document&gt; element specified in subclause </w:t>
      </w:r>
      <w:r>
        <w:rPr>
          <w:rFonts w:eastAsia="SimSun"/>
        </w:rPr>
        <w:t>7.3.3</w:t>
      </w:r>
      <w:r>
        <w:t xml:space="preserve"> of </w:t>
      </w:r>
      <w:r>
        <w:rPr>
          <w:lang w:eastAsia="x-none"/>
        </w:rPr>
        <w:t>the GMOP document shall include one of the following</w:t>
      </w:r>
      <w:r>
        <w:t>:</w:t>
      </w:r>
    </w:p>
    <w:p w14:paraId="746236EF" w14:textId="77777777" w:rsidR="000751C7" w:rsidRDefault="000751C7" w:rsidP="000751C7">
      <w:pPr>
        <w:pStyle w:val="B1"/>
      </w:pPr>
      <w:r>
        <w:t>a)</w:t>
      </w:r>
      <w:r>
        <w:tab/>
        <w:t>a &lt;request&gt; element specified in subclause </w:t>
      </w:r>
      <w:r>
        <w:rPr>
          <w:rFonts w:eastAsia="SimSun"/>
        </w:rPr>
        <w:t>7.3.3</w:t>
      </w:r>
      <w:r>
        <w:t>;</w:t>
      </w:r>
    </w:p>
    <w:p w14:paraId="76E26C2D" w14:textId="77777777" w:rsidR="000751C7" w:rsidRDefault="000751C7" w:rsidP="000751C7">
      <w:pPr>
        <w:pStyle w:val="B1"/>
      </w:pPr>
      <w:r>
        <w:t>b)</w:t>
      </w:r>
      <w:r>
        <w:tab/>
        <w:t>a &lt;response&gt; element specified in subclause </w:t>
      </w:r>
      <w:r>
        <w:rPr>
          <w:rFonts w:eastAsia="SimSun"/>
        </w:rPr>
        <w:t>7.3.3</w:t>
      </w:r>
      <w:r>
        <w:t>.</w:t>
      </w:r>
    </w:p>
    <w:p w14:paraId="675CF634" w14:textId="77777777" w:rsidR="000751C7" w:rsidRDefault="000751C7" w:rsidP="000751C7">
      <w:pPr>
        <w:pStyle w:val="B1"/>
      </w:pPr>
      <w:r>
        <w:t>c)</w:t>
      </w:r>
      <w:r>
        <w:tab/>
        <w:t>a &lt;command&gt; element specified in subclause </w:t>
      </w:r>
      <w:r>
        <w:rPr>
          <w:rFonts w:eastAsia="SimSun"/>
        </w:rPr>
        <w:t>7.3.3</w:t>
      </w:r>
      <w:r>
        <w:t>; or</w:t>
      </w:r>
    </w:p>
    <w:p w14:paraId="745E0C78" w14:textId="77777777" w:rsidR="000751C7" w:rsidRDefault="000751C7" w:rsidP="000751C7">
      <w:pPr>
        <w:pStyle w:val="B1"/>
      </w:pPr>
      <w:r>
        <w:t>d)</w:t>
      </w:r>
      <w:r>
        <w:tab/>
        <w:t>a &lt;indication&gt; element specified in subclause </w:t>
      </w:r>
      <w:r>
        <w:rPr>
          <w:rFonts w:eastAsia="SimSun"/>
        </w:rPr>
        <w:t>7.3.3</w:t>
      </w:r>
      <w:r>
        <w:t>.</w:t>
      </w:r>
    </w:p>
    <w:p w14:paraId="571140CB" w14:textId="77777777" w:rsidR="000751C7" w:rsidRDefault="000751C7" w:rsidP="000751C7">
      <w:pPr>
        <w:rPr>
          <w:lang w:val="en-US"/>
        </w:rPr>
      </w:pPr>
      <w:r>
        <w:rPr>
          <w:lang w:val="en-US"/>
        </w:rPr>
        <w:t>&lt;anyExt&gt; element contains elements defined by future version of the present document.</w:t>
      </w:r>
    </w:p>
    <w:p w14:paraId="4BEF867C" w14:textId="77777777" w:rsidR="008F6984" w:rsidRDefault="000751C7" w:rsidP="008F6984">
      <w:pPr>
        <w:rPr>
          <w:lang w:eastAsia="x-none"/>
        </w:rPr>
      </w:pPr>
      <w:r>
        <w:t xml:space="preserve">The </w:t>
      </w:r>
      <w:r>
        <w:rPr>
          <w:lang w:eastAsia="x-none"/>
        </w:rPr>
        <w:t>GMOP d</w:t>
      </w:r>
      <w:r w:rsidRPr="00EB29C7">
        <w:rPr>
          <w:lang w:eastAsia="x-none"/>
        </w:rPr>
        <w:t xml:space="preserve">ocument </w:t>
      </w:r>
      <w:r>
        <w:rPr>
          <w:lang w:eastAsia="x-none"/>
        </w:rPr>
        <w:t>can contain unknown elements or unknown attributes. Unknown elements and unknown attributes are ignored.</w:t>
      </w:r>
    </w:p>
    <w:p w14:paraId="3F071B9D" w14:textId="77777777" w:rsidR="000751C7" w:rsidRPr="00881D87" w:rsidRDefault="008F6984" w:rsidP="008F6984">
      <w:r>
        <w:rPr>
          <w:lang w:val="cs-CZ"/>
        </w:rPr>
        <w:t xml:space="preserve">Elements and attributes of the </w:t>
      </w:r>
      <w:r>
        <w:rPr>
          <w:lang w:val="cs-CZ" w:eastAsia="x-none"/>
        </w:rPr>
        <w:t>GMOP</w:t>
      </w:r>
      <w:r>
        <w:rPr>
          <w:lang w:val="cs-CZ"/>
        </w:rPr>
        <w:t xml:space="preserve"> document are defined in various namespaces. The </w:t>
      </w:r>
      <w:r>
        <w:rPr>
          <w:lang w:val="cs-CZ" w:eastAsia="x-none"/>
        </w:rPr>
        <w:t>GMOP</w:t>
      </w:r>
      <w:r>
        <w:rPr>
          <w:lang w:val="cs-CZ"/>
        </w:rPr>
        <w:t xml:space="preserve"> document refers to namespaces using prefixes specified in table 7.3.4.1-1.</w:t>
      </w:r>
    </w:p>
    <w:p w14:paraId="0EBB2457" w14:textId="77777777" w:rsidR="000751C7" w:rsidRDefault="000751C7" w:rsidP="000751C7">
      <w:pPr>
        <w:pStyle w:val="TH"/>
      </w:pPr>
      <w:r>
        <w:t>Table 7.</w:t>
      </w:r>
      <w:r w:rsidR="008F6984">
        <w:t>3</w:t>
      </w:r>
      <w:r>
        <w:t>.</w:t>
      </w:r>
      <w:r w:rsidR="008F6984">
        <w:t>4.1</w:t>
      </w:r>
      <w:r>
        <w:t>-</w:t>
      </w:r>
      <w:r w:rsidR="008F6984">
        <w:t>1</w:t>
      </w:r>
      <w:r>
        <w:t xml:space="preserve">: Assignment of prefixes to namespace names in </w:t>
      </w:r>
      <w:r w:rsidR="008F6984">
        <w:t>GMOP</w:t>
      </w:r>
      <w:r>
        <w:t xml:space="preserve">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7"/>
        <w:gridCol w:w="5351"/>
      </w:tblGrid>
      <w:tr w:rsidR="000751C7" w14:paraId="56F3EBBF"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3C6DC9F7" w14:textId="77777777" w:rsidR="000751C7" w:rsidRDefault="000751C7" w:rsidP="006E7D6F">
            <w:pPr>
              <w:pStyle w:val="TAH"/>
              <w:rPr>
                <w:lang w:eastAsia="en-US"/>
              </w:rPr>
            </w:pPr>
            <w:r>
              <w:rPr>
                <w:lang w:eastAsia="en-US"/>
              </w:rPr>
              <w:t>Prefix</w:t>
            </w:r>
          </w:p>
        </w:tc>
        <w:tc>
          <w:tcPr>
            <w:tcW w:w="5351" w:type="dxa"/>
            <w:tcBorders>
              <w:top w:val="single" w:sz="4" w:space="0" w:color="auto"/>
              <w:left w:val="single" w:sz="4" w:space="0" w:color="auto"/>
              <w:bottom w:val="single" w:sz="4" w:space="0" w:color="auto"/>
              <w:right w:val="single" w:sz="4" w:space="0" w:color="auto"/>
            </w:tcBorders>
            <w:hideMark/>
          </w:tcPr>
          <w:p w14:paraId="5AE9D096" w14:textId="77777777" w:rsidR="000751C7" w:rsidRDefault="000751C7" w:rsidP="006E7D6F">
            <w:pPr>
              <w:pStyle w:val="TAH"/>
              <w:rPr>
                <w:lang w:eastAsia="en-US"/>
              </w:rPr>
            </w:pPr>
            <w:r>
              <w:rPr>
                <w:lang w:eastAsia="en-US"/>
              </w:rPr>
              <w:t>Namespace</w:t>
            </w:r>
          </w:p>
        </w:tc>
        <w:bookmarkStart w:id="819" w:name="_MCCTEMPBM_CRPT98720009___7"/>
        <w:bookmarkEnd w:id="819"/>
      </w:tr>
      <w:tr w:rsidR="000751C7" w14:paraId="07E51D57"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66A7F5BF" w14:textId="77777777" w:rsidR="000751C7" w:rsidRDefault="000751C7" w:rsidP="006E7D6F">
            <w:pPr>
              <w:pStyle w:val="TAL"/>
              <w:rPr>
                <w:lang w:eastAsia="en-US"/>
              </w:rPr>
            </w:pPr>
            <w:r>
              <w:rPr>
                <w:lang w:eastAsia="en-US"/>
              </w:rPr>
              <w:t>rl</w:t>
            </w:r>
          </w:p>
        </w:tc>
        <w:tc>
          <w:tcPr>
            <w:tcW w:w="5351" w:type="dxa"/>
            <w:tcBorders>
              <w:top w:val="single" w:sz="4" w:space="0" w:color="auto"/>
              <w:left w:val="single" w:sz="4" w:space="0" w:color="auto"/>
              <w:bottom w:val="single" w:sz="4" w:space="0" w:color="auto"/>
              <w:right w:val="single" w:sz="4" w:space="0" w:color="auto"/>
            </w:tcBorders>
          </w:tcPr>
          <w:p w14:paraId="548B87C9" w14:textId="77777777" w:rsidR="000751C7" w:rsidRDefault="000751C7" w:rsidP="006E7D6F">
            <w:pPr>
              <w:pStyle w:val="TAL"/>
              <w:rPr>
                <w:lang w:eastAsia="en-US"/>
              </w:rPr>
            </w:pPr>
            <w:r>
              <w:rPr>
                <w:lang w:eastAsia="en-US"/>
              </w:rPr>
              <w:t>urn:ietf:params:xml:ns:resource-lists</w:t>
            </w:r>
          </w:p>
        </w:tc>
        <w:bookmarkStart w:id="820" w:name="_MCCTEMPBM_CRPT98720010___7"/>
        <w:bookmarkEnd w:id="820"/>
      </w:tr>
      <w:tr w:rsidR="000751C7" w14:paraId="4858B3EA"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7BA3349F" w14:textId="77777777" w:rsidR="000751C7" w:rsidRDefault="000751C7" w:rsidP="006E7D6F">
            <w:pPr>
              <w:pStyle w:val="TAL"/>
              <w:rPr>
                <w:lang w:eastAsia="en-US"/>
              </w:rPr>
            </w:pPr>
            <w:r>
              <w:rPr>
                <w:lang w:eastAsia="en-US"/>
              </w:rPr>
              <w:t>cp</w:t>
            </w:r>
          </w:p>
        </w:tc>
        <w:tc>
          <w:tcPr>
            <w:tcW w:w="5351" w:type="dxa"/>
            <w:tcBorders>
              <w:top w:val="single" w:sz="4" w:space="0" w:color="auto"/>
              <w:left w:val="single" w:sz="4" w:space="0" w:color="auto"/>
              <w:bottom w:val="single" w:sz="4" w:space="0" w:color="auto"/>
              <w:right w:val="single" w:sz="4" w:space="0" w:color="auto"/>
            </w:tcBorders>
          </w:tcPr>
          <w:p w14:paraId="3F26A36F" w14:textId="77777777" w:rsidR="000751C7" w:rsidRDefault="000751C7" w:rsidP="006E7D6F">
            <w:pPr>
              <w:pStyle w:val="TAL"/>
              <w:rPr>
                <w:lang w:val="de-DE" w:eastAsia="en-US"/>
              </w:rPr>
            </w:pPr>
            <w:r>
              <w:rPr>
                <w:lang w:eastAsia="en-US"/>
              </w:rPr>
              <w:t>urn:ietf:params:xml:ns:common-policy</w:t>
            </w:r>
          </w:p>
        </w:tc>
        <w:bookmarkStart w:id="821" w:name="_MCCTEMPBM_CRPT98720011___7"/>
        <w:bookmarkEnd w:id="821"/>
      </w:tr>
      <w:tr w:rsidR="000751C7" w14:paraId="507AAD73"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0DFAE2A4" w14:textId="77777777" w:rsidR="000751C7" w:rsidRDefault="000751C7" w:rsidP="006E7D6F">
            <w:pPr>
              <w:pStyle w:val="TAL"/>
              <w:rPr>
                <w:lang w:eastAsia="en-US"/>
              </w:rPr>
            </w:pPr>
            <w:r>
              <w:rPr>
                <w:lang w:eastAsia="en-US"/>
              </w:rPr>
              <w:t>ocp</w:t>
            </w:r>
          </w:p>
        </w:tc>
        <w:tc>
          <w:tcPr>
            <w:tcW w:w="5351" w:type="dxa"/>
            <w:tcBorders>
              <w:top w:val="single" w:sz="4" w:space="0" w:color="auto"/>
              <w:left w:val="single" w:sz="4" w:space="0" w:color="auto"/>
              <w:bottom w:val="single" w:sz="4" w:space="0" w:color="auto"/>
              <w:right w:val="single" w:sz="4" w:space="0" w:color="auto"/>
            </w:tcBorders>
          </w:tcPr>
          <w:p w14:paraId="6CD55DC1" w14:textId="77777777" w:rsidR="000751C7" w:rsidRDefault="000751C7" w:rsidP="006E7D6F">
            <w:pPr>
              <w:pStyle w:val="TAL"/>
              <w:rPr>
                <w:lang w:val="de-DE" w:eastAsia="en-US"/>
              </w:rPr>
            </w:pPr>
            <w:r>
              <w:rPr>
                <w:lang w:eastAsia="en-US"/>
              </w:rPr>
              <w:t>urn:oma:xml:xdm:common-policy</w:t>
            </w:r>
          </w:p>
        </w:tc>
        <w:bookmarkStart w:id="822" w:name="_MCCTEMPBM_CRPT98720012___7"/>
        <w:bookmarkEnd w:id="822"/>
      </w:tr>
      <w:tr w:rsidR="000751C7" w14:paraId="063CFCAD"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0D5CE3D5" w14:textId="77777777" w:rsidR="000751C7" w:rsidRDefault="000751C7" w:rsidP="006E7D6F">
            <w:pPr>
              <w:pStyle w:val="TAL"/>
              <w:rPr>
                <w:lang w:eastAsia="en-US"/>
              </w:rPr>
            </w:pPr>
            <w:r>
              <w:rPr>
                <w:lang w:eastAsia="en-US"/>
              </w:rPr>
              <w:t>oxe</w:t>
            </w:r>
          </w:p>
        </w:tc>
        <w:tc>
          <w:tcPr>
            <w:tcW w:w="5351" w:type="dxa"/>
            <w:tcBorders>
              <w:top w:val="single" w:sz="4" w:space="0" w:color="auto"/>
              <w:left w:val="single" w:sz="4" w:space="0" w:color="auto"/>
              <w:bottom w:val="single" w:sz="4" w:space="0" w:color="auto"/>
              <w:right w:val="single" w:sz="4" w:space="0" w:color="auto"/>
            </w:tcBorders>
          </w:tcPr>
          <w:p w14:paraId="3F9D07B2" w14:textId="77777777" w:rsidR="000751C7" w:rsidRDefault="000751C7" w:rsidP="006E7D6F">
            <w:pPr>
              <w:pStyle w:val="TAL"/>
              <w:rPr>
                <w:lang w:val="de-DE" w:eastAsia="en-US"/>
              </w:rPr>
            </w:pPr>
            <w:r>
              <w:rPr>
                <w:lang w:val="sv-SE" w:eastAsia="en-US"/>
              </w:rPr>
              <w:t>urn:oma:xml:xdm:extensions</w:t>
            </w:r>
          </w:p>
        </w:tc>
        <w:bookmarkStart w:id="823" w:name="_MCCTEMPBM_CRPT98720013___7"/>
        <w:bookmarkEnd w:id="823"/>
      </w:tr>
      <w:tr w:rsidR="000751C7" w14:paraId="0F7F42D4"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6CB6377C" w14:textId="77777777" w:rsidR="000751C7" w:rsidRDefault="000751C7" w:rsidP="006E7D6F">
            <w:pPr>
              <w:pStyle w:val="TAL"/>
              <w:rPr>
                <w:lang w:eastAsia="en-US"/>
              </w:rPr>
            </w:pPr>
            <w:r>
              <w:rPr>
                <w:lang w:eastAsia="en-US"/>
              </w:rPr>
              <w:t>mcpttgi</w:t>
            </w:r>
          </w:p>
        </w:tc>
        <w:tc>
          <w:tcPr>
            <w:tcW w:w="5351" w:type="dxa"/>
            <w:tcBorders>
              <w:top w:val="single" w:sz="4" w:space="0" w:color="auto"/>
              <w:left w:val="single" w:sz="4" w:space="0" w:color="auto"/>
              <w:bottom w:val="single" w:sz="4" w:space="0" w:color="auto"/>
              <w:right w:val="single" w:sz="4" w:space="0" w:color="auto"/>
            </w:tcBorders>
          </w:tcPr>
          <w:p w14:paraId="257B8A8E" w14:textId="77777777" w:rsidR="000751C7" w:rsidRDefault="000751C7" w:rsidP="006E7D6F">
            <w:pPr>
              <w:pStyle w:val="TAL"/>
              <w:rPr>
                <w:lang w:val="de-DE" w:eastAsia="en-US"/>
              </w:rPr>
            </w:pPr>
            <w:r>
              <w:rPr>
                <w:lang w:val="de-DE" w:eastAsia="en-US"/>
              </w:rPr>
              <w:t>urn:3gpp:ns:mcpttGroupInfo:1.0</w:t>
            </w:r>
          </w:p>
        </w:tc>
        <w:bookmarkStart w:id="824" w:name="_MCCTEMPBM_CRPT98720014___7"/>
        <w:bookmarkEnd w:id="824"/>
      </w:tr>
      <w:tr w:rsidR="000751C7" w14:paraId="24CB331C"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tcPr>
          <w:p w14:paraId="20337F4E" w14:textId="77777777" w:rsidR="000751C7" w:rsidRDefault="000751C7" w:rsidP="006E7D6F">
            <w:pPr>
              <w:pStyle w:val="TAL"/>
              <w:rPr>
                <w:lang w:eastAsia="en-US"/>
              </w:rPr>
            </w:pPr>
            <w:r>
              <w:rPr>
                <w:lang w:eastAsia="en-US"/>
              </w:rPr>
              <w:t>gmop</w:t>
            </w:r>
          </w:p>
        </w:tc>
        <w:tc>
          <w:tcPr>
            <w:tcW w:w="5351" w:type="dxa"/>
            <w:tcBorders>
              <w:top w:val="single" w:sz="4" w:space="0" w:color="auto"/>
              <w:left w:val="single" w:sz="4" w:space="0" w:color="auto"/>
              <w:bottom w:val="single" w:sz="4" w:space="0" w:color="auto"/>
              <w:right w:val="single" w:sz="4" w:space="0" w:color="auto"/>
            </w:tcBorders>
          </w:tcPr>
          <w:p w14:paraId="72A7A754" w14:textId="77777777" w:rsidR="000751C7" w:rsidRDefault="000751C7" w:rsidP="006E7D6F">
            <w:pPr>
              <w:pStyle w:val="TAL"/>
              <w:rPr>
                <w:lang w:val="de-DE" w:eastAsia="en-US"/>
              </w:rPr>
            </w:pPr>
            <w:r>
              <w:rPr>
                <w:lang w:val="de-DE" w:eastAsia="en-US"/>
              </w:rPr>
              <w:t>urn:3gpp:ns:mcpttGMOP:1.0</w:t>
            </w:r>
          </w:p>
        </w:tc>
        <w:bookmarkStart w:id="825" w:name="_MCCTEMPBM_CRPT98720015___7"/>
        <w:bookmarkEnd w:id="825"/>
      </w:tr>
      <w:tr w:rsidR="000751C7" w14:paraId="699555A9" w14:textId="77777777" w:rsidTr="00CC3BC3">
        <w:trPr>
          <w:jc w:val="center"/>
        </w:trPr>
        <w:tc>
          <w:tcPr>
            <w:tcW w:w="9568" w:type="dxa"/>
            <w:gridSpan w:val="2"/>
            <w:tcBorders>
              <w:top w:val="single" w:sz="4" w:space="0" w:color="auto"/>
              <w:left w:val="single" w:sz="4" w:space="0" w:color="auto"/>
              <w:bottom w:val="single" w:sz="4" w:space="0" w:color="auto"/>
              <w:right w:val="single" w:sz="4" w:space="0" w:color="auto"/>
            </w:tcBorders>
            <w:hideMark/>
          </w:tcPr>
          <w:p w14:paraId="22747ABC" w14:textId="77777777" w:rsidR="000751C7" w:rsidRDefault="000751C7" w:rsidP="006E7D6F">
            <w:pPr>
              <w:pStyle w:val="TAN"/>
              <w:rPr>
                <w:lang w:eastAsia="en-US"/>
              </w:rPr>
            </w:pPr>
            <w:r>
              <w:rPr>
                <w:lang w:eastAsia="en-US"/>
              </w:rPr>
              <w:t>NOTE:</w:t>
            </w:r>
            <w:r>
              <w:rPr>
                <w:lang w:eastAsia="en-US"/>
              </w:rPr>
              <w:tab/>
              <w:t>The "urn:oma:xml:poc:list-service" namespace is the default namespace so no prefix is used for it.</w:t>
            </w:r>
          </w:p>
        </w:tc>
        <w:bookmarkStart w:id="826" w:name="_MCCTEMPBM_CRPT98720016___7"/>
        <w:bookmarkEnd w:id="826"/>
      </w:tr>
    </w:tbl>
    <w:p w14:paraId="21042CA8" w14:textId="77777777" w:rsidR="000751C7" w:rsidRPr="007D22E2" w:rsidRDefault="000751C7" w:rsidP="000751C7">
      <w:pPr>
        <w:rPr>
          <w:lang w:eastAsia="x-none"/>
        </w:rPr>
      </w:pPr>
    </w:p>
    <w:p w14:paraId="3831F0F7" w14:textId="77777777" w:rsidR="000751C7" w:rsidRDefault="000751C7" w:rsidP="00B747EB">
      <w:pPr>
        <w:pStyle w:val="Heading4"/>
      </w:pPr>
      <w:bookmarkStart w:id="827" w:name="_Toc20157564"/>
      <w:bookmarkStart w:id="828" w:name="_Toc27502621"/>
      <w:bookmarkStart w:id="829" w:name="_Toc45202342"/>
      <w:bookmarkStart w:id="830" w:name="_Toc51869682"/>
      <w:bookmarkStart w:id="831" w:name="_Toc162964653"/>
      <w:r>
        <w:t>7.3.4.2</w:t>
      </w:r>
      <w:r>
        <w:tab/>
        <w:t>GMOP document requesting retrieval of a group document excluding group members</w:t>
      </w:r>
      <w:bookmarkEnd w:id="827"/>
      <w:bookmarkEnd w:id="828"/>
      <w:bookmarkEnd w:id="829"/>
      <w:bookmarkEnd w:id="830"/>
      <w:bookmarkEnd w:id="831"/>
    </w:p>
    <w:p w14:paraId="6EF5F597" w14:textId="77777777" w:rsidR="000751C7" w:rsidRDefault="000751C7" w:rsidP="000751C7">
      <w:pPr>
        <w:rPr>
          <w:rFonts w:eastAsia="SimSun"/>
        </w:rPr>
      </w:pPr>
      <w:r>
        <w:t xml:space="preserve">The GMOP document requesting retrieval of a group document excluding group members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&lt;get-excluding-memberlist&gt; element specified in subclause </w:t>
      </w:r>
      <w:r>
        <w:rPr>
          <w:rFonts w:eastAsia="SimSun"/>
        </w:rPr>
        <w:t>7.3.3.</w:t>
      </w:r>
    </w:p>
    <w:p w14:paraId="6CDB9518" w14:textId="77777777" w:rsidR="000751C7" w:rsidRDefault="000751C7" w:rsidP="00B747EB">
      <w:pPr>
        <w:pStyle w:val="Heading4"/>
      </w:pPr>
      <w:bookmarkStart w:id="832" w:name="_Toc20157565"/>
      <w:bookmarkStart w:id="833" w:name="_Toc27502622"/>
      <w:bookmarkStart w:id="834" w:name="_Toc45202343"/>
      <w:bookmarkStart w:id="835" w:name="_Toc51869683"/>
      <w:bookmarkStart w:id="836" w:name="_Toc162964654"/>
      <w:r>
        <w:t>7.3.4.3</w:t>
      </w:r>
      <w:r>
        <w:tab/>
        <w:t>GMOP document requesting group regroup creation</w:t>
      </w:r>
      <w:bookmarkEnd w:id="832"/>
      <w:bookmarkEnd w:id="833"/>
      <w:bookmarkEnd w:id="834"/>
      <w:bookmarkEnd w:id="835"/>
      <w:bookmarkEnd w:id="836"/>
    </w:p>
    <w:p w14:paraId="3EF3A1A5" w14:textId="77777777" w:rsidR="000751C7" w:rsidRDefault="000751C7" w:rsidP="000751C7">
      <w:pPr>
        <w:rPr>
          <w:lang w:eastAsia="x-none"/>
        </w:rPr>
      </w:pPr>
      <w:r>
        <w:t xml:space="preserve">The GMOP document requesting group regroup creation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w:t>
      </w:r>
      <w:r>
        <w:rPr>
          <w:rFonts w:eastAsia="SimSun"/>
        </w:rPr>
        <w:t>g</w:t>
      </w:r>
      <w:r w:rsidRPr="006B45CE">
        <w:rPr>
          <w:rFonts w:eastAsia="SimSun"/>
        </w:rPr>
        <w:t>roup</w:t>
      </w:r>
      <w:r>
        <w:rPr>
          <w:rFonts w:eastAsia="SimSun"/>
        </w:rPr>
        <w:t>-</w:t>
      </w:r>
      <w:r w:rsidRPr="006B45CE">
        <w:rPr>
          <w:rFonts w:eastAsia="SimSun"/>
        </w:rPr>
        <w:t>regroup</w:t>
      </w:r>
      <w:r>
        <w:rPr>
          <w:rFonts w:eastAsia="SimSun"/>
        </w:rPr>
        <w:t>-creation</w:t>
      </w:r>
      <w:r>
        <w:t>&gt; element specified in subclause </w:t>
      </w:r>
      <w:r>
        <w:rPr>
          <w:rFonts w:eastAsia="SimSun"/>
        </w:rPr>
        <w:t>7.3.3.</w:t>
      </w:r>
    </w:p>
    <w:p w14:paraId="238D0E63" w14:textId="77777777" w:rsidR="000751C7" w:rsidRDefault="000751C7" w:rsidP="000751C7">
      <w:r>
        <w:rPr>
          <w:rFonts w:eastAsia="SimSun"/>
        </w:rPr>
        <w:t xml:space="preserve">The </w:t>
      </w:r>
      <w:r>
        <w:t>&lt;group-regroup-</w:t>
      </w:r>
      <w:r w:rsidR="00DF3958">
        <w:t>creation</w:t>
      </w:r>
      <w:r>
        <w:t>&gt; element:</w:t>
      </w:r>
    </w:p>
    <w:p w14:paraId="756D9E77" w14:textId="77777777" w:rsidR="000751C7" w:rsidRDefault="000751C7" w:rsidP="000751C7">
      <w:pPr>
        <w:pStyle w:val="B1"/>
        <w:rPr>
          <w:rFonts w:eastAsia="SimSun"/>
        </w:rPr>
      </w:pPr>
      <w:r>
        <w:t>a)</w:t>
      </w:r>
      <w:r>
        <w:tab/>
        <w:t xml:space="preserve">shall </w:t>
      </w:r>
      <w:r>
        <w:rPr>
          <w:rFonts w:eastAsia="SimSun"/>
        </w:rPr>
        <w:t>include</w:t>
      </w:r>
      <w:r>
        <w:t xml:space="preserve"> an &lt;group</w:t>
      </w:r>
      <w:r>
        <w:rPr>
          <w:rFonts w:eastAsia="SimSun"/>
        </w:rPr>
        <w:t>&gt; element specified in subclause 7.2.4; and</w:t>
      </w:r>
    </w:p>
    <w:p w14:paraId="09652568" w14:textId="77777777" w:rsidR="000751C7" w:rsidRDefault="000751C7" w:rsidP="000751C7">
      <w:pPr>
        <w:pStyle w:val="B1"/>
      </w:pPr>
      <w:r>
        <w:rPr>
          <w:rFonts w:eastAsia="SimSun"/>
        </w:rPr>
        <w:t>b)</w:t>
      </w:r>
      <w:r>
        <w:rPr>
          <w:rFonts w:eastAsia="SimSun"/>
        </w:rPr>
        <w:tab/>
        <w:t xml:space="preserve">may include </w:t>
      </w:r>
      <w:r>
        <w:rPr>
          <w:lang w:val="en-US"/>
        </w:rPr>
        <w:t xml:space="preserve">an &lt;anyExt&gt; element </w:t>
      </w:r>
      <w:r>
        <w:t>specified in subclause 7.3.3</w:t>
      </w:r>
      <w:r>
        <w:rPr>
          <w:rFonts w:eastAsia="SimSun"/>
        </w:rPr>
        <w:t>.</w:t>
      </w:r>
    </w:p>
    <w:p w14:paraId="0858C919" w14:textId="77777777" w:rsidR="000751C7" w:rsidRDefault="000751C7" w:rsidP="00B747EB">
      <w:pPr>
        <w:pStyle w:val="Heading4"/>
      </w:pPr>
      <w:bookmarkStart w:id="837" w:name="_Toc20157566"/>
      <w:bookmarkStart w:id="838" w:name="_Toc27502623"/>
      <w:bookmarkStart w:id="839" w:name="_Toc45202344"/>
      <w:bookmarkStart w:id="840" w:name="_Toc51869684"/>
      <w:bookmarkStart w:id="841" w:name="_Toc162964655"/>
      <w:r>
        <w:t>7.3.4.4</w:t>
      </w:r>
      <w:r>
        <w:tab/>
        <w:t>GMOP document requesting group regroup check</w:t>
      </w:r>
      <w:bookmarkEnd w:id="837"/>
      <w:bookmarkEnd w:id="838"/>
      <w:bookmarkEnd w:id="839"/>
      <w:bookmarkEnd w:id="840"/>
      <w:bookmarkEnd w:id="841"/>
    </w:p>
    <w:p w14:paraId="51276E0B" w14:textId="77777777" w:rsidR="000751C7" w:rsidRDefault="000751C7" w:rsidP="000751C7">
      <w:pPr>
        <w:rPr>
          <w:rFonts w:eastAsia="SimSun"/>
        </w:rPr>
      </w:pPr>
      <w:r>
        <w:t xml:space="preserve">The GMOP document requesting group regroup check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&lt;group-regroup-check&gt; element specified in subclause </w:t>
      </w:r>
      <w:r>
        <w:rPr>
          <w:rFonts w:eastAsia="SimSun"/>
        </w:rPr>
        <w:t xml:space="preserve">7.3.3. </w:t>
      </w:r>
    </w:p>
    <w:p w14:paraId="70B56B0B" w14:textId="77777777" w:rsidR="000751C7" w:rsidRDefault="000751C7" w:rsidP="000751C7">
      <w:r>
        <w:rPr>
          <w:rFonts w:eastAsia="SimSun"/>
        </w:rPr>
        <w:t xml:space="preserve">The </w:t>
      </w:r>
      <w:r>
        <w:t>&lt;group-regroup-check&gt; element:</w:t>
      </w:r>
    </w:p>
    <w:p w14:paraId="7AD87709" w14:textId="77777777" w:rsidR="000751C7" w:rsidRDefault="000751C7" w:rsidP="000751C7">
      <w:pPr>
        <w:pStyle w:val="B1"/>
        <w:rPr>
          <w:rFonts w:eastAsia="SimSun"/>
        </w:rPr>
      </w:pPr>
      <w:r>
        <w:t>a)</w:t>
      </w:r>
      <w:r>
        <w:tab/>
        <w:t>shall include an &lt;on-network-</w:t>
      </w:r>
      <w:r>
        <w:rPr>
          <w:rFonts w:eastAsia="SimSun"/>
        </w:rPr>
        <w:t>regrouped&gt; element specified in subclause 7.2.4; and</w:t>
      </w:r>
    </w:p>
    <w:p w14:paraId="5D5B7FCA" w14:textId="77777777" w:rsidR="000751C7" w:rsidRDefault="000751C7" w:rsidP="000751C7">
      <w:pPr>
        <w:pStyle w:val="B1"/>
      </w:pPr>
      <w:r>
        <w:rPr>
          <w:rFonts w:eastAsia="SimSun"/>
        </w:rPr>
        <w:lastRenderedPageBreak/>
        <w:t>b)</w:t>
      </w:r>
      <w:r>
        <w:rPr>
          <w:rFonts w:eastAsia="SimSun"/>
        </w:rPr>
        <w:tab/>
        <w:t xml:space="preserve">may include </w:t>
      </w:r>
      <w:r>
        <w:rPr>
          <w:lang w:val="en-US"/>
        </w:rPr>
        <w:t xml:space="preserve">an &lt;anyExt&gt; element </w:t>
      </w:r>
      <w:r>
        <w:t>specified in subclause 7.3.3</w:t>
      </w:r>
      <w:r>
        <w:rPr>
          <w:rFonts w:eastAsia="SimSun"/>
        </w:rPr>
        <w:t>.</w:t>
      </w:r>
    </w:p>
    <w:p w14:paraId="1A425B66" w14:textId="77777777" w:rsidR="000751C7" w:rsidRDefault="000751C7" w:rsidP="00B747EB">
      <w:pPr>
        <w:pStyle w:val="Heading4"/>
      </w:pPr>
      <w:bookmarkStart w:id="842" w:name="_Toc20157567"/>
      <w:bookmarkStart w:id="843" w:name="_Toc27502624"/>
      <w:bookmarkStart w:id="844" w:name="_Toc45202345"/>
      <w:bookmarkStart w:id="845" w:name="_Toc51869685"/>
      <w:bookmarkStart w:id="846" w:name="_Toc162964656"/>
      <w:r>
        <w:t>7.3.4.5</w:t>
      </w:r>
      <w:r>
        <w:tab/>
        <w:t>GMOP document requesting group regroup notification</w:t>
      </w:r>
      <w:bookmarkEnd w:id="842"/>
      <w:bookmarkEnd w:id="843"/>
      <w:bookmarkEnd w:id="844"/>
      <w:bookmarkEnd w:id="845"/>
      <w:bookmarkEnd w:id="846"/>
    </w:p>
    <w:p w14:paraId="7EB92AEC" w14:textId="77777777" w:rsidR="000751C7" w:rsidRDefault="000751C7" w:rsidP="000751C7">
      <w:pPr>
        <w:rPr>
          <w:rFonts w:eastAsia="SimSun"/>
        </w:rPr>
      </w:pPr>
      <w:r>
        <w:t xml:space="preserve">The GMOP document requesting group regroup notification is a </w:t>
      </w:r>
      <w:r>
        <w:rPr>
          <w:lang w:eastAsia="x-none"/>
        </w:rPr>
        <w:t>GMOP d</w:t>
      </w:r>
      <w:r w:rsidRPr="00EB29C7">
        <w:rPr>
          <w:lang w:eastAsia="x-none"/>
        </w:rPr>
        <w:t xml:space="preserve">ocument </w:t>
      </w:r>
      <w:r>
        <w:rPr>
          <w:lang w:eastAsia="x-none"/>
        </w:rPr>
        <w:t>according to subclause </w:t>
      </w:r>
      <w:r>
        <w:t>7.3.</w:t>
      </w:r>
      <w:r w:rsidR="008F6984">
        <w:t>4</w:t>
      </w:r>
      <w:r>
        <w:t>.1, where the &lt;request&gt; element includes a &lt;group-regroup-</w:t>
      </w:r>
      <w:r>
        <w:rPr>
          <w:rFonts w:eastAsia="SimSun"/>
        </w:rPr>
        <w:t>notification</w:t>
      </w:r>
      <w:r>
        <w:t>&gt; element specified in subclause </w:t>
      </w:r>
      <w:r>
        <w:rPr>
          <w:rFonts w:eastAsia="SimSun"/>
        </w:rPr>
        <w:t>7.3.3.</w:t>
      </w:r>
    </w:p>
    <w:p w14:paraId="20B09BE5" w14:textId="77777777" w:rsidR="000751C7" w:rsidRDefault="000751C7" w:rsidP="000751C7">
      <w:r>
        <w:rPr>
          <w:rFonts w:eastAsia="SimSun"/>
        </w:rPr>
        <w:t xml:space="preserve">The </w:t>
      </w:r>
      <w:r>
        <w:t>&lt;group-regroup-</w:t>
      </w:r>
      <w:r>
        <w:rPr>
          <w:rFonts w:eastAsia="SimSun"/>
        </w:rPr>
        <w:t>notification</w:t>
      </w:r>
      <w:r>
        <w:t>&gt; element:</w:t>
      </w:r>
    </w:p>
    <w:p w14:paraId="325952EB" w14:textId="77777777" w:rsidR="000751C7" w:rsidRDefault="000751C7" w:rsidP="000751C7">
      <w:pPr>
        <w:pStyle w:val="B1"/>
      </w:pPr>
      <w:r>
        <w:t>a)</w:t>
      </w:r>
      <w:r>
        <w:tab/>
        <w:t>shall include an &lt;on-network-</w:t>
      </w:r>
      <w:r>
        <w:rPr>
          <w:rFonts w:eastAsia="SimSun"/>
        </w:rPr>
        <w:t>regrouped&gt; element specified in subclause 7.2.4; and</w:t>
      </w:r>
    </w:p>
    <w:p w14:paraId="27CEDA17" w14:textId="77777777" w:rsidR="000751C7" w:rsidRDefault="000751C7" w:rsidP="000751C7">
      <w:pPr>
        <w:pStyle w:val="B1"/>
        <w:rPr>
          <w:rFonts w:eastAsia="SimSun"/>
        </w:rPr>
      </w:pPr>
      <w:r>
        <w:rPr>
          <w:rFonts w:eastAsia="SimSun"/>
        </w:rPr>
        <w:t>c)</w:t>
      </w:r>
      <w:r>
        <w:rPr>
          <w:rFonts w:eastAsia="SimSun"/>
        </w:rPr>
        <w:tab/>
        <w:t xml:space="preserve">may include </w:t>
      </w:r>
      <w:r>
        <w:rPr>
          <w:lang w:val="en-US"/>
        </w:rPr>
        <w:t xml:space="preserve">an &lt;anyExt&gt; element </w:t>
      </w:r>
      <w:r>
        <w:t>specified in subclause 7.3.3</w:t>
      </w:r>
      <w:r>
        <w:rPr>
          <w:rFonts w:eastAsia="SimSun"/>
        </w:rPr>
        <w:t>.</w:t>
      </w:r>
    </w:p>
    <w:p w14:paraId="45915A3B" w14:textId="77777777" w:rsidR="00844D88" w:rsidRDefault="00844D88" w:rsidP="00B747EB">
      <w:pPr>
        <w:pStyle w:val="Heading4"/>
      </w:pPr>
      <w:bookmarkStart w:id="847" w:name="_Toc20157568"/>
      <w:bookmarkStart w:id="848" w:name="_Toc27502625"/>
      <w:bookmarkStart w:id="849" w:name="_Toc45202346"/>
      <w:bookmarkStart w:id="850" w:name="_Toc51869686"/>
      <w:bookmarkStart w:id="851" w:name="_Toc162964657"/>
      <w:r>
        <w:t>7.3.4.6</w:t>
      </w:r>
      <w:r>
        <w:tab/>
        <w:t>GMOP document with group regroup creation response</w:t>
      </w:r>
      <w:bookmarkEnd w:id="847"/>
      <w:bookmarkEnd w:id="848"/>
      <w:bookmarkEnd w:id="849"/>
      <w:bookmarkEnd w:id="850"/>
      <w:bookmarkEnd w:id="851"/>
    </w:p>
    <w:p w14:paraId="743F53E9" w14:textId="77777777" w:rsidR="00844D88" w:rsidRDefault="00844D88" w:rsidP="00844D88">
      <w:pPr>
        <w:rPr>
          <w:lang w:eastAsia="x-none"/>
        </w:rPr>
      </w:pPr>
      <w:r>
        <w:t xml:space="preserve">The GMOP document with group regroup creation response is a </w:t>
      </w:r>
      <w:r>
        <w:rPr>
          <w:lang w:eastAsia="x-none"/>
        </w:rPr>
        <w:t>GMOP d</w:t>
      </w:r>
      <w:r w:rsidRPr="00EB29C7">
        <w:rPr>
          <w:lang w:eastAsia="x-none"/>
        </w:rPr>
        <w:t xml:space="preserve">ocument </w:t>
      </w:r>
      <w:r>
        <w:rPr>
          <w:lang w:eastAsia="x-none"/>
        </w:rPr>
        <w:t>according to subclause </w:t>
      </w:r>
      <w:r>
        <w:t>7.3.</w:t>
      </w:r>
      <w:r w:rsidR="008F6984">
        <w:t>4</w:t>
      </w:r>
      <w:r>
        <w:t>.1, where the &lt;response&gt; element includes a &lt;</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w:t>
      </w:r>
      <w:r>
        <w:t>&gt; element specified in subclause </w:t>
      </w:r>
      <w:r>
        <w:rPr>
          <w:rFonts w:eastAsia="SimSun"/>
        </w:rPr>
        <w:t>7.3.3.</w:t>
      </w:r>
    </w:p>
    <w:p w14:paraId="3C83009D" w14:textId="77777777" w:rsidR="00844D88" w:rsidRDefault="00844D88" w:rsidP="00844D88">
      <w:r>
        <w:rPr>
          <w:rFonts w:eastAsia="SimSun"/>
        </w:rPr>
        <w:t xml:space="preserve">The </w:t>
      </w:r>
      <w:r>
        <w:t>&lt;</w:t>
      </w:r>
      <w:r>
        <w:rPr>
          <w:rFonts w:eastAsia="SimSun"/>
        </w:rPr>
        <w:t>g</w:t>
      </w:r>
      <w:r w:rsidRPr="006B45CE">
        <w:rPr>
          <w:rFonts w:eastAsia="SimSun"/>
        </w:rPr>
        <w:t>roup</w:t>
      </w:r>
      <w:r>
        <w:rPr>
          <w:rFonts w:eastAsia="SimSun"/>
        </w:rPr>
        <w:t>-</w:t>
      </w:r>
      <w:r w:rsidRPr="006B45CE">
        <w:rPr>
          <w:rFonts w:eastAsia="SimSun"/>
        </w:rPr>
        <w:t>regroup</w:t>
      </w:r>
      <w:r>
        <w:rPr>
          <w:rFonts w:eastAsia="SimSun"/>
        </w:rPr>
        <w:t>-creation-response</w:t>
      </w:r>
      <w:r>
        <w:t>&gt; element:</w:t>
      </w:r>
    </w:p>
    <w:p w14:paraId="08BB6154" w14:textId="77777777" w:rsidR="00844D88" w:rsidRDefault="00844D88" w:rsidP="00844D88">
      <w:pPr>
        <w:pStyle w:val="B1"/>
        <w:rPr>
          <w:rFonts w:eastAsia="SimSun"/>
        </w:rPr>
      </w:pPr>
      <w:r>
        <w:t>a)</w:t>
      </w:r>
      <w:r>
        <w:tab/>
        <w:t xml:space="preserve">shall </w:t>
      </w:r>
      <w:r>
        <w:rPr>
          <w:rFonts w:eastAsia="SimSun"/>
        </w:rPr>
        <w:t>include</w:t>
      </w:r>
      <w:r>
        <w:t xml:space="preserve"> an &lt;</w:t>
      </w:r>
      <w:r>
        <w:rPr>
          <w:lang w:val="de-DE"/>
        </w:rPr>
        <w:t>temporary-group-document-ETag</w:t>
      </w:r>
      <w:r>
        <w:rPr>
          <w:rFonts w:eastAsia="SimSun"/>
        </w:rPr>
        <w:t>&gt; element specified in subclause </w:t>
      </w:r>
      <w:r>
        <w:t>7.3.3</w:t>
      </w:r>
      <w:r>
        <w:rPr>
          <w:rFonts w:eastAsia="SimSun"/>
        </w:rPr>
        <w:t xml:space="preserve"> containing the ETag of the </w:t>
      </w:r>
      <w:r>
        <w:t xml:space="preserve">group document of the temporary </w:t>
      </w:r>
      <w:r w:rsidR="00356F6E">
        <w:t>MCS</w:t>
      </w:r>
      <w:r>
        <w:t xml:space="preserve"> group</w:t>
      </w:r>
      <w:r>
        <w:rPr>
          <w:rFonts w:eastAsia="SimSun"/>
        </w:rPr>
        <w:t>; and</w:t>
      </w:r>
    </w:p>
    <w:p w14:paraId="17918246" w14:textId="77777777" w:rsidR="00844D88" w:rsidRDefault="00844D88" w:rsidP="00844D88">
      <w:pPr>
        <w:pStyle w:val="B1"/>
      </w:pPr>
      <w:r>
        <w:rPr>
          <w:rFonts w:eastAsia="SimSun"/>
        </w:rPr>
        <w:t>b)</w:t>
      </w:r>
      <w:r>
        <w:rPr>
          <w:rFonts w:eastAsia="SimSun"/>
        </w:rPr>
        <w:tab/>
        <w:t xml:space="preserve">may include </w:t>
      </w:r>
      <w:r>
        <w:rPr>
          <w:lang w:val="en-US"/>
        </w:rPr>
        <w:t xml:space="preserve">an &lt;anyExt&gt; element </w:t>
      </w:r>
      <w:r>
        <w:t>specified in subclause 7.3.3</w:t>
      </w:r>
      <w:r>
        <w:rPr>
          <w:rFonts w:eastAsia="SimSun"/>
        </w:rPr>
        <w:t>.</w:t>
      </w:r>
    </w:p>
    <w:p w14:paraId="443F7818" w14:textId="77777777" w:rsidR="00B10708" w:rsidRDefault="00B10708" w:rsidP="00B747EB">
      <w:pPr>
        <w:pStyle w:val="Heading2"/>
      </w:pPr>
      <w:bookmarkStart w:id="852" w:name="_Toc20157569"/>
      <w:bookmarkStart w:id="853" w:name="_Toc27502626"/>
      <w:bookmarkStart w:id="854" w:name="_Toc45202347"/>
      <w:bookmarkStart w:id="855" w:name="_Toc51869687"/>
      <w:bookmarkStart w:id="856" w:name="_Toc162964658"/>
      <w:r>
        <w:t>7.4</w:t>
      </w:r>
      <w:r>
        <w:tab/>
        <w:t>Group key transport payload</w:t>
      </w:r>
      <w:bookmarkEnd w:id="852"/>
      <w:bookmarkEnd w:id="853"/>
      <w:bookmarkEnd w:id="854"/>
      <w:bookmarkEnd w:id="855"/>
      <w:bookmarkEnd w:id="856"/>
    </w:p>
    <w:p w14:paraId="51EF0131" w14:textId="77777777" w:rsidR="00B10708" w:rsidRDefault="00B10708" w:rsidP="00B747EB">
      <w:pPr>
        <w:pStyle w:val="Heading3"/>
        <w:rPr>
          <w:rFonts w:eastAsia="SimSun"/>
        </w:rPr>
      </w:pPr>
      <w:bookmarkStart w:id="857" w:name="_Toc20157570"/>
      <w:bookmarkStart w:id="858" w:name="_Toc27502627"/>
      <w:bookmarkStart w:id="859" w:name="_Toc45202348"/>
      <w:bookmarkStart w:id="860" w:name="_Toc51869688"/>
      <w:bookmarkStart w:id="861" w:name="_Toc162964659"/>
      <w:r>
        <w:rPr>
          <w:rFonts w:eastAsia="SimSun"/>
        </w:rPr>
        <w:t>7.4.1</w:t>
      </w:r>
      <w:r>
        <w:rPr>
          <w:rFonts w:eastAsia="SimSun"/>
        </w:rPr>
        <w:tab/>
        <w:t>General</w:t>
      </w:r>
      <w:bookmarkEnd w:id="857"/>
      <w:bookmarkEnd w:id="858"/>
      <w:bookmarkEnd w:id="859"/>
      <w:bookmarkEnd w:id="860"/>
      <w:bookmarkEnd w:id="861"/>
    </w:p>
    <w:p w14:paraId="590D91C9" w14:textId="77777777" w:rsidR="00B10708" w:rsidRDefault="00B10708" w:rsidP="00B10708">
      <w:r>
        <w:t xml:space="preserve">The requirements in the remaining subclauses of the parent subclause of this subclause apply for encoding of group key and related parameters using IETF RFC 3830 [16] and IETF RFC 6509 [18], as specified in </w:t>
      </w:r>
      <w:r w:rsidR="009B0641">
        <w:t>3GPP TS 33.180 [29]</w:t>
      </w:r>
      <w:r>
        <w:t>.</w:t>
      </w:r>
    </w:p>
    <w:p w14:paraId="789EB5D1" w14:textId="77777777" w:rsidR="009B0641" w:rsidRDefault="009B0641" w:rsidP="009B0641">
      <w:r>
        <w:t>A GMS compliant to Release 14 of the present document does not send a group key transport payload carrying MKFC and MKFC-ID.</w:t>
      </w:r>
    </w:p>
    <w:p w14:paraId="7BB1FF0B" w14:textId="77777777" w:rsidR="009B0641" w:rsidRDefault="009B0641" w:rsidP="009B0641">
      <w:r>
        <w:t>A GMC can receive MKFC and MKFC-ID from a GMS compliant only to Release 13 of the present document.</w:t>
      </w:r>
    </w:p>
    <w:p w14:paraId="76924D64" w14:textId="77777777" w:rsidR="00B10708" w:rsidRDefault="00B10708" w:rsidP="00B747EB">
      <w:pPr>
        <w:pStyle w:val="Heading3"/>
      </w:pPr>
      <w:bookmarkStart w:id="862" w:name="_Toc20157571"/>
      <w:bookmarkStart w:id="863" w:name="_Toc27502628"/>
      <w:bookmarkStart w:id="864" w:name="_Toc45202349"/>
      <w:bookmarkStart w:id="865" w:name="_Toc51869689"/>
      <w:bookmarkStart w:id="866" w:name="_Toc162964660"/>
      <w:r>
        <w:rPr>
          <w:rFonts w:eastAsia="SimSun"/>
        </w:rPr>
        <w:t>7.4.2</w:t>
      </w:r>
      <w:r>
        <w:rPr>
          <w:rFonts w:eastAsia="SimSun"/>
        </w:rPr>
        <w:tab/>
      </w:r>
      <w:r>
        <w:t>Group key transport payload structure</w:t>
      </w:r>
      <w:bookmarkEnd w:id="862"/>
      <w:bookmarkEnd w:id="863"/>
      <w:bookmarkEnd w:id="864"/>
      <w:bookmarkEnd w:id="865"/>
      <w:bookmarkEnd w:id="866"/>
    </w:p>
    <w:p w14:paraId="65AFF408" w14:textId="77777777" w:rsidR="00B10708" w:rsidRDefault="00B10708" w:rsidP="00B10708">
      <w:r>
        <w:rPr>
          <w:rFonts w:eastAsia="SimSun"/>
          <w:lang w:eastAsia="x-none"/>
        </w:rPr>
        <w:t xml:space="preserve">The </w:t>
      </w:r>
      <w:r>
        <w:t xml:space="preserve">group key transport payload is an </w:t>
      </w:r>
      <w:r w:rsidRPr="00FC3C3C">
        <w:t>I_MESSAGE</w:t>
      </w:r>
      <w:r>
        <w:t xml:space="preserve"> as specified in IETF RFC 3830 [16]</w:t>
      </w:r>
      <w:r w:rsidR="00541EB3">
        <w:t xml:space="preserve"> containing a GMK or an MKFC</w:t>
      </w:r>
      <w:r>
        <w:t>, with additional fields as specified in IETF RFC 6509 [18], composed with the following clarification:</w:t>
      </w:r>
    </w:p>
    <w:p w14:paraId="2A31B6BE" w14:textId="77777777" w:rsidR="00541EB3" w:rsidRDefault="00B10708" w:rsidP="00541EB3">
      <w:pPr>
        <w:pStyle w:val="B1"/>
      </w:pPr>
      <w:r>
        <w:t>a)</w:t>
      </w:r>
      <w:r>
        <w:tab/>
        <w:t>the c</w:t>
      </w:r>
      <w:r w:rsidRPr="00FE267F">
        <w:t xml:space="preserve">ommon </w:t>
      </w:r>
      <w:r>
        <w:t>h</w:t>
      </w:r>
      <w:r w:rsidRPr="00FE267F">
        <w:t>eader payload</w:t>
      </w:r>
      <w:r>
        <w:t xml:space="preserve"> specified in IETF RFC 3830 [16] is included and the </w:t>
      </w:r>
      <w:r w:rsidR="00541EB3">
        <w:t>CSB</w:t>
      </w:r>
      <w:r>
        <w:t>_ID field of the c</w:t>
      </w:r>
      <w:r w:rsidRPr="00FE267F">
        <w:t xml:space="preserve">ommon </w:t>
      </w:r>
      <w:r>
        <w:t>h</w:t>
      </w:r>
      <w:r w:rsidRPr="00FE267F">
        <w:t>eader payload</w:t>
      </w:r>
      <w:r w:rsidR="00541EB3">
        <w:t>:</w:t>
      </w:r>
    </w:p>
    <w:p w14:paraId="503C56B6" w14:textId="77777777" w:rsidR="00B10708" w:rsidRDefault="00541EB3" w:rsidP="00541EB3">
      <w:pPr>
        <w:pStyle w:val="B2"/>
      </w:pPr>
      <w:r>
        <w:t>i)</w:t>
      </w:r>
      <w:r>
        <w:tab/>
        <w:t xml:space="preserve">for transport of the GMK, </w:t>
      </w:r>
      <w:r w:rsidR="00B10708">
        <w:t xml:space="preserve">contains GUK-ID as specified in </w:t>
      </w:r>
      <w:r w:rsidR="009B0641">
        <w:t>3GPP TS 33.180 [29]</w:t>
      </w:r>
      <w:r w:rsidR="00B10708">
        <w:t>;</w:t>
      </w:r>
      <w:r>
        <w:t xml:space="preserve"> and</w:t>
      </w:r>
    </w:p>
    <w:p w14:paraId="35D76D18" w14:textId="77777777" w:rsidR="00541EB3" w:rsidRDefault="00541EB3" w:rsidP="00541EB3">
      <w:pPr>
        <w:pStyle w:val="B2"/>
      </w:pPr>
      <w:r>
        <w:t>ii)</w:t>
      </w:r>
      <w:r>
        <w:tab/>
        <w:t xml:space="preserve">for transport of the MKFC, contains MKFC-ID as specified in </w:t>
      </w:r>
      <w:r w:rsidR="009B0641">
        <w:t>3GPP TS 33.180 [29]</w:t>
      </w:r>
      <w:r>
        <w:t>;</w:t>
      </w:r>
    </w:p>
    <w:p w14:paraId="2480F78E" w14:textId="77777777" w:rsidR="00B10708" w:rsidRDefault="00B10708" w:rsidP="00B10708">
      <w:pPr>
        <w:pStyle w:val="B1"/>
      </w:pPr>
      <w:r>
        <w:t>b)</w:t>
      </w:r>
      <w:r>
        <w:tab/>
        <w:t>the t</w:t>
      </w:r>
      <w:r w:rsidRPr="002E4CCF">
        <w:t xml:space="preserve">imestamp </w:t>
      </w:r>
      <w:r w:rsidRPr="00FE267F">
        <w:t>payload</w:t>
      </w:r>
      <w:r>
        <w:t xml:space="preserve"> specified in IETF RFC 3830 [16] is included and the </w:t>
      </w:r>
      <w:r w:rsidRPr="002E4CCF">
        <w:t>TS type</w:t>
      </w:r>
      <w:r>
        <w:t xml:space="preserve"> field of the t</w:t>
      </w:r>
      <w:r w:rsidRPr="002E4CCF">
        <w:t xml:space="preserve">imestamp </w:t>
      </w:r>
      <w:r>
        <w:t>p</w:t>
      </w:r>
      <w:r w:rsidRPr="002E4CCF">
        <w:t>ayload</w:t>
      </w:r>
      <w:r>
        <w:t xml:space="preserve"> is set to '</w:t>
      </w:r>
      <w:r w:rsidRPr="00D25779">
        <w:t>NTP-UTC</w:t>
      </w:r>
      <w:r>
        <w:t>';</w:t>
      </w:r>
    </w:p>
    <w:p w14:paraId="02A5C128" w14:textId="77777777" w:rsidR="00B10708" w:rsidRDefault="00B10708" w:rsidP="00B10708">
      <w:pPr>
        <w:pStyle w:val="B1"/>
      </w:pPr>
      <w:r>
        <w:t>c)</w:t>
      </w:r>
      <w:r>
        <w:tab/>
        <w:t>the RAND payload specified in IETF RFC 3830 [16] is included;</w:t>
      </w:r>
    </w:p>
    <w:p w14:paraId="2BEFC258" w14:textId="77777777" w:rsidR="00B10708" w:rsidRDefault="00B10708" w:rsidP="00B10708">
      <w:pPr>
        <w:pStyle w:val="B1"/>
      </w:pPr>
      <w:r>
        <w:t>d)</w:t>
      </w:r>
      <w:r>
        <w:tab/>
        <w:t xml:space="preserve">if </w:t>
      </w:r>
      <w:r w:rsidR="00356F6E">
        <w:t>MCS</w:t>
      </w:r>
      <w:r>
        <w:t xml:space="preserve"> identifiers are not protected, the IDRi payload specified in IETF RFC 6509 [18] is included and:</w:t>
      </w:r>
    </w:p>
    <w:p w14:paraId="27FF8742" w14:textId="77777777" w:rsidR="00B10708" w:rsidRDefault="00B10708" w:rsidP="00B10708">
      <w:pPr>
        <w:pStyle w:val="B2"/>
      </w:pPr>
      <w:r>
        <w:t>1)</w:t>
      </w:r>
      <w:r>
        <w:tab/>
        <w:t xml:space="preserve">the </w:t>
      </w:r>
      <w:r w:rsidRPr="00AE78F7">
        <w:t xml:space="preserve">ID </w:t>
      </w:r>
      <w:r>
        <w:t>t</w:t>
      </w:r>
      <w:r w:rsidRPr="00AE78F7">
        <w:t>ype</w:t>
      </w:r>
      <w:r>
        <w:t xml:space="preserve"> field of the IDRi payload is set to the </w:t>
      </w:r>
      <w:r w:rsidRPr="00AE78F7">
        <w:t>'</w:t>
      </w:r>
      <w:r>
        <w:t>URI</w:t>
      </w:r>
      <w:r w:rsidRPr="00EF7724">
        <w:t>'</w:t>
      </w:r>
      <w:r>
        <w:t>;</w:t>
      </w:r>
    </w:p>
    <w:p w14:paraId="10F4BEEE" w14:textId="77777777" w:rsidR="00541EB3" w:rsidRDefault="00B10708" w:rsidP="00541EB3">
      <w:pPr>
        <w:pStyle w:val="B2"/>
      </w:pPr>
      <w:r>
        <w:t>2)</w:t>
      </w:r>
      <w:r>
        <w:tab/>
      </w:r>
      <w:r w:rsidR="00541EB3">
        <w:t xml:space="preserve">if the originator of the I_MESSAGE is the GMS, </w:t>
      </w:r>
      <w:r>
        <w:t xml:space="preserve">the ID data field of the IDRi payload is set to the GMS's URI, consisting of the HTTP URI identifying the directory of the </w:t>
      </w:r>
      <w:r>
        <w:rPr>
          <w:rFonts w:eastAsia="SimSun"/>
        </w:rPr>
        <w:t>application unique ID</w:t>
      </w:r>
      <w:r>
        <w:t xml:space="preserve"> as specified in subclause </w:t>
      </w:r>
      <w:r>
        <w:rPr>
          <w:rFonts w:eastAsia="SimSun"/>
        </w:rPr>
        <w:t xml:space="preserve">7.2.3 under the </w:t>
      </w:r>
      <w:r>
        <w:t>XCAP root URI;</w:t>
      </w:r>
      <w:r w:rsidR="00541EB3">
        <w:t xml:space="preserve"> and</w:t>
      </w:r>
    </w:p>
    <w:p w14:paraId="184D5CAC" w14:textId="77777777" w:rsidR="00B10708" w:rsidRDefault="00541EB3" w:rsidP="00541EB3">
      <w:pPr>
        <w:pStyle w:val="B2"/>
      </w:pPr>
      <w:r>
        <w:lastRenderedPageBreak/>
        <w:t>3)</w:t>
      </w:r>
      <w:r>
        <w:tab/>
        <w:t xml:space="preserve">if the originator of the I_MESSAGE is an </w:t>
      </w:r>
      <w:r w:rsidR="00356F6E">
        <w:t>MCS</w:t>
      </w:r>
      <w:r>
        <w:t xml:space="preserve"> server, the ID data field of the IDRi payload is set to the </w:t>
      </w:r>
      <w:r w:rsidR="00356F6E">
        <w:t>MCS</w:t>
      </w:r>
      <w:r>
        <w:t xml:space="preserve"> server's URI;</w:t>
      </w:r>
    </w:p>
    <w:p w14:paraId="6AE8EC67" w14:textId="77777777" w:rsidR="00B10708" w:rsidRDefault="00B10708" w:rsidP="00B10708">
      <w:pPr>
        <w:pStyle w:val="B1"/>
      </w:pPr>
      <w:r>
        <w:t>e)</w:t>
      </w:r>
      <w:r>
        <w:tab/>
        <w:t xml:space="preserve">if </w:t>
      </w:r>
      <w:r w:rsidR="00356F6E">
        <w:t>MCS</w:t>
      </w:r>
      <w:r>
        <w:t xml:space="preserve"> identifiers are protected, the </w:t>
      </w:r>
      <w:r w:rsidRPr="00F15599">
        <w:t xml:space="preserve">ID </w:t>
      </w:r>
      <w:r>
        <w:t>p</w:t>
      </w:r>
      <w:r w:rsidRPr="00F15599">
        <w:t xml:space="preserve">ayload with </w:t>
      </w:r>
      <w:r>
        <w:t>r</w:t>
      </w:r>
      <w:r w:rsidRPr="00F15599">
        <w:t xml:space="preserve">ole </w:t>
      </w:r>
      <w:r>
        <w:t>i</w:t>
      </w:r>
      <w:r w:rsidRPr="00F15599">
        <w:t>ndicator</w:t>
      </w:r>
      <w:r>
        <w:t xml:space="preserve"> specified in IETF RFC 6043 [17] is included and:</w:t>
      </w:r>
    </w:p>
    <w:p w14:paraId="04C214EC" w14:textId="77777777" w:rsidR="00B10708" w:rsidRDefault="00B10708" w:rsidP="00B10708">
      <w:pPr>
        <w:pStyle w:val="B2"/>
      </w:pPr>
      <w:r>
        <w:t>1)</w:t>
      </w:r>
      <w:r>
        <w:tab/>
        <w:t xml:space="preserve">the </w:t>
      </w:r>
      <w:r w:rsidRPr="00AE78F7">
        <w:t xml:space="preserve">ID </w:t>
      </w:r>
      <w:r>
        <w:t xml:space="preserve">role field of the </w:t>
      </w:r>
      <w:r w:rsidRPr="00F15599">
        <w:t xml:space="preserve">ID </w:t>
      </w:r>
      <w:r>
        <w:t xml:space="preserve">payload is set to the </w:t>
      </w:r>
      <w:r w:rsidRPr="00AE78F7">
        <w:t>'</w:t>
      </w:r>
      <w:r>
        <w:t>IDRuidi</w:t>
      </w:r>
      <w:r w:rsidRPr="00EF7724">
        <w:t>'</w:t>
      </w:r>
      <w:r>
        <w:t xml:space="preserve"> as specified in subclause </w:t>
      </w:r>
      <w:r>
        <w:rPr>
          <w:rFonts w:eastAsia="SimSun"/>
        </w:rPr>
        <w:t>7.5.2</w:t>
      </w:r>
      <w:r>
        <w:t>;</w:t>
      </w:r>
    </w:p>
    <w:p w14:paraId="24A94B9F" w14:textId="77777777" w:rsidR="00B10708" w:rsidRDefault="00B10708" w:rsidP="00B10708">
      <w:pPr>
        <w:pStyle w:val="B2"/>
      </w:pPr>
      <w:r>
        <w:t>2)</w:t>
      </w:r>
      <w:r>
        <w:tab/>
        <w:t xml:space="preserve">the </w:t>
      </w:r>
      <w:r w:rsidRPr="00AE78F7">
        <w:t xml:space="preserve">ID </w:t>
      </w:r>
      <w:r>
        <w:t>t</w:t>
      </w:r>
      <w:r w:rsidRPr="00AE78F7">
        <w:t>ype</w:t>
      </w:r>
      <w:r>
        <w:t xml:space="preserve"> field of the </w:t>
      </w:r>
      <w:r w:rsidRPr="00F15599">
        <w:t xml:space="preserve">ID </w:t>
      </w:r>
      <w:r>
        <w:t xml:space="preserve">payload is set to the </w:t>
      </w:r>
      <w:r w:rsidRPr="00AE78F7">
        <w:t>'</w:t>
      </w:r>
      <w:r w:rsidRPr="00EF7724">
        <w:t>Byte string'</w:t>
      </w:r>
      <w:r>
        <w:t>;</w:t>
      </w:r>
    </w:p>
    <w:p w14:paraId="0DC6DAD9" w14:textId="77777777" w:rsidR="00541EB3" w:rsidRDefault="00B10708" w:rsidP="00541EB3">
      <w:pPr>
        <w:pStyle w:val="B2"/>
      </w:pPr>
      <w:r>
        <w:t>3)</w:t>
      </w:r>
      <w:r>
        <w:tab/>
      </w:r>
      <w:r w:rsidR="00541EB3">
        <w:t xml:space="preserve">if the originator of the I_MESSAGE is the GMS, </w:t>
      </w:r>
      <w:r>
        <w:t xml:space="preserve">the ID data field of the </w:t>
      </w:r>
      <w:r w:rsidRPr="00F15599">
        <w:t xml:space="preserve">ID </w:t>
      </w:r>
      <w:r>
        <w:t xml:space="preserve">payload is set to the UID generated from the GMS's URI as specified in </w:t>
      </w:r>
      <w:r w:rsidR="009B0641">
        <w:t>3GPP TS 33.180 [29]</w:t>
      </w:r>
      <w:r>
        <w:t xml:space="preserve">, consisting of the HTTP URI identifying the directory of the </w:t>
      </w:r>
      <w:r>
        <w:rPr>
          <w:rFonts w:eastAsia="SimSun"/>
        </w:rPr>
        <w:t>application unique ID</w:t>
      </w:r>
      <w:r>
        <w:t xml:space="preserve"> as specified in subclause </w:t>
      </w:r>
      <w:r>
        <w:rPr>
          <w:rFonts w:eastAsia="SimSun"/>
        </w:rPr>
        <w:t xml:space="preserve">7.2.3 under the </w:t>
      </w:r>
      <w:r>
        <w:t>XCAP root URI;</w:t>
      </w:r>
      <w:r w:rsidR="00541EB3">
        <w:t xml:space="preserve"> and</w:t>
      </w:r>
    </w:p>
    <w:p w14:paraId="20C66045" w14:textId="77777777" w:rsidR="00B10708" w:rsidRDefault="00541EB3" w:rsidP="00541EB3">
      <w:pPr>
        <w:pStyle w:val="B2"/>
      </w:pPr>
      <w:r>
        <w:t>4)</w:t>
      </w:r>
      <w:r>
        <w:tab/>
        <w:t xml:space="preserve">if the originator of the I_MESSAGE is an </w:t>
      </w:r>
      <w:r w:rsidR="00356F6E">
        <w:t>MCS</w:t>
      </w:r>
      <w:r>
        <w:t xml:space="preserve"> server, the ID data field of the ID payload is set to the </w:t>
      </w:r>
      <w:r w:rsidR="00356F6E">
        <w:t>MCS</w:t>
      </w:r>
      <w:r>
        <w:t xml:space="preserve"> server's URI;</w:t>
      </w:r>
    </w:p>
    <w:p w14:paraId="7567FBB3" w14:textId="77777777" w:rsidR="00B10708" w:rsidRDefault="00B10708" w:rsidP="00B10708">
      <w:pPr>
        <w:pStyle w:val="B1"/>
      </w:pPr>
      <w:r>
        <w:t>f)</w:t>
      </w:r>
      <w:r>
        <w:tab/>
        <w:t xml:space="preserve">if </w:t>
      </w:r>
      <w:r w:rsidR="00356F6E">
        <w:t>MCS</w:t>
      </w:r>
      <w:r>
        <w:t xml:space="preserve"> identifiers are not protected, the IDRr payload specified in IETF RFC 6509 [18] is included and:</w:t>
      </w:r>
    </w:p>
    <w:p w14:paraId="312FEA8E" w14:textId="77777777" w:rsidR="00B10708" w:rsidRDefault="00B10708" w:rsidP="00B10708">
      <w:pPr>
        <w:pStyle w:val="B2"/>
      </w:pPr>
      <w:r>
        <w:t>1)</w:t>
      </w:r>
      <w:r>
        <w:tab/>
        <w:t xml:space="preserve">the </w:t>
      </w:r>
      <w:r w:rsidRPr="00AE78F7">
        <w:t xml:space="preserve">ID </w:t>
      </w:r>
      <w:r>
        <w:t>t</w:t>
      </w:r>
      <w:r w:rsidRPr="00AE78F7">
        <w:t>ype</w:t>
      </w:r>
      <w:r>
        <w:t xml:space="preserve"> field of the IDRr payload is set to the </w:t>
      </w:r>
      <w:r w:rsidRPr="00AE78F7">
        <w:t>'</w:t>
      </w:r>
      <w:r>
        <w:t>URI</w:t>
      </w:r>
      <w:r w:rsidRPr="00EF7724">
        <w:t>'</w:t>
      </w:r>
      <w:r>
        <w:t>;</w:t>
      </w:r>
    </w:p>
    <w:p w14:paraId="16460C0D" w14:textId="77777777" w:rsidR="00B10708" w:rsidRDefault="00B10708" w:rsidP="00B10708">
      <w:pPr>
        <w:pStyle w:val="B2"/>
      </w:pPr>
      <w:r>
        <w:t>2)</w:t>
      </w:r>
      <w:r>
        <w:tab/>
        <w:t xml:space="preserve">if an </w:t>
      </w:r>
      <w:r w:rsidR="00356F6E">
        <w:t>MCS</w:t>
      </w:r>
      <w:r>
        <w:t xml:space="preserve"> user is targeted, the ID data field of the IDRr payload is set to the </w:t>
      </w:r>
      <w:r w:rsidR="00356F6E">
        <w:t>MCS</w:t>
      </w:r>
      <w:r>
        <w:t xml:space="preserve"> ID of the targeted </w:t>
      </w:r>
      <w:r w:rsidR="00356F6E">
        <w:t>MCS</w:t>
      </w:r>
      <w:r>
        <w:t xml:space="preserve"> user;</w:t>
      </w:r>
    </w:p>
    <w:p w14:paraId="1849069F" w14:textId="77777777" w:rsidR="00541EB3" w:rsidRDefault="00B10708" w:rsidP="00541EB3">
      <w:pPr>
        <w:pStyle w:val="B2"/>
      </w:pPr>
      <w:r>
        <w:t>3)</w:t>
      </w:r>
      <w:r>
        <w:tab/>
        <w:t xml:space="preserve">if an constituent </w:t>
      </w:r>
      <w:r w:rsidR="00356F6E">
        <w:t>MCS</w:t>
      </w:r>
      <w:r>
        <w:t xml:space="preserve"> group is targeted, the ID data field of the IDRr payload is set to the </w:t>
      </w:r>
      <w:r w:rsidR="00356F6E">
        <w:t>MCS</w:t>
      </w:r>
      <w:r>
        <w:t xml:space="preserve"> Group ID of the targeted constituent </w:t>
      </w:r>
      <w:r w:rsidR="00356F6E">
        <w:t>MCS</w:t>
      </w:r>
      <w:r>
        <w:t xml:space="preserve"> group;</w:t>
      </w:r>
      <w:r w:rsidR="00541EB3">
        <w:t xml:space="preserve"> and</w:t>
      </w:r>
    </w:p>
    <w:p w14:paraId="448FC892" w14:textId="77777777" w:rsidR="00B10708" w:rsidRDefault="00541EB3" w:rsidP="00541EB3">
      <w:pPr>
        <w:pStyle w:val="B2"/>
      </w:pPr>
      <w:r>
        <w:t>4)</w:t>
      </w:r>
      <w:r>
        <w:tab/>
        <w:t xml:space="preserve">if an </w:t>
      </w:r>
      <w:r w:rsidR="00356F6E">
        <w:t>MCS</w:t>
      </w:r>
      <w:r>
        <w:t xml:space="preserve"> server is targeted, the ID data field of the IDRr payload is set to the </w:t>
      </w:r>
      <w:r w:rsidR="00356F6E">
        <w:t>MCS</w:t>
      </w:r>
      <w:r>
        <w:t xml:space="preserve"> server's URI;</w:t>
      </w:r>
    </w:p>
    <w:p w14:paraId="5B0E5577" w14:textId="77777777" w:rsidR="00B10708" w:rsidRDefault="00B10708" w:rsidP="00B10708">
      <w:pPr>
        <w:pStyle w:val="B1"/>
      </w:pPr>
      <w:r>
        <w:t>g)</w:t>
      </w:r>
      <w:r>
        <w:tab/>
        <w:t xml:space="preserve">if </w:t>
      </w:r>
      <w:r w:rsidR="00356F6E">
        <w:t>MCS</w:t>
      </w:r>
      <w:r>
        <w:t xml:space="preserve"> identifiers are protected, the </w:t>
      </w:r>
      <w:r w:rsidRPr="00F15599">
        <w:t xml:space="preserve">ID </w:t>
      </w:r>
      <w:r>
        <w:t>p</w:t>
      </w:r>
      <w:r w:rsidRPr="00F15599">
        <w:t xml:space="preserve">ayload with </w:t>
      </w:r>
      <w:r>
        <w:t>r</w:t>
      </w:r>
      <w:r w:rsidRPr="00F15599">
        <w:t xml:space="preserve">ole </w:t>
      </w:r>
      <w:r>
        <w:t>i</w:t>
      </w:r>
      <w:r w:rsidRPr="00F15599">
        <w:t>ndicator</w:t>
      </w:r>
      <w:r>
        <w:t xml:space="preserve"> specified in IETF RFC 6043 [17] is included and:</w:t>
      </w:r>
    </w:p>
    <w:p w14:paraId="4FF19A8F" w14:textId="77777777" w:rsidR="00B10708" w:rsidRDefault="00B10708" w:rsidP="00B10708">
      <w:pPr>
        <w:pStyle w:val="B2"/>
      </w:pPr>
      <w:r>
        <w:t>1)</w:t>
      </w:r>
      <w:r>
        <w:tab/>
        <w:t xml:space="preserve">the </w:t>
      </w:r>
      <w:r w:rsidRPr="00AE78F7">
        <w:t xml:space="preserve">ID </w:t>
      </w:r>
      <w:r>
        <w:t xml:space="preserve">role field of the </w:t>
      </w:r>
      <w:r w:rsidRPr="00F15599">
        <w:t xml:space="preserve">ID </w:t>
      </w:r>
      <w:r>
        <w:t xml:space="preserve">payload is set to the </w:t>
      </w:r>
      <w:r w:rsidRPr="00AE78F7">
        <w:t>'</w:t>
      </w:r>
      <w:r>
        <w:t>IDRuidr</w:t>
      </w:r>
      <w:r w:rsidRPr="00EF7724">
        <w:t>'</w:t>
      </w:r>
      <w:r>
        <w:t xml:space="preserve"> as specified in subclause </w:t>
      </w:r>
      <w:r>
        <w:rPr>
          <w:rFonts w:eastAsia="SimSun"/>
        </w:rPr>
        <w:t>7.5.2</w:t>
      </w:r>
      <w:r>
        <w:t>;</w:t>
      </w:r>
    </w:p>
    <w:p w14:paraId="02C3421C" w14:textId="77777777" w:rsidR="00B10708" w:rsidRDefault="00B10708" w:rsidP="00B10708">
      <w:pPr>
        <w:pStyle w:val="B2"/>
      </w:pPr>
      <w:r>
        <w:t>2)</w:t>
      </w:r>
      <w:r>
        <w:tab/>
        <w:t xml:space="preserve">the </w:t>
      </w:r>
      <w:r w:rsidRPr="00AE78F7">
        <w:t xml:space="preserve">ID </w:t>
      </w:r>
      <w:r>
        <w:t>t</w:t>
      </w:r>
      <w:r w:rsidRPr="00AE78F7">
        <w:t>ype</w:t>
      </w:r>
      <w:r>
        <w:t xml:space="preserve"> field of the </w:t>
      </w:r>
      <w:r w:rsidRPr="00F15599">
        <w:t xml:space="preserve">ID </w:t>
      </w:r>
      <w:r>
        <w:t xml:space="preserve">payload is set to the </w:t>
      </w:r>
      <w:r w:rsidRPr="00AE78F7">
        <w:t>'</w:t>
      </w:r>
      <w:r w:rsidRPr="00EF7724">
        <w:t>Byte string'</w:t>
      </w:r>
      <w:r>
        <w:t>;</w:t>
      </w:r>
    </w:p>
    <w:p w14:paraId="17CBDDB4" w14:textId="77777777" w:rsidR="00B10708" w:rsidRDefault="00B10708" w:rsidP="00B10708">
      <w:pPr>
        <w:pStyle w:val="B2"/>
      </w:pPr>
      <w:r>
        <w:t>3)</w:t>
      </w:r>
      <w:r>
        <w:tab/>
        <w:t xml:space="preserve">if an </w:t>
      </w:r>
      <w:r w:rsidR="00356F6E">
        <w:t>MCS</w:t>
      </w:r>
      <w:r>
        <w:t xml:space="preserve"> user is targeted, the ID data field of the </w:t>
      </w:r>
      <w:r w:rsidRPr="00F15599">
        <w:t xml:space="preserve">ID </w:t>
      </w:r>
      <w:r>
        <w:t xml:space="preserve">payload is set to the UID generated from the </w:t>
      </w:r>
      <w:r w:rsidR="00356F6E">
        <w:t>MCS</w:t>
      </w:r>
      <w:r>
        <w:t xml:space="preserve"> ID of the targeted </w:t>
      </w:r>
      <w:r w:rsidR="00356F6E">
        <w:t>MCS</w:t>
      </w:r>
      <w:r>
        <w:t xml:space="preserve"> user;</w:t>
      </w:r>
    </w:p>
    <w:p w14:paraId="0304F858" w14:textId="77777777" w:rsidR="00541EB3" w:rsidRDefault="00B10708" w:rsidP="00541EB3">
      <w:pPr>
        <w:pStyle w:val="B2"/>
      </w:pPr>
      <w:r>
        <w:t>4)</w:t>
      </w:r>
      <w:r>
        <w:tab/>
        <w:t xml:space="preserve">if an constituent </w:t>
      </w:r>
      <w:r w:rsidR="00356F6E">
        <w:t>MCS</w:t>
      </w:r>
      <w:r>
        <w:t xml:space="preserve"> group is targeted, the ID data field of the </w:t>
      </w:r>
      <w:r w:rsidRPr="00F15599">
        <w:t xml:space="preserve">ID </w:t>
      </w:r>
      <w:r>
        <w:t xml:space="preserve">payload is set to the UID generated from the </w:t>
      </w:r>
      <w:r w:rsidR="00356F6E">
        <w:t>MCS</w:t>
      </w:r>
      <w:r>
        <w:t xml:space="preserve"> Group ID of the targeted constituent </w:t>
      </w:r>
      <w:r w:rsidR="00356F6E">
        <w:t>MCS</w:t>
      </w:r>
      <w:r>
        <w:t xml:space="preserve"> group;</w:t>
      </w:r>
      <w:r w:rsidR="00541EB3">
        <w:t xml:space="preserve"> and</w:t>
      </w:r>
    </w:p>
    <w:p w14:paraId="70B80A0E" w14:textId="77777777" w:rsidR="00B10708" w:rsidRDefault="00541EB3" w:rsidP="00541EB3">
      <w:pPr>
        <w:pStyle w:val="B2"/>
      </w:pPr>
      <w:r>
        <w:t>5)</w:t>
      </w:r>
      <w:r>
        <w:tab/>
        <w:t xml:space="preserve">if an </w:t>
      </w:r>
      <w:r w:rsidR="00356F6E">
        <w:t>MCS</w:t>
      </w:r>
      <w:r>
        <w:t xml:space="preserve"> server is targeted, the ID data field of the ID payload is set to the </w:t>
      </w:r>
      <w:r w:rsidR="00356F6E">
        <w:t>MCS</w:t>
      </w:r>
      <w:r>
        <w:t>'s server URI;</w:t>
      </w:r>
    </w:p>
    <w:p w14:paraId="5F669CDE" w14:textId="77777777" w:rsidR="00B10708" w:rsidRDefault="00B10708" w:rsidP="00B10708">
      <w:pPr>
        <w:pStyle w:val="B1"/>
      </w:pPr>
      <w:r>
        <w:t>h)</w:t>
      </w:r>
      <w:r>
        <w:tab/>
        <w:t>the IDRkmsi payload specified in IETF RFC 6509 [18] is included and:</w:t>
      </w:r>
    </w:p>
    <w:p w14:paraId="7E9CE30F" w14:textId="77777777" w:rsidR="00B10708" w:rsidRDefault="00B10708" w:rsidP="00B10708">
      <w:pPr>
        <w:pStyle w:val="B2"/>
      </w:pPr>
      <w:r>
        <w:t>1)</w:t>
      </w:r>
      <w:r>
        <w:tab/>
        <w:t xml:space="preserve">the </w:t>
      </w:r>
      <w:r w:rsidRPr="00AE78F7">
        <w:t xml:space="preserve">ID </w:t>
      </w:r>
      <w:r>
        <w:t>t</w:t>
      </w:r>
      <w:r w:rsidRPr="00AE78F7">
        <w:t>ype</w:t>
      </w:r>
      <w:r>
        <w:t xml:space="preserve"> field of the IDRkmsi payload is set to the </w:t>
      </w:r>
      <w:r w:rsidRPr="00AE78F7">
        <w:t>'</w:t>
      </w:r>
      <w:r>
        <w:t>URI</w:t>
      </w:r>
      <w:r w:rsidRPr="00EF7724">
        <w:t>'</w:t>
      </w:r>
      <w:r>
        <w:t>;</w:t>
      </w:r>
    </w:p>
    <w:p w14:paraId="63BFC4A9" w14:textId="77777777" w:rsidR="00541EB3" w:rsidRDefault="00B10708" w:rsidP="00541EB3">
      <w:pPr>
        <w:pStyle w:val="B2"/>
      </w:pPr>
      <w:r>
        <w:t>2)</w:t>
      </w:r>
      <w:r>
        <w:tab/>
      </w:r>
      <w:r w:rsidR="00541EB3">
        <w:t xml:space="preserve">if the originator of the I_MESSAGE is the GMS, </w:t>
      </w:r>
      <w:r>
        <w:t xml:space="preserve">the ID data field of the IDRkmsi payload is set to the URI of the </w:t>
      </w:r>
      <w:r w:rsidR="00356F6E">
        <w:t>MCS</w:t>
      </w:r>
      <w:r>
        <w:t xml:space="preserve"> KMS used by the group management server;</w:t>
      </w:r>
      <w:r w:rsidR="00541EB3">
        <w:t xml:space="preserve"> and</w:t>
      </w:r>
    </w:p>
    <w:p w14:paraId="4EE87E4E" w14:textId="77777777" w:rsidR="00B10708" w:rsidRDefault="00541EB3" w:rsidP="00541EB3">
      <w:pPr>
        <w:pStyle w:val="B2"/>
      </w:pPr>
      <w:r>
        <w:t>3)</w:t>
      </w:r>
      <w:r>
        <w:tab/>
        <w:t xml:space="preserve">if the originator of the I_MESSAGE is an </w:t>
      </w:r>
      <w:r w:rsidR="00356F6E">
        <w:t>MCS</w:t>
      </w:r>
      <w:r>
        <w:t xml:space="preserve"> server, </w:t>
      </w:r>
      <w:r w:rsidRPr="00EE43E2">
        <w:t xml:space="preserve">the ID data field of the IDRkmsi payload is set to the URI of the </w:t>
      </w:r>
      <w:r w:rsidR="00356F6E">
        <w:t>MCS</w:t>
      </w:r>
      <w:r w:rsidRPr="00EE43E2">
        <w:t xml:space="preserve"> KMS used by </w:t>
      </w:r>
      <w:r w:rsidR="00356F6E">
        <w:t>MCS</w:t>
      </w:r>
      <w:r>
        <w:t xml:space="preserve"> server</w:t>
      </w:r>
      <w:r w:rsidRPr="00EE43E2">
        <w:t>;</w:t>
      </w:r>
    </w:p>
    <w:p w14:paraId="48425A4A" w14:textId="77777777" w:rsidR="00B10708" w:rsidRDefault="00B10708" w:rsidP="00B10708">
      <w:pPr>
        <w:pStyle w:val="B1"/>
      </w:pPr>
      <w:r>
        <w:t>i)</w:t>
      </w:r>
      <w:r>
        <w:tab/>
        <w:t>the IDRkmsr payload specified in IETF RFC 6509 [18] is included and:</w:t>
      </w:r>
    </w:p>
    <w:p w14:paraId="348EAE90" w14:textId="77777777" w:rsidR="00B10708" w:rsidRDefault="00B10708" w:rsidP="00B10708">
      <w:pPr>
        <w:pStyle w:val="B2"/>
      </w:pPr>
      <w:r>
        <w:t>1)</w:t>
      </w:r>
      <w:r>
        <w:tab/>
        <w:t xml:space="preserve">the </w:t>
      </w:r>
      <w:r w:rsidRPr="00AE78F7">
        <w:t xml:space="preserve">ID </w:t>
      </w:r>
      <w:r>
        <w:t>t</w:t>
      </w:r>
      <w:r w:rsidRPr="00AE78F7">
        <w:t>ype</w:t>
      </w:r>
      <w:r>
        <w:t xml:space="preserve"> field of the IDRkmsr payload is set to the </w:t>
      </w:r>
      <w:r w:rsidRPr="00AE78F7">
        <w:t>'</w:t>
      </w:r>
      <w:r>
        <w:t>URI</w:t>
      </w:r>
      <w:r w:rsidRPr="00EF7724">
        <w:t>'</w:t>
      </w:r>
      <w:r>
        <w:t>;</w:t>
      </w:r>
    </w:p>
    <w:p w14:paraId="60CB9072" w14:textId="77777777" w:rsidR="00B10708" w:rsidRDefault="00B10708" w:rsidP="00B10708">
      <w:pPr>
        <w:pStyle w:val="B2"/>
      </w:pPr>
      <w:r>
        <w:t>2)</w:t>
      </w:r>
      <w:r>
        <w:tab/>
        <w:t xml:space="preserve">if an </w:t>
      </w:r>
      <w:r w:rsidR="00356F6E">
        <w:t>MCS</w:t>
      </w:r>
      <w:r>
        <w:t xml:space="preserve"> user is targeted, the ID data field of the IDRkmsr payload is set to the URI of the </w:t>
      </w:r>
      <w:r w:rsidR="00356F6E">
        <w:t>MCS</w:t>
      </w:r>
      <w:r>
        <w:t xml:space="preserve"> KMS used by targeted </w:t>
      </w:r>
      <w:r w:rsidR="00356F6E">
        <w:t>MCS</w:t>
      </w:r>
      <w:r>
        <w:t xml:space="preserve"> user;</w:t>
      </w:r>
    </w:p>
    <w:p w14:paraId="7C713FD9" w14:textId="77777777" w:rsidR="00411AB0" w:rsidRDefault="00411AB0" w:rsidP="00411AB0">
      <w:pPr>
        <w:pStyle w:val="NO"/>
      </w:pPr>
      <w:r>
        <w:t>NOTE:</w:t>
      </w:r>
      <w:r>
        <w:tab/>
      </w:r>
      <w:r w:rsidRPr="000C5DE8">
        <w:t>The KMS URI is stored in the group configuration data</w:t>
      </w:r>
      <w:r>
        <w:t>.</w:t>
      </w:r>
    </w:p>
    <w:p w14:paraId="1FAB7141" w14:textId="77777777" w:rsidR="00411AB0" w:rsidRDefault="00411AB0" w:rsidP="00411AB0">
      <w:pPr>
        <w:pStyle w:val="EditorsNote"/>
      </w:pPr>
      <w:r>
        <w:t>Editor's Note:</w:t>
      </w:r>
      <w:r>
        <w:tab/>
      </w:r>
      <w:r w:rsidRPr="008D5A07">
        <w:t>The XML element(s) (or XML attribute(s)) in the MCPTT Group for carrying the KMS</w:t>
      </w:r>
      <w:r>
        <w:t xml:space="preserve"> </w:t>
      </w:r>
      <w:r w:rsidRPr="008D5A07">
        <w:t xml:space="preserve">URI need to be defined.  </w:t>
      </w:r>
    </w:p>
    <w:p w14:paraId="0F248330" w14:textId="77777777" w:rsidR="00541EB3" w:rsidRDefault="00411AB0" w:rsidP="00541EB3">
      <w:pPr>
        <w:pStyle w:val="B2"/>
      </w:pPr>
      <w:r>
        <w:lastRenderedPageBreak/>
        <w:t>3</w:t>
      </w:r>
      <w:r w:rsidR="00B10708">
        <w:t>)</w:t>
      </w:r>
      <w:r w:rsidR="00B10708">
        <w:tab/>
        <w:t xml:space="preserve">if an constituent </w:t>
      </w:r>
      <w:r w:rsidR="00356F6E">
        <w:t>MCS</w:t>
      </w:r>
      <w:r w:rsidR="00B10708">
        <w:t xml:space="preserve"> group is targeted, the ID data field of the IDRkmsr payload is set to the URI of the </w:t>
      </w:r>
      <w:r w:rsidR="00356F6E">
        <w:t>MCS</w:t>
      </w:r>
      <w:r w:rsidR="00B10708">
        <w:t xml:space="preserve"> KMS used by targeted constituent </w:t>
      </w:r>
      <w:r w:rsidR="00356F6E">
        <w:t>MCS</w:t>
      </w:r>
      <w:r w:rsidR="00B10708">
        <w:t xml:space="preserve"> group;</w:t>
      </w:r>
      <w:r w:rsidR="00541EB3">
        <w:t xml:space="preserve"> and</w:t>
      </w:r>
    </w:p>
    <w:p w14:paraId="06C9813D" w14:textId="77777777" w:rsidR="00B10708" w:rsidRDefault="00411AB0" w:rsidP="00541EB3">
      <w:pPr>
        <w:pStyle w:val="B2"/>
      </w:pPr>
      <w:r>
        <w:t>4</w:t>
      </w:r>
      <w:r w:rsidR="00541EB3">
        <w:t>)</w:t>
      </w:r>
      <w:r w:rsidR="00541EB3">
        <w:tab/>
        <w:t xml:space="preserve">if an </w:t>
      </w:r>
      <w:r w:rsidR="00356F6E">
        <w:t>MCS</w:t>
      </w:r>
      <w:r w:rsidR="00541EB3">
        <w:t xml:space="preserve"> server is targeted, the ID data field </w:t>
      </w:r>
      <w:r w:rsidR="00541EB3" w:rsidRPr="00EE43E2">
        <w:t xml:space="preserve">of the IDRkmsr payload is set to the URI of the </w:t>
      </w:r>
      <w:r w:rsidR="00356F6E">
        <w:t>MCS</w:t>
      </w:r>
      <w:r w:rsidR="00541EB3" w:rsidRPr="00EE43E2">
        <w:t xml:space="preserve"> KMS used by</w:t>
      </w:r>
      <w:r w:rsidR="00541EB3">
        <w:t xml:space="preserve"> the </w:t>
      </w:r>
      <w:r w:rsidR="00356F6E">
        <w:t>MCS</w:t>
      </w:r>
      <w:r w:rsidR="00541EB3">
        <w:t xml:space="preserve"> server;</w:t>
      </w:r>
    </w:p>
    <w:p w14:paraId="7B6FA87F" w14:textId="77777777" w:rsidR="00B10708" w:rsidRDefault="00B10708" w:rsidP="00B10708">
      <w:pPr>
        <w:pStyle w:val="B1"/>
      </w:pPr>
      <w:r>
        <w:t>j)</w:t>
      </w:r>
      <w:r>
        <w:tab/>
        <w:t>the SAKKE payload specified in IETF RFC 6509 [18] is included and:</w:t>
      </w:r>
    </w:p>
    <w:p w14:paraId="059FF7D7" w14:textId="77777777" w:rsidR="00B10708" w:rsidRDefault="00B10708" w:rsidP="00B10708">
      <w:pPr>
        <w:pStyle w:val="B2"/>
      </w:pPr>
      <w:r>
        <w:t>1)</w:t>
      </w:r>
      <w:r>
        <w:tab/>
        <w:t xml:space="preserve">the </w:t>
      </w:r>
      <w:r w:rsidRPr="002E4CCF">
        <w:t>SAKKE params</w:t>
      </w:r>
      <w:r>
        <w:t xml:space="preserve"> field of the SAKKE payload is set to '</w:t>
      </w:r>
      <w:r w:rsidRPr="002E4CCF">
        <w:t>Parameter Set 1</w:t>
      </w:r>
      <w:r>
        <w:t>';</w:t>
      </w:r>
    </w:p>
    <w:p w14:paraId="64F3B591" w14:textId="77777777" w:rsidR="00B10708" w:rsidRDefault="00B10708" w:rsidP="00B10708">
      <w:pPr>
        <w:pStyle w:val="B2"/>
      </w:pPr>
      <w:r>
        <w:t>2)</w:t>
      </w:r>
      <w:r>
        <w:tab/>
        <w:t xml:space="preserve">the </w:t>
      </w:r>
      <w:r w:rsidRPr="002E4CCF">
        <w:t>ID scheme</w:t>
      </w:r>
      <w:r>
        <w:t xml:space="preserve"> field of the SAKKE payload is set to 'MCPTT-ID-scheme'</w:t>
      </w:r>
      <w:r w:rsidR="00C00320" w:rsidRPr="00C00320">
        <w:t xml:space="preserve"> </w:t>
      </w:r>
      <w:r w:rsidR="00C00320">
        <w:t>or '3GPP MCX hashed UID'</w:t>
      </w:r>
      <w:r>
        <w:t xml:space="preserve"> as specified in subclause </w:t>
      </w:r>
      <w:r>
        <w:rPr>
          <w:rFonts w:eastAsia="SimSun"/>
        </w:rPr>
        <w:t>7.5.3</w:t>
      </w:r>
      <w:r>
        <w:t>; and</w:t>
      </w:r>
    </w:p>
    <w:p w14:paraId="748959EF" w14:textId="77777777" w:rsidR="00B10708" w:rsidRDefault="00B10708" w:rsidP="00B10708">
      <w:pPr>
        <w:pStyle w:val="B2"/>
      </w:pPr>
      <w:r>
        <w:t>3)</w:t>
      </w:r>
      <w:r>
        <w:tab/>
        <w:t xml:space="preserve">the SAKKE data field of the SAKKE payload contains the GMK </w:t>
      </w:r>
      <w:r w:rsidR="00541EB3">
        <w:t xml:space="preserve">or MKFC </w:t>
      </w:r>
      <w:r>
        <w:t xml:space="preserve">specified in </w:t>
      </w:r>
      <w:r w:rsidR="009B0641">
        <w:t>3GPP TS 33.180 [29]</w:t>
      </w:r>
      <w:r>
        <w:t>;</w:t>
      </w:r>
    </w:p>
    <w:p w14:paraId="544C12FE" w14:textId="77777777" w:rsidR="00B10708" w:rsidRDefault="00B10708" w:rsidP="00B10708">
      <w:pPr>
        <w:pStyle w:val="B1"/>
      </w:pPr>
      <w:r>
        <w:t>k)</w:t>
      </w:r>
      <w:r>
        <w:tab/>
        <w:t xml:space="preserve">the SIGN payload specified in IETF RFC 6509 [18] is included and the </w:t>
      </w:r>
      <w:r w:rsidRPr="00D25779">
        <w:t>S type</w:t>
      </w:r>
      <w:r>
        <w:t xml:space="preserve"> field of the SIGN payload is set to the '</w:t>
      </w:r>
      <w:r w:rsidRPr="00021750">
        <w:t>ECCSI</w:t>
      </w:r>
      <w:r>
        <w:t>';</w:t>
      </w:r>
    </w:p>
    <w:p w14:paraId="05818D24" w14:textId="77777777" w:rsidR="00B10708" w:rsidRDefault="00B10708" w:rsidP="00B10708">
      <w:pPr>
        <w:pStyle w:val="B1"/>
      </w:pPr>
      <w:r>
        <w:t>l)</w:t>
      </w:r>
      <w:r>
        <w:tab/>
        <w:t>the s</w:t>
      </w:r>
      <w:r w:rsidRPr="00D25779">
        <w:t xml:space="preserve">ecurity </w:t>
      </w:r>
      <w:r>
        <w:t>p</w:t>
      </w:r>
      <w:r w:rsidRPr="00D25779">
        <w:t xml:space="preserve">olicy </w:t>
      </w:r>
      <w:r>
        <w:t>p</w:t>
      </w:r>
      <w:r w:rsidRPr="00D25779">
        <w:t>ayload</w:t>
      </w:r>
      <w:r>
        <w:t xml:space="preserve"> specified in IETF RFC 3830 [16] can be included;</w:t>
      </w:r>
    </w:p>
    <w:p w14:paraId="56106303" w14:textId="77777777" w:rsidR="00B10708" w:rsidRDefault="00B10708" w:rsidP="00B10708">
      <w:pPr>
        <w:pStyle w:val="B1"/>
      </w:pPr>
      <w:r>
        <w:t>m)</w:t>
      </w:r>
      <w:r>
        <w:tab/>
        <w:t>the g</w:t>
      </w:r>
      <w:r w:rsidRPr="00D25779">
        <w:t xml:space="preserve">eneral </w:t>
      </w:r>
      <w:r>
        <w:t>e</w:t>
      </w:r>
      <w:r w:rsidRPr="00D25779">
        <w:t xml:space="preserve">xtension </w:t>
      </w:r>
      <w:r>
        <w:t>p</w:t>
      </w:r>
      <w:r w:rsidRPr="00D25779">
        <w:t>ayload</w:t>
      </w:r>
      <w:r>
        <w:t xml:space="preserve"> specified in IETF RFC 3830 [16] with the t</w:t>
      </w:r>
      <w:r w:rsidRPr="00986A03">
        <w:t>ype</w:t>
      </w:r>
      <w:r>
        <w:t xml:space="preserve"> field set to '</w:t>
      </w:r>
      <w:r w:rsidRPr="00580385">
        <w:t>GMK</w:t>
      </w:r>
      <w:r>
        <w:t>-</w:t>
      </w:r>
      <w:r w:rsidR="00541EB3">
        <w:t>or-MKFC-</w:t>
      </w:r>
      <w:r>
        <w:t>associated-</w:t>
      </w:r>
      <w:r w:rsidRPr="00580385">
        <w:t>parameters</w:t>
      </w:r>
      <w:r>
        <w:t>'</w:t>
      </w:r>
      <w:r w:rsidR="00C00320" w:rsidRPr="00C00320">
        <w:t xml:space="preserve"> </w:t>
      </w:r>
      <w:r w:rsidR="00C00320">
        <w:t>or to '3GPP key parameters'</w:t>
      </w:r>
      <w:r>
        <w:t xml:space="preserve"> as specified in </w:t>
      </w:r>
      <w:r w:rsidR="00C00320">
        <w:t>subclause</w:t>
      </w:r>
      <w:r>
        <w:t> 7.5.4 is included and the data field of the g</w:t>
      </w:r>
      <w:r w:rsidRPr="00D25779">
        <w:t xml:space="preserve">eneral </w:t>
      </w:r>
      <w:r>
        <w:t>e</w:t>
      </w:r>
      <w:r w:rsidRPr="00D25779">
        <w:t xml:space="preserve">xtension </w:t>
      </w:r>
      <w:r>
        <w:t>p</w:t>
      </w:r>
      <w:r w:rsidRPr="00D25779">
        <w:t>ayload</w:t>
      </w:r>
      <w:r>
        <w:t xml:space="preserve"> contains the </w:t>
      </w:r>
      <w:r w:rsidRPr="00580385">
        <w:t>associated parameters of GMK</w:t>
      </w:r>
      <w:r>
        <w:t xml:space="preserve"> </w:t>
      </w:r>
      <w:r w:rsidR="00541EB3">
        <w:t xml:space="preserve">or MKFC </w:t>
      </w:r>
      <w:r>
        <w:t xml:space="preserve">as specified in </w:t>
      </w:r>
      <w:r w:rsidR="009B0641">
        <w:t>3GPP TS 33.180 [29]</w:t>
      </w:r>
      <w:r>
        <w:t xml:space="preserve"> f</w:t>
      </w:r>
      <w:r w:rsidRPr="00580385">
        <w:t>igure</w:t>
      </w:r>
      <w:r>
        <w:t> </w:t>
      </w:r>
      <w:r w:rsidRPr="00580385">
        <w:t>E.6.1-1</w:t>
      </w:r>
      <w:r>
        <w:t>; and</w:t>
      </w:r>
    </w:p>
    <w:p w14:paraId="4DB34820" w14:textId="77777777" w:rsidR="00B10708" w:rsidRDefault="00B10708" w:rsidP="00B10708">
      <w:pPr>
        <w:pStyle w:val="B1"/>
      </w:pPr>
      <w:r>
        <w:t>n)</w:t>
      </w:r>
      <w:r>
        <w:tab/>
        <w:t xml:space="preserve">the </w:t>
      </w:r>
      <w:r w:rsidRPr="00D25779">
        <w:t xml:space="preserve">General </w:t>
      </w:r>
      <w:r>
        <w:t>e</w:t>
      </w:r>
      <w:r w:rsidRPr="00D25779">
        <w:t xml:space="preserve">xtension </w:t>
      </w:r>
      <w:r>
        <w:t>p</w:t>
      </w:r>
      <w:r w:rsidRPr="00D25779">
        <w:t>ayload</w:t>
      </w:r>
      <w:r>
        <w:t xml:space="preserve"> specified in IETF RFC 3830 [16] with the t</w:t>
      </w:r>
      <w:r w:rsidRPr="00986A03">
        <w:t>ype</w:t>
      </w:r>
      <w:r>
        <w:t xml:space="preserve"> field set to the '</w:t>
      </w:r>
      <w:r w:rsidRPr="006107B0">
        <w:t>SAKKE-to-self</w:t>
      </w:r>
      <w:r>
        <w:t xml:space="preserve">' as specified in </w:t>
      </w:r>
      <w:r w:rsidR="00C00320">
        <w:t>subclause</w:t>
      </w:r>
      <w:r>
        <w:t> 7.5.4 can be included and the data field of the g</w:t>
      </w:r>
      <w:r w:rsidRPr="00D25779">
        <w:t xml:space="preserve">eneral </w:t>
      </w:r>
      <w:r>
        <w:t>e</w:t>
      </w:r>
      <w:r w:rsidRPr="00D25779">
        <w:t xml:space="preserve">xtension </w:t>
      </w:r>
      <w:r>
        <w:t>p</w:t>
      </w:r>
      <w:r w:rsidRPr="00D25779">
        <w:t>ayload</w:t>
      </w:r>
      <w:r>
        <w:t xml:space="preserve"> contains a SAKKE payload specified in IETF RFC 6509 [18]. In the SAKKE payload included in the g</w:t>
      </w:r>
      <w:r w:rsidRPr="00D25779">
        <w:t xml:space="preserve">eneral </w:t>
      </w:r>
      <w:r>
        <w:t>e</w:t>
      </w:r>
      <w:r w:rsidRPr="00D25779">
        <w:t xml:space="preserve">xtension </w:t>
      </w:r>
      <w:r>
        <w:t>p</w:t>
      </w:r>
      <w:r w:rsidRPr="00D25779">
        <w:t>ayload</w:t>
      </w:r>
      <w:r>
        <w:t>:</w:t>
      </w:r>
    </w:p>
    <w:p w14:paraId="71E2CBE3" w14:textId="77777777" w:rsidR="00B10708" w:rsidRDefault="00B10708" w:rsidP="00B10708">
      <w:pPr>
        <w:pStyle w:val="B2"/>
      </w:pPr>
      <w:r>
        <w:t>1)</w:t>
      </w:r>
      <w:r>
        <w:tab/>
        <w:t xml:space="preserve">the </w:t>
      </w:r>
      <w:r w:rsidRPr="002E4CCF">
        <w:t>SAKKE params</w:t>
      </w:r>
      <w:r>
        <w:t xml:space="preserve"> field of the SAKKE payload is set to '</w:t>
      </w:r>
      <w:r w:rsidRPr="002E4CCF">
        <w:t>Parameter Set 1</w:t>
      </w:r>
      <w:r>
        <w:t>';</w:t>
      </w:r>
    </w:p>
    <w:p w14:paraId="24B4C29F" w14:textId="77777777" w:rsidR="00B10708" w:rsidRDefault="00B10708" w:rsidP="00B10708">
      <w:pPr>
        <w:pStyle w:val="B2"/>
      </w:pPr>
      <w:r>
        <w:t>2)</w:t>
      </w:r>
      <w:r>
        <w:tab/>
        <w:t xml:space="preserve">the </w:t>
      </w:r>
      <w:r w:rsidRPr="002E4CCF">
        <w:t>ID scheme</w:t>
      </w:r>
      <w:r>
        <w:t xml:space="preserve"> field of the SAKKE payload is set to 'MCPTT-SAKKE-to-self-ID-scheme'</w:t>
      </w:r>
      <w:r w:rsidR="00C00320" w:rsidRPr="00C00320">
        <w:t xml:space="preserve"> </w:t>
      </w:r>
      <w:r w:rsidR="00C00320">
        <w:t>or '3GPP MCX hashed UID'</w:t>
      </w:r>
      <w:r>
        <w:t xml:space="preserve"> as specified in subclause </w:t>
      </w:r>
      <w:r>
        <w:rPr>
          <w:rFonts w:eastAsia="SimSun"/>
        </w:rPr>
        <w:t>7.5.3</w:t>
      </w:r>
      <w:r>
        <w:t>; and</w:t>
      </w:r>
    </w:p>
    <w:p w14:paraId="459B0AAE" w14:textId="77777777" w:rsidR="00B10708" w:rsidRDefault="00B10708" w:rsidP="00B10708">
      <w:pPr>
        <w:pStyle w:val="B2"/>
      </w:pPr>
      <w:r>
        <w:t>3)</w:t>
      </w:r>
      <w:r>
        <w:tab/>
        <w:t xml:space="preserve">the SAKKE data field of the SAKKE payload contains the GMK </w:t>
      </w:r>
      <w:r w:rsidR="00541EB3">
        <w:t xml:space="preserve">or MKFC </w:t>
      </w:r>
      <w:r>
        <w:t xml:space="preserve">specified in </w:t>
      </w:r>
      <w:r w:rsidR="009B0641">
        <w:t>3GPP TS 33.180 [29]</w:t>
      </w:r>
      <w:r>
        <w:t>.</w:t>
      </w:r>
    </w:p>
    <w:p w14:paraId="67F58289" w14:textId="77777777" w:rsidR="00B10708" w:rsidRDefault="00B10708" w:rsidP="00B747EB">
      <w:pPr>
        <w:pStyle w:val="Heading2"/>
      </w:pPr>
      <w:bookmarkStart w:id="867" w:name="_Toc20157572"/>
      <w:bookmarkStart w:id="868" w:name="_Toc27502629"/>
      <w:bookmarkStart w:id="869" w:name="_Toc45202350"/>
      <w:bookmarkStart w:id="870" w:name="_Toc51869690"/>
      <w:bookmarkStart w:id="871" w:name="_Toc162964661"/>
      <w:r>
        <w:t>7.5</w:t>
      </w:r>
      <w:r>
        <w:tab/>
        <w:t>MIKEY parameters value assignment</w:t>
      </w:r>
      <w:bookmarkEnd w:id="867"/>
      <w:bookmarkEnd w:id="868"/>
      <w:bookmarkEnd w:id="869"/>
      <w:bookmarkEnd w:id="870"/>
      <w:bookmarkEnd w:id="871"/>
    </w:p>
    <w:p w14:paraId="509DACFE" w14:textId="77777777" w:rsidR="00B10708" w:rsidRDefault="00B10708" w:rsidP="00B747EB">
      <w:pPr>
        <w:pStyle w:val="Heading3"/>
        <w:rPr>
          <w:rFonts w:eastAsia="SimSun"/>
        </w:rPr>
      </w:pPr>
      <w:bookmarkStart w:id="872" w:name="_Toc20157573"/>
      <w:bookmarkStart w:id="873" w:name="_Toc27502630"/>
      <w:bookmarkStart w:id="874" w:name="_Toc45202351"/>
      <w:bookmarkStart w:id="875" w:name="_Toc51869691"/>
      <w:bookmarkStart w:id="876" w:name="_Toc162964662"/>
      <w:r>
        <w:rPr>
          <w:rFonts w:eastAsia="SimSun"/>
        </w:rPr>
        <w:t>7.5.1</w:t>
      </w:r>
      <w:r>
        <w:rPr>
          <w:rFonts w:eastAsia="SimSun"/>
        </w:rPr>
        <w:tab/>
        <w:t>General</w:t>
      </w:r>
      <w:bookmarkEnd w:id="872"/>
      <w:bookmarkEnd w:id="873"/>
      <w:bookmarkEnd w:id="874"/>
      <w:bookmarkEnd w:id="875"/>
      <w:bookmarkEnd w:id="876"/>
    </w:p>
    <w:p w14:paraId="4C026357" w14:textId="77777777" w:rsidR="00C00320" w:rsidRDefault="00B10708" w:rsidP="00C00320">
      <w:r>
        <w:t>The requirements in the remaining subclauses of the parent subclause of this subclause apply for</w:t>
      </w:r>
      <w:r w:rsidR="00C00320">
        <w:t>:</w:t>
      </w:r>
    </w:p>
    <w:p w14:paraId="12A9DCFF" w14:textId="43CDEE2F" w:rsidR="00B10708" w:rsidRDefault="00C00320" w:rsidP="005D53FD">
      <w:pPr>
        <w:pStyle w:val="B1"/>
      </w:pPr>
      <w:r>
        <w:t>-</w:t>
      </w:r>
      <w:r w:rsidR="00F63965">
        <w:tab/>
      </w:r>
      <w:r w:rsidR="00B10708">
        <w:t>assignment of 'reserved for private use' values of parameters defined in IETF RFC 3830 [16], IETF RFC 6043 [17] and IETF RFC 6509 [18]</w:t>
      </w:r>
      <w:r>
        <w:t>; or</w:t>
      </w:r>
    </w:p>
    <w:p w14:paraId="198FD4B1" w14:textId="77777777" w:rsidR="00C00320" w:rsidRDefault="00C00320" w:rsidP="005D53FD">
      <w:pPr>
        <w:pStyle w:val="B1"/>
      </w:pPr>
      <w:bookmarkStart w:id="877" w:name="_Toc20157574"/>
      <w:bookmarkStart w:id="878" w:name="_Toc27502631"/>
      <w:r>
        <w:t>-</w:t>
      </w:r>
      <w:r>
        <w:tab/>
        <w:t xml:space="preserve">IANA registered values in the </w:t>
      </w:r>
      <w:r w:rsidRPr="000E1794">
        <w:t>Multimedia Internet KEYing (MIKEY) Payload Name Spaces</w:t>
      </w:r>
      <w:r>
        <w:t>.</w:t>
      </w:r>
    </w:p>
    <w:p w14:paraId="3DDF4AAA" w14:textId="77777777" w:rsidR="00B10708" w:rsidRDefault="00B10708" w:rsidP="00B747EB">
      <w:pPr>
        <w:pStyle w:val="Heading3"/>
      </w:pPr>
      <w:bookmarkStart w:id="879" w:name="_Toc45202352"/>
      <w:bookmarkStart w:id="880" w:name="_Toc51869692"/>
      <w:bookmarkStart w:id="881" w:name="_Toc162964663"/>
      <w:r>
        <w:rPr>
          <w:rFonts w:eastAsia="SimSun"/>
        </w:rPr>
        <w:t>7.5.2</w:t>
      </w:r>
      <w:r>
        <w:rPr>
          <w:rFonts w:eastAsia="SimSun"/>
        </w:rPr>
        <w:tab/>
      </w:r>
      <w:r>
        <w:t>ID role field assignment</w:t>
      </w:r>
      <w:bookmarkEnd w:id="877"/>
      <w:bookmarkEnd w:id="878"/>
      <w:bookmarkEnd w:id="879"/>
      <w:bookmarkEnd w:id="880"/>
      <w:bookmarkEnd w:id="881"/>
    </w:p>
    <w:p w14:paraId="3A4036B9" w14:textId="77777777" w:rsidR="009B0641" w:rsidRDefault="009B0641" w:rsidP="009B0641">
      <w:pPr>
        <w:pStyle w:val="NO"/>
      </w:pPr>
      <w:r>
        <w:t>NOTE:</w:t>
      </w:r>
      <w:r>
        <w:tab/>
        <w:t>A GMC can receive MKFC and MKFC-ID only from a GMS compliant only to Release 13 of the present document.</w:t>
      </w:r>
    </w:p>
    <w:p w14:paraId="4C801E50" w14:textId="77777777" w:rsidR="00B10708" w:rsidRDefault="00B10708" w:rsidP="00B10708">
      <w:r>
        <w:t xml:space="preserve">IETF RFC 6043 [17] defines some values of the ID role field of the </w:t>
      </w:r>
      <w:r w:rsidRPr="002B1DD8">
        <w:t xml:space="preserve">ID </w:t>
      </w:r>
      <w:r>
        <w:t>p</w:t>
      </w:r>
      <w:r w:rsidRPr="002B1DD8">
        <w:t xml:space="preserve">ayload with </w:t>
      </w:r>
      <w:r>
        <w:t>r</w:t>
      </w:r>
      <w:r w:rsidRPr="002B1DD8">
        <w:t xml:space="preserve">ole </w:t>
      </w:r>
      <w:r>
        <w:t>i</w:t>
      </w:r>
      <w:r w:rsidRPr="002B1DD8">
        <w:t>ndicator</w:t>
      </w:r>
      <w:r>
        <w:t xml:space="preserve"> as 'reserved for private use'. The table </w:t>
      </w:r>
      <w:r>
        <w:rPr>
          <w:rFonts w:eastAsia="SimSun"/>
        </w:rPr>
        <w:t xml:space="preserve">7.5.2-1 shows usage of the </w:t>
      </w:r>
      <w:r>
        <w:t xml:space="preserve">'reserved for private use' </w:t>
      </w:r>
      <w:r>
        <w:rPr>
          <w:rFonts w:eastAsia="SimSun"/>
        </w:rPr>
        <w:t xml:space="preserve">values </w:t>
      </w:r>
      <w:r>
        <w:t xml:space="preserve">of the ID role field of the </w:t>
      </w:r>
      <w:r w:rsidRPr="002B1DD8">
        <w:t xml:space="preserve">ID </w:t>
      </w:r>
      <w:r>
        <w:t>p</w:t>
      </w:r>
      <w:r w:rsidRPr="002B1DD8">
        <w:t xml:space="preserve">ayload with </w:t>
      </w:r>
      <w:r>
        <w:t>r</w:t>
      </w:r>
      <w:r w:rsidRPr="002B1DD8">
        <w:t xml:space="preserve">ole </w:t>
      </w:r>
      <w:r>
        <w:t>i</w:t>
      </w:r>
      <w:r w:rsidRPr="002B1DD8">
        <w:t>ndicator</w:t>
      </w:r>
      <w:r>
        <w:t xml:space="preserve"> </w:t>
      </w:r>
      <w:r>
        <w:rPr>
          <w:rFonts w:eastAsia="SimSun"/>
        </w:rPr>
        <w:t xml:space="preserve">for usage in </w:t>
      </w:r>
      <w:r w:rsidR="00356F6E">
        <w:rPr>
          <w:rFonts w:eastAsia="SimSun"/>
        </w:rPr>
        <w:t>MCS</w:t>
      </w:r>
      <w:r>
        <w:t>.</w:t>
      </w:r>
    </w:p>
    <w:p w14:paraId="6A17CB5C" w14:textId="77777777" w:rsidR="00C00320" w:rsidRDefault="00C00320" w:rsidP="00C00320"/>
    <w:p w14:paraId="2DE182A2" w14:textId="77777777" w:rsidR="00C00320" w:rsidRDefault="00C00320" w:rsidP="00C00320">
      <w:r>
        <w:t>IANA registered values for the ID role field of the ID payload is shown in table 7.5.2-2.</w:t>
      </w:r>
    </w:p>
    <w:p w14:paraId="3F5D3E25" w14:textId="77777777" w:rsidR="00C00320" w:rsidRDefault="00C00320" w:rsidP="00C00320">
      <w:r>
        <w:lastRenderedPageBreak/>
        <w:t>The IANA registered values and the values 'reserved for private use' shall be supported.</w:t>
      </w:r>
    </w:p>
    <w:p w14:paraId="7725DB3E" w14:textId="77777777" w:rsidR="00C00320" w:rsidRDefault="00C00320" w:rsidP="005D53FD">
      <w:pPr>
        <w:pStyle w:val="NO"/>
      </w:pPr>
      <w:r>
        <w:t>NOTE:</w:t>
      </w:r>
      <w:r>
        <w:tab/>
        <w:t>Only the values 'reserved for private use' were specified in early versions of the present document from release 13 to release 16. The continued support for these values is for backwards compatibility.</w:t>
      </w:r>
    </w:p>
    <w:p w14:paraId="0258D682" w14:textId="77777777" w:rsidR="00B10708" w:rsidRPr="009C5325" w:rsidRDefault="00B10708" w:rsidP="00B10708">
      <w:pPr>
        <w:pStyle w:val="TH"/>
      </w:pPr>
      <w:r>
        <w:rPr>
          <w:lang w:val="en-CA"/>
        </w:rPr>
        <w:t>Table </w:t>
      </w:r>
      <w:r>
        <w:rPr>
          <w:rFonts w:eastAsia="SimSun"/>
        </w:rPr>
        <w:t>7.5.2-1</w:t>
      </w:r>
      <w:r>
        <w:rPr>
          <w:lang w:val="en-CA"/>
        </w:rPr>
        <w:t xml:space="preserve">: Usage of </w:t>
      </w:r>
      <w:r w:rsidRPr="000A291B">
        <w:rPr>
          <w:lang w:val="en-CA"/>
        </w:rPr>
        <w:t>'</w:t>
      </w:r>
      <w:r>
        <w:rPr>
          <w:lang w:val="en-CA"/>
        </w:rPr>
        <w:t>r</w:t>
      </w:r>
      <w:r w:rsidRPr="000A291B">
        <w:rPr>
          <w:lang w:val="en-CA"/>
        </w:rPr>
        <w:t xml:space="preserve">eserved for </w:t>
      </w:r>
      <w:r>
        <w:rPr>
          <w:lang w:val="en-CA"/>
        </w:rPr>
        <w:t>p</w:t>
      </w:r>
      <w:r w:rsidRPr="000A291B">
        <w:rPr>
          <w:lang w:val="en-CA"/>
        </w:rPr>
        <w:t xml:space="preserve">rivate </w:t>
      </w:r>
      <w:r>
        <w:rPr>
          <w:lang w:val="en-CA"/>
        </w:rPr>
        <w:t>u</w:t>
      </w:r>
      <w:r w:rsidRPr="000A291B">
        <w:rPr>
          <w:lang w:val="en-CA"/>
        </w:rPr>
        <w:t>se'</w:t>
      </w:r>
      <w:r>
        <w:rPr>
          <w:lang w:val="en-CA"/>
        </w:rPr>
        <w:t xml:space="preserve"> values of the </w:t>
      </w:r>
      <w:r w:rsidRPr="000A291B">
        <w:rPr>
          <w:lang w:val="en-CA"/>
        </w:rPr>
        <w:t>ID role</w:t>
      </w:r>
      <w:r>
        <w:rPr>
          <w:lang w:val="en-CA"/>
        </w:rPr>
        <w:t xml:space="preserve"> field </w:t>
      </w:r>
      <w:r>
        <w:t xml:space="preserve">of the </w:t>
      </w:r>
      <w:r w:rsidRPr="002B1DD8">
        <w:t xml:space="preserve">ID </w:t>
      </w:r>
      <w:r>
        <w:t>p</w:t>
      </w:r>
      <w:r w:rsidRPr="002B1DD8">
        <w:t xml:space="preserve">ayload with </w:t>
      </w:r>
      <w:r>
        <w:t>r</w:t>
      </w:r>
      <w:r w:rsidRPr="002B1DD8">
        <w:t xml:space="preserve">ole </w:t>
      </w:r>
      <w:r>
        <w:t>i</w:t>
      </w:r>
      <w:r w:rsidRPr="002B1DD8">
        <w:t>ndicator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18"/>
        <w:gridCol w:w="6521"/>
      </w:tblGrid>
      <w:tr w:rsidR="00B10708" w:rsidRPr="009C5325" w14:paraId="352630FB"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hideMark/>
          </w:tcPr>
          <w:p w14:paraId="2529EBCE" w14:textId="77777777" w:rsidR="00B10708" w:rsidRPr="009C5325" w:rsidRDefault="00B10708" w:rsidP="00E63FF7">
            <w:pPr>
              <w:pStyle w:val="TAH"/>
              <w:rPr>
                <w:lang w:eastAsia="en-US"/>
              </w:rPr>
            </w:pPr>
            <w:r w:rsidRPr="009C5325">
              <w:rPr>
                <w:lang w:eastAsia="en-US"/>
              </w:rPr>
              <w:t>ID role name</w:t>
            </w:r>
          </w:p>
        </w:tc>
        <w:tc>
          <w:tcPr>
            <w:tcW w:w="1418" w:type="dxa"/>
            <w:tcBorders>
              <w:top w:val="single" w:sz="4" w:space="0" w:color="auto"/>
              <w:left w:val="single" w:sz="4" w:space="0" w:color="auto"/>
              <w:bottom w:val="single" w:sz="4" w:space="0" w:color="auto"/>
              <w:right w:val="single" w:sz="4" w:space="0" w:color="auto"/>
            </w:tcBorders>
            <w:hideMark/>
          </w:tcPr>
          <w:p w14:paraId="5448089E" w14:textId="77777777" w:rsidR="00B10708" w:rsidRPr="009C5325" w:rsidRDefault="00B10708" w:rsidP="00E63FF7">
            <w:pPr>
              <w:pStyle w:val="TAH"/>
              <w:rPr>
                <w:lang w:eastAsia="en-US"/>
              </w:rPr>
            </w:pPr>
            <w:r w:rsidRPr="009C5325">
              <w:rPr>
                <w:lang w:eastAsia="en-US"/>
              </w:rPr>
              <w:t>ID role value</w:t>
            </w:r>
          </w:p>
        </w:tc>
        <w:tc>
          <w:tcPr>
            <w:tcW w:w="6521" w:type="dxa"/>
            <w:tcBorders>
              <w:top w:val="single" w:sz="4" w:space="0" w:color="auto"/>
              <w:left w:val="single" w:sz="4" w:space="0" w:color="auto"/>
              <w:bottom w:val="single" w:sz="4" w:space="0" w:color="auto"/>
              <w:right w:val="single" w:sz="4" w:space="0" w:color="auto"/>
            </w:tcBorders>
            <w:hideMark/>
          </w:tcPr>
          <w:p w14:paraId="6A7F6A84" w14:textId="77777777" w:rsidR="00B10708" w:rsidRPr="009C5325" w:rsidRDefault="00B10708" w:rsidP="00E63FF7">
            <w:pPr>
              <w:pStyle w:val="TAH"/>
              <w:rPr>
                <w:lang w:eastAsia="en-US"/>
              </w:rPr>
            </w:pPr>
            <w:r w:rsidRPr="00EF7724">
              <w:rPr>
                <w:lang w:eastAsia="en-US"/>
              </w:rPr>
              <w:t xml:space="preserve">ID role </w:t>
            </w:r>
            <w:r>
              <w:rPr>
                <w:lang w:eastAsia="en-US"/>
              </w:rPr>
              <w:t>d</w:t>
            </w:r>
            <w:r w:rsidRPr="009C5325">
              <w:rPr>
                <w:lang w:eastAsia="en-US"/>
              </w:rPr>
              <w:t>escriptions</w:t>
            </w:r>
          </w:p>
        </w:tc>
      </w:tr>
      <w:tr w:rsidR="00B10708" w:rsidRPr="00004FBF" w14:paraId="5252455F"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1531DDA9" w14:textId="77777777" w:rsidR="00B10708" w:rsidRPr="009C5325" w:rsidRDefault="00B10708" w:rsidP="00E63FF7">
            <w:pPr>
              <w:pStyle w:val="TAL"/>
              <w:rPr>
                <w:lang w:eastAsia="en-US"/>
              </w:rPr>
            </w:pPr>
            <w:r>
              <w:rPr>
                <w:lang w:eastAsia="en-US"/>
              </w:rPr>
              <w:t>IDRuidr</w:t>
            </w:r>
          </w:p>
        </w:tc>
        <w:tc>
          <w:tcPr>
            <w:tcW w:w="1418" w:type="dxa"/>
            <w:tcBorders>
              <w:top w:val="single" w:sz="4" w:space="0" w:color="auto"/>
              <w:left w:val="single" w:sz="4" w:space="0" w:color="auto"/>
              <w:bottom w:val="single" w:sz="4" w:space="0" w:color="auto"/>
              <w:right w:val="single" w:sz="4" w:space="0" w:color="auto"/>
            </w:tcBorders>
          </w:tcPr>
          <w:p w14:paraId="35115305" w14:textId="77777777" w:rsidR="00B10708" w:rsidRPr="00004FBF" w:rsidRDefault="00B10708" w:rsidP="00E63FF7">
            <w:pPr>
              <w:pStyle w:val="TAL"/>
              <w:rPr>
                <w:lang w:eastAsia="en-US"/>
              </w:rPr>
            </w:pPr>
            <w:r>
              <w:rPr>
                <w:lang w:eastAsia="en-US"/>
              </w:rPr>
              <w:t>240</w:t>
            </w:r>
          </w:p>
        </w:tc>
        <w:tc>
          <w:tcPr>
            <w:tcW w:w="6521" w:type="dxa"/>
            <w:tcBorders>
              <w:top w:val="single" w:sz="4" w:space="0" w:color="auto"/>
              <w:left w:val="single" w:sz="4" w:space="0" w:color="auto"/>
              <w:bottom w:val="single" w:sz="4" w:space="0" w:color="auto"/>
              <w:right w:val="single" w:sz="4" w:space="0" w:color="auto"/>
            </w:tcBorders>
          </w:tcPr>
          <w:p w14:paraId="74AAAA40" w14:textId="77777777" w:rsidR="00B10708" w:rsidRPr="009C5325" w:rsidRDefault="00B10708" w:rsidP="00E63FF7">
            <w:pPr>
              <w:pStyle w:val="TAL"/>
              <w:rPr>
                <w:lang w:eastAsia="en-US"/>
              </w:rPr>
            </w:pPr>
            <w:r>
              <w:rPr>
                <w:lang w:eastAsia="en-US"/>
              </w:rPr>
              <w:t xml:space="preserve">The ID data field of an ID payload with the </w:t>
            </w:r>
            <w:r w:rsidRPr="00AE78F7">
              <w:rPr>
                <w:lang w:eastAsia="en-US"/>
              </w:rPr>
              <w:t xml:space="preserve">ID </w:t>
            </w:r>
            <w:r>
              <w:rPr>
                <w:lang w:eastAsia="en-US"/>
              </w:rPr>
              <w:t xml:space="preserve">role field set to 'IDRuidr' contains UID generated from the </w:t>
            </w:r>
            <w:r w:rsidR="00356F6E">
              <w:rPr>
                <w:lang w:eastAsia="en-US"/>
              </w:rPr>
              <w:t>MCS</w:t>
            </w:r>
            <w:r>
              <w:rPr>
                <w:lang w:eastAsia="en-US"/>
              </w:rPr>
              <w:t xml:space="preserve"> ID of an </w:t>
            </w:r>
            <w:r w:rsidR="00356F6E">
              <w:rPr>
                <w:lang w:eastAsia="en-US"/>
              </w:rPr>
              <w:t>MCS</w:t>
            </w:r>
            <w:r>
              <w:rPr>
                <w:lang w:eastAsia="en-US"/>
              </w:rPr>
              <w:t xml:space="preserve"> user or a UID generated from the </w:t>
            </w:r>
            <w:r w:rsidR="00356F6E">
              <w:rPr>
                <w:lang w:eastAsia="en-US"/>
              </w:rPr>
              <w:t>MCS</w:t>
            </w:r>
            <w:r>
              <w:rPr>
                <w:lang w:eastAsia="en-US"/>
              </w:rPr>
              <w:t xml:space="preserve"> Group ID of an </w:t>
            </w:r>
            <w:r w:rsidR="00356F6E">
              <w:rPr>
                <w:lang w:eastAsia="en-US"/>
              </w:rPr>
              <w:t>MCS</w:t>
            </w:r>
            <w:r>
              <w:rPr>
                <w:lang w:eastAsia="en-US"/>
              </w:rPr>
              <w:t xml:space="preserve"> group</w:t>
            </w:r>
            <w:r w:rsidR="00541EB3" w:rsidRPr="00514A89">
              <w:t xml:space="preserve"> or a UID generated from the </w:t>
            </w:r>
            <w:r w:rsidR="00356F6E">
              <w:t>MCS</w:t>
            </w:r>
            <w:r w:rsidR="00541EB3" w:rsidRPr="00514A89">
              <w:t xml:space="preserve"> server's URI</w:t>
            </w:r>
            <w:r>
              <w:rPr>
                <w:lang w:eastAsia="en-US"/>
              </w:rPr>
              <w:t xml:space="preserve">, as specified in </w:t>
            </w:r>
            <w:r w:rsidR="009B0641">
              <w:rPr>
                <w:lang w:eastAsia="en-US"/>
              </w:rPr>
              <w:t>3GPP TS 33.180 [29]</w:t>
            </w:r>
            <w:r>
              <w:rPr>
                <w:lang w:eastAsia="en-US"/>
              </w:rPr>
              <w:t>.</w:t>
            </w:r>
          </w:p>
        </w:tc>
      </w:tr>
      <w:tr w:rsidR="00B10708" w:rsidRPr="00EF7724" w14:paraId="52F7DBB6"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393C2B8C" w14:textId="77777777" w:rsidR="00B10708" w:rsidRPr="00EF7724" w:rsidRDefault="00B10708" w:rsidP="00E63FF7">
            <w:pPr>
              <w:pStyle w:val="TAL"/>
              <w:rPr>
                <w:lang w:eastAsia="en-US"/>
              </w:rPr>
            </w:pPr>
            <w:r>
              <w:rPr>
                <w:lang w:eastAsia="en-US"/>
              </w:rPr>
              <w:t>IDRuidi</w:t>
            </w:r>
          </w:p>
        </w:tc>
        <w:tc>
          <w:tcPr>
            <w:tcW w:w="1418" w:type="dxa"/>
            <w:tcBorders>
              <w:top w:val="single" w:sz="4" w:space="0" w:color="auto"/>
              <w:left w:val="single" w:sz="4" w:space="0" w:color="auto"/>
              <w:bottom w:val="single" w:sz="4" w:space="0" w:color="auto"/>
              <w:right w:val="single" w:sz="4" w:space="0" w:color="auto"/>
            </w:tcBorders>
          </w:tcPr>
          <w:p w14:paraId="545F7220" w14:textId="77777777" w:rsidR="00B10708" w:rsidRPr="00EF7724" w:rsidRDefault="00B10708" w:rsidP="00E63FF7">
            <w:pPr>
              <w:pStyle w:val="TAL"/>
              <w:rPr>
                <w:lang w:eastAsia="en-US"/>
              </w:rPr>
            </w:pPr>
            <w:r>
              <w:rPr>
                <w:lang w:eastAsia="en-US"/>
              </w:rPr>
              <w:t>241</w:t>
            </w:r>
          </w:p>
        </w:tc>
        <w:tc>
          <w:tcPr>
            <w:tcW w:w="6521" w:type="dxa"/>
            <w:tcBorders>
              <w:top w:val="single" w:sz="4" w:space="0" w:color="auto"/>
              <w:left w:val="single" w:sz="4" w:space="0" w:color="auto"/>
              <w:bottom w:val="single" w:sz="4" w:space="0" w:color="auto"/>
              <w:right w:val="single" w:sz="4" w:space="0" w:color="auto"/>
            </w:tcBorders>
          </w:tcPr>
          <w:p w14:paraId="6CAA0E6A" w14:textId="77777777" w:rsidR="00B10708" w:rsidRPr="00EF7724" w:rsidRDefault="00B10708" w:rsidP="00E63FF7">
            <w:pPr>
              <w:pStyle w:val="TAL"/>
              <w:rPr>
                <w:lang w:eastAsia="en-US"/>
              </w:rPr>
            </w:pPr>
            <w:r>
              <w:rPr>
                <w:lang w:eastAsia="en-US"/>
              </w:rPr>
              <w:t xml:space="preserve">The ID data field of an ID payload with the </w:t>
            </w:r>
            <w:r w:rsidRPr="00AE78F7">
              <w:rPr>
                <w:lang w:eastAsia="en-US"/>
              </w:rPr>
              <w:t xml:space="preserve">ID </w:t>
            </w:r>
            <w:r>
              <w:rPr>
                <w:lang w:eastAsia="en-US"/>
              </w:rPr>
              <w:t xml:space="preserve">role field set to 'IDRuidi' contains a UID generated from the GMS's URI </w:t>
            </w:r>
            <w:r w:rsidR="00541EB3" w:rsidRPr="00514A89">
              <w:t xml:space="preserve">or a UID generated from the </w:t>
            </w:r>
            <w:r w:rsidR="00356F6E">
              <w:t>MCS</w:t>
            </w:r>
            <w:r w:rsidR="00541EB3" w:rsidRPr="00514A89">
              <w:t xml:space="preserve"> server's URI, </w:t>
            </w:r>
            <w:r>
              <w:rPr>
                <w:lang w:eastAsia="en-US"/>
              </w:rPr>
              <w:t xml:space="preserve">as specified in </w:t>
            </w:r>
            <w:r w:rsidR="009B0641">
              <w:rPr>
                <w:lang w:eastAsia="en-US"/>
              </w:rPr>
              <w:t>3GPP TS 33.180 [29]</w:t>
            </w:r>
            <w:r>
              <w:rPr>
                <w:lang w:eastAsia="en-US"/>
              </w:rPr>
              <w:t>.</w:t>
            </w:r>
          </w:p>
        </w:tc>
        <w:bookmarkStart w:id="882" w:name="_MCCTEMPBM_CRPT98720017___7"/>
        <w:bookmarkEnd w:id="882"/>
      </w:tr>
    </w:tbl>
    <w:p w14:paraId="09B4C1D7" w14:textId="77777777" w:rsidR="00B10708" w:rsidRPr="009C5325" w:rsidRDefault="00B10708" w:rsidP="00B10708">
      <w:pPr>
        <w:rPr>
          <w:lang w:eastAsia="x-none"/>
        </w:rPr>
      </w:pPr>
    </w:p>
    <w:p w14:paraId="767D1E15" w14:textId="77777777" w:rsidR="00C00320" w:rsidRPr="009C5325" w:rsidRDefault="00C00320" w:rsidP="00C00320">
      <w:pPr>
        <w:pStyle w:val="TH"/>
      </w:pPr>
      <w:bookmarkStart w:id="883" w:name="_Toc20157575"/>
      <w:bookmarkStart w:id="884" w:name="_Toc27502632"/>
      <w:r>
        <w:rPr>
          <w:lang w:val="en-CA"/>
        </w:rPr>
        <w:t>Table </w:t>
      </w:r>
      <w:r>
        <w:rPr>
          <w:rFonts w:eastAsia="SimSun"/>
        </w:rPr>
        <w:t>7.5.2-2</w:t>
      </w:r>
      <w:r>
        <w:rPr>
          <w:lang w:val="en-CA"/>
        </w:rPr>
        <w:t xml:space="preserve">: Usage of IANA registered values values of the </w:t>
      </w:r>
      <w:r w:rsidRPr="000A291B">
        <w:rPr>
          <w:lang w:val="en-CA"/>
        </w:rPr>
        <w:t>ID role</w:t>
      </w:r>
      <w:r>
        <w:rPr>
          <w:lang w:val="en-CA"/>
        </w:rPr>
        <w:t xml:space="preserve"> field </w:t>
      </w:r>
      <w:r>
        <w:t xml:space="preserve">of the </w:t>
      </w:r>
      <w:r w:rsidRPr="002B1DD8">
        <w:t xml:space="preserve">ID </w:t>
      </w:r>
      <w:r>
        <w:t>p</w:t>
      </w:r>
      <w:r w:rsidRPr="002B1DD8">
        <w:t xml:space="preserve">ayload with </w:t>
      </w:r>
      <w:r>
        <w:t>r</w:t>
      </w:r>
      <w:r w:rsidRPr="002B1DD8">
        <w:t xml:space="preserve">ole </w:t>
      </w:r>
      <w:r>
        <w:t>i</w:t>
      </w:r>
      <w:r w:rsidRPr="002B1DD8">
        <w:t>ndicator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418"/>
        <w:gridCol w:w="6521"/>
      </w:tblGrid>
      <w:tr w:rsidR="00C00320" w:rsidRPr="009C5325" w14:paraId="5C942022"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hideMark/>
          </w:tcPr>
          <w:p w14:paraId="38F808AF" w14:textId="77777777" w:rsidR="00C00320" w:rsidRPr="009C5325" w:rsidRDefault="00C00320" w:rsidP="00532897">
            <w:pPr>
              <w:pStyle w:val="TAH"/>
            </w:pPr>
            <w:r w:rsidRPr="009C5325">
              <w:t>ID role name</w:t>
            </w:r>
          </w:p>
        </w:tc>
        <w:tc>
          <w:tcPr>
            <w:tcW w:w="1418" w:type="dxa"/>
            <w:tcBorders>
              <w:top w:val="single" w:sz="4" w:space="0" w:color="auto"/>
              <w:left w:val="single" w:sz="4" w:space="0" w:color="auto"/>
              <w:bottom w:val="single" w:sz="4" w:space="0" w:color="auto"/>
              <w:right w:val="single" w:sz="4" w:space="0" w:color="auto"/>
            </w:tcBorders>
            <w:hideMark/>
          </w:tcPr>
          <w:p w14:paraId="1E72018F" w14:textId="77777777" w:rsidR="00C00320" w:rsidRPr="009C5325" w:rsidRDefault="00C00320" w:rsidP="00532897">
            <w:pPr>
              <w:pStyle w:val="TAH"/>
            </w:pPr>
            <w:r w:rsidRPr="009C5325">
              <w:t>ID role value</w:t>
            </w:r>
          </w:p>
        </w:tc>
        <w:tc>
          <w:tcPr>
            <w:tcW w:w="6521" w:type="dxa"/>
            <w:tcBorders>
              <w:top w:val="single" w:sz="4" w:space="0" w:color="auto"/>
              <w:left w:val="single" w:sz="4" w:space="0" w:color="auto"/>
              <w:bottom w:val="single" w:sz="4" w:space="0" w:color="auto"/>
              <w:right w:val="single" w:sz="4" w:space="0" w:color="auto"/>
            </w:tcBorders>
            <w:hideMark/>
          </w:tcPr>
          <w:p w14:paraId="16B29894" w14:textId="77777777" w:rsidR="00C00320" w:rsidRPr="009C5325" w:rsidRDefault="00C00320" w:rsidP="00532897">
            <w:pPr>
              <w:pStyle w:val="TAH"/>
            </w:pPr>
            <w:r w:rsidRPr="00EF7724">
              <w:t xml:space="preserve">ID role </w:t>
            </w:r>
            <w:r>
              <w:t>d</w:t>
            </w:r>
            <w:r w:rsidRPr="009C5325">
              <w:t>escriptions</w:t>
            </w:r>
          </w:p>
        </w:tc>
      </w:tr>
      <w:tr w:rsidR="00C00320" w:rsidRPr="00004FBF" w14:paraId="43F24243"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39A1A54C" w14:textId="77777777" w:rsidR="00C00320" w:rsidRPr="009C5325" w:rsidRDefault="00C00320" w:rsidP="00532897">
            <w:pPr>
              <w:pStyle w:val="TAL"/>
            </w:pPr>
            <w:r>
              <w:t>IDRuidr</w:t>
            </w:r>
          </w:p>
        </w:tc>
        <w:tc>
          <w:tcPr>
            <w:tcW w:w="1418" w:type="dxa"/>
            <w:tcBorders>
              <w:top w:val="single" w:sz="4" w:space="0" w:color="auto"/>
              <w:left w:val="single" w:sz="4" w:space="0" w:color="auto"/>
              <w:bottom w:val="single" w:sz="4" w:space="0" w:color="auto"/>
              <w:right w:val="single" w:sz="4" w:space="0" w:color="auto"/>
            </w:tcBorders>
          </w:tcPr>
          <w:p w14:paraId="094F3280" w14:textId="77777777" w:rsidR="00C00320" w:rsidRPr="00004FBF" w:rsidRDefault="00C00320" w:rsidP="00532897">
            <w:pPr>
              <w:pStyle w:val="TAL"/>
            </w:pPr>
            <w:r>
              <w:t>9</w:t>
            </w:r>
          </w:p>
        </w:tc>
        <w:tc>
          <w:tcPr>
            <w:tcW w:w="6521" w:type="dxa"/>
            <w:tcBorders>
              <w:top w:val="single" w:sz="4" w:space="0" w:color="auto"/>
              <w:left w:val="single" w:sz="4" w:space="0" w:color="auto"/>
              <w:bottom w:val="single" w:sz="4" w:space="0" w:color="auto"/>
              <w:right w:val="single" w:sz="4" w:space="0" w:color="auto"/>
            </w:tcBorders>
          </w:tcPr>
          <w:p w14:paraId="3E50FC77" w14:textId="77777777" w:rsidR="00C00320" w:rsidRPr="009C5325" w:rsidRDefault="00C00320" w:rsidP="00532897">
            <w:pPr>
              <w:pStyle w:val="TAL"/>
            </w:pPr>
            <w:r>
              <w:t xml:space="preserve">The ID data field of an ID payload with the </w:t>
            </w:r>
            <w:r w:rsidRPr="00AE78F7">
              <w:t xml:space="preserve">ID </w:t>
            </w:r>
            <w:r>
              <w:t>role field set to 'IDRuidr' contains UID generated from the MCS ID of an MCS user or a UID generated from the MCS Group ID of an MCS group</w:t>
            </w:r>
            <w:r w:rsidRPr="00514A89">
              <w:t xml:space="preserve"> or a UID generated from the </w:t>
            </w:r>
            <w:r>
              <w:t>MCS</w:t>
            </w:r>
            <w:r w:rsidRPr="00514A89">
              <w:t xml:space="preserve"> server's URI</w:t>
            </w:r>
            <w:r>
              <w:t>, as specified in 3GPP TS 33.180 [29].</w:t>
            </w:r>
          </w:p>
        </w:tc>
      </w:tr>
      <w:tr w:rsidR="00C00320" w:rsidRPr="00EF7724" w14:paraId="266B89D2" w14:textId="77777777" w:rsidTr="00CC3BC3">
        <w:trPr>
          <w:jc w:val="center"/>
        </w:trPr>
        <w:tc>
          <w:tcPr>
            <w:tcW w:w="1700" w:type="dxa"/>
            <w:tcBorders>
              <w:top w:val="single" w:sz="4" w:space="0" w:color="auto"/>
              <w:left w:val="single" w:sz="4" w:space="0" w:color="auto"/>
              <w:bottom w:val="single" w:sz="4" w:space="0" w:color="auto"/>
              <w:right w:val="single" w:sz="4" w:space="0" w:color="auto"/>
            </w:tcBorders>
          </w:tcPr>
          <w:p w14:paraId="3FE4E6CC" w14:textId="77777777" w:rsidR="00C00320" w:rsidRPr="00EF7724" w:rsidRDefault="00C00320" w:rsidP="00532897">
            <w:pPr>
              <w:pStyle w:val="TAL"/>
            </w:pPr>
            <w:r>
              <w:t>IDRuidi</w:t>
            </w:r>
          </w:p>
        </w:tc>
        <w:tc>
          <w:tcPr>
            <w:tcW w:w="1418" w:type="dxa"/>
            <w:tcBorders>
              <w:top w:val="single" w:sz="4" w:space="0" w:color="auto"/>
              <w:left w:val="single" w:sz="4" w:space="0" w:color="auto"/>
              <w:bottom w:val="single" w:sz="4" w:space="0" w:color="auto"/>
              <w:right w:val="single" w:sz="4" w:space="0" w:color="auto"/>
            </w:tcBorders>
          </w:tcPr>
          <w:p w14:paraId="4B76ED83" w14:textId="77777777" w:rsidR="00C00320" w:rsidRPr="00EF7724" w:rsidRDefault="00C00320" w:rsidP="00532897">
            <w:pPr>
              <w:pStyle w:val="TAL"/>
            </w:pPr>
            <w:r>
              <w:t>8</w:t>
            </w:r>
          </w:p>
        </w:tc>
        <w:tc>
          <w:tcPr>
            <w:tcW w:w="6521" w:type="dxa"/>
            <w:tcBorders>
              <w:top w:val="single" w:sz="4" w:space="0" w:color="auto"/>
              <w:left w:val="single" w:sz="4" w:space="0" w:color="auto"/>
              <w:bottom w:val="single" w:sz="4" w:space="0" w:color="auto"/>
              <w:right w:val="single" w:sz="4" w:space="0" w:color="auto"/>
            </w:tcBorders>
          </w:tcPr>
          <w:p w14:paraId="2C82866B" w14:textId="77777777" w:rsidR="00C00320" w:rsidRPr="00EF7724" w:rsidRDefault="00C00320" w:rsidP="00532897">
            <w:pPr>
              <w:pStyle w:val="TAL"/>
            </w:pPr>
            <w:r>
              <w:t xml:space="preserve">The ID data field of an ID payload with the </w:t>
            </w:r>
            <w:r w:rsidRPr="00AE78F7">
              <w:t xml:space="preserve">ID </w:t>
            </w:r>
            <w:r>
              <w:t xml:space="preserve">role field set to 'IDRuidi' contains a UID generated from the GMS's URI </w:t>
            </w:r>
            <w:r w:rsidRPr="00514A89">
              <w:t xml:space="preserve">or a UID generated from the </w:t>
            </w:r>
            <w:r>
              <w:t>MCS</w:t>
            </w:r>
            <w:r w:rsidRPr="00514A89">
              <w:t xml:space="preserve"> server's URI, </w:t>
            </w:r>
            <w:r>
              <w:t>as specified in 3GPP TS 33.180 [29].</w:t>
            </w:r>
          </w:p>
        </w:tc>
      </w:tr>
    </w:tbl>
    <w:p w14:paraId="0692F3B1" w14:textId="77777777" w:rsidR="00C00320" w:rsidRPr="009C5325" w:rsidRDefault="00C00320" w:rsidP="00C00320">
      <w:pPr>
        <w:rPr>
          <w:lang w:eastAsia="x-none"/>
        </w:rPr>
      </w:pPr>
    </w:p>
    <w:p w14:paraId="4E9B7BD5" w14:textId="77777777" w:rsidR="00B10708" w:rsidRDefault="00B10708" w:rsidP="00B747EB">
      <w:pPr>
        <w:pStyle w:val="Heading3"/>
      </w:pPr>
      <w:bookmarkStart w:id="885" w:name="_Toc45202353"/>
      <w:bookmarkStart w:id="886" w:name="_Toc51869693"/>
      <w:bookmarkStart w:id="887" w:name="_Toc162964664"/>
      <w:r>
        <w:rPr>
          <w:rFonts w:eastAsia="SimSun"/>
        </w:rPr>
        <w:t>7.5.3</w:t>
      </w:r>
      <w:r>
        <w:rPr>
          <w:rFonts w:eastAsia="SimSun"/>
        </w:rPr>
        <w:tab/>
      </w:r>
      <w:r>
        <w:t>ID scheme field assignment</w:t>
      </w:r>
      <w:bookmarkEnd w:id="883"/>
      <w:bookmarkEnd w:id="884"/>
      <w:bookmarkEnd w:id="885"/>
      <w:bookmarkEnd w:id="886"/>
      <w:bookmarkEnd w:id="887"/>
    </w:p>
    <w:p w14:paraId="3DEA6C80" w14:textId="77777777" w:rsidR="00B10708" w:rsidRDefault="00B10708" w:rsidP="00B10708">
      <w:r>
        <w:t xml:space="preserve">IETF RFC 6509 [18] defines some values of the ID scheme field of the </w:t>
      </w:r>
      <w:r w:rsidRPr="002B1DD8">
        <w:t xml:space="preserve">SAKKE </w:t>
      </w:r>
      <w:r>
        <w:t>p</w:t>
      </w:r>
      <w:r w:rsidRPr="002B1DD8">
        <w:t xml:space="preserve">ayload </w:t>
      </w:r>
      <w:r>
        <w:t>as 'reserved for private use'. The table </w:t>
      </w:r>
      <w:r>
        <w:rPr>
          <w:rFonts w:eastAsia="SimSun"/>
        </w:rPr>
        <w:t xml:space="preserve">7.5.3-1 shows usage of the </w:t>
      </w:r>
      <w:r>
        <w:t xml:space="preserve">'reserved for private use' </w:t>
      </w:r>
      <w:r>
        <w:rPr>
          <w:rFonts w:eastAsia="SimSun"/>
        </w:rPr>
        <w:t xml:space="preserve">values </w:t>
      </w:r>
      <w:r>
        <w:t xml:space="preserve">of the ID scheme field of the </w:t>
      </w:r>
      <w:r w:rsidRPr="002B1DD8">
        <w:t xml:space="preserve">SAKKE </w:t>
      </w:r>
      <w:r>
        <w:t>p</w:t>
      </w:r>
      <w:r w:rsidRPr="002B1DD8">
        <w:t xml:space="preserve">ayload </w:t>
      </w:r>
      <w:r>
        <w:rPr>
          <w:rFonts w:eastAsia="SimSun"/>
        </w:rPr>
        <w:t xml:space="preserve">for usage in </w:t>
      </w:r>
      <w:r w:rsidR="00356F6E">
        <w:rPr>
          <w:rFonts w:eastAsia="SimSun"/>
        </w:rPr>
        <w:t>MCS</w:t>
      </w:r>
      <w:r>
        <w:t>.</w:t>
      </w:r>
    </w:p>
    <w:p w14:paraId="65514756" w14:textId="77777777" w:rsidR="00C00320" w:rsidRDefault="00C00320" w:rsidP="00C00320">
      <w:r>
        <w:t>IANA registered values for the ID role field of the ID payload is shown in table 7.5.3-2.</w:t>
      </w:r>
    </w:p>
    <w:p w14:paraId="7A2A8A1A" w14:textId="77777777" w:rsidR="00C00320" w:rsidRDefault="00C00320" w:rsidP="00C00320">
      <w:r>
        <w:t>The IANA registered values and the values 'reserved for private use' shall be supported.</w:t>
      </w:r>
    </w:p>
    <w:p w14:paraId="4D00FBCF" w14:textId="77777777" w:rsidR="00C00320" w:rsidRDefault="00C00320" w:rsidP="005D53FD">
      <w:pPr>
        <w:pStyle w:val="NO"/>
      </w:pPr>
      <w:r>
        <w:t>NOTE:</w:t>
      </w:r>
      <w:r>
        <w:tab/>
        <w:t>Only the values 'reserved for private use' were specified in early versions of the present document from release 13 to release 16. The continued support for these values is for backwards compatibility.</w:t>
      </w:r>
    </w:p>
    <w:p w14:paraId="39C9117C" w14:textId="77777777" w:rsidR="00B10708" w:rsidRDefault="00B10708" w:rsidP="00B10708">
      <w:pPr>
        <w:pStyle w:val="TH"/>
      </w:pPr>
      <w:r>
        <w:rPr>
          <w:lang w:val="en-CA"/>
        </w:rPr>
        <w:t>Table </w:t>
      </w:r>
      <w:r>
        <w:rPr>
          <w:rFonts w:eastAsia="SimSun"/>
        </w:rPr>
        <w:t>7.5.3-1</w:t>
      </w:r>
      <w:r>
        <w:rPr>
          <w:lang w:val="en-CA"/>
        </w:rPr>
        <w:t xml:space="preserve">: Usage of </w:t>
      </w:r>
      <w:r w:rsidRPr="000A291B">
        <w:rPr>
          <w:lang w:val="en-CA"/>
        </w:rPr>
        <w:t>'</w:t>
      </w:r>
      <w:r>
        <w:rPr>
          <w:lang w:val="en-CA"/>
        </w:rPr>
        <w:t>r</w:t>
      </w:r>
      <w:r w:rsidRPr="000A291B">
        <w:rPr>
          <w:lang w:val="en-CA"/>
        </w:rPr>
        <w:t xml:space="preserve">eserved for </w:t>
      </w:r>
      <w:r>
        <w:rPr>
          <w:lang w:val="en-CA"/>
        </w:rPr>
        <w:t>p</w:t>
      </w:r>
      <w:r w:rsidRPr="000A291B">
        <w:rPr>
          <w:lang w:val="en-CA"/>
        </w:rPr>
        <w:t xml:space="preserve">rivate </w:t>
      </w:r>
      <w:r>
        <w:rPr>
          <w:lang w:val="en-CA"/>
        </w:rPr>
        <w:t>u</w:t>
      </w:r>
      <w:r w:rsidRPr="000A291B">
        <w:rPr>
          <w:lang w:val="en-CA"/>
        </w:rPr>
        <w:t>se'</w:t>
      </w:r>
      <w:r>
        <w:rPr>
          <w:lang w:val="en-CA"/>
        </w:rPr>
        <w:t xml:space="preserve"> values of the </w:t>
      </w:r>
      <w:r w:rsidRPr="000A291B">
        <w:rPr>
          <w:lang w:val="en-CA"/>
        </w:rPr>
        <w:t xml:space="preserve">ID </w:t>
      </w:r>
      <w:r>
        <w:t xml:space="preserve">scheme </w:t>
      </w:r>
      <w:r>
        <w:rPr>
          <w:lang w:val="en-CA"/>
        </w:rPr>
        <w:t xml:space="preserve">field </w:t>
      </w:r>
      <w:r>
        <w:t xml:space="preserve">of the </w:t>
      </w:r>
      <w:r w:rsidRPr="002B1DD8">
        <w:t xml:space="preserve">SAKKE </w:t>
      </w:r>
      <w:r>
        <w:t>payload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B10708" w:rsidRPr="00EF7724" w14:paraId="19485DB6"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71B0A15A" w14:textId="77777777" w:rsidR="00B10708" w:rsidRPr="00EF7724" w:rsidRDefault="00B10708" w:rsidP="00E63FF7">
            <w:pPr>
              <w:pStyle w:val="TAH"/>
              <w:rPr>
                <w:lang w:eastAsia="en-US"/>
              </w:rPr>
            </w:pPr>
            <w:r w:rsidRPr="00EF7724">
              <w:rPr>
                <w:lang w:eastAsia="en-US"/>
              </w:rPr>
              <w:t xml:space="preserve">ID </w:t>
            </w:r>
            <w:r>
              <w:rPr>
                <w:lang w:eastAsia="en-US"/>
              </w:rPr>
              <w:t>scheme</w:t>
            </w:r>
            <w:r w:rsidRPr="00EF7724">
              <w:rPr>
                <w:lang w:eastAsia="en-US"/>
              </w:rPr>
              <w:t xml:space="preserve"> name</w:t>
            </w:r>
          </w:p>
        </w:tc>
        <w:tc>
          <w:tcPr>
            <w:tcW w:w="1417" w:type="dxa"/>
            <w:tcBorders>
              <w:top w:val="single" w:sz="4" w:space="0" w:color="auto"/>
              <w:left w:val="single" w:sz="4" w:space="0" w:color="auto"/>
              <w:bottom w:val="single" w:sz="4" w:space="0" w:color="auto"/>
              <w:right w:val="single" w:sz="4" w:space="0" w:color="auto"/>
            </w:tcBorders>
            <w:hideMark/>
          </w:tcPr>
          <w:p w14:paraId="202AFBB3" w14:textId="77777777" w:rsidR="00B10708" w:rsidRPr="00EF7724" w:rsidRDefault="00B10708" w:rsidP="00E63FF7">
            <w:pPr>
              <w:pStyle w:val="TAH"/>
              <w:rPr>
                <w:lang w:eastAsia="en-US"/>
              </w:rPr>
            </w:pPr>
            <w:r w:rsidRPr="00EF7724">
              <w:rPr>
                <w:lang w:eastAsia="en-US"/>
              </w:rPr>
              <w:t xml:space="preserve">ID </w:t>
            </w:r>
            <w:r>
              <w:rPr>
                <w:lang w:eastAsia="en-US"/>
              </w:rPr>
              <w:t>scheme</w:t>
            </w:r>
            <w:r w:rsidRPr="00EF7724">
              <w:rPr>
                <w:lang w:eastAsia="en-US"/>
              </w:rPr>
              <w:t xml:space="preserve"> value</w:t>
            </w:r>
          </w:p>
        </w:tc>
        <w:tc>
          <w:tcPr>
            <w:tcW w:w="6237" w:type="dxa"/>
            <w:tcBorders>
              <w:top w:val="single" w:sz="4" w:space="0" w:color="auto"/>
              <w:left w:val="single" w:sz="4" w:space="0" w:color="auto"/>
              <w:bottom w:val="single" w:sz="4" w:space="0" w:color="auto"/>
              <w:right w:val="single" w:sz="4" w:space="0" w:color="auto"/>
            </w:tcBorders>
            <w:hideMark/>
          </w:tcPr>
          <w:p w14:paraId="2C06BB33" w14:textId="77777777" w:rsidR="00B10708" w:rsidRPr="00EF7724" w:rsidRDefault="00B10708" w:rsidP="00E63FF7">
            <w:pPr>
              <w:pStyle w:val="TAH"/>
              <w:rPr>
                <w:lang w:eastAsia="en-US"/>
              </w:rPr>
            </w:pPr>
            <w:r w:rsidRPr="00EF7724">
              <w:rPr>
                <w:lang w:eastAsia="en-US"/>
              </w:rPr>
              <w:t xml:space="preserve">ID </w:t>
            </w:r>
            <w:r>
              <w:rPr>
                <w:lang w:eastAsia="en-US"/>
              </w:rPr>
              <w:t>scheme</w:t>
            </w:r>
            <w:r w:rsidRPr="00EF7724">
              <w:rPr>
                <w:lang w:eastAsia="en-US"/>
              </w:rPr>
              <w:t xml:space="preserve"> </w:t>
            </w:r>
            <w:r>
              <w:rPr>
                <w:lang w:eastAsia="en-US"/>
              </w:rPr>
              <w:t>d</w:t>
            </w:r>
            <w:r w:rsidRPr="00EF7724">
              <w:rPr>
                <w:lang w:eastAsia="en-US"/>
              </w:rPr>
              <w:t>escriptions</w:t>
            </w:r>
          </w:p>
        </w:tc>
        <w:bookmarkStart w:id="888" w:name="_MCCTEMPBM_CRPT98720018___7"/>
        <w:bookmarkEnd w:id="888"/>
      </w:tr>
      <w:tr w:rsidR="00B10708" w:rsidRPr="00EF7724" w14:paraId="29E69652"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083FBBDA" w14:textId="77777777" w:rsidR="00B10708" w:rsidRPr="00EF7724" w:rsidRDefault="00B10708" w:rsidP="00E63FF7">
            <w:pPr>
              <w:pStyle w:val="TAL"/>
              <w:rPr>
                <w:lang w:eastAsia="en-US"/>
              </w:rPr>
            </w:pPr>
            <w:r>
              <w:rPr>
                <w:lang w:eastAsia="en-US"/>
              </w:rPr>
              <w:t>MCPTT-ID-scheme</w:t>
            </w:r>
          </w:p>
        </w:tc>
        <w:tc>
          <w:tcPr>
            <w:tcW w:w="1417" w:type="dxa"/>
            <w:tcBorders>
              <w:top w:val="single" w:sz="4" w:space="0" w:color="auto"/>
              <w:left w:val="single" w:sz="4" w:space="0" w:color="auto"/>
              <w:bottom w:val="single" w:sz="4" w:space="0" w:color="auto"/>
              <w:right w:val="single" w:sz="4" w:space="0" w:color="auto"/>
            </w:tcBorders>
          </w:tcPr>
          <w:p w14:paraId="10165E88" w14:textId="77777777" w:rsidR="00B10708" w:rsidRPr="00EF7724" w:rsidRDefault="00B10708" w:rsidP="00E63FF7">
            <w:pPr>
              <w:pStyle w:val="TAL"/>
              <w:rPr>
                <w:lang w:eastAsia="en-US"/>
              </w:rPr>
            </w:pPr>
            <w:r>
              <w:rPr>
                <w:lang w:eastAsia="en-US"/>
              </w:rPr>
              <w:t>240</w:t>
            </w:r>
          </w:p>
        </w:tc>
        <w:tc>
          <w:tcPr>
            <w:tcW w:w="6237" w:type="dxa"/>
            <w:tcBorders>
              <w:top w:val="single" w:sz="4" w:space="0" w:color="auto"/>
              <w:left w:val="single" w:sz="4" w:space="0" w:color="auto"/>
              <w:bottom w:val="single" w:sz="4" w:space="0" w:color="auto"/>
              <w:right w:val="single" w:sz="4" w:space="0" w:color="auto"/>
            </w:tcBorders>
          </w:tcPr>
          <w:p w14:paraId="4535540F" w14:textId="77777777" w:rsidR="00B10708" w:rsidRPr="00EF7724" w:rsidRDefault="00B10708" w:rsidP="00E63FF7">
            <w:pPr>
              <w:pStyle w:val="TAL"/>
              <w:rPr>
                <w:lang w:eastAsia="en-US"/>
              </w:rPr>
            </w:pPr>
            <w:r>
              <w:rPr>
                <w:lang w:eastAsia="en-US"/>
              </w:rPr>
              <w:t xml:space="preserve">The SAKKE data field of a SAKKE payload with the </w:t>
            </w:r>
            <w:r w:rsidRPr="002E4CCF">
              <w:rPr>
                <w:lang w:eastAsia="en-US"/>
              </w:rPr>
              <w:t>ID scheme</w:t>
            </w:r>
            <w:r>
              <w:rPr>
                <w:lang w:eastAsia="en-US"/>
              </w:rPr>
              <w:t xml:space="preserve"> field set to 'MCPTT-ID-scheme' contains the GMK</w:t>
            </w:r>
            <w:r w:rsidRPr="00013247">
              <w:rPr>
                <w:lang w:eastAsia="en-US"/>
              </w:rPr>
              <w:t xml:space="preserve"> encapsulated to the </w:t>
            </w:r>
            <w:r>
              <w:rPr>
                <w:lang w:eastAsia="en-US"/>
              </w:rPr>
              <w:t xml:space="preserve">UID generated from the IDRr payload or extracted from the IDRuidr payload according to </w:t>
            </w:r>
            <w:r w:rsidR="009B0641">
              <w:rPr>
                <w:lang w:eastAsia="en-US"/>
              </w:rPr>
              <w:t>3GPP TS 33.180 [29]</w:t>
            </w:r>
            <w:r>
              <w:rPr>
                <w:lang w:eastAsia="en-US"/>
              </w:rPr>
              <w:t xml:space="preserve"> subclause </w:t>
            </w:r>
            <w:r w:rsidRPr="002B1DD8">
              <w:rPr>
                <w:lang w:eastAsia="en-US"/>
              </w:rPr>
              <w:t>F.2.1</w:t>
            </w:r>
            <w:r>
              <w:rPr>
                <w:lang w:eastAsia="en-US"/>
              </w:rPr>
              <w:t>.</w:t>
            </w:r>
          </w:p>
        </w:tc>
        <w:bookmarkStart w:id="889" w:name="_MCCTEMPBM_CRPT98720019___7"/>
        <w:bookmarkEnd w:id="889"/>
      </w:tr>
      <w:tr w:rsidR="00B10708" w:rsidRPr="00EF7724" w14:paraId="74B540C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0E219D96" w14:textId="77777777" w:rsidR="00B10708" w:rsidRPr="00EF7724" w:rsidRDefault="00B10708" w:rsidP="00E63FF7">
            <w:pPr>
              <w:pStyle w:val="TAL"/>
              <w:rPr>
                <w:lang w:eastAsia="en-US"/>
              </w:rPr>
            </w:pPr>
            <w:r>
              <w:rPr>
                <w:lang w:eastAsia="en-US"/>
              </w:rPr>
              <w:t>MCPTT-SAKKE-to-self-ID-scheme</w:t>
            </w:r>
          </w:p>
        </w:tc>
        <w:tc>
          <w:tcPr>
            <w:tcW w:w="1417" w:type="dxa"/>
            <w:tcBorders>
              <w:top w:val="single" w:sz="4" w:space="0" w:color="auto"/>
              <w:left w:val="single" w:sz="4" w:space="0" w:color="auto"/>
              <w:bottom w:val="single" w:sz="4" w:space="0" w:color="auto"/>
              <w:right w:val="single" w:sz="4" w:space="0" w:color="auto"/>
            </w:tcBorders>
          </w:tcPr>
          <w:p w14:paraId="3AA73625" w14:textId="77777777" w:rsidR="00B10708" w:rsidRPr="00EF7724" w:rsidRDefault="00B10708" w:rsidP="00E63FF7">
            <w:pPr>
              <w:pStyle w:val="TAL"/>
              <w:rPr>
                <w:lang w:eastAsia="en-US"/>
              </w:rPr>
            </w:pPr>
            <w:r>
              <w:rPr>
                <w:lang w:eastAsia="en-US"/>
              </w:rPr>
              <w:t>241</w:t>
            </w:r>
          </w:p>
        </w:tc>
        <w:tc>
          <w:tcPr>
            <w:tcW w:w="6237" w:type="dxa"/>
            <w:tcBorders>
              <w:top w:val="single" w:sz="4" w:space="0" w:color="auto"/>
              <w:left w:val="single" w:sz="4" w:space="0" w:color="auto"/>
              <w:bottom w:val="single" w:sz="4" w:space="0" w:color="auto"/>
              <w:right w:val="single" w:sz="4" w:space="0" w:color="auto"/>
            </w:tcBorders>
          </w:tcPr>
          <w:p w14:paraId="3BD4FB30" w14:textId="77777777" w:rsidR="00B10708" w:rsidRPr="00EF7724" w:rsidRDefault="00B10708" w:rsidP="00E63FF7">
            <w:pPr>
              <w:pStyle w:val="TAL"/>
              <w:rPr>
                <w:lang w:eastAsia="en-US"/>
              </w:rPr>
            </w:pPr>
            <w:r>
              <w:rPr>
                <w:lang w:eastAsia="en-US"/>
              </w:rPr>
              <w:t xml:space="preserve">The SAKKE data field of a SAKKE payload with the </w:t>
            </w:r>
            <w:r w:rsidRPr="002E4CCF">
              <w:rPr>
                <w:lang w:eastAsia="en-US"/>
              </w:rPr>
              <w:t>ID scheme</w:t>
            </w:r>
            <w:r>
              <w:rPr>
                <w:lang w:eastAsia="en-US"/>
              </w:rPr>
              <w:t xml:space="preserve"> field set to 'MCPTT-SAKKE-to-self-ID-scheme' contains the GMK</w:t>
            </w:r>
            <w:r w:rsidRPr="00013247">
              <w:rPr>
                <w:lang w:eastAsia="en-US"/>
              </w:rPr>
              <w:t xml:space="preserve"> encapsulated to the </w:t>
            </w:r>
            <w:r>
              <w:rPr>
                <w:lang w:eastAsia="en-US"/>
              </w:rPr>
              <w:t xml:space="preserve">UID generated from the IDRi payload or extracted from the IDRuidi payload according to </w:t>
            </w:r>
            <w:r w:rsidR="009B0641">
              <w:rPr>
                <w:lang w:eastAsia="en-US"/>
              </w:rPr>
              <w:t>3GPP TS 33.180 [29]</w:t>
            </w:r>
            <w:r>
              <w:rPr>
                <w:lang w:eastAsia="en-US"/>
              </w:rPr>
              <w:t xml:space="preserve"> subclause </w:t>
            </w:r>
            <w:r w:rsidRPr="002B1DD8">
              <w:rPr>
                <w:lang w:eastAsia="en-US"/>
              </w:rPr>
              <w:t>F.2.1</w:t>
            </w:r>
            <w:r>
              <w:rPr>
                <w:lang w:eastAsia="en-US"/>
              </w:rPr>
              <w:t>.</w:t>
            </w:r>
          </w:p>
        </w:tc>
        <w:bookmarkStart w:id="890" w:name="_MCCTEMPBM_CRPT98720020___7"/>
        <w:bookmarkEnd w:id="890"/>
      </w:tr>
    </w:tbl>
    <w:p w14:paraId="68839C36" w14:textId="77777777" w:rsidR="00B10708" w:rsidRPr="00EF7724" w:rsidRDefault="00B10708" w:rsidP="00B10708">
      <w:pPr>
        <w:rPr>
          <w:lang w:eastAsia="x-none"/>
        </w:rPr>
      </w:pPr>
    </w:p>
    <w:p w14:paraId="1C0CB62F" w14:textId="77777777" w:rsidR="00C00320" w:rsidRDefault="00C00320" w:rsidP="00C00320">
      <w:pPr>
        <w:pStyle w:val="TH"/>
      </w:pPr>
      <w:bookmarkStart w:id="891" w:name="_Toc20157576"/>
      <w:bookmarkStart w:id="892" w:name="_Toc27502633"/>
      <w:r>
        <w:rPr>
          <w:lang w:val="en-CA"/>
        </w:rPr>
        <w:lastRenderedPageBreak/>
        <w:t>Table </w:t>
      </w:r>
      <w:r>
        <w:rPr>
          <w:rFonts w:eastAsia="SimSun"/>
        </w:rPr>
        <w:t>7.5.3-2</w:t>
      </w:r>
      <w:r>
        <w:rPr>
          <w:lang w:val="en-CA"/>
        </w:rPr>
        <w:t xml:space="preserve">: Usage of IANA registered values of the </w:t>
      </w:r>
      <w:r w:rsidRPr="000A291B">
        <w:rPr>
          <w:lang w:val="en-CA"/>
        </w:rPr>
        <w:t xml:space="preserve">ID </w:t>
      </w:r>
      <w:r>
        <w:t xml:space="preserve">scheme </w:t>
      </w:r>
      <w:r>
        <w:rPr>
          <w:lang w:val="en-CA"/>
        </w:rPr>
        <w:t xml:space="preserve">field </w:t>
      </w:r>
      <w:r>
        <w:t xml:space="preserve">of the </w:t>
      </w:r>
      <w:r w:rsidRPr="002B1DD8">
        <w:t xml:space="preserve">SAKKE </w:t>
      </w:r>
      <w:r>
        <w:t>payload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C00320" w:rsidRPr="00EF7724" w14:paraId="06708DFD"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2EB5F880" w14:textId="77777777" w:rsidR="00C00320" w:rsidRPr="00EF7724" w:rsidRDefault="00C00320" w:rsidP="00532897">
            <w:pPr>
              <w:pStyle w:val="TAH"/>
            </w:pPr>
            <w:r w:rsidRPr="00EF7724">
              <w:t xml:space="preserve">ID </w:t>
            </w:r>
            <w:r>
              <w:t>scheme</w:t>
            </w:r>
            <w:r w:rsidRPr="00EF7724">
              <w:t xml:space="preserve"> name</w:t>
            </w:r>
          </w:p>
        </w:tc>
        <w:tc>
          <w:tcPr>
            <w:tcW w:w="1417" w:type="dxa"/>
            <w:tcBorders>
              <w:top w:val="single" w:sz="4" w:space="0" w:color="auto"/>
              <w:left w:val="single" w:sz="4" w:space="0" w:color="auto"/>
              <w:bottom w:val="single" w:sz="4" w:space="0" w:color="auto"/>
              <w:right w:val="single" w:sz="4" w:space="0" w:color="auto"/>
            </w:tcBorders>
            <w:hideMark/>
          </w:tcPr>
          <w:p w14:paraId="160B0EA9" w14:textId="77777777" w:rsidR="00C00320" w:rsidRPr="00EF7724" w:rsidRDefault="00C00320" w:rsidP="00532897">
            <w:pPr>
              <w:pStyle w:val="TAH"/>
            </w:pPr>
            <w:r w:rsidRPr="00EF7724">
              <w:t xml:space="preserve">ID </w:t>
            </w:r>
            <w:r>
              <w:t>scheme</w:t>
            </w:r>
            <w:r w:rsidRPr="00EF7724">
              <w:t xml:space="preserve"> value</w:t>
            </w:r>
          </w:p>
        </w:tc>
        <w:tc>
          <w:tcPr>
            <w:tcW w:w="6237" w:type="dxa"/>
            <w:tcBorders>
              <w:top w:val="single" w:sz="4" w:space="0" w:color="auto"/>
              <w:left w:val="single" w:sz="4" w:space="0" w:color="auto"/>
              <w:bottom w:val="single" w:sz="4" w:space="0" w:color="auto"/>
              <w:right w:val="single" w:sz="4" w:space="0" w:color="auto"/>
            </w:tcBorders>
            <w:hideMark/>
          </w:tcPr>
          <w:p w14:paraId="413E19CC" w14:textId="77777777" w:rsidR="00C00320" w:rsidRPr="00EF7724" w:rsidRDefault="00C00320" w:rsidP="00532897">
            <w:pPr>
              <w:pStyle w:val="TAH"/>
            </w:pPr>
            <w:r w:rsidRPr="00EF7724">
              <w:t xml:space="preserve">ID </w:t>
            </w:r>
            <w:r>
              <w:t>scheme</w:t>
            </w:r>
            <w:r w:rsidRPr="00EF7724">
              <w:t xml:space="preserve"> </w:t>
            </w:r>
            <w:r>
              <w:t>d</w:t>
            </w:r>
            <w:r w:rsidRPr="00EF7724">
              <w:t>escriptions</w:t>
            </w:r>
          </w:p>
        </w:tc>
      </w:tr>
      <w:tr w:rsidR="00C00320" w:rsidRPr="00EF7724" w14:paraId="0741BC4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2703E573" w14:textId="77777777" w:rsidR="00C00320" w:rsidRPr="00EF7724" w:rsidRDefault="00C00320" w:rsidP="00532897">
            <w:pPr>
              <w:pStyle w:val="TAL"/>
            </w:pPr>
            <w:r>
              <w:t>3GPP MCX hashed UID</w:t>
            </w:r>
          </w:p>
        </w:tc>
        <w:tc>
          <w:tcPr>
            <w:tcW w:w="1417" w:type="dxa"/>
            <w:tcBorders>
              <w:top w:val="single" w:sz="4" w:space="0" w:color="auto"/>
              <w:left w:val="single" w:sz="4" w:space="0" w:color="auto"/>
              <w:bottom w:val="single" w:sz="4" w:space="0" w:color="auto"/>
              <w:right w:val="single" w:sz="4" w:space="0" w:color="auto"/>
            </w:tcBorders>
          </w:tcPr>
          <w:p w14:paraId="5B862BA4" w14:textId="77777777" w:rsidR="00C00320" w:rsidRPr="00EF7724" w:rsidRDefault="00C00320" w:rsidP="00532897">
            <w:pPr>
              <w:pStyle w:val="TAL"/>
            </w:pPr>
            <w:r>
              <w:t>2</w:t>
            </w:r>
          </w:p>
        </w:tc>
        <w:tc>
          <w:tcPr>
            <w:tcW w:w="6237" w:type="dxa"/>
            <w:tcBorders>
              <w:top w:val="single" w:sz="4" w:space="0" w:color="auto"/>
              <w:left w:val="single" w:sz="4" w:space="0" w:color="auto"/>
              <w:bottom w:val="single" w:sz="4" w:space="0" w:color="auto"/>
              <w:right w:val="single" w:sz="4" w:space="0" w:color="auto"/>
            </w:tcBorders>
          </w:tcPr>
          <w:p w14:paraId="45451BA1" w14:textId="77777777" w:rsidR="00C00320" w:rsidRPr="00EF7724" w:rsidRDefault="00C00320" w:rsidP="00532897">
            <w:pPr>
              <w:pStyle w:val="TAL"/>
            </w:pPr>
            <w:r>
              <w:t xml:space="preserve">The SAKKE data field of a SAKKE payload with the </w:t>
            </w:r>
            <w:r w:rsidRPr="002E4CCF">
              <w:t>ID scheme</w:t>
            </w:r>
            <w:r>
              <w:t xml:space="preserve"> field set to '</w:t>
            </w:r>
            <w:r w:rsidRPr="00224D66">
              <w:t>3GPP MCX hashed UID</w:t>
            </w:r>
            <w:r>
              <w:t xml:space="preserve">' contains the </w:t>
            </w:r>
            <w:r w:rsidRPr="00013247">
              <w:t xml:space="preserve">encapsulated </w:t>
            </w:r>
            <w:r>
              <w:t>GMK</w:t>
            </w:r>
            <w:r w:rsidRPr="00013247">
              <w:t xml:space="preserve"> to the </w:t>
            </w:r>
            <w:r>
              <w:t>UID generated from the MC Service user ID of the group management client according to 3GPP TS 33.180 [29] subclause E</w:t>
            </w:r>
            <w:r w:rsidRPr="002B1DD8">
              <w:t>.2.1</w:t>
            </w:r>
            <w:r>
              <w:t>.</w:t>
            </w:r>
          </w:p>
        </w:tc>
      </w:tr>
    </w:tbl>
    <w:p w14:paraId="7FE143B0" w14:textId="77777777" w:rsidR="00C00320" w:rsidRPr="00EF7724" w:rsidRDefault="00C00320" w:rsidP="00C00320">
      <w:pPr>
        <w:rPr>
          <w:lang w:eastAsia="x-none"/>
        </w:rPr>
      </w:pPr>
    </w:p>
    <w:p w14:paraId="7FEEAAD9" w14:textId="77777777" w:rsidR="00B10708" w:rsidRDefault="00B10708" w:rsidP="00B747EB">
      <w:pPr>
        <w:pStyle w:val="Heading3"/>
      </w:pPr>
      <w:bookmarkStart w:id="893" w:name="_Toc45202354"/>
      <w:bookmarkStart w:id="894" w:name="_Toc51869694"/>
      <w:bookmarkStart w:id="895" w:name="_Toc162964665"/>
      <w:r>
        <w:rPr>
          <w:rFonts w:eastAsia="SimSun"/>
        </w:rPr>
        <w:t>7.5.4</w:t>
      </w:r>
      <w:r>
        <w:rPr>
          <w:rFonts w:eastAsia="SimSun"/>
        </w:rPr>
        <w:tab/>
      </w:r>
      <w:r>
        <w:t>Type field assignment</w:t>
      </w:r>
      <w:bookmarkEnd w:id="891"/>
      <w:bookmarkEnd w:id="892"/>
      <w:bookmarkEnd w:id="893"/>
      <w:bookmarkEnd w:id="894"/>
      <w:bookmarkEnd w:id="895"/>
    </w:p>
    <w:p w14:paraId="021D470A" w14:textId="77777777" w:rsidR="00B10708" w:rsidRDefault="00B10708" w:rsidP="00B10708">
      <w:r>
        <w:t>IETF RFC 3830 [16] defines some values of the type field of the g</w:t>
      </w:r>
      <w:r w:rsidRPr="002B1DD8">
        <w:t xml:space="preserve">eneral </w:t>
      </w:r>
      <w:r>
        <w:t>e</w:t>
      </w:r>
      <w:r w:rsidRPr="002B1DD8">
        <w:t xml:space="preserve">xtension </w:t>
      </w:r>
      <w:r>
        <w:t>p</w:t>
      </w:r>
      <w:r w:rsidRPr="002B1DD8">
        <w:t>ayload</w:t>
      </w:r>
      <w:r>
        <w:t xml:space="preserve"> as 'reserved for private use'. The table </w:t>
      </w:r>
      <w:r>
        <w:rPr>
          <w:rFonts w:eastAsia="SimSun"/>
        </w:rPr>
        <w:t xml:space="preserve">7.5.4-1 shows usage of the </w:t>
      </w:r>
      <w:r>
        <w:t xml:space="preserve">'reserved for private use' </w:t>
      </w:r>
      <w:r>
        <w:rPr>
          <w:rFonts w:eastAsia="SimSun"/>
        </w:rPr>
        <w:t xml:space="preserve">values </w:t>
      </w:r>
      <w:r>
        <w:t>of the type field of the g</w:t>
      </w:r>
      <w:r w:rsidRPr="002B1DD8">
        <w:t xml:space="preserve">eneral </w:t>
      </w:r>
      <w:r>
        <w:t>e</w:t>
      </w:r>
      <w:r w:rsidRPr="002B1DD8">
        <w:t xml:space="preserve">xtension </w:t>
      </w:r>
      <w:r>
        <w:t>p</w:t>
      </w:r>
      <w:r w:rsidRPr="002B1DD8">
        <w:t>ayload</w:t>
      </w:r>
      <w:r>
        <w:t xml:space="preserve"> </w:t>
      </w:r>
      <w:r>
        <w:rPr>
          <w:rFonts w:eastAsia="SimSun"/>
        </w:rPr>
        <w:t xml:space="preserve">for usage in </w:t>
      </w:r>
      <w:r w:rsidR="00356F6E">
        <w:rPr>
          <w:rFonts w:eastAsia="SimSun"/>
        </w:rPr>
        <w:t>MCS</w:t>
      </w:r>
      <w:r>
        <w:t>.</w:t>
      </w:r>
    </w:p>
    <w:p w14:paraId="383AF604" w14:textId="77777777" w:rsidR="002D33CE" w:rsidRDefault="002D33CE" w:rsidP="002D33CE">
      <w:r>
        <w:t>IANA registered values for the ID role field of the ID payload is shown in table 7.5.4-2.</w:t>
      </w:r>
    </w:p>
    <w:p w14:paraId="48FCD7D0" w14:textId="77777777" w:rsidR="002D33CE" w:rsidRDefault="002D33CE" w:rsidP="002D33CE">
      <w:r>
        <w:t>The IANA registered values and the values 'reserved for private use' shall be supported.</w:t>
      </w:r>
    </w:p>
    <w:p w14:paraId="26F027AC" w14:textId="77777777" w:rsidR="002D33CE" w:rsidRDefault="002D33CE" w:rsidP="005D53FD">
      <w:pPr>
        <w:pStyle w:val="NO"/>
      </w:pPr>
      <w:r>
        <w:t>NOTE:</w:t>
      </w:r>
      <w:r>
        <w:tab/>
        <w:t>Only the values 'reserved for private use' were specified in early versions of the present document from release 13 to release 16. The continued support for these values is for backwards compatibility.</w:t>
      </w:r>
    </w:p>
    <w:p w14:paraId="662EB48B" w14:textId="77777777" w:rsidR="00B10708" w:rsidRPr="00EF7724" w:rsidRDefault="00B10708" w:rsidP="00B10708">
      <w:pPr>
        <w:pStyle w:val="TH"/>
      </w:pPr>
      <w:r>
        <w:rPr>
          <w:lang w:val="en-CA"/>
        </w:rPr>
        <w:t>Table </w:t>
      </w:r>
      <w:r>
        <w:rPr>
          <w:rFonts w:eastAsia="SimSun"/>
        </w:rPr>
        <w:t>7.5.4-1</w:t>
      </w:r>
      <w:r>
        <w:rPr>
          <w:lang w:val="en-CA"/>
        </w:rPr>
        <w:t xml:space="preserve">: Usage of </w:t>
      </w:r>
      <w:r w:rsidRPr="000A291B">
        <w:rPr>
          <w:lang w:val="en-CA"/>
        </w:rPr>
        <w:t>'</w:t>
      </w:r>
      <w:r>
        <w:rPr>
          <w:lang w:val="en-CA"/>
        </w:rPr>
        <w:t>r</w:t>
      </w:r>
      <w:r w:rsidRPr="000A291B">
        <w:rPr>
          <w:lang w:val="en-CA"/>
        </w:rPr>
        <w:t xml:space="preserve">eserved for </w:t>
      </w:r>
      <w:r>
        <w:rPr>
          <w:lang w:val="en-CA"/>
        </w:rPr>
        <w:t>p</w:t>
      </w:r>
      <w:r w:rsidRPr="000A291B">
        <w:rPr>
          <w:lang w:val="en-CA"/>
        </w:rPr>
        <w:t xml:space="preserve">rivate </w:t>
      </w:r>
      <w:r>
        <w:rPr>
          <w:lang w:val="en-CA"/>
        </w:rPr>
        <w:t>u</w:t>
      </w:r>
      <w:r w:rsidRPr="000A291B">
        <w:rPr>
          <w:lang w:val="en-CA"/>
        </w:rPr>
        <w:t>se'</w:t>
      </w:r>
      <w:r>
        <w:rPr>
          <w:lang w:val="en-CA"/>
        </w:rPr>
        <w:t xml:space="preserve"> values of the type field of </w:t>
      </w:r>
      <w:r>
        <w:t>the g</w:t>
      </w:r>
      <w:r w:rsidRPr="002B1DD8">
        <w:t xml:space="preserve">eneral </w:t>
      </w:r>
      <w:r>
        <w:t>e</w:t>
      </w:r>
      <w:r w:rsidRPr="002B1DD8">
        <w:t xml:space="preserve">xtension </w:t>
      </w:r>
      <w:r>
        <w:t>p</w:t>
      </w:r>
      <w:r w:rsidRPr="002B1DD8">
        <w:t>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B10708" w:rsidRPr="00EF7724" w14:paraId="5D36F249"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28D12824" w14:textId="77777777" w:rsidR="00B10708" w:rsidRPr="00EF7724" w:rsidRDefault="00B10708" w:rsidP="00E63FF7">
            <w:pPr>
              <w:pStyle w:val="TAH"/>
              <w:rPr>
                <w:lang w:eastAsia="en-US"/>
              </w:rPr>
            </w:pPr>
            <w:r w:rsidRPr="00EF7724">
              <w:rPr>
                <w:lang w:eastAsia="en-US"/>
              </w:rPr>
              <w:t>ID role name</w:t>
            </w:r>
          </w:p>
        </w:tc>
        <w:tc>
          <w:tcPr>
            <w:tcW w:w="1417" w:type="dxa"/>
            <w:tcBorders>
              <w:top w:val="single" w:sz="4" w:space="0" w:color="auto"/>
              <w:left w:val="single" w:sz="4" w:space="0" w:color="auto"/>
              <w:bottom w:val="single" w:sz="4" w:space="0" w:color="auto"/>
              <w:right w:val="single" w:sz="4" w:space="0" w:color="auto"/>
            </w:tcBorders>
            <w:hideMark/>
          </w:tcPr>
          <w:p w14:paraId="7AFDB947" w14:textId="77777777" w:rsidR="00B10708" w:rsidRPr="00EF7724" w:rsidRDefault="00B10708" w:rsidP="00E63FF7">
            <w:pPr>
              <w:pStyle w:val="TAH"/>
              <w:rPr>
                <w:lang w:eastAsia="en-US"/>
              </w:rPr>
            </w:pPr>
            <w:r w:rsidRPr="00EF7724">
              <w:rPr>
                <w:lang w:eastAsia="en-US"/>
              </w:rPr>
              <w:t>ID role value</w:t>
            </w:r>
          </w:p>
        </w:tc>
        <w:tc>
          <w:tcPr>
            <w:tcW w:w="6237" w:type="dxa"/>
            <w:tcBorders>
              <w:top w:val="single" w:sz="4" w:space="0" w:color="auto"/>
              <w:left w:val="single" w:sz="4" w:space="0" w:color="auto"/>
              <w:bottom w:val="single" w:sz="4" w:space="0" w:color="auto"/>
              <w:right w:val="single" w:sz="4" w:space="0" w:color="auto"/>
            </w:tcBorders>
            <w:hideMark/>
          </w:tcPr>
          <w:p w14:paraId="72B9CE94" w14:textId="77777777" w:rsidR="00B10708" w:rsidRPr="00EF7724" w:rsidRDefault="00B10708" w:rsidP="00E63FF7">
            <w:pPr>
              <w:pStyle w:val="TAH"/>
              <w:rPr>
                <w:lang w:eastAsia="en-US"/>
              </w:rPr>
            </w:pPr>
            <w:r w:rsidRPr="00EF7724">
              <w:rPr>
                <w:lang w:eastAsia="en-US"/>
              </w:rPr>
              <w:t>Descriptions</w:t>
            </w:r>
          </w:p>
        </w:tc>
        <w:bookmarkStart w:id="896" w:name="_MCCTEMPBM_CRPT98720021___7"/>
        <w:bookmarkEnd w:id="896"/>
      </w:tr>
      <w:tr w:rsidR="00B10708" w:rsidRPr="00EF7724" w14:paraId="7EDD1948"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1FF9B15D" w14:textId="77777777" w:rsidR="00B10708" w:rsidRPr="00EF7724" w:rsidRDefault="00B10708" w:rsidP="00E63FF7">
            <w:pPr>
              <w:pStyle w:val="TAL"/>
              <w:rPr>
                <w:lang w:eastAsia="en-US"/>
              </w:rPr>
            </w:pPr>
            <w:r w:rsidRPr="006107B0">
              <w:rPr>
                <w:lang w:eastAsia="en-US"/>
              </w:rPr>
              <w:t>SAKKE-to-self</w:t>
            </w:r>
          </w:p>
        </w:tc>
        <w:tc>
          <w:tcPr>
            <w:tcW w:w="1417" w:type="dxa"/>
            <w:tcBorders>
              <w:top w:val="single" w:sz="4" w:space="0" w:color="auto"/>
              <w:left w:val="single" w:sz="4" w:space="0" w:color="auto"/>
              <w:bottom w:val="single" w:sz="4" w:space="0" w:color="auto"/>
              <w:right w:val="single" w:sz="4" w:space="0" w:color="auto"/>
            </w:tcBorders>
          </w:tcPr>
          <w:p w14:paraId="49160444" w14:textId="77777777" w:rsidR="00B10708" w:rsidRPr="00EF7724" w:rsidRDefault="00B10708" w:rsidP="00E63FF7">
            <w:pPr>
              <w:pStyle w:val="TAL"/>
              <w:rPr>
                <w:lang w:eastAsia="en-US"/>
              </w:rPr>
            </w:pPr>
            <w:r>
              <w:rPr>
                <w:lang w:eastAsia="en-US"/>
              </w:rPr>
              <w:t>241</w:t>
            </w:r>
          </w:p>
        </w:tc>
        <w:tc>
          <w:tcPr>
            <w:tcW w:w="6237" w:type="dxa"/>
            <w:tcBorders>
              <w:top w:val="single" w:sz="4" w:space="0" w:color="auto"/>
              <w:left w:val="single" w:sz="4" w:space="0" w:color="auto"/>
              <w:bottom w:val="single" w:sz="4" w:space="0" w:color="auto"/>
              <w:right w:val="single" w:sz="4" w:space="0" w:color="auto"/>
            </w:tcBorders>
          </w:tcPr>
          <w:p w14:paraId="6CAE897B" w14:textId="77777777" w:rsidR="00B10708" w:rsidRPr="00EF7724" w:rsidRDefault="00B10708" w:rsidP="00E63FF7">
            <w:pPr>
              <w:pStyle w:val="TAL"/>
              <w:rPr>
                <w:lang w:eastAsia="en-US"/>
              </w:rPr>
            </w:pPr>
            <w:r>
              <w:rPr>
                <w:lang w:eastAsia="en-US"/>
              </w:rPr>
              <w:t>The data field of a g</w:t>
            </w:r>
            <w:r w:rsidRPr="00B71844">
              <w:rPr>
                <w:lang w:eastAsia="en-US"/>
              </w:rPr>
              <w:t xml:space="preserve">eneral </w:t>
            </w:r>
            <w:r>
              <w:rPr>
                <w:lang w:eastAsia="en-US"/>
              </w:rPr>
              <w:t>e</w:t>
            </w:r>
            <w:r w:rsidRPr="00B71844">
              <w:rPr>
                <w:lang w:eastAsia="en-US"/>
              </w:rPr>
              <w:t xml:space="preserve">xtension </w:t>
            </w:r>
            <w:r>
              <w:rPr>
                <w:lang w:eastAsia="en-US"/>
              </w:rPr>
              <w:t>p</w:t>
            </w:r>
            <w:r w:rsidRPr="00B71844">
              <w:rPr>
                <w:lang w:eastAsia="en-US"/>
              </w:rPr>
              <w:t>ayload</w:t>
            </w:r>
            <w:r>
              <w:rPr>
                <w:lang w:eastAsia="en-US"/>
              </w:rPr>
              <w:t xml:space="preserve"> with the type field set to '</w:t>
            </w:r>
            <w:r w:rsidRPr="006107B0">
              <w:rPr>
                <w:lang w:eastAsia="en-US"/>
              </w:rPr>
              <w:t>SAKKE-to-self</w:t>
            </w:r>
            <w:r>
              <w:rPr>
                <w:lang w:eastAsia="en-US"/>
              </w:rPr>
              <w:t>' contains a SAKKE payload as specified in IETF RFC 6509 [18].</w:t>
            </w:r>
          </w:p>
        </w:tc>
        <w:bookmarkStart w:id="897" w:name="_MCCTEMPBM_CRPT98720022___7"/>
        <w:bookmarkEnd w:id="897"/>
      </w:tr>
      <w:tr w:rsidR="00B10708" w:rsidRPr="00EF7724" w14:paraId="25E7D900"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031FEB0D" w14:textId="77777777" w:rsidR="00B10708" w:rsidRPr="00EF7724" w:rsidRDefault="00B10708" w:rsidP="00E63FF7">
            <w:pPr>
              <w:pStyle w:val="TAL"/>
              <w:rPr>
                <w:lang w:eastAsia="en-US"/>
              </w:rPr>
            </w:pPr>
            <w:r w:rsidRPr="00580385">
              <w:rPr>
                <w:lang w:eastAsia="en-US"/>
              </w:rPr>
              <w:t>GMK</w:t>
            </w:r>
            <w:r>
              <w:rPr>
                <w:lang w:eastAsia="en-US"/>
              </w:rPr>
              <w:t>-</w:t>
            </w:r>
            <w:r w:rsidR="00541EB3" w:rsidRPr="00514A89">
              <w:t>or-MKFC-</w:t>
            </w:r>
            <w:r>
              <w:rPr>
                <w:lang w:eastAsia="en-US"/>
              </w:rPr>
              <w:t>associated-</w:t>
            </w:r>
            <w:r w:rsidRPr="00580385">
              <w:rPr>
                <w:lang w:eastAsia="en-US"/>
              </w:rPr>
              <w:t>parameters</w:t>
            </w:r>
          </w:p>
        </w:tc>
        <w:tc>
          <w:tcPr>
            <w:tcW w:w="1417" w:type="dxa"/>
            <w:tcBorders>
              <w:top w:val="single" w:sz="4" w:space="0" w:color="auto"/>
              <w:left w:val="single" w:sz="4" w:space="0" w:color="auto"/>
              <w:bottom w:val="single" w:sz="4" w:space="0" w:color="auto"/>
              <w:right w:val="single" w:sz="4" w:space="0" w:color="auto"/>
            </w:tcBorders>
          </w:tcPr>
          <w:p w14:paraId="7A8909FE" w14:textId="77777777" w:rsidR="00B10708" w:rsidRPr="00EF7724" w:rsidRDefault="00B10708" w:rsidP="00E63FF7">
            <w:pPr>
              <w:pStyle w:val="TAL"/>
              <w:rPr>
                <w:lang w:eastAsia="en-US"/>
              </w:rPr>
            </w:pPr>
            <w:r>
              <w:rPr>
                <w:lang w:eastAsia="en-US"/>
              </w:rPr>
              <w:t>242</w:t>
            </w:r>
          </w:p>
        </w:tc>
        <w:tc>
          <w:tcPr>
            <w:tcW w:w="6237" w:type="dxa"/>
            <w:tcBorders>
              <w:top w:val="single" w:sz="4" w:space="0" w:color="auto"/>
              <w:left w:val="single" w:sz="4" w:space="0" w:color="auto"/>
              <w:bottom w:val="single" w:sz="4" w:space="0" w:color="auto"/>
              <w:right w:val="single" w:sz="4" w:space="0" w:color="auto"/>
            </w:tcBorders>
          </w:tcPr>
          <w:p w14:paraId="76513EEC" w14:textId="77777777" w:rsidR="00B10708" w:rsidRPr="00EF7724" w:rsidRDefault="00B10708" w:rsidP="00E63FF7">
            <w:pPr>
              <w:pStyle w:val="TAL"/>
              <w:rPr>
                <w:lang w:eastAsia="en-US"/>
              </w:rPr>
            </w:pPr>
            <w:r>
              <w:rPr>
                <w:lang w:eastAsia="en-US"/>
              </w:rPr>
              <w:t>The data field of a g</w:t>
            </w:r>
            <w:r w:rsidRPr="00B71844">
              <w:rPr>
                <w:lang w:eastAsia="en-US"/>
              </w:rPr>
              <w:t xml:space="preserve">eneral </w:t>
            </w:r>
            <w:r>
              <w:rPr>
                <w:lang w:eastAsia="en-US"/>
              </w:rPr>
              <w:t>e</w:t>
            </w:r>
            <w:r w:rsidRPr="00B71844">
              <w:rPr>
                <w:lang w:eastAsia="en-US"/>
              </w:rPr>
              <w:t xml:space="preserve">xtension </w:t>
            </w:r>
            <w:r>
              <w:rPr>
                <w:lang w:eastAsia="en-US"/>
              </w:rPr>
              <w:t>p</w:t>
            </w:r>
            <w:r w:rsidRPr="00B71844">
              <w:rPr>
                <w:lang w:eastAsia="en-US"/>
              </w:rPr>
              <w:t>ayload</w:t>
            </w:r>
            <w:r>
              <w:rPr>
                <w:lang w:eastAsia="en-US"/>
              </w:rPr>
              <w:t xml:space="preserve"> with the type field set to '</w:t>
            </w:r>
            <w:r w:rsidRPr="00580385">
              <w:rPr>
                <w:lang w:eastAsia="en-US"/>
              </w:rPr>
              <w:t>GMK</w:t>
            </w:r>
            <w:r>
              <w:rPr>
                <w:lang w:eastAsia="en-US"/>
              </w:rPr>
              <w:t>-</w:t>
            </w:r>
            <w:r w:rsidR="00541EB3" w:rsidRPr="00514A89">
              <w:t>or-MKFC-</w:t>
            </w:r>
            <w:r>
              <w:rPr>
                <w:lang w:eastAsia="en-US"/>
              </w:rPr>
              <w:t>associated-</w:t>
            </w:r>
            <w:r w:rsidRPr="00580385">
              <w:rPr>
                <w:lang w:eastAsia="en-US"/>
              </w:rPr>
              <w:t>parameters</w:t>
            </w:r>
            <w:r>
              <w:rPr>
                <w:lang w:eastAsia="en-US"/>
              </w:rPr>
              <w:t xml:space="preserve">' contains the </w:t>
            </w:r>
            <w:r w:rsidRPr="00580385">
              <w:rPr>
                <w:lang w:eastAsia="en-US"/>
              </w:rPr>
              <w:t>associated parameters of GMK</w:t>
            </w:r>
            <w:r>
              <w:rPr>
                <w:lang w:eastAsia="en-US"/>
              </w:rPr>
              <w:t xml:space="preserve"> </w:t>
            </w:r>
            <w:r w:rsidR="00541EB3" w:rsidRPr="00514A89">
              <w:t xml:space="preserve">or MKFC </w:t>
            </w:r>
            <w:r>
              <w:rPr>
                <w:lang w:eastAsia="en-US"/>
              </w:rPr>
              <w:t xml:space="preserve">as specified in </w:t>
            </w:r>
            <w:r w:rsidR="009B0641">
              <w:rPr>
                <w:lang w:eastAsia="en-US"/>
              </w:rPr>
              <w:t>3GPP TS 33.180 [29]</w:t>
            </w:r>
            <w:r>
              <w:rPr>
                <w:lang w:eastAsia="en-US"/>
              </w:rPr>
              <w:t xml:space="preserve"> </w:t>
            </w:r>
            <w:r w:rsidR="002D33CE">
              <w:t>table </w:t>
            </w:r>
            <w:r>
              <w:rPr>
                <w:lang w:eastAsia="en-US"/>
              </w:rPr>
              <w:t> </w:t>
            </w:r>
            <w:r w:rsidRPr="00580385">
              <w:rPr>
                <w:lang w:eastAsia="en-US"/>
              </w:rPr>
              <w:t>E.6.1-1</w:t>
            </w:r>
            <w:r>
              <w:rPr>
                <w:lang w:eastAsia="en-US"/>
              </w:rPr>
              <w:t>.</w:t>
            </w:r>
          </w:p>
        </w:tc>
        <w:bookmarkStart w:id="898" w:name="_MCCTEMPBM_CRPT98720023___7"/>
        <w:bookmarkEnd w:id="898"/>
      </w:tr>
    </w:tbl>
    <w:p w14:paraId="4A7C92D1" w14:textId="77777777" w:rsidR="00B10708" w:rsidRPr="00EF7724" w:rsidRDefault="00B10708" w:rsidP="00B10708">
      <w:pPr>
        <w:rPr>
          <w:lang w:eastAsia="x-none"/>
        </w:rPr>
      </w:pPr>
    </w:p>
    <w:p w14:paraId="28193026" w14:textId="77777777" w:rsidR="002D33CE" w:rsidRPr="00EF7724" w:rsidRDefault="002D33CE" w:rsidP="002D33CE">
      <w:pPr>
        <w:pStyle w:val="TH"/>
      </w:pPr>
      <w:bookmarkStart w:id="899" w:name="_Toc20157577"/>
      <w:bookmarkStart w:id="900" w:name="_Toc27502634"/>
      <w:r>
        <w:rPr>
          <w:lang w:val="en-CA"/>
        </w:rPr>
        <w:t>Table </w:t>
      </w:r>
      <w:r>
        <w:rPr>
          <w:rFonts w:eastAsia="SimSun"/>
        </w:rPr>
        <w:t>7.5.4-2</w:t>
      </w:r>
      <w:r>
        <w:rPr>
          <w:lang w:val="en-CA"/>
        </w:rPr>
        <w:t xml:space="preserve">: Usage of IANA registered values values of the type field of </w:t>
      </w:r>
      <w:r>
        <w:t>the g</w:t>
      </w:r>
      <w:r w:rsidRPr="002B1DD8">
        <w:t xml:space="preserve">eneral </w:t>
      </w:r>
      <w:r>
        <w:t>e</w:t>
      </w:r>
      <w:r w:rsidRPr="002B1DD8">
        <w:t xml:space="preserve">xtension </w:t>
      </w:r>
      <w:r>
        <w:t>p</w:t>
      </w:r>
      <w:r w:rsidRPr="002B1DD8">
        <w:t>ayload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7"/>
        <w:gridCol w:w="6237"/>
      </w:tblGrid>
      <w:tr w:rsidR="002D33CE" w:rsidRPr="00EF7724" w14:paraId="0AEBF70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hideMark/>
          </w:tcPr>
          <w:p w14:paraId="6958DB92" w14:textId="77777777" w:rsidR="002D33CE" w:rsidRPr="00EF7724" w:rsidRDefault="002D33CE" w:rsidP="00532897">
            <w:pPr>
              <w:pStyle w:val="TAH"/>
            </w:pPr>
            <w:r>
              <w:t>General extensions field nam</w:t>
            </w:r>
          </w:p>
        </w:tc>
        <w:tc>
          <w:tcPr>
            <w:tcW w:w="1417" w:type="dxa"/>
            <w:tcBorders>
              <w:top w:val="single" w:sz="4" w:space="0" w:color="auto"/>
              <w:left w:val="single" w:sz="4" w:space="0" w:color="auto"/>
              <w:bottom w:val="single" w:sz="4" w:space="0" w:color="auto"/>
              <w:right w:val="single" w:sz="4" w:space="0" w:color="auto"/>
            </w:tcBorders>
            <w:hideMark/>
          </w:tcPr>
          <w:p w14:paraId="10EC71F8" w14:textId="77777777" w:rsidR="002D33CE" w:rsidRPr="00EF7724" w:rsidRDefault="002D33CE" w:rsidP="00532897">
            <w:pPr>
              <w:pStyle w:val="TAH"/>
            </w:pPr>
            <w:r w:rsidRPr="00EF7724">
              <w:t>ID role value</w:t>
            </w:r>
          </w:p>
        </w:tc>
        <w:tc>
          <w:tcPr>
            <w:tcW w:w="6237" w:type="dxa"/>
            <w:tcBorders>
              <w:top w:val="single" w:sz="4" w:space="0" w:color="auto"/>
              <w:left w:val="single" w:sz="4" w:space="0" w:color="auto"/>
              <w:bottom w:val="single" w:sz="4" w:space="0" w:color="auto"/>
              <w:right w:val="single" w:sz="4" w:space="0" w:color="auto"/>
            </w:tcBorders>
            <w:hideMark/>
          </w:tcPr>
          <w:p w14:paraId="59DCE938" w14:textId="77777777" w:rsidR="002D33CE" w:rsidRPr="00EF7724" w:rsidRDefault="002D33CE" w:rsidP="00532897">
            <w:pPr>
              <w:pStyle w:val="TAH"/>
            </w:pPr>
            <w:r w:rsidRPr="00EF7724">
              <w:t>Descriptions</w:t>
            </w:r>
          </w:p>
        </w:tc>
      </w:tr>
      <w:tr w:rsidR="002D33CE" w:rsidRPr="00EF7724" w14:paraId="352FA1DB"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1971117A" w14:textId="77777777" w:rsidR="002D33CE" w:rsidRPr="00EF7724" w:rsidRDefault="002D33CE" w:rsidP="00532897">
            <w:pPr>
              <w:pStyle w:val="TAL"/>
            </w:pPr>
            <w:r w:rsidRPr="006107B0">
              <w:t>SAKKE-to-self</w:t>
            </w:r>
          </w:p>
        </w:tc>
        <w:tc>
          <w:tcPr>
            <w:tcW w:w="1417" w:type="dxa"/>
            <w:tcBorders>
              <w:top w:val="single" w:sz="4" w:space="0" w:color="auto"/>
              <w:left w:val="single" w:sz="4" w:space="0" w:color="auto"/>
              <w:bottom w:val="single" w:sz="4" w:space="0" w:color="auto"/>
              <w:right w:val="single" w:sz="4" w:space="0" w:color="auto"/>
            </w:tcBorders>
          </w:tcPr>
          <w:p w14:paraId="21B83CCE" w14:textId="77777777" w:rsidR="002D33CE" w:rsidRPr="00EF7724" w:rsidRDefault="002D33CE" w:rsidP="00532897">
            <w:pPr>
              <w:pStyle w:val="TAL"/>
            </w:pPr>
            <w:r>
              <w:t>6</w:t>
            </w:r>
          </w:p>
        </w:tc>
        <w:tc>
          <w:tcPr>
            <w:tcW w:w="6237" w:type="dxa"/>
            <w:tcBorders>
              <w:top w:val="single" w:sz="4" w:space="0" w:color="auto"/>
              <w:left w:val="single" w:sz="4" w:space="0" w:color="auto"/>
              <w:bottom w:val="single" w:sz="4" w:space="0" w:color="auto"/>
              <w:right w:val="single" w:sz="4" w:space="0" w:color="auto"/>
            </w:tcBorders>
          </w:tcPr>
          <w:p w14:paraId="34016941" w14:textId="77777777" w:rsidR="002D33CE" w:rsidRPr="00EF7724" w:rsidRDefault="002D33CE" w:rsidP="00532897">
            <w:pPr>
              <w:pStyle w:val="TAL"/>
            </w:pPr>
            <w:r>
              <w:t>The data field of a g</w:t>
            </w:r>
            <w:r w:rsidRPr="00B71844">
              <w:t xml:space="preserve">eneral </w:t>
            </w:r>
            <w:r>
              <w:t>e</w:t>
            </w:r>
            <w:r w:rsidRPr="00B71844">
              <w:t xml:space="preserve">xtension </w:t>
            </w:r>
            <w:r>
              <w:t>p</w:t>
            </w:r>
            <w:r w:rsidRPr="00B71844">
              <w:t>ayload</w:t>
            </w:r>
            <w:r>
              <w:t xml:space="preserve"> with the type field set to '</w:t>
            </w:r>
            <w:r w:rsidRPr="006107B0">
              <w:t>SAKKE-to-self</w:t>
            </w:r>
            <w:r>
              <w:t>' contains a SAKKE payload as specified in IETF RFC 6509 [18].</w:t>
            </w:r>
          </w:p>
        </w:tc>
      </w:tr>
      <w:tr w:rsidR="002D33CE" w:rsidRPr="00EF7724" w14:paraId="389AED26" w14:textId="77777777" w:rsidTr="00CC3BC3">
        <w:trPr>
          <w:jc w:val="center"/>
        </w:trPr>
        <w:tc>
          <w:tcPr>
            <w:tcW w:w="1985" w:type="dxa"/>
            <w:tcBorders>
              <w:top w:val="single" w:sz="4" w:space="0" w:color="auto"/>
              <w:left w:val="single" w:sz="4" w:space="0" w:color="auto"/>
              <w:bottom w:val="single" w:sz="4" w:space="0" w:color="auto"/>
              <w:right w:val="single" w:sz="4" w:space="0" w:color="auto"/>
            </w:tcBorders>
          </w:tcPr>
          <w:p w14:paraId="7F610DB8" w14:textId="77777777" w:rsidR="002D33CE" w:rsidRPr="00EF7724" w:rsidRDefault="002D33CE" w:rsidP="00532897">
            <w:pPr>
              <w:pStyle w:val="TAL"/>
            </w:pPr>
            <w:r>
              <w:t>3GPP key parameters</w:t>
            </w:r>
          </w:p>
        </w:tc>
        <w:tc>
          <w:tcPr>
            <w:tcW w:w="1417" w:type="dxa"/>
            <w:tcBorders>
              <w:top w:val="single" w:sz="4" w:space="0" w:color="auto"/>
              <w:left w:val="single" w:sz="4" w:space="0" w:color="auto"/>
              <w:bottom w:val="single" w:sz="4" w:space="0" w:color="auto"/>
              <w:right w:val="single" w:sz="4" w:space="0" w:color="auto"/>
            </w:tcBorders>
          </w:tcPr>
          <w:p w14:paraId="495850C4" w14:textId="77777777" w:rsidR="002D33CE" w:rsidRPr="00EF7724" w:rsidRDefault="002D33CE" w:rsidP="00532897">
            <w:pPr>
              <w:pStyle w:val="TAL"/>
            </w:pPr>
            <w:r>
              <w:t>7</w:t>
            </w:r>
          </w:p>
        </w:tc>
        <w:tc>
          <w:tcPr>
            <w:tcW w:w="6237" w:type="dxa"/>
            <w:tcBorders>
              <w:top w:val="single" w:sz="4" w:space="0" w:color="auto"/>
              <w:left w:val="single" w:sz="4" w:space="0" w:color="auto"/>
              <w:bottom w:val="single" w:sz="4" w:space="0" w:color="auto"/>
              <w:right w:val="single" w:sz="4" w:space="0" w:color="auto"/>
            </w:tcBorders>
          </w:tcPr>
          <w:p w14:paraId="5C1F5208" w14:textId="77777777" w:rsidR="002D33CE" w:rsidRPr="00EF7724" w:rsidRDefault="002D33CE" w:rsidP="00532897">
            <w:pPr>
              <w:pStyle w:val="TAL"/>
            </w:pPr>
            <w:r>
              <w:t>The data field of a g</w:t>
            </w:r>
            <w:r w:rsidRPr="00B71844">
              <w:t xml:space="preserve">eneral </w:t>
            </w:r>
            <w:r>
              <w:t>e</w:t>
            </w:r>
            <w:r w:rsidRPr="00B71844">
              <w:t xml:space="preserve">xtension </w:t>
            </w:r>
            <w:r>
              <w:t>p</w:t>
            </w:r>
            <w:r w:rsidRPr="00B71844">
              <w:t>ayload</w:t>
            </w:r>
            <w:r>
              <w:t xml:space="preserve"> with the type field set to '</w:t>
            </w:r>
            <w:r w:rsidRPr="00580385">
              <w:t>GMK</w:t>
            </w:r>
            <w:r>
              <w:t>-</w:t>
            </w:r>
            <w:r w:rsidRPr="00514A89">
              <w:t>or-MKFC-</w:t>
            </w:r>
            <w:r>
              <w:t>associated-</w:t>
            </w:r>
            <w:r w:rsidRPr="00580385">
              <w:t>parameters</w:t>
            </w:r>
            <w:r>
              <w:t xml:space="preserve">' contains the </w:t>
            </w:r>
            <w:r w:rsidRPr="00580385">
              <w:t>associated parameters of GMK</w:t>
            </w:r>
            <w:r>
              <w:t>,</w:t>
            </w:r>
            <w:r w:rsidRPr="00514A89">
              <w:t xml:space="preserve"> MKFC</w:t>
            </w:r>
            <w:r>
              <w:t xml:space="preserve"> or MuSiK</w:t>
            </w:r>
            <w:r w:rsidRPr="00514A89">
              <w:t xml:space="preserve"> </w:t>
            </w:r>
            <w:r>
              <w:t>as specified in 3GPP TS 33.180 [29] table </w:t>
            </w:r>
            <w:r w:rsidRPr="00580385">
              <w:t>E.6.1-1</w:t>
            </w:r>
            <w:r>
              <w:t>.</w:t>
            </w:r>
          </w:p>
        </w:tc>
      </w:tr>
    </w:tbl>
    <w:p w14:paraId="2A88A864" w14:textId="77777777" w:rsidR="002D33CE" w:rsidRPr="00EF7724" w:rsidRDefault="002D33CE" w:rsidP="002D33CE">
      <w:pPr>
        <w:rPr>
          <w:lang w:eastAsia="x-none"/>
        </w:rPr>
      </w:pPr>
    </w:p>
    <w:p w14:paraId="57B0D925" w14:textId="77777777" w:rsidR="00B10708" w:rsidRDefault="00B10708" w:rsidP="00B747EB">
      <w:pPr>
        <w:pStyle w:val="Heading2"/>
      </w:pPr>
      <w:bookmarkStart w:id="901" w:name="_Toc45202355"/>
      <w:bookmarkStart w:id="902" w:name="_Toc51869695"/>
      <w:bookmarkStart w:id="903" w:name="_Toc162964666"/>
      <w:r>
        <w:t>7.6</w:t>
      </w:r>
      <w:r>
        <w:tab/>
        <w:t>Group key transport payload failure</w:t>
      </w:r>
      <w:bookmarkEnd w:id="899"/>
      <w:bookmarkEnd w:id="900"/>
      <w:bookmarkEnd w:id="901"/>
      <w:bookmarkEnd w:id="902"/>
      <w:bookmarkEnd w:id="903"/>
    </w:p>
    <w:p w14:paraId="368751F5" w14:textId="77777777" w:rsidR="00B10708" w:rsidRDefault="00B10708" w:rsidP="00B747EB">
      <w:pPr>
        <w:pStyle w:val="Heading3"/>
        <w:rPr>
          <w:rFonts w:eastAsia="SimSun"/>
        </w:rPr>
      </w:pPr>
      <w:bookmarkStart w:id="904" w:name="_Toc20157578"/>
      <w:bookmarkStart w:id="905" w:name="_Toc27502635"/>
      <w:bookmarkStart w:id="906" w:name="_Toc45202356"/>
      <w:bookmarkStart w:id="907" w:name="_Toc51869696"/>
      <w:bookmarkStart w:id="908" w:name="_Toc162964667"/>
      <w:r>
        <w:rPr>
          <w:rFonts w:eastAsia="SimSun"/>
        </w:rPr>
        <w:t>7.6.1</w:t>
      </w:r>
      <w:r>
        <w:rPr>
          <w:rFonts w:eastAsia="SimSun"/>
        </w:rPr>
        <w:tab/>
        <w:t>General</w:t>
      </w:r>
      <w:bookmarkEnd w:id="904"/>
      <w:bookmarkEnd w:id="905"/>
      <w:bookmarkEnd w:id="906"/>
      <w:bookmarkEnd w:id="907"/>
      <w:bookmarkEnd w:id="908"/>
    </w:p>
    <w:p w14:paraId="006004F7" w14:textId="77777777" w:rsidR="00B10708" w:rsidRDefault="00B10708" w:rsidP="00B10708">
      <w:r>
        <w:t>The requirements in the remaining subclauses of the parent subclause of this subclause apply for coding of group key transport payload failure.</w:t>
      </w:r>
    </w:p>
    <w:p w14:paraId="7EAB2CDA" w14:textId="77777777" w:rsidR="00B10708" w:rsidRDefault="00B10708" w:rsidP="00B747EB">
      <w:pPr>
        <w:pStyle w:val="Heading3"/>
      </w:pPr>
      <w:bookmarkStart w:id="909" w:name="_Toc20157579"/>
      <w:bookmarkStart w:id="910" w:name="_Toc27502636"/>
      <w:bookmarkStart w:id="911" w:name="_Toc45202357"/>
      <w:bookmarkStart w:id="912" w:name="_Toc51869697"/>
      <w:bookmarkStart w:id="913" w:name="_Toc162964668"/>
      <w:r>
        <w:rPr>
          <w:rFonts w:eastAsia="SimSun"/>
        </w:rPr>
        <w:t>7.6.2</w:t>
      </w:r>
      <w:r>
        <w:rPr>
          <w:rFonts w:eastAsia="SimSun"/>
        </w:rPr>
        <w:tab/>
      </w:r>
      <w:r>
        <w:t>Group key transport payload structure</w:t>
      </w:r>
      <w:bookmarkEnd w:id="909"/>
      <w:bookmarkEnd w:id="910"/>
      <w:bookmarkEnd w:id="911"/>
      <w:bookmarkEnd w:id="912"/>
      <w:bookmarkEnd w:id="913"/>
    </w:p>
    <w:p w14:paraId="07E49F16" w14:textId="77777777" w:rsidR="00B10708" w:rsidRDefault="00B10708" w:rsidP="00B10708">
      <w:r>
        <w:rPr>
          <w:rFonts w:eastAsia="SimSun"/>
          <w:lang w:eastAsia="x-none"/>
        </w:rPr>
        <w:t xml:space="preserve">The </w:t>
      </w:r>
      <w:r>
        <w:t xml:space="preserve">group key transport payload is an </w:t>
      </w:r>
      <w:r w:rsidRPr="00D0367E">
        <w:t xml:space="preserve">Error </w:t>
      </w:r>
      <w:r>
        <w:t>pa</w:t>
      </w:r>
      <w:r w:rsidRPr="00D0367E">
        <w:t>yload</w:t>
      </w:r>
      <w:r>
        <w:t xml:space="preserve"> as specified in IETF RFC 3830 [16].</w:t>
      </w:r>
    </w:p>
    <w:p w14:paraId="68B7C277" w14:textId="77777777" w:rsidR="00EF0417" w:rsidRDefault="00EF0417" w:rsidP="00B747EB">
      <w:pPr>
        <w:pStyle w:val="Heading2"/>
      </w:pPr>
      <w:bookmarkStart w:id="914" w:name="_Toc20157580"/>
      <w:bookmarkStart w:id="915" w:name="_Toc27502637"/>
      <w:bookmarkStart w:id="916" w:name="_Toc45202358"/>
      <w:bookmarkStart w:id="917" w:name="_Toc51869698"/>
      <w:bookmarkStart w:id="918" w:name="_Toc162964669"/>
      <w:r>
        <w:lastRenderedPageBreak/>
        <w:t>7.7</w:t>
      </w:r>
      <w:r>
        <w:tab/>
      </w:r>
      <w:r w:rsidR="00356F6E">
        <w:rPr>
          <w:rFonts w:eastAsia="SimSun"/>
        </w:rPr>
        <w:t>MCS</w:t>
      </w:r>
      <w:r>
        <w:rPr>
          <w:rFonts w:eastAsia="SimSun"/>
        </w:rPr>
        <w:t xml:space="preserve"> group </w:t>
      </w:r>
      <w:r w:rsidRPr="00C321A6">
        <w:rPr>
          <w:rFonts w:eastAsia="SimSun"/>
        </w:rPr>
        <w:t>key</w:t>
      </w:r>
      <w:r>
        <w:rPr>
          <w:rFonts w:eastAsia="SimSun"/>
        </w:rPr>
        <w:t xml:space="preserve"> </w:t>
      </w:r>
      <w:r w:rsidRPr="00C321A6">
        <w:rPr>
          <w:rFonts w:eastAsia="SimSun"/>
        </w:rPr>
        <w:t>transport</w:t>
      </w:r>
      <w:r>
        <w:rPr>
          <w:rFonts w:eastAsia="SimSun"/>
        </w:rPr>
        <w:t xml:space="preserve"> </w:t>
      </w:r>
      <w:r w:rsidRPr="00C321A6">
        <w:rPr>
          <w:rFonts w:eastAsia="SimSun"/>
        </w:rPr>
        <w:t>payload</w:t>
      </w:r>
      <w:r>
        <w:rPr>
          <w:rFonts w:eastAsia="SimSun"/>
        </w:rPr>
        <w:t>s (GKTP) document c</w:t>
      </w:r>
      <w:r>
        <w:t>oding</w:t>
      </w:r>
      <w:bookmarkEnd w:id="914"/>
      <w:bookmarkEnd w:id="915"/>
      <w:bookmarkEnd w:id="916"/>
      <w:bookmarkEnd w:id="917"/>
      <w:bookmarkEnd w:id="918"/>
    </w:p>
    <w:p w14:paraId="6CAC4743" w14:textId="77777777" w:rsidR="00EF0417" w:rsidRDefault="00EF0417" w:rsidP="00B747EB">
      <w:pPr>
        <w:pStyle w:val="Heading3"/>
      </w:pPr>
      <w:bookmarkStart w:id="919" w:name="_Toc20157581"/>
      <w:bookmarkStart w:id="920" w:name="_Toc27502638"/>
      <w:bookmarkStart w:id="921" w:name="_Toc45202359"/>
      <w:bookmarkStart w:id="922" w:name="_Toc51869699"/>
      <w:bookmarkStart w:id="923" w:name="_Toc162964670"/>
      <w:r>
        <w:t>7.7.1</w:t>
      </w:r>
      <w:r>
        <w:tab/>
        <w:t>General</w:t>
      </w:r>
      <w:bookmarkEnd w:id="919"/>
      <w:bookmarkEnd w:id="920"/>
      <w:bookmarkEnd w:id="921"/>
      <w:bookmarkEnd w:id="922"/>
      <w:bookmarkEnd w:id="923"/>
    </w:p>
    <w:p w14:paraId="2836D518" w14:textId="77777777" w:rsidR="00EF0417" w:rsidRDefault="00EF0417" w:rsidP="00EF0417">
      <w:r>
        <w:t xml:space="preserve">The requirements in the remaining subclauses of the parent subclause of this subclause apply for an </w:t>
      </w:r>
      <w:r w:rsidR="00356F6E">
        <w:rPr>
          <w:rFonts w:eastAsia="SimSun"/>
        </w:rPr>
        <w:t>MCS</w:t>
      </w:r>
      <w:r>
        <w:rPr>
          <w:rFonts w:eastAsia="SimSun"/>
        </w:rPr>
        <w:t xml:space="preserve"> group </w:t>
      </w:r>
      <w:r w:rsidRPr="00C321A6">
        <w:rPr>
          <w:rFonts w:eastAsia="SimSun"/>
        </w:rPr>
        <w:t>key</w:t>
      </w:r>
      <w:r>
        <w:rPr>
          <w:rFonts w:eastAsia="SimSun"/>
        </w:rPr>
        <w:t xml:space="preserve"> </w:t>
      </w:r>
      <w:r w:rsidRPr="00C321A6">
        <w:rPr>
          <w:rFonts w:eastAsia="SimSun"/>
        </w:rPr>
        <w:t>transport</w:t>
      </w:r>
      <w:r>
        <w:rPr>
          <w:rFonts w:eastAsia="SimSun"/>
        </w:rPr>
        <w:t xml:space="preserve"> </w:t>
      </w:r>
      <w:r w:rsidRPr="00C321A6">
        <w:rPr>
          <w:rFonts w:eastAsia="SimSun"/>
        </w:rPr>
        <w:t>payload</w:t>
      </w:r>
      <w:r>
        <w:rPr>
          <w:rFonts w:eastAsia="SimSun"/>
        </w:rPr>
        <w:t xml:space="preserve">s (GKTP) </w:t>
      </w:r>
      <w:r>
        <w:t>document.</w:t>
      </w:r>
    </w:p>
    <w:p w14:paraId="5A99C804" w14:textId="77777777" w:rsidR="00EF0417" w:rsidRDefault="00EF0417" w:rsidP="00EF0417">
      <w:r>
        <w:t xml:space="preserve">The </w:t>
      </w:r>
      <w:r w:rsidR="00356F6E">
        <w:rPr>
          <w:rFonts w:eastAsia="SimSun"/>
        </w:rPr>
        <w:t>MCS</w:t>
      </w:r>
      <w:r>
        <w:rPr>
          <w:rFonts w:eastAsia="SimSun"/>
        </w:rPr>
        <w:t xml:space="preserve"> GKTP </w:t>
      </w:r>
      <w:r>
        <w:t xml:space="preserve">document contains </w:t>
      </w:r>
      <w:r>
        <w:rPr>
          <w:rFonts w:eastAsia="SimSun"/>
        </w:rPr>
        <w:t xml:space="preserve">group </w:t>
      </w:r>
      <w:r w:rsidRPr="00C321A6">
        <w:rPr>
          <w:rFonts w:eastAsia="SimSun"/>
        </w:rPr>
        <w:t>key</w:t>
      </w:r>
      <w:r>
        <w:rPr>
          <w:rFonts w:eastAsia="SimSun"/>
        </w:rPr>
        <w:t xml:space="preserve"> </w:t>
      </w:r>
      <w:r w:rsidRPr="00C321A6">
        <w:rPr>
          <w:rFonts w:eastAsia="SimSun"/>
        </w:rPr>
        <w:t>transport</w:t>
      </w:r>
      <w:r>
        <w:rPr>
          <w:rFonts w:eastAsia="SimSun"/>
        </w:rPr>
        <w:t xml:space="preserve"> </w:t>
      </w:r>
      <w:r w:rsidRPr="00C321A6">
        <w:rPr>
          <w:rFonts w:eastAsia="SimSun"/>
        </w:rPr>
        <w:t>payload</w:t>
      </w:r>
      <w:r>
        <w:rPr>
          <w:rFonts w:eastAsia="SimSun"/>
        </w:rPr>
        <w:t xml:space="preserve">s for an </w:t>
      </w:r>
      <w:r w:rsidR="00356F6E">
        <w:rPr>
          <w:rFonts w:eastAsia="SimSun"/>
        </w:rPr>
        <w:t>MCS</w:t>
      </w:r>
      <w:r>
        <w:rPr>
          <w:rFonts w:eastAsia="SimSun"/>
        </w:rPr>
        <w:t xml:space="preserve"> group</w:t>
      </w:r>
      <w:r>
        <w:t>.</w:t>
      </w:r>
    </w:p>
    <w:p w14:paraId="589B3A89" w14:textId="77777777" w:rsidR="00EF0417" w:rsidRDefault="00EF0417" w:rsidP="00EF0417">
      <w:r>
        <w:t xml:space="preserve">The </w:t>
      </w:r>
      <w:r w:rsidR="00356F6E">
        <w:rPr>
          <w:rFonts w:eastAsia="SimSun"/>
        </w:rPr>
        <w:t>MCS</w:t>
      </w:r>
      <w:r>
        <w:rPr>
          <w:rFonts w:eastAsia="SimSun"/>
        </w:rPr>
        <w:t xml:space="preserve"> GKTP </w:t>
      </w:r>
      <w:r>
        <w:t>document is located in the global tree, cannot be managed using XCAP and can be fetched using SIP.</w:t>
      </w:r>
    </w:p>
    <w:p w14:paraId="562187FD" w14:textId="77777777" w:rsidR="009B0641" w:rsidRDefault="009B0641" w:rsidP="009B0641">
      <w:r>
        <w:t xml:space="preserve">An MCS GKTP document stored in a GMS compliant to Release 14 of the present document does not contain an MKFC and an MKFC-ID. </w:t>
      </w:r>
    </w:p>
    <w:p w14:paraId="5F6AD62A" w14:textId="77777777" w:rsidR="009B0641" w:rsidRDefault="009B0641" w:rsidP="009B0641">
      <w:pPr>
        <w:rPr>
          <w:rFonts w:eastAsia="SimSun"/>
        </w:rPr>
      </w:pPr>
      <w:r>
        <w:t>A GMC can receive an MCS GKTP document containing an MKFC and an MKFC-ID from a GMS compliant only to Release 13 of the present document.</w:t>
      </w:r>
    </w:p>
    <w:p w14:paraId="20A7009F" w14:textId="77777777" w:rsidR="00EF0417" w:rsidRDefault="00EF0417" w:rsidP="00B747EB">
      <w:pPr>
        <w:pStyle w:val="Heading3"/>
        <w:rPr>
          <w:rFonts w:eastAsia="SimSun"/>
        </w:rPr>
      </w:pPr>
      <w:bookmarkStart w:id="924" w:name="_Toc20157582"/>
      <w:bookmarkStart w:id="925" w:name="_Toc27502639"/>
      <w:bookmarkStart w:id="926" w:name="_Toc45202360"/>
      <w:bookmarkStart w:id="927" w:name="_Toc51869700"/>
      <w:bookmarkStart w:id="928" w:name="_Toc162964671"/>
      <w:r>
        <w:rPr>
          <w:rFonts w:eastAsia="SimSun"/>
        </w:rPr>
        <w:t>7.7.2</w:t>
      </w:r>
      <w:r>
        <w:rPr>
          <w:rFonts w:eastAsia="SimSun"/>
        </w:rPr>
        <w:tab/>
        <w:t>Structure</w:t>
      </w:r>
      <w:bookmarkEnd w:id="924"/>
      <w:bookmarkEnd w:id="925"/>
      <w:bookmarkEnd w:id="926"/>
      <w:bookmarkEnd w:id="927"/>
      <w:bookmarkEnd w:id="928"/>
    </w:p>
    <w:p w14:paraId="41CF94CD" w14:textId="77777777" w:rsidR="00EF0417" w:rsidRDefault="00EF0417" w:rsidP="00EF0417">
      <w:r>
        <w:t>The &lt;</w:t>
      </w:r>
      <w:r>
        <w:rPr>
          <w:rFonts w:eastAsia="SimSun"/>
        </w:rPr>
        <w:t>group</w:t>
      </w:r>
      <w:r>
        <w:t>&gt; element specified in OMA </w:t>
      </w:r>
      <w:r w:rsidRPr="00B905CC">
        <w:t>OMA-SUP-XSD_poc_listService-V1_0_2</w:t>
      </w:r>
      <w:r>
        <w:t xml:space="preserve"> [19] of an </w:t>
      </w:r>
      <w:r w:rsidR="00356F6E">
        <w:rPr>
          <w:rFonts w:eastAsia="SimSun"/>
        </w:rPr>
        <w:t>MCS</w:t>
      </w:r>
      <w:r>
        <w:rPr>
          <w:rFonts w:eastAsia="SimSun"/>
        </w:rPr>
        <w:t xml:space="preserve"> GKTP </w:t>
      </w:r>
      <w:r>
        <w:t>document:</w:t>
      </w:r>
    </w:p>
    <w:p w14:paraId="538C496C" w14:textId="77777777" w:rsidR="00EF0417" w:rsidRDefault="00EF0417" w:rsidP="00EF0417">
      <w:pPr>
        <w:pStyle w:val="B1"/>
      </w:pPr>
      <w:r>
        <w:t>a)</w:t>
      </w:r>
      <w:r>
        <w:tab/>
        <w:t>shall be the root element; and</w:t>
      </w:r>
    </w:p>
    <w:p w14:paraId="47E9A2FA" w14:textId="77777777" w:rsidR="00EF0417" w:rsidRDefault="00EF0417" w:rsidP="00EF0417">
      <w:pPr>
        <w:pStyle w:val="B1"/>
        <w:rPr>
          <w:rFonts w:eastAsia="SimSun"/>
        </w:rPr>
      </w:pPr>
      <w:r>
        <w:rPr>
          <w:rFonts w:eastAsia="SimSun"/>
        </w:rPr>
        <w:t>b)</w:t>
      </w:r>
      <w:r>
        <w:rPr>
          <w:rFonts w:eastAsia="SimSun"/>
        </w:rPr>
        <w:tab/>
        <w:t xml:space="preserve">shall include one </w:t>
      </w:r>
      <w:r w:rsidRPr="00C321A6">
        <w:rPr>
          <w:rFonts w:eastAsia="SimSun"/>
        </w:rPr>
        <w:t>&lt;</w:t>
      </w:r>
      <w:r>
        <w:rPr>
          <w:rFonts w:eastAsia="SimSun"/>
        </w:rPr>
        <w:t>list-service</w:t>
      </w:r>
      <w:r w:rsidRPr="00C321A6">
        <w:rPr>
          <w:rFonts w:eastAsia="SimSun"/>
        </w:rPr>
        <w:t>&gt; element</w:t>
      </w:r>
      <w:r>
        <w:rPr>
          <w:rFonts w:eastAsia="SimSun"/>
        </w:rPr>
        <w:t>s</w:t>
      </w:r>
      <w:r w:rsidRPr="00C321A6">
        <w:rPr>
          <w:rFonts w:eastAsia="SimSun"/>
        </w:rPr>
        <w:t xml:space="preserve"> </w:t>
      </w:r>
      <w:r>
        <w:t>specified in OMA </w:t>
      </w:r>
      <w:r w:rsidRPr="00B905CC">
        <w:t>OMA-SUP-XSD_poc_listService-V1_0_2</w:t>
      </w:r>
      <w:r>
        <w:t> [19]</w:t>
      </w:r>
      <w:r>
        <w:rPr>
          <w:rFonts w:eastAsia="SimSun"/>
        </w:rPr>
        <w:t>.</w:t>
      </w:r>
    </w:p>
    <w:p w14:paraId="691E3C7D" w14:textId="77777777" w:rsidR="00EF0417" w:rsidRDefault="00EF0417" w:rsidP="00EF0417">
      <w:r>
        <w:t>The &lt;</w:t>
      </w:r>
      <w:r>
        <w:rPr>
          <w:rFonts w:eastAsia="SimSun"/>
        </w:rPr>
        <w:t>list-service</w:t>
      </w:r>
      <w:r>
        <w:t>&gt; element specified in OMA </w:t>
      </w:r>
      <w:r w:rsidRPr="00B905CC">
        <w:t>OMA-SUP-XSD_poc_listService-V1_0_2</w:t>
      </w:r>
      <w:r>
        <w:t xml:space="preserve"> [19] of an </w:t>
      </w:r>
      <w:r w:rsidR="00356F6E">
        <w:t>MCS</w:t>
      </w:r>
      <w:r>
        <w:t xml:space="preserve"> GKTP document:</w:t>
      </w:r>
    </w:p>
    <w:p w14:paraId="48038849" w14:textId="77777777" w:rsidR="00EF0417" w:rsidRDefault="00EF0417" w:rsidP="00EF0417">
      <w:pPr>
        <w:pStyle w:val="B1"/>
      </w:pPr>
      <w:r>
        <w:t>a)</w:t>
      </w:r>
      <w:r>
        <w:tab/>
        <w:t>shall include a "uri" attribute specified in OMA </w:t>
      </w:r>
      <w:r w:rsidRPr="00B905CC">
        <w:t>OMA-SUP-XSD_poc_listService-V1_0_2</w:t>
      </w:r>
      <w:r>
        <w:t> [19]; and</w:t>
      </w:r>
    </w:p>
    <w:p w14:paraId="4A90428B" w14:textId="77777777" w:rsidR="00EF0417" w:rsidRDefault="00EF0417" w:rsidP="00EF0417">
      <w:pPr>
        <w:pStyle w:val="B1"/>
      </w:pPr>
      <w:r>
        <w:rPr>
          <w:rFonts w:eastAsia="SimSun"/>
        </w:rPr>
        <w:t>b)</w:t>
      </w:r>
      <w:r>
        <w:rPr>
          <w:rFonts w:eastAsia="SimSun"/>
        </w:rPr>
        <w:tab/>
      </w:r>
      <w:r>
        <w:t xml:space="preserve">shall include </w:t>
      </w:r>
      <w:r>
        <w:rPr>
          <w:rFonts w:eastAsia="SimSun"/>
        </w:rPr>
        <w:t>an &lt;GKTPs</w:t>
      </w:r>
      <w:r>
        <w:rPr>
          <w:rFonts w:eastAsia="SimSun"/>
          <w:lang w:val="nl-NL" w:eastAsia="zh-CN"/>
        </w:rPr>
        <w:t xml:space="preserve">&gt; element </w:t>
      </w:r>
      <w:r>
        <w:t>specified in subclause </w:t>
      </w:r>
      <w:r>
        <w:rPr>
          <w:rFonts w:eastAsia="SimSun"/>
        </w:rPr>
        <w:t>7.7.4.2</w:t>
      </w:r>
      <w:r>
        <w:t>.</w:t>
      </w:r>
    </w:p>
    <w:p w14:paraId="1B55A929" w14:textId="77777777" w:rsidR="00EF0417" w:rsidRDefault="00EF0417" w:rsidP="00EF0417">
      <w:r>
        <w:t>The &lt;</w:t>
      </w:r>
      <w:r>
        <w:rPr>
          <w:rFonts w:eastAsia="SimSun"/>
        </w:rPr>
        <w:t>GKTPs</w:t>
      </w:r>
      <w:r>
        <w:t>&gt; element specified in subclause </w:t>
      </w:r>
      <w:r>
        <w:rPr>
          <w:rFonts w:eastAsia="SimSun"/>
        </w:rPr>
        <w:t>7.7.4.2</w:t>
      </w:r>
      <w:r>
        <w:t xml:space="preserve"> of an </w:t>
      </w:r>
      <w:r w:rsidR="00356F6E">
        <w:t>MCS</w:t>
      </w:r>
      <w:r>
        <w:t xml:space="preserve"> GKTP document:</w:t>
      </w:r>
    </w:p>
    <w:p w14:paraId="40475B7E" w14:textId="77777777" w:rsidR="00EF0417" w:rsidRDefault="003C4B24" w:rsidP="00EF0417">
      <w:pPr>
        <w:pStyle w:val="B1"/>
      </w:pPr>
      <w:r>
        <w:rPr>
          <w:lang w:val="en-US"/>
        </w:rPr>
        <w:t>a</w:t>
      </w:r>
      <w:r w:rsidR="00EF0417">
        <w:rPr>
          <w:lang w:val="en-US"/>
        </w:rPr>
        <w:t>)</w:t>
      </w:r>
      <w:r w:rsidR="00EF0417">
        <w:rPr>
          <w:lang w:val="en-US"/>
        </w:rPr>
        <w:tab/>
      </w:r>
      <w:r w:rsidR="00EF0417">
        <w:t xml:space="preserve">may include </w:t>
      </w:r>
      <w:r w:rsidR="00EF0417">
        <w:rPr>
          <w:lang w:val="en-US"/>
        </w:rPr>
        <w:t xml:space="preserve">an &lt;anyExt&gt; element </w:t>
      </w:r>
      <w:r w:rsidR="00EF0417">
        <w:t>specified in subclause </w:t>
      </w:r>
      <w:r w:rsidR="00EF0417">
        <w:rPr>
          <w:rFonts w:eastAsia="SimSun"/>
        </w:rPr>
        <w:t>7.2.4.2</w:t>
      </w:r>
      <w:r w:rsidR="00EF0417">
        <w:t>.</w:t>
      </w:r>
    </w:p>
    <w:p w14:paraId="0C8DC333" w14:textId="77777777" w:rsidR="003C4B24" w:rsidRDefault="003C4B24" w:rsidP="003C4B24">
      <w:r>
        <w:t>The &lt;</w:t>
      </w:r>
      <w:r>
        <w:rPr>
          <w:rFonts w:eastAsia="SimSun"/>
        </w:rPr>
        <w:t>GKTPs</w:t>
      </w:r>
      <w:r>
        <w:t>&gt; element specified in subclause </w:t>
      </w:r>
      <w:r>
        <w:rPr>
          <w:rFonts w:eastAsia="SimSun"/>
        </w:rPr>
        <w:t>7.7.4.2</w:t>
      </w:r>
      <w:r>
        <w:t xml:space="preserve"> of an MCS GKTP document which is associated as specified in subclause </w:t>
      </w:r>
      <w:r>
        <w:rPr>
          <w:rFonts w:eastAsia="SimSun"/>
        </w:rPr>
        <w:t xml:space="preserve">7.7.11 </w:t>
      </w:r>
      <w:r>
        <w:t xml:space="preserve">with an MCS group document defining an MCPTT group additionally: </w:t>
      </w:r>
    </w:p>
    <w:p w14:paraId="35862783" w14:textId="77777777" w:rsidR="003C4B24" w:rsidRDefault="003C4B24" w:rsidP="003C4B24">
      <w:pPr>
        <w:pStyle w:val="B1"/>
        <w:rPr>
          <w:rFonts w:eastAsia="SimSun"/>
        </w:rPr>
      </w:pPr>
      <w:r>
        <w:rPr>
          <w:rFonts w:eastAsia="SimSun"/>
        </w:rPr>
        <w:t>a)</w:t>
      </w:r>
      <w:r>
        <w:rPr>
          <w:rFonts w:eastAsia="SimSun"/>
        </w:rPr>
        <w:tab/>
        <w:t xml:space="preserve">shall include zero or one </w:t>
      </w:r>
      <w:r w:rsidRPr="00C321A6">
        <w:rPr>
          <w:rFonts w:eastAsia="SimSun"/>
        </w:rPr>
        <w:t>&lt;</w:t>
      </w:r>
      <w:r>
        <w:rPr>
          <w:rFonts w:eastAsia="SimSun"/>
        </w:rPr>
        <w:t>GMK-GKTPs</w:t>
      </w:r>
      <w:r w:rsidRPr="00C321A6">
        <w:rPr>
          <w:rFonts w:eastAsia="SimSun"/>
        </w:rPr>
        <w:t>&gt; element</w:t>
      </w:r>
      <w:r>
        <w:rPr>
          <w:rFonts w:eastAsia="SimSun"/>
        </w:rPr>
        <w:t>s</w:t>
      </w:r>
      <w:r w:rsidRPr="00C321A6">
        <w:rPr>
          <w:rFonts w:eastAsia="SimSun"/>
        </w:rPr>
        <w:t xml:space="preserve"> </w:t>
      </w:r>
      <w:r>
        <w:t>specified in subclause </w:t>
      </w:r>
      <w:r>
        <w:rPr>
          <w:rFonts w:eastAsia="SimSun"/>
        </w:rPr>
        <w:t>7.7.4.2; and</w:t>
      </w:r>
    </w:p>
    <w:p w14:paraId="76A697F7" w14:textId="77777777" w:rsidR="003C4B24" w:rsidRDefault="003C4B24" w:rsidP="003C4B24">
      <w:pPr>
        <w:pStyle w:val="B1"/>
        <w:rPr>
          <w:rFonts w:eastAsia="SimSun"/>
        </w:rPr>
      </w:pPr>
      <w:r>
        <w:rPr>
          <w:rFonts w:eastAsia="SimSun"/>
        </w:rPr>
        <w:t>b)</w:t>
      </w:r>
      <w:r>
        <w:rPr>
          <w:rFonts w:eastAsia="SimSun"/>
        </w:rPr>
        <w:tab/>
        <w:t xml:space="preserve">shall include zero or one </w:t>
      </w:r>
      <w:r w:rsidRPr="00C321A6">
        <w:rPr>
          <w:rFonts w:eastAsia="SimSun"/>
        </w:rPr>
        <w:t>&lt;</w:t>
      </w:r>
      <w:r>
        <w:rPr>
          <w:rFonts w:eastAsia="SimSun"/>
        </w:rPr>
        <w:t>MKFC-GKTPs</w:t>
      </w:r>
      <w:r w:rsidRPr="00C321A6">
        <w:rPr>
          <w:rFonts w:eastAsia="SimSun"/>
        </w:rPr>
        <w:t>&gt; element</w:t>
      </w:r>
      <w:r>
        <w:rPr>
          <w:rFonts w:eastAsia="SimSun"/>
        </w:rPr>
        <w:t>s</w:t>
      </w:r>
      <w:r w:rsidRPr="00C321A6">
        <w:rPr>
          <w:rFonts w:eastAsia="SimSun"/>
        </w:rPr>
        <w:t xml:space="preserve"> </w:t>
      </w:r>
      <w:r>
        <w:t>specified in subclause </w:t>
      </w:r>
      <w:r>
        <w:rPr>
          <w:rFonts w:eastAsia="SimSun"/>
        </w:rPr>
        <w:t>7.7.4.2.</w:t>
      </w:r>
    </w:p>
    <w:p w14:paraId="7020D497" w14:textId="77777777" w:rsidR="00EF0417" w:rsidRDefault="00EF0417" w:rsidP="00EF0417">
      <w:r>
        <w:t>The &lt;</w:t>
      </w:r>
      <w:r>
        <w:rPr>
          <w:rFonts w:eastAsia="SimSun"/>
        </w:rPr>
        <w:t>GMK-GKTPs</w:t>
      </w:r>
      <w:r>
        <w:t>&gt; element specified in subclause </w:t>
      </w:r>
      <w:r>
        <w:rPr>
          <w:rFonts w:eastAsia="SimSun"/>
        </w:rPr>
        <w:t>7.7.4.2</w:t>
      </w:r>
      <w:r>
        <w:t xml:space="preserve"> of an </w:t>
      </w:r>
      <w:r w:rsidR="00356F6E">
        <w:t>MCS</w:t>
      </w:r>
      <w:r>
        <w:t xml:space="preserve"> GKTP document</w:t>
      </w:r>
      <w:r w:rsidR="000D6AB1">
        <w:t xml:space="preserve"> which is associated as specified in subclause </w:t>
      </w:r>
      <w:r w:rsidR="000D6AB1">
        <w:rPr>
          <w:rFonts w:eastAsia="SimSun"/>
        </w:rPr>
        <w:t xml:space="preserve">7.7.11 </w:t>
      </w:r>
      <w:r w:rsidR="000D6AB1">
        <w:t>with an MCS group document defining an MCPTT group</w:t>
      </w:r>
      <w:r>
        <w:t>:</w:t>
      </w:r>
    </w:p>
    <w:p w14:paraId="36889A6B" w14:textId="77777777" w:rsidR="00EF0417" w:rsidRDefault="00EF0417" w:rsidP="00EF0417">
      <w:pPr>
        <w:pStyle w:val="B1"/>
      </w:pPr>
      <w:r>
        <w:rPr>
          <w:rFonts w:eastAsia="SimSun"/>
        </w:rPr>
        <w:t>a)</w:t>
      </w:r>
      <w:r>
        <w:rPr>
          <w:rFonts w:eastAsia="SimSun"/>
        </w:rPr>
        <w:tab/>
      </w:r>
      <w:r>
        <w:t xml:space="preserve">shall include </w:t>
      </w:r>
      <w:r>
        <w:rPr>
          <w:rFonts w:eastAsia="SimSun"/>
        </w:rPr>
        <w:t>zero or more &lt;GKTP</w:t>
      </w:r>
      <w:r>
        <w:t>&gt; elements specified in subclause </w:t>
      </w:r>
      <w:r>
        <w:rPr>
          <w:rFonts w:eastAsia="SimSun"/>
        </w:rPr>
        <w:t>7.7.4.2</w:t>
      </w:r>
      <w:r>
        <w:t>; and</w:t>
      </w:r>
    </w:p>
    <w:p w14:paraId="3198D490" w14:textId="77777777" w:rsidR="00EF0417" w:rsidRDefault="00EF0417" w:rsidP="00EF0417">
      <w:pPr>
        <w:pStyle w:val="B1"/>
      </w:pPr>
      <w:r>
        <w:rPr>
          <w:rFonts w:eastAsia="SimSun"/>
        </w:rPr>
        <w:t>b)</w:t>
      </w:r>
      <w:r>
        <w:rPr>
          <w:rFonts w:eastAsia="SimSun"/>
        </w:rPr>
        <w:tab/>
      </w:r>
      <w:r>
        <w:t xml:space="preserve">shall include </w:t>
      </w:r>
      <w:r>
        <w:rPr>
          <w:rFonts w:eastAsia="SimSun"/>
        </w:rPr>
        <w:t>zero or more &lt;on-network-regrouped-GKTPs</w:t>
      </w:r>
      <w:r>
        <w:t>&gt; elements specified in subclause </w:t>
      </w:r>
      <w:r>
        <w:rPr>
          <w:rFonts w:eastAsia="SimSun"/>
        </w:rPr>
        <w:t>7.7.4.2</w:t>
      </w:r>
      <w:r>
        <w:t>; and</w:t>
      </w:r>
    </w:p>
    <w:p w14:paraId="4F1F5C0C" w14:textId="77777777" w:rsidR="00EF0417" w:rsidRDefault="00EF0417" w:rsidP="00EF0417">
      <w:pPr>
        <w:pStyle w:val="B1"/>
      </w:pPr>
      <w:r>
        <w:rPr>
          <w:lang w:val="en-US"/>
        </w:rPr>
        <w:t>c)</w:t>
      </w:r>
      <w:r>
        <w:rPr>
          <w:lang w:val="en-US"/>
        </w:rPr>
        <w:tab/>
      </w:r>
      <w:r>
        <w:t xml:space="preserve">may include </w:t>
      </w:r>
      <w:r>
        <w:rPr>
          <w:lang w:val="en-US"/>
        </w:rPr>
        <w:t xml:space="preserve">an &lt;anyExt&gt; element </w:t>
      </w:r>
      <w:r>
        <w:t>specified in subclause </w:t>
      </w:r>
      <w:r>
        <w:rPr>
          <w:rFonts w:eastAsia="SimSun"/>
        </w:rPr>
        <w:t>7.2.4.2</w:t>
      </w:r>
      <w:r>
        <w:t>.</w:t>
      </w:r>
    </w:p>
    <w:p w14:paraId="011B19FF" w14:textId="77777777" w:rsidR="00EF0417" w:rsidRDefault="00EF0417" w:rsidP="00EF0417">
      <w:r>
        <w:t>The &lt;</w:t>
      </w:r>
      <w:r>
        <w:rPr>
          <w:rFonts w:eastAsia="SimSun"/>
        </w:rPr>
        <w:t>MKFC-GKTPs</w:t>
      </w:r>
      <w:r>
        <w:t>&gt; element specified in subclause </w:t>
      </w:r>
      <w:r>
        <w:rPr>
          <w:rFonts w:eastAsia="SimSun"/>
        </w:rPr>
        <w:t>7.7.4.2</w:t>
      </w:r>
      <w:r>
        <w:t xml:space="preserve"> of an </w:t>
      </w:r>
      <w:r w:rsidR="00356F6E">
        <w:t>MCS</w:t>
      </w:r>
      <w:r>
        <w:t xml:space="preserve"> GKTP document</w:t>
      </w:r>
      <w:r w:rsidR="000D6AB1">
        <w:t xml:space="preserve"> which is associated as specified in subclause </w:t>
      </w:r>
      <w:r w:rsidR="000D6AB1">
        <w:rPr>
          <w:rFonts w:eastAsia="SimSun"/>
        </w:rPr>
        <w:t xml:space="preserve">7.7.11 </w:t>
      </w:r>
      <w:r w:rsidR="000D6AB1">
        <w:t>with an MCS group document defining an MCPTT group</w:t>
      </w:r>
      <w:r>
        <w:t>:</w:t>
      </w:r>
    </w:p>
    <w:p w14:paraId="07C0F2C1" w14:textId="77777777" w:rsidR="00EF0417" w:rsidRDefault="00EF0417" w:rsidP="00EF0417">
      <w:pPr>
        <w:pStyle w:val="B1"/>
      </w:pPr>
      <w:r>
        <w:rPr>
          <w:rFonts w:eastAsia="SimSun"/>
        </w:rPr>
        <w:t>a)</w:t>
      </w:r>
      <w:r>
        <w:rPr>
          <w:rFonts w:eastAsia="SimSun"/>
        </w:rPr>
        <w:tab/>
      </w:r>
      <w:r>
        <w:t xml:space="preserve">shall include </w:t>
      </w:r>
      <w:r>
        <w:rPr>
          <w:rFonts w:eastAsia="SimSun"/>
        </w:rPr>
        <w:t>zero or more &lt;GKTP</w:t>
      </w:r>
      <w:r>
        <w:t>&gt; elements specified in subclause </w:t>
      </w:r>
      <w:r>
        <w:rPr>
          <w:rFonts w:eastAsia="SimSun"/>
        </w:rPr>
        <w:t>7.7.4.2</w:t>
      </w:r>
      <w:r>
        <w:t>; and</w:t>
      </w:r>
    </w:p>
    <w:p w14:paraId="102D828D" w14:textId="77777777" w:rsidR="00EF0417" w:rsidRDefault="00EF0417" w:rsidP="00EF0417">
      <w:pPr>
        <w:pStyle w:val="B1"/>
      </w:pPr>
      <w:r>
        <w:rPr>
          <w:rFonts w:eastAsia="SimSun"/>
        </w:rPr>
        <w:t>b)</w:t>
      </w:r>
      <w:r>
        <w:rPr>
          <w:rFonts w:eastAsia="SimSun"/>
        </w:rPr>
        <w:tab/>
      </w:r>
      <w:r>
        <w:t xml:space="preserve">shall include </w:t>
      </w:r>
      <w:r>
        <w:rPr>
          <w:rFonts w:eastAsia="SimSun"/>
        </w:rPr>
        <w:t>zero or more &lt;on-network-regrouped-GKTPs</w:t>
      </w:r>
      <w:r>
        <w:t>&gt; elements specified in subclause </w:t>
      </w:r>
      <w:r>
        <w:rPr>
          <w:rFonts w:eastAsia="SimSun"/>
        </w:rPr>
        <w:t>7.7.4.2</w:t>
      </w:r>
      <w:r>
        <w:t>; and</w:t>
      </w:r>
    </w:p>
    <w:p w14:paraId="3CF60F30" w14:textId="77777777" w:rsidR="00EF0417" w:rsidRDefault="00EF0417" w:rsidP="00EF0417">
      <w:pPr>
        <w:pStyle w:val="B1"/>
      </w:pPr>
      <w:r>
        <w:rPr>
          <w:lang w:val="en-US"/>
        </w:rPr>
        <w:t>c)</w:t>
      </w:r>
      <w:r>
        <w:rPr>
          <w:lang w:val="en-US"/>
        </w:rPr>
        <w:tab/>
      </w:r>
      <w:r>
        <w:t xml:space="preserve">may include </w:t>
      </w:r>
      <w:r>
        <w:rPr>
          <w:lang w:val="en-US"/>
        </w:rPr>
        <w:t xml:space="preserve">an &lt;anyExt&gt; element </w:t>
      </w:r>
      <w:r>
        <w:t>specified in subclause </w:t>
      </w:r>
      <w:r>
        <w:rPr>
          <w:rFonts w:eastAsia="SimSun"/>
        </w:rPr>
        <w:t>7.2.4.2</w:t>
      </w:r>
      <w:r>
        <w:t>.</w:t>
      </w:r>
    </w:p>
    <w:p w14:paraId="46B169DC" w14:textId="77777777" w:rsidR="00EF0417" w:rsidRDefault="00EF0417" w:rsidP="00EF0417">
      <w:r>
        <w:rPr>
          <w:rFonts w:eastAsia="SimSun"/>
        </w:rPr>
        <w:t xml:space="preserve">The </w:t>
      </w:r>
      <w:r w:rsidRPr="00C321A6">
        <w:rPr>
          <w:rFonts w:eastAsia="SimSun"/>
        </w:rPr>
        <w:t>&lt;</w:t>
      </w:r>
      <w:r>
        <w:rPr>
          <w:rFonts w:eastAsia="SimSun"/>
        </w:rPr>
        <w:t>GKTP</w:t>
      </w:r>
      <w:r w:rsidRPr="00C321A6">
        <w:rPr>
          <w:rFonts w:eastAsia="SimSun"/>
        </w:rPr>
        <w:t xml:space="preserve">&gt; </w:t>
      </w:r>
      <w:r>
        <w:t>element specified in subclause </w:t>
      </w:r>
      <w:r>
        <w:rPr>
          <w:rFonts w:eastAsia="SimSun"/>
        </w:rPr>
        <w:t>7.7.4.2</w:t>
      </w:r>
      <w:r>
        <w:t xml:space="preserve"> of an </w:t>
      </w:r>
      <w:r w:rsidR="00356F6E">
        <w:t>MCS</w:t>
      </w:r>
      <w:r>
        <w:t xml:space="preserve"> GKTP document:</w:t>
      </w:r>
    </w:p>
    <w:p w14:paraId="1F36EEBF" w14:textId="77777777" w:rsidR="00EF0417" w:rsidRPr="008723F9" w:rsidRDefault="00EF0417" w:rsidP="00EF0417">
      <w:pPr>
        <w:pStyle w:val="B1"/>
        <w:rPr>
          <w:rFonts w:eastAsia="SimSun"/>
        </w:rPr>
      </w:pPr>
      <w:r>
        <w:t>a)</w:t>
      </w:r>
      <w:r>
        <w:tab/>
        <w:t>shall include an "id" attribute specified in subclause </w:t>
      </w:r>
      <w:r>
        <w:rPr>
          <w:rFonts w:eastAsia="SimSun"/>
        </w:rPr>
        <w:t>7.7.4.2.</w:t>
      </w:r>
    </w:p>
    <w:p w14:paraId="1971D65A" w14:textId="77777777" w:rsidR="00EF0417" w:rsidRDefault="00EF0417" w:rsidP="00EF0417">
      <w:r>
        <w:lastRenderedPageBreak/>
        <w:t>The &lt;</w:t>
      </w:r>
      <w:r>
        <w:rPr>
          <w:rFonts w:eastAsia="SimSun"/>
        </w:rPr>
        <w:t>on-network-regrouped-GKTPs</w:t>
      </w:r>
      <w:r>
        <w:t>&gt; element specified in subclause </w:t>
      </w:r>
      <w:r>
        <w:rPr>
          <w:rFonts w:eastAsia="SimSun"/>
        </w:rPr>
        <w:t>7.7.4.2</w:t>
      </w:r>
      <w:r>
        <w:t xml:space="preserve"> of an </w:t>
      </w:r>
      <w:r w:rsidR="00356F6E">
        <w:t>MCS</w:t>
      </w:r>
      <w:r>
        <w:t xml:space="preserve"> GKTP document:</w:t>
      </w:r>
    </w:p>
    <w:p w14:paraId="3F3900AE" w14:textId="77777777" w:rsidR="00EF0417" w:rsidRDefault="00EF0417" w:rsidP="00EF0417">
      <w:pPr>
        <w:pStyle w:val="B1"/>
      </w:pPr>
      <w:r>
        <w:t>a)</w:t>
      </w:r>
      <w:r>
        <w:tab/>
        <w:t>shall include a "</w:t>
      </w:r>
      <w:r>
        <w:rPr>
          <w:rFonts w:eastAsia="SimSun"/>
        </w:rPr>
        <w:t>temporary-MCPTT-group-ID</w:t>
      </w:r>
      <w:r>
        <w:t>" attribute specified in subclause </w:t>
      </w:r>
      <w:r>
        <w:rPr>
          <w:rFonts w:eastAsia="SimSun"/>
        </w:rPr>
        <w:t>7.7.4.2</w:t>
      </w:r>
      <w:r>
        <w:t>;</w:t>
      </w:r>
    </w:p>
    <w:p w14:paraId="08DBDFB7" w14:textId="77777777" w:rsidR="00EF0417" w:rsidRDefault="00EF0417" w:rsidP="00EF0417">
      <w:pPr>
        <w:pStyle w:val="B1"/>
      </w:pPr>
      <w:r>
        <w:rPr>
          <w:rFonts w:eastAsia="SimSun"/>
        </w:rPr>
        <w:t>b)</w:t>
      </w:r>
      <w:r>
        <w:rPr>
          <w:rFonts w:eastAsia="SimSun"/>
        </w:rPr>
        <w:tab/>
      </w:r>
      <w:r>
        <w:t xml:space="preserve">shall include </w:t>
      </w:r>
      <w:r>
        <w:rPr>
          <w:rFonts w:eastAsia="SimSun"/>
        </w:rPr>
        <w:t>zero or more &lt;GKTP</w:t>
      </w:r>
      <w:r>
        <w:t>&gt; elements specified in subclause </w:t>
      </w:r>
      <w:r>
        <w:rPr>
          <w:rFonts w:eastAsia="SimSun"/>
        </w:rPr>
        <w:t>7.7.4.2</w:t>
      </w:r>
      <w:r>
        <w:t>; and</w:t>
      </w:r>
    </w:p>
    <w:p w14:paraId="76223469" w14:textId="77777777" w:rsidR="00EF0417" w:rsidRDefault="00EF0417" w:rsidP="00EF0417">
      <w:pPr>
        <w:pStyle w:val="B1"/>
      </w:pPr>
      <w:r>
        <w:rPr>
          <w:lang w:val="en-US"/>
        </w:rPr>
        <w:t>c)</w:t>
      </w:r>
      <w:r>
        <w:rPr>
          <w:lang w:val="en-US"/>
        </w:rPr>
        <w:tab/>
      </w:r>
      <w:r>
        <w:t xml:space="preserve">may include </w:t>
      </w:r>
      <w:r>
        <w:rPr>
          <w:lang w:val="en-US"/>
        </w:rPr>
        <w:t xml:space="preserve">an &lt;anyExt&gt; element </w:t>
      </w:r>
      <w:r>
        <w:t>specified in subclause </w:t>
      </w:r>
      <w:r>
        <w:rPr>
          <w:rFonts w:eastAsia="SimSun"/>
        </w:rPr>
        <w:t>7.2.4.2</w:t>
      </w:r>
      <w:r>
        <w:t>.</w:t>
      </w:r>
    </w:p>
    <w:p w14:paraId="1941A48C" w14:textId="77777777" w:rsidR="001A1A84" w:rsidRDefault="001A1A84" w:rsidP="001A1A84">
      <w:pPr>
        <w:rPr>
          <w:lang w:val="en-US"/>
        </w:rPr>
      </w:pPr>
      <w:r>
        <w:rPr>
          <w:lang w:val="en-US"/>
        </w:rPr>
        <w:t xml:space="preserve">&lt;anyExt&gt; element contains elements defined by future versions of </w:t>
      </w:r>
      <w:r>
        <w:t>the present</w:t>
      </w:r>
      <w:r>
        <w:rPr>
          <w:lang w:val="en-US"/>
        </w:rPr>
        <w:t xml:space="preserve"> document.</w:t>
      </w:r>
    </w:p>
    <w:p w14:paraId="065240D7" w14:textId="77777777" w:rsidR="00EF0417" w:rsidRDefault="00EF0417" w:rsidP="00EF0417">
      <w:r>
        <w:t xml:space="preserve">Elements and attributes of the </w:t>
      </w:r>
      <w:r w:rsidR="00356F6E">
        <w:t>MCS</w:t>
      </w:r>
      <w:r>
        <w:t xml:space="preserve"> GKTP document are defined in various namespaces. The </w:t>
      </w:r>
      <w:r w:rsidR="00356F6E">
        <w:t>MCS</w:t>
      </w:r>
      <w:r>
        <w:t xml:space="preserve"> GKTP document refers to namespaces using prefixes specified in table 7.7.2-</w:t>
      </w:r>
      <w:r w:rsidR="008F6984">
        <w:t>1</w:t>
      </w:r>
      <w:r>
        <w:t>.</w:t>
      </w:r>
    </w:p>
    <w:p w14:paraId="1C8E3181" w14:textId="77777777" w:rsidR="00EF0417" w:rsidRDefault="00EF0417" w:rsidP="00EF0417">
      <w:pPr>
        <w:pStyle w:val="TH"/>
      </w:pPr>
      <w:r>
        <w:t>Table 7.7.2-</w:t>
      </w:r>
      <w:r w:rsidR="008F6984">
        <w:t>1</w:t>
      </w:r>
      <w:r>
        <w:t xml:space="preserve">: Assignment of prefixes to namespace names in </w:t>
      </w:r>
      <w:r w:rsidR="00356F6E">
        <w:t>MCS</w:t>
      </w:r>
      <w:r>
        <w:t xml:space="preserve"> GKTP documents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7"/>
        <w:gridCol w:w="5351"/>
      </w:tblGrid>
      <w:tr w:rsidR="00EF0417" w14:paraId="635C3D87"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160DDA96" w14:textId="77777777" w:rsidR="00EF0417" w:rsidRDefault="00EF0417" w:rsidP="00E63FF7">
            <w:pPr>
              <w:pStyle w:val="TAH"/>
              <w:rPr>
                <w:lang w:eastAsia="en-US"/>
              </w:rPr>
            </w:pPr>
            <w:r>
              <w:rPr>
                <w:lang w:eastAsia="en-US"/>
              </w:rPr>
              <w:t>Prefix</w:t>
            </w:r>
          </w:p>
        </w:tc>
        <w:tc>
          <w:tcPr>
            <w:tcW w:w="5351" w:type="dxa"/>
            <w:tcBorders>
              <w:top w:val="single" w:sz="4" w:space="0" w:color="auto"/>
              <w:left w:val="single" w:sz="4" w:space="0" w:color="auto"/>
              <w:bottom w:val="single" w:sz="4" w:space="0" w:color="auto"/>
              <w:right w:val="single" w:sz="4" w:space="0" w:color="auto"/>
            </w:tcBorders>
            <w:hideMark/>
          </w:tcPr>
          <w:p w14:paraId="2C87733A" w14:textId="77777777" w:rsidR="00EF0417" w:rsidRDefault="00EF0417" w:rsidP="00E63FF7">
            <w:pPr>
              <w:pStyle w:val="TAH"/>
              <w:rPr>
                <w:lang w:eastAsia="en-US"/>
              </w:rPr>
            </w:pPr>
            <w:r>
              <w:rPr>
                <w:lang w:eastAsia="en-US"/>
              </w:rPr>
              <w:t>Namespace</w:t>
            </w:r>
          </w:p>
        </w:tc>
        <w:bookmarkStart w:id="929" w:name="_MCCTEMPBM_CRPT98720024___7"/>
        <w:bookmarkEnd w:id="929"/>
      </w:tr>
      <w:tr w:rsidR="00EF0417" w14:paraId="54EEA5FF"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64B14C7E" w14:textId="77777777" w:rsidR="00EF0417" w:rsidRDefault="00EF0417" w:rsidP="00E63FF7">
            <w:pPr>
              <w:pStyle w:val="TAL"/>
              <w:rPr>
                <w:lang w:eastAsia="en-US"/>
              </w:rPr>
            </w:pPr>
            <w:r>
              <w:rPr>
                <w:lang w:eastAsia="en-US"/>
              </w:rPr>
              <w:t>oxe</w:t>
            </w:r>
          </w:p>
        </w:tc>
        <w:tc>
          <w:tcPr>
            <w:tcW w:w="5351" w:type="dxa"/>
            <w:tcBorders>
              <w:top w:val="single" w:sz="4" w:space="0" w:color="auto"/>
              <w:left w:val="single" w:sz="4" w:space="0" w:color="auto"/>
              <w:bottom w:val="single" w:sz="4" w:space="0" w:color="auto"/>
              <w:right w:val="single" w:sz="4" w:space="0" w:color="auto"/>
            </w:tcBorders>
            <w:hideMark/>
          </w:tcPr>
          <w:p w14:paraId="00D05F8F" w14:textId="77777777" w:rsidR="00EF0417" w:rsidRDefault="00EF0417" w:rsidP="00E63FF7">
            <w:pPr>
              <w:pStyle w:val="TAL"/>
              <w:rPr>
                <w:lang w:val="sv-SE" w:eastAsia="en-US"/>
              </w:rPr>
            </w:pPr>
            <w:r>
              <w:rPr>
                <w:lang w:val="sv-SE" w:eastAsia="en-US"/>
              </w:rPr>
              <w:t>urn:oma:xml:xdm:extensions</w:t>
            </w:r>
          </w:p>
        </w:tc>
        <w:bookmarkStart w:id="930" w:name="_MCCTEMPBM_CRPT98720025___7"/>
        <w:bookmarkEnd w:id="930"/>
      </w:tr>
      <w:tr w:rsidR="00EF0417" w14:paraId="581CFA33" w14:textId="77777777" w:rsidTr="00CC3BC3">
        <w:trPr>
          <w:jc w:val="center"/>
        </w:trPr>
        <w:tc>
          <w:tcPr>
            <w:tcW w:w="4217" w:type="dxa"/>
            <w:tcBorders>
              <w:top w:val="single" w:sz="4" w:space="0" w:color="auto"/>
              <w:left w:val="single" w:sz="4" w:space="0" w:color="auto"/>
              <w:bottom w:val="single" w:sz="4" w:space="0" w:color="auto"/>
              <w:right w:val="single" w:sz="4" w:space="0" w:color="auto"/>
            </w:tcBorders>
            <w:hideMark/>
          </w:tcPr>
          <w:p w14:paraId="6263188E" w14:textId="77777777" w:rsidR="00EF0417" w:rsidRDefault="00EF0417" w:rsidP="00E63FF7">
            <w:pPr>
              <w:pStyle w:val="TAL"/>
              <w:rPr>
                <w:lang w:eastAsia="en-US"/>
              </w:rPr>
            </w:pPr>
            <w:r>
              <w:rPr>
                <w:rFonts w:eastAsia="SimSun"/>
                <w:lang w:eastAsia="en-US"/>
              </w:rPr>
              <w:t>mgktp</w:t>
            </w:r>
          </w:p>
        </w:tc>
        <w:tc>
          <w:tcPr>
            <w:tcW w:w="5351" w:type="dxa"/>
            <w:tcBorders>
              <w:top w:val="single" w:sz="4" w:space="0" w:color="auto"/>
              <w:left w:val="single" w:sz="4" w:space="0" w:color="auto"/>
              <w:bottom w:val="single" w:sz="4" w:space="0" w:color="auto"/>
              <w:right w:val="single" w:sz="4" w:space="0" w:color="auto"/>
            </w:tcBorders>
            <w:hideMark/>
          </w:tcPr>
          <w:p w14:paraId="0EB1DAA1" w14:textId="77777777" w:rsidR="00EF0417" w:rsidRPr="00270644" w:rsidRDefault="00EF0417" w:rsidP="00E63FF7">
            <w:pPr>
              <w:pStyle w:val="TAL"/>
              <w:rPr>
                <w:lang w:val="sv-SE" w:eastAsia="en-US"/>
              </w:rPr>
            </w:pPr>
            <w:r>
              <w:rPr>
                <w:lang w:val="de-DE" w:eastAsia="en-US"/>
              </w:rPr>
              <w:t>urn:3gpp:ns:</w:t>
            </w:r>
            <w:r>
              <w:rPr>
                <w:rFonts w:eastAsia="SimSun"/>
                <w:lang w:val="sv-SE" w:eastAsia="en-US"/>
              </w:rPr>
              <w:t>mcptt</w:t>
            </w:r>
            <w:r w:rsidRPr="00270644">
              <w:rPr>
                <w:rFonts w:eastAsia="SimSun"/>
                <w:lang w:val="sv-SE" w:eastAsia="en-US"/>
              </w:rPr>
              <w:t>GKTP</w:t>
            </w:r>
            <w:r>
              <w:rPr>
                <w:lang w:val="de-DE" w:eastAsia="en-US"/>
              </w:rPr>
              <w:t>:1.0</w:t>
            </w:r>
          </w:p>
        </w:tc>
        <w:bookmarkStart w:id="931" w:name="_MCCTEMPBM_CRPT98720026___7"/>
        <w:bookmarkEnd w:id="931"/>
      </w:tr>
      <w:tr w:rsidR="00EF0417" w14:paraId="171FA5FA" w14:textId="77777777" w:rsidTr="00CC3BC3">
        <w:trPr>
          <w:jc w:val="center"/>
        </w:trPr>
        <w:tc>
          <w:tcPr>
            <w:tcW w:w="9568" w:type="dxa"/>
            <w:gridSpan w:val="2"/>
            <w:tcBorders>
              <w:top w:val="single" w:sz="4" w:space="0" w:color="auto"/>
              <w:left w:val="single" w:sz="4" w:space="0" w:color="auto"/>
              <w:bottom w:val="single" w:sz="4" w:space="0" w:color="auto"/>
              <w:right w:val="single" w:sz="4" w:space="0" w:color="auto"/>
            </w:tcBorders>
            <w:hideMark/>
          </w:tcPr>
          <w:p w14:paraId="6AB75AB4" w14:textId="77777777" w:rsidR="00EF0417" w:rsidRDefault="00EF0417" w:rsidP="00E63FF7">
            <w:pPr>
              <w:pStyle w:val="TAN"/>
              <w:rPr>
                <w:lang w:eastAsia="en-US"/>
              </w:rPr>
            </w:pPr>
            <w:r>
              <w:rPr>
                <w:lang w:eastAsia="en-US"/>
              </w:rPr>
              <w:t>NOTE:</w:t>
            </w:r>
            <w:r>
              <w:rPr>
                <w:lang w:eastAsia="en-US"/>
              </w:rPr>
              <w:tab/>
              <w:t xml:space="preserve">The "urn:oma:xml:poc:list-service" namespace is the default namespace so no prefix is used for it in the </w:t>
            </w:r>
            <w:r w:rsidR="00356F6E">
              <w:rPr>
                <w:lang w:eastAsia="en-US"/>
              </w:rPr>
              <w:t>MCS</w:t>
            </w:r>
            <w:r>
              <w:rPr>
                <w:lang w:eastAsia="en-US"/>
              </w:rPr>
              <w:t xml:space="preserve"> GKTP document.</w:t>
            </w:r>
          </w:p>
        </w:tc>
        <w:bookmarkStart w:id="932" w:name="_MCCTEMPBM_CRPT98720027___7"/>
        <w:bookmarkEnd w:id="932"/>
      </w:tr>
    </w:tbl>
    <w:p w14:paraId="342F2197" w14:textId="77777777" w:rsidR="00EF0417" w:rsidRPr="00866784" w:rsidRDefault="00EF0417" w:rsidP="00EF0417">
      <w:pPr>
        <w:rPr>
          <w:rFonts w:eastAsia="SimSun"/>
        </w:rPr>
      </w:pPr>
    </w:p>
    <w:p w14:paraId="0F28796C" w14:textId="77777777" w:rsidR="00EF0417" w:rsidRDefault="00356F6E" w:rsidP="00EF0417">
      <w:r>
        <w:rPr>
          <w:rFonts w:eastAsia="SimSun"/>
        </w:rPr>
        <w:t>MCS</w:t>
      </w:r>
      <w:r w:rsidR="00EF0417">
        <w:rPr>
          <w:rFonts w:eastAsia="SimSun"/>
        </w:rPr>
        <w:t xml:space="preserve"> GKTP </w:t>
      </w:r>
      <w:r w:rsidR="00EF0417">
        <w:t>document may contain unknown elements and unknown attributes according to the XML schemas specified in subclause 7.7.4.</w:t>
      </w:r>
    </w:p>
    <w:p w14:paraId="1EC6D65D" w14:textId="77777777" w:rsidR="00EF0417" w:rsidRDefault="00EF0417" w:rsidP="00B747EB">
      <w:pPr>
        <w:pStyle w:val="Heading3"/>
        <w:rPr>
          <w:rFonts w:eastAsia="SimSun"/>
        </w:rPr>
      </w:pPr>
      <w:bookmarkStart w:id="933" w:name="_Toc20157583"/>
      <w:bookmarkStart w:id="934" w:name="_Toc27502640"/>
      <w:bookmarkStart w:id="935" w:name="_Toc45202361"/>
      <w:bookmarkStart w:id="936" w:name="_Toc51869701"/>
      <w:bookmarkStart w:id="937" w:name="_Toc162964672"/>
      <w:r>
        <w:rPr>
          <w:rFonts w:eastAsia="SimSun"/>
        </w:rPr>
        <w:t>7.7.3</w:t>
      </w:r>
      <w:r>
        <w:rPr>
          <w:rFonts w:eastAsia="SimSun"/>
        </w:rPr>
        <w:tab/>
        <w:t>Application Unique ID</w:t>
      </w:r>
      <w:bookmarkEnd w:id="933"/>
      <w:bookmarkEnd w:id="934"/>
      <w:bookmarkEnd w:id="935"/>
      <w:bookmarkEnd w:id="936"/>
      <w:bookmarkEnd w:id="937"/>
    </w:p>
    <w:p w14:paraId="4D1A751E" w14:textId="77777777" w:rsidR="00EF0417" w:rsidRDefault="00EF0417" w:rsidP="00EF0417">
      <w:pPr>
        <w:rPr>
          <w:rFonts w:eastAsia="SimSun"/>
        </w:rPr>
      </w:pPr>
      <w:r>
        <w:t>Application Unique ID is "org.3gpp.</w:t>
      </w:r>
      <w:r>
        <w:rPr>
          <w:rFonts w:eastAsia="SimSun"/>
        </w:rPr>
        <w:t>MCPTT-GKTP</w:t>
      </w:r>
      <w:r>
        <w:t>".</w:t>
      </w:r>
    </w:p>
    <w:p w14:paraId="0B0BD6BE" w14:textId="77777777" w:rsidR="00EF0417" w:rsidRDefault="00EF0417" w:rsidP="00B747EB">
      <w:pPr>
        <w:pStyle w:val="Heading3"/>
        <w:rPr>
          <w:rFonts w:eastAsia="SimSun"/>
        </w:rPr>
      </w:pPr>
      <w:bookmarkStart w:id="938" w:name="_Toc20157584"/>
      <w:bookmarkStart w:id="939" w:name="_Toc27502641"/>
      <w:bookmarkStart w:id="940" w:name="_Toc45202362"/>
      <w:bookmarkStart w:id="941" w:name="_Toc51869702"/>
      <w:bookmarkStart w:id="942" w:name="_Toc162964673"/>
      <w:r>
        <w:rPr>
          <w:rFonts w:eastAsia="SimSun"/>
        </w:rPr>
        <w:t>7.7.4</w:t>
      </w:r>
      <w:r>
        <w:rPr>
          <w:rFonts w:eastAsia="SimSun"/>
        </w:rPr>
        <w:tab/>
        <w:t>XML schema</w:t>
      </w:r>
      <w:bookmarkEnd w:id="938"/>
      <w:bookmarkEnd w:id="939"/>
      <w:bookmarkEnd w:id="940"/>
      <w:bookmarkEnd w:id="941"/>
      <w:bookmarkEnd w:id="942"/>
    </w:p>
    <w:p w14:paraId="6039FE81" w14:textId="77777777" w:rsidR="00EF0417" w:rsidRDefault="00EF0417" w:rsidP="00B747EB">
      <w:pPr>
        <w:pStyle w:val="Heading4"/>
        <w:rPr>
          <w:rFonts w:eastAsia="SimSun"/>
        </w:rPr>
      </w:pPr>
      <w:bookmarkStart w:id="943" w:name="_Toc20157585"/>
      <w:bookmarkStart w:id="944" w:name="_Toc27502642"/>
      <w:bookmarkStart w:id="945" w:name="_Toc45202363"/>
      <w:bookmarkStart w:id="946" w:name="_Toc51869703"/>
      <w:bookmarkStart w:id="947" w:name="_Toc162964674"/>
      <w:r>
        <w:rPr>
          <w:rFonts w:eastAsia="SimSun"/>
        </w:rPr>
        <w:t>7.7.4.1</w:t>
      </w:r>
      <w:r>
        <w:rPr>
          <w:rFonts w:eastAsia="SimSun"/>
        </w:rPr>
        <w:tab/>
        <w:t>General</w:t>
      </w:r>
      <w:bookmarkEnd w:id="943"/>
      <w:bookmarkEnd w:id="944"/>
      <w:bookmarkEnd w:id="945"/>
      <w:bookmarkEnd w:id="946"/>
      <w:bookmarkEnd w:id="947"/>
    </w:p>
    <w:p w14:paraId="2BE57FA5" w14:textId="77777777" w:rsidR="00EF0417" w:rsidRDefault="00EF0417" w:rsidP="00EF0417">
      <w:pPr>
        <w:rPr>
          <w:rFonts w:eastAsia="SimSun"/>
        </w:rPr>
      </w:pPr>
      <w:r>
        <w:t xml:space="preserve">The </w:t>
      </w:r>
      <w:r w:rsidR="00356F6E">
        <w:t>MCS</w:t>
      </w:r>
      <w:r>
        <w:t xml:space="preserve"> GKTP document is composed according the XML schema specified in the OMA </w:t>
      </w:r>
      <w:r w:rsidRPr="00B905CC">
        <w:t>OMA-SUP-XSD_poc_listService-V1_0_2</w:t>
      </w:r>
      <w:r>
        <w:t> [19], and extended with extensions from the XML schema defined in subclause </w:t>
      </w:r>
      <w:r>
        <w:rPr>
          <w:rFonts w:eastAsia="SimSun"/>
        </w:rPr>
        <w:t>7.7.4.2</w:t>
      </w:r>
      <w:r>
        <w:t>.</w:t>
      </w:r>
    </w:p>
    <w:p w14:paraId="1E5E9C2F" w14:textId="77777777" w:rsidR="00EF0417" w:rsidRDefault="00EF0417" w:rsidP="00B747EB">
      <w:pPr>
        <w:pStyle w:val="Heading4"/>
        <w:rPr>
          <w:rFonts w:eastAsia="SimSun"/>
        </w:rPr>
      </w:pPr>
      <w:bookmarkStart w:id="948" w:name="_Toc20157586"/>
      <w:bookmarkStart w:id="949" w:name="_Toc27502643"/>
      <w:bookmarkStart w:id="950" w:name="_Toc45202364"/>
      <w:bookmarkStart w:id="951" w:name="_Toc51869704"/>
      <w:bookmarkStart w:id="952" w:name="_Toc162964675"/>
      <w:r>
        <w:rPr>
          <w:rFonts w:eastAsia="SimSun"/>
        </w:rPr>
        <w:t>7.7.4.2</w:t>
      </w:r>
      <w:r>
        <w:rPr>
          <w:rFonts w:eastAsia="SimSun"/>
        </w:rPr>
        <w:tab/>
        <w:t xml:space="preserve">XML schema for </w:t>
      </w:r>
      <w:r w:rsidR="00356F6E">
        <w:rPr>
          <w:rFonts w:eastAsia="SimSun"/>
        </w:rPr>
        <w:t>MCS</w:t>
      </w:r>
      <w:r>
        <w:rPr>
          <w:rFonts w:eastAsia="SimSun"/>
        </w:rPr>
        <w:t xml:space="preserve"> specific extensions</w:t>
      </w:r>
      <w:bookmarkEnd w:id="948"/>
      <w:bookmarkEnd w:id="949"/>
      <w:bookmarkEnd w:id="950"/>
      <w:bookmarkEnd w:id="951"/>
      <w:bookmarkEnd w:id="952"/>
    </w:p>
    <w:p w14:paraId="2E9A763D" w14:textId="77777777" w:rsidR="00EF0417" w:rsidRDefault="00EF0417" w:rsidP="00EF0417">
      <w:pPr>
        <w:pStyle w:val="PL"/>
        <w:rPr>
          <w:rFonts w:eastAsia="SimSun"/>
        </w:rPr>
      </w:pPr>
      <w:r>
        <w:rPr>
          <w:rFonts w:eastAsia="SimSun"/>
        </w:rPr>
        <w:t>&lt;?xml version="1.0" encoding="UTF-8"?&gt;</w:t>
      </w:r>
    </w:p>
    <w:p w14:paraId="76B6E0B7" w14:textId="77777777" w:rsidR="00EF0417" w:rsidRDefault="00EF0417" w:rsidP="00EF0417">
      <w:pPr>
        <w:pStyle w:val="PL"/>
        <w:rPr>
          <w:rFonts w:eastAsia="SimSun"/>
        </w:rPr>
      </w:pPr>
      <w:r>
        <w:rPr>
          <w:rFonts w:eastAsia="SimSun"/>
        </w:rPr>
        <w:t>&lt;xs:schema</w:t>
      </w:r>
    </w:p>
    <w:p w14:paraId="60D7D586" w14:textId="77777777" w:rsidR="00EF0417" w:rsidRDefault="00EF0417" w:rsidP="00EF0417">
      <w:pPr>
        <w:pStyle w:val="PL"/>
        <w:rPr>
          <w:rFonts w:eastAsia="SimSun"/>
        </w:rPr>
      </w:pPr>
      <w:r>
        <w:rPr>
          <w:rFonts w:eastAsia="SimSun"/>
        </w:rPr>
        <w:t xml:space="preserve">  targetNamespace="</w:t>
      </w:r>
      <w:r>
        <w:rPr>
          <w:lang w:val="de-DE"/>
        </w:rPr>
        <w:t>urn:3gpp:ns:mcpttGKTP:1.0</w:t>
      </w:r>
      <w:r>
        <w:rPr>
          <w:rFonts w:eastAsia="SimSun"/>
        </w:rPr>
        <w:t>"</w:t>
      </w:r>
    </w:p>
    <w:p w14:paraId="5327580F" w14:textId="77777777" w:rsidR="00EF0417" w:rsidRDefault="00EF0417" w:rsidP="00EF0417">
      <w:pPr>
        <w:pStyle w:val="PL"/>
        <w:rPr>
          <w:rFonts w:eastAsia="SimSun"/>
        </w:rPr>
      </w:pPr>
      <w:r>
        <w:rPr>
          <w:rFonts w:eastAsia="SimSun"/>
        </w:rPr>
        <w:t xml:space="preserve">  xmlns:xs="http://www.w3.org/2001/XMLSchema"</w:t>
      </w:r>
    </w:p>
    <w:p w14:paraId="276A243F" w14:textId="77777777" w:rsidR="00EF0417" w:rsidRDefault="00EF0417" w:rsidP="00EF0417">
      <w:pPr>
        <w:pStyle w:val="PL"/>
        <w:rPr>
          <w:rFonts w:eastAsia="SimSun"/>
        </w:rPr>
      </w:pPr>
      <w:r>
        <w:rPr>
          <w:rFonts w:eastAsia="SimSun"/>
        </w:rPr>
        <w:t xml:space="preserve">  xmlns:mgktp="</w:t>
      </w:r>
      <w:r>
        <w:rPr>
          <w:lang w:val="de-DE"/>
        </w:rPr>
        <w:t>urn:3gpp:ns:mcpttGKTP:1.0</w:t>
      </w:r>
      <w:r>
        <w:rPr>
          <w:rFonts w:eastAsia="SimSun"/>
        </w:rPr>
        <w:t>"</w:t>
      </w:r>
    </w:p>
    <w:p w14:paraId="2DFD54D6" w14:textId="77777777" w:rsidR="00EF0417" w:rsidRDefault="00EF0417" w:rsidP="00EF0417">
      <w:pPr>
        <w:pStyle w:val="PL"/>
        <w:rPr>
          <w:rFonts w:eastAsia="SimSun"/>
        </w:rPr>
      </w:pPr>
      <w:r w:rsidRPr="00104B69">
        <w:rPr>
          <w:rFonts w:eastAsia="SimSun"/>
          <w:lang w:val="en-US"/>
        </w:rPr>
        <w:t xml:space="preserve">  </w:t>
      </w:r>
      <w:r>
        <w:rPr>
          <w:rFonts w:eastAsia="SimSun"/>
        </w:rPr>
        <w:t>elementFormDefault="qualified" attributeFormDefault="unqualified"&gt;</w:t>
      </w:r>
    </w:p>
    <w:p w14:paraId="6AAC6850" w14:textId="77777777" w:rsidR="00EF0417" w:rsidRDefault="00EF0417" w:rsidP="00EF0417">
      <w:pPr>
        <w:pStyle w:val="PL"/>
        <w:rPr>
          <w:rFonts w:eastAsia="SimSun"/>
        </w:rPr>
      </w:pPr>
    </w:p>
    <w:p w14:paraId="732AA558" w14:textId="77777777" w:rsidR="00EF0417" w:rsidRDefault="00EF0417" w:rsidP="00EF0417">
      <w:pPr>
        <w:pStyle w:val="PL"/>
        <w:rPr>
          <w:rFonts w:eastAsia="SimSun"/>
        </w:rPr>
      </w:pPr>
      <w:r>
        <w:rPr>
          <w:rFonts w:eastAsia="SimSun"/>
        </w:rPr>
        <w:t xml:space="preserve">  &lt;!-- </w:t>
      </w:r>
      <w:r w:rsidR="00356F6E">
        <w:rPr>
          <w:rFonts w:eastAsia="SimSun"/>
        </w:rPr>
        <w:t>MCS</w:t>
      </w:r>
      <w:r>
        <w:rPr>
          <w:rFonts w:eastAsia="SimSun"/>
        </w:rPr>
        <w:t xml:space="preserve"> specific "</w:t>
      </w:r>
      <w:r>
        <w:t>list-service</w:t>
      </w:r>
      <w:r>
        <w:rPr>
          <w:rFonts w:eastAsia="SimSun"/>
        </w:rPr>
        <w:t>" child elements --&gt;</w:t>
      </w:r>
    </w:p>
    <w:p w14:paraId="46160A78" w14:textId="77777777" w:rsidR="00EF0417" w:rsidRDefault="00EF0417" w:rsidP="00EF0417">
      <w:pPr>
        <w:pStyle w:val="PL"/>
        <w:rPr>
          <w:rFonts w:eastAsia="SimSun"/>
        </w:rPr>
      </w:pPr>
      <w:r>
        <w:rPr>
          <w:rFonts w:eastAsia="SimSun"/>
        </w:rPr>
        <w:t xml:space="preserve">  &lt;xs:element name="GKTPs" type="mgktp:allTypeGKTPsType"/&gt;</w:t>
      </w:r>
    </w:p>
    <w:p w14:paraId="569C6DD7" w14:textId="77777777" w:rsidR="00EF0417" w:rsidRDefault="00EF0417" w:rsidP="00EF0417">
      <w:pPr>
        <w:pStyle w:val="PL"/>
        <w:rPr>
          <w:rFonts w:eastAsia="SimSun"/>
        </w:rPr>
      </w:pPr>
    </w:p>
    <w:p w14:paraId="4A2EBF8D" w14:textId="77777777" w:rsidR="00EF0417" w:rsidRDefault="00EF0417" w:rsidP="00EF0417">
      <w:pPr>
        <w:pStyle w:val="PL"/>
        <w:rPr>
          <w:rFonts w:eastAsia="SimSun"/>
        </w:rPr>
      </w:pPr>
      <w:r>
        <w:rPr>
          <w:rFonts w:eastAsia="SimSun"/>
        </w:rPr>
        <w:t xml:space="preserve">  &lt;!-- </w:t>
      </w:r>
      <w:r>
        <w:t xml:space="preserve">complex type for GKTPs element </w:t>
      </w:r>
      <w:r>
        <w:rPr>
          <w:rFonts w:eastAsia="SimSun"/>
        </w:rPr>
        <w:t>--&gt;</w:t>
      </w:r>
    </w:p>
    <w:p w14:paraId="7E775405" w14:textId="77777777" w:rsidR="00EF0417" w:rsidRDefault="00EF0417" w:rsidP="00EF0417">
      <w:pPr>
        <w:pStyle w:val="PL"/>
        <w:rPr>
          <w:rFonts w:eastAsia="SimSun"/>
        </w:rPr>
      </w:pPr>
      <w:r>
        <w:rPr>
          <w:rFonts w:eastAsia="SimSun"/>
        </w:rPr>
        <w:t xml:space="preserve">  </w:t>
      </w:r>
      <w:r>
        <w:t>&lt;xs:complexType name="allType</w:t>
      </w:r>
      <w:r>
        <w:rPr>
          <w:rFonts w:eastAsia="SimSun"/>
        </w:rPr>
        <w:t>GKTPsType</w:t>
      </w:r>
      <w:r>
        <w:t>"&gt;</w:t>
      </w:r>
    </w:p>
    <w:p w14:paraId="42DF2ED0" w14:textId="77777777" w:rsidR="00EF0417" w:rsidRDefault="00EF0417" w:rsidP="00EF0417">
      <w:pPr>
        <w:pStyle w:val="PL"/>
        <w:rPr>
          <w:rFonts w:eastAsia="SimSun"/>
        </w:rPr>
      </w:pPr>
      <w:r>
        <w:rPr>
          <w:rFonts w:eastAsia="SimSun"/>
        </w:rPr>
        <w:t xml:space="preserve">    &lt;xs:sequence&gt;</w:t>
      </w:r>
    </w:p>
    <w:p w14:paraId="0713CA17" w14:textId="77777777" w:rsidR="003C4B24" w:rsidRDefault="003C4B24" w:rsidP="003D0256">
      <w:pPr>
        <w:pStyle w:val="PL"/>
        <w:rPr>
          <w:rFonts w:eastAsia="SimSun"/>
        </w:rPr>
      </w:pPr>
      <w:r>
        <w:rPr>
          <w:rFonts w:eastAsia="SimSun"/>
        </w:rPr>
        <w:t xml:space="preserve">      &lt;!-- </w:t>
      </w:r>
      <w:r w:rsidRPr="004B613F">
        <w:t>MCPTT</w:t>
      </w:r>
      <w:r>
        <w:t xml:space="preserve"> specific extensions for </w:t>
      </w:r>
      <w:r>
        <w:rPr>
          <w:rFonts w:eastAsia="SimSun"/>
        </w:rPr>
        <w:t>regroupedType</w:t>
      </w:r>
      <w:r>
        <w:t xml:space="preserve"> type defined in release 13 </w:t>
      </w:r>
      <w:r>
        <w:rPr>
          <w:rFonts w:eastAsia="SimSun"/>
        </w:rPr>
        <w:t>--&gt;</w:t>
      </w:r>
    </w:p>
    <w:p w14:paraId="1D3C96BF" w14:textId="77777777" w:rsidR="00EF0417" w:rsidRDefault="00EF0417" w:rsidP="00EF0417">
      <w:pPr>
        <w:pStyle w:val="PL"/>
        <w:rPr>
          <w:rFonts w:eastAsia="SimSun"/>
        </w:rPr>
      </w:pPr>
      <w:r>
        <w:rPr>
          <w:rFonts w:eastAsia="SimSun"/>
        </w:rPr>
        <w:t xml:space="preserve">      &lt;xs:element name="GMK-GKTPs" type="mgktp:</w:t>
      </w:r>
      <w:r>
        <w:t>singleType</w:t>
      </w:r>
      <w:r>
        <w:rPr>
          <w:rFonts w:eastAsia="SimSun"/>
        </w:rPr>
        <w:t>GKTPsType" minOccurs="0"/&gt;</w:t>
      </w:r>
    </w:p>
    <w:p w14:paraId="386FCE51" w14:textId="77777777" w:rsidR="00EF0417" w:rsidRDefault="00EF0417" w:rsidP="00EF0417">
      <w:pPr>
        <w:pStyle w:val="PL"/>
        <w:rPr>
          <w:rFonts w:eastAsia="SimSun"/>
        </w:rPr>
      </w:pPr>
      <w:r>
        <w:rPr>
          <w:rFonts w:eastAsia="SimSun"/>
        </w:rPr>
        <w:t xml:space="preserve">      &lt;xs:element name="MKFC-GKTPs" type="mgktp:</w:t>
      </w:r>
      <w:r>
        <w:t>singleType</w:t>
      </w:r>
      <w:r>
        <w:rPr>
          <w:rFonts w:eastAsia="SimSun"/>
        </w:rPr>
        <w:t>GKTPsType" minOccurs="0"/&gt;</w:t>
      </w:r>
    </w:p>
    <w:p w14:paraId="344AC45B" w14:textId="77777777" w:rsidR="000D6AB1" w:rsidRDefault="000D6AB1" w:rsidP="00EF0417">
      <w:pPr>
        <w:pStyle w:val="PL"/>
        <w:rPr>
          <w:lang w:val="de-DE"/>
        </w:rPr>
      </w:pPr>
    </w:p>
    <w:p w14:paraId="335BA31D" w14:textId="77777777" w:rsidR="00EF0417" w:rsidRDefault="00EF0417" w:rsidP="00EF0417">
      <w:pPr>
        <w:pStyle w:val="PL"/>
        <w:rPr>
          <w:lang w:val="de-DE"/>
        </w:rPr>
      </w:pPr>
      <w:r>
        <w:rPr>
          <w:lang w:val="de-DE"/>
        </w:rPr>
        <w:t xml:space="preserve">      &lt;xs:element name="anyExt" type="</w:t>
      </w:r>
      <w:r>
        <w:rPr>
          <w:rFonts w:eastAsia="SimSun"/>
        </w:rPr>
        <w:t>mgktp:</w:t>
      </w:r>
      <w:r>
        <w:rPr>
          <w:lang w:val="de-DE"/>
        </w:rPr>
        <w:t>anyExtType" minOccurs="0"/&gt;</w:t>
      </w:r>
    </w:p>
    <w:p w14:paraId="5D8D5105" w14:textId="77777777" w:rsidR="00EF0417" w:rsidRDefault="00EF0417" w:rsidP="00EF0417">
      <w:pPr>
        <w:pStyle w:val="PL"/>
        <w:rPr>
          <w:rFonts w:eastAsia="SimSun"/>
        </w:rPr>
      </w:pPr>
      <w:r>
        <w:rPr>
          <w:rFonts w:eastAsia="SimSun"/>
        </w:rPr>
        <w:t xml:space="preserve">      &lt;xs:any namespace="##other" processContents="lax" minOccurs="0" maxOccurs="unbounded"/&gt;</w:t>
      </w:r>
    </w:p>
    <w:p w14:paraId="116A2395" w14:textId="77777777" w:rsidR="00EF0417" w:rsidRDefault="00EF0417" w:rsidP="00EF0417">
      <w:pPr>
        <w:pStyle w:val="PL"/>
        <w:rPr>
          <w:rFonts w:eastAsia="SimSun"/>
        </w:rPr>
      </w:pPr>
      <w:r>
        <w:rPr>
          <w:rFonts w:eastAsia="SimSun"/>
        </w:rPr>
        <w:t xml:space="preserve">    &lt;/xs:sequence&gt;</w:t>
      </w:r>
    </w:p>
    <w:p w14:paraId="2FE3BAC9" w14:textId="77777777" w:rsidR="00EF0417" w:rsidRDefault="00EF0417" w:rsidP="00EF0417">
      <w:pPr>
        <w:pStyle w:val="PL"/>
        <w:rPr>
          <w:rFonts w:eastAsia="SimSun"/>
        </w:rPr>
      </w:pPr>
      <w:r>
        <w:rPr>
          <w:rFonts w:eastAsia="SimSun"/>
        </w:rPr>
        <w:t xml:space="preserve">    &lt;xs:anyAttribute namespace="##any" processContents="lax"/&gt;</w:t>
      </w:r>
    </w:p>
    <w:p w14:paraId="4E817893" w14:textId="77777777" w:rsidR="00EF0417" w:rsidRDefault="00EF0417" w:rsidP="00EF0417">
      <w:pPr>
        <w:pStyle w:val="PL"/>
      </w:pPr>
      <w:r>
        <w:rPr>
          <w:rFonts w:eastAsia="SimSun"/>
        </w:rPr>
        <w:t xml:space="preserve">  </w:t>
      </w:r>
      <w:r>
        <w:t>&lt;/xs:complexType&gt;</w:t>
      </w:r>
    </w:p>
    <w:p w14:paraId="57FB8B26" w14:textId="77777777" w:rsidR="003C4B24" w:rsidRDefault="003C4B24" w:rsidP="003C4B24">
      <w:pPr>
        <w:pStyle w:val="PL"/>
        <w:ind w:left="384" w:hanging="384"/>
        <w:rPr>
          <w:rFonts w:eastAsia="SimSun"/>
        </w:rPr>
      </w:pPr>
      <w:bookmarkStart w:id="953" w:name="_PERM_MCCTEMPBM_CRPT98720028___2"/>
    </w:p>
    <w:p w14:paraId="68161249" w14:textId="77777777" w:rsidR="003C4B24" w:rsidRDefault="003C4B24" w:rsidP="003C4B24">
      <w:pPr>
        <w:pStyle w:val="PL"/>
        <w:ind w:left="384" w:hanging="384"/>
        <w:rPr>
          <w:rFonts w:eastAsia="SimSun"/>
        </w:rPr>
      </w:pPr>
      <w:r>
        <w:rPr>
          <w:rFonts w:eastAsia="SimSun"/>
        </w:rPr>
        <w:t xml:space="preserve">  &lt;!-- </w:t>
      </w:r>
      <w:r>
        <w:t xml:space="preserve">MCS specific extensions for </w:t>
      </w:r>
      <w:r>
        <w:rPr>
          <w:rFonts w:eastAsia="SimSun"/>
        </w:rPr>
        <w:t>regroupedType</w:t>
      </w:r>
      <w:r>
        <w:t xml:space="preserve"> type </w:t>
      </w:r>
      <w:r>
        <w:rPr>
          <w:rFonts w:eastAsia="SimSun"/>
        </w:rPr>
        <w:t>--&gt;</w:t>
      </w:r>
    </w:p>
    <w:p w14:paraId="31C8606C" w14:textId="77777777" w:rsidR="003C4B24" w:rsidRDefault="003C4B24" w:rsidP="003C4B24">
      <w:pPr>
        <w:pStyle w:val="PL"/>
        <w:ind w:left="384" w:hanging="384"/>
        <w:rPr>
          <w:rFonts w:eastAsia="SimSun"/>
        </w:rPr>
      </w:pPr>
    </w:p>
    <w:p w14:paraId="6F27EA45" w14:textId="77777777" w:rsidR="003C4B24" w:rsidRDefault="003C4B24" w:rsidP="003C4B24">
      <w:pPr>
        <w:pStyle w:val="PL"/>
        <w:ind w:left="384" w:hanging="384"/>
        <w:rPr>
          <w:rFonts w:eastAsia="SimSun"/>
        </w:rPr>
      </w:pPr>
      <w:r>
        <w:rPr>
          <w:rFonts w:eastAsia="SimSun"/>
        </w:rPr>
        <w:t xml:space="preserve">  &lt;!-- </w:t>
      </w:r>
      <w:r>
        <w:t xml:space="preserve">MCPTT specific extensions for </w:t>
      </w:r>
      <w:r>
        <w:rPr>
          <w:rFonts w:eastAsia="SimSun"/>
        </w:rPr>
        <w:t>regroupedType type</w:t>
      </w:r>
      <w:r>
        <w:t xml:space="preserve"> defined in a release after release 13 </w:t>
      </w:r>
      <w:r>
        <w:rPr>
          <w:rFonts w:eastAsia="SimSun"/>
        </w:rPr>
        <w:t>--&gt;</w:t>
      </w:r>
    </w:p>
    <w:p w14:paraId="69534D81" w14:textId="77777777" w:rsidR="003C4B24" w:rsidRDefault="003C4B24" w:rsidP="003C4B24">
      <w:pPr>
        <w:pStyle w:val="PL"/>
        <w:ind w:left="384" w:hanging="384"/>
        <w:rPr>
          <w:rFonts w:eastAsia="SimSun"/>
        </w:rPr>
      </w:pPr>
    </w:p>
    <w:p w14:paraId="3BD13231" w14:textId="77777777" w:rsidR="003C4B24" w:rsidRDefault="003C4B24" w:rsidP="003C4B24">
      <w:pPr>
        <w:pStyle w:val="PL"/>
        <w:ind w:left="384" w:hanging="384"/>
        <w:rPr>
          <w:rFonts w:eastAsia="SimSun"/>
        </w:rPr>
      </w:pPr>
      <w:r>
        <w:rPr>
          <w:rFonts w:eastAsia="SimSun"/>
        </w:rPr>
        <w:t xml:space="preserve">  &lt;!-- </w:t>
      </w:r>
      <w:r>
        <w:t xml:space="preserve">MCVideo specific extensions for </w:t>
      </w:r>
      <w:r>
        <w:rPr>
          <w:rFonts w:eastAsia="SimSun"/>
        </w:rPr>
        <w:t>regroupedType type</w:t>
      </w:r>
      <w:r>
        <w:t xml:space="preserve"> </w:t>
      </w:r>
      <w:r>
        <w:rPr>
          <w:rFonts w:eastAsia="SimSun"/>
        </w:rPr>
        <w:t>--&gt;</w:t>
      </w:r>
    </w:p>
    <w:p w14:paraId="637F63F4" w14:textId="77777777" w:rsidR="003C4B24" w:rsidRDefault="003C4B24" w:rsidP="003C4B24">
      <w:pPr>
        <w:pStyle w:val="PL"/>
        <w:ind w:left="384" w:hanging="384"/>
        <w:rPr>
          <w:rFonts w:eastAsia="SimSun"/>
        </w:rPr>
      </w:pPr>
    </w:p>
    <w:p w14:paraId="292A85E6" w14:textId="77777777" w:rsidR="003C4B24" w:rsidRDefault="003C4B24" w:rsidP="003C4B24">
      <w:pPr>
        <w:pStyle w:val="PL"/>
        <w:ind w:left="384" w:hanging="384"/>
        <w:rPr>
          <w:rFonts w:eastAsia="SimSun"/>
        </w:rPr>
      </w:pPr>
      <w:r>
        <w:rPr>
          <w:rFonts w:eastAsia="SimSun"/>
        </w:rPr>
        <w:t xml:space="preserve">  &lt;!-- </w:t>
      </w:r>
      <w:r>
        <w:t xml:space="preserve">MCData specific extensions for </w:t>
      </w:r>
      <w:r>
        <w:rPr>
          <w:rFonts w:eastAsia="SimSun"/>
        </w:rPr>
        <w:t xml:space="preserve">regroupedType type </w:t>
      </w:r>
      <w:r>
        <w:t xml:space="preserve"> </w:t>
      </w:r>
      <w:r>
        <w:rPr>
          <w:rFonts w:eastAsia="SimSun"/>
        </w:rPr>
        <w:t>--&gt;</w:t>
      </w:r>
    </w:p>
    <w:bookmarkEnd w:id="953"/>
    <w:p w14:paraId="5F5F7E80" w14:textId="77777777" w:rsidR="00EF0417" w:rsidRDefault="00EF0417" w:rsidP="00EF0417">
      <w:pPr>
        <w:pStyle w:val="PL"/>
        <w:rPr>
          <w:rFonts w:eastAsia="SimSun"/>
        </w:rPr>
      </w:pPr>
    </w:p>
    <w:p w14:paraId="6D84EC4F" w14:textId="77777777" w:rsidR="00EF0417" w:rsidRDefault="00EF0417" w:rsidP="00EF0417">
      <w:pPr>
        <w:pStyle w:val="PL"/>
        <w:rPr>
          <w:rFonts w:eastAsia="SimSun"/>
        </w:rPr>
      </w:pPr>
      <w:r>
        <w:rPr>
          <w:rFonts w:eastAsia="SimSun"/>
        </w:rPr>
        <w:t xml:space="preserve">  &lt;!-- </w:t>
      </w:r>
      <w:r>
        <w:t xml:space="preserve">complex type for </w:t>
      </w:r>
      <w:r>
        <w:rPr>
          <w:rFonts w:eastAsia="SimSun"/>
        </w:rPr>
        <w:t>GKTPs</w:t>
      </w:r>
      <w:r>
        <w:t xml:space="preserve"> element </w:t>
      </w:r>
      <w:r>
        <w:rPr>
          <w:rFonts w:eastAsia="SimSun"/>
        </w:rPr>
        <w:t>--&gt;</w:t>
      </w:r>
    </w:p>
    <w:p w14:paraId="1F6A7D8D" w14:textId="77777777" w:rsidR="00EF0417" w:rsidRDefault="00EF0417" w:rsidP="00EF0417">
      <w:pPr>
        <w:pStyle w:val="PL"/>
        <w:rPr>
          <w:rFonts w:eastAsia="SimSun"/>
        </w:rPr>
      </w:pPr>
      <w:r>
        <w:rPr>
          <w:rFonts w:eastAsia="SimSun"/>
        </w:rPr>
        <w:t xml:space="preserve">  </w:t>
      </w:r>
      <w:r>
        <w:t>&lt;xs:complexType name="singleType</w:t>
      </w:r>
      <w:r>
        <w:rPr>
          <w:rFonts w:eastAsia="SimSun"/>
        </w:rPr>
        <w:t>GKTPsType</w:t>
      </w:r>
      <w:r>
        <w:t>"&gt;</w:t>
      </w:r>
    </w:p>
    <w:p w14:paraId="535F3E99" w14:textId="77777777" w:rsidR="00EF0417" w:rsidRDefault="00EF0417" w:rsidP="00EF0417">
      <w:pPr>
        <w:pStyle w:val="PL"/>
        <w:rPr>
          <w:rFonts w:eastAsia="SimSun"/>
        </w:rPr>
      </w:pPr>
      <w:r>
        <w:rPr>
          <w:rFonts w:eastAsia="SimSun"/>
        </w:rPr>
        <w:t xml:space="preserve">    &lt;xs:sequence&gt;</w:t>
      </w:r>
    </w:p>
    <w:p w14:paraId="07F14C27" w14:textId="77777777" w:rsidR="00EF0417" w:rsidRDefault="00EF0417" w:rsidP="00EF0417">
      <w:pPr>
        <w:pStyle w:val="PL"/>
        <w:rPr>
          <w:rFonts w:eastAsia="SimSun"/>
        </w:rPr>
      </w:pPr>
      <w:r>
        <w:rPr>
          <w:rFonts w:eastAsia="SimSun"/>
        </w:rPr>
        <w:t xml:space="preserve">      &lt;xs:element name="GKTP" type="mgktp:GKTPType" minOccurs="0" maxOccurs="unbounded"/&gt;</w:t>
      </w:r>
    </w:p>
    <w:p w14:paraId="4F031C1B" w14:textId="77777777" w:rsidR="00EF0417" w:rsidRDefault="00EF0417" w:rsidP="00EF0417">
      <w:pPr>
        <w:pStyle w:val="PL"/>
        <w:rPr>
          <w:rFonts w:eastAsia="SimSun"/>
        </w:rPr>
      </w:pPr>
      <w:r>
        <w:rPr>
          <w:rFonts w:eastAsia="SimSun"/>
        </w:rPr>
        <w:t xml:space="preserve">      &lt;xs:element name="on-network-regrouped-GKTPs" </w:t>
      </w:r>
    </w:p>
    <w:p w14:paraId="455A0A88" w14:textId="77777777" w:rsidR="00EF0417" w:rsidRDefault="00EF0417" w:rsidP="00EF0417">
      <w:pPr>
        <w:pStyle w:val="PL"/>
        <w:rPr>
          <w:rFonts w:eastAsia="SimSun"/>
        </w:rPr>
      </w:pPr>
      <w:r>
        <w:rPr>
          <w:rFonts w:eastAsia="SimSun"/>
        </w:rPr>
        <w:t xml:space="preserve">        type="mgktp:on-network-regrouped-GKTPsType" minOccurs="0" maxOccurs="unbounded"/&gt;</w:t>
      </w:r>
    </w:p>
    <w:p w14:paraId="2A52CB44" w14:textId="77777777" w:rsidR="00EF0417" w:rsidRDefault="00EF0417" w:rsidP="00EF0417">
      <w:pPr>
        <w:pStyle w:val="PL"/>
        <w:rPr>
          <w:lang w:val="de-DE"/>
        </w:rPr>
      </w:pPr>
      <w:r>
        <w:rPr>
          <w:lang w:val="de-DE"/>
        </w:rPr>
        <w:t xml:space="preserve">      &lt;xs:element name="anyExt" type="</w:t>
      </w:r>
      <w:r>
        <w:rPr>
          <w:rFonts w:eastAsia="SimSun"/>
        </w:rPr>
        <w:t>mgktp:</w:t>
      </w:r>
      <w:r>
        <w:rPr>
          <w:lang w:val="de-DE"/>
        </w:rPr>
        <w:t>anyExtType" minOccurs="0"/&gt;</w:t>
      </w:r>
    </w:p>
    <w:p w14:paraId="454CAA99" w14:textId="77777777" w:rsidR="00EF0417" w:rsidRDefault="00EF0417" w:rsidP="00EF0417">
      <w:pPr>
        <w:pStyle w:val="PL"/>
        <w:rPr>
          <w:rFonts w:eastAsia="SimSun"/>
        </w:rPr>
      </w:pPr>
      <w:r>
        <w:rPr>
          <w:rFonts w:eastAsia="SimSun"/>
        </w:rPr>
        <w:t xml:space="preserve">      &lt;xs:any namespace="##other" processContents="lax" minOccurs="0" maxOccurs="unbounded"/&gt;</w:t>
      </w:r>
    </w:p>
    <w:p w14:paraId="29398095" w14:textId="77777777" w:rsidR="00EF0417" w:rsidRDefault="00EF0417" w:rsidP="00EF0417">
      <w:pPr>
        <w:pStyle w:val="PL"/>
        <w:rPr>
          <w:rFonts w:eastAsia="SimSun"/>
        </w:rPr>
      </w:pPr>
      <w:r>
        <w:rPr>
          <w:rFonts w:eastAsia="SimSun"/>
        </w:rPr>
        <w:t xml:space="preserve">    &lt;/xs:sequence&gt;</w:t>
      </w:r>
    </w:p>
    <w:p w14:paraId="1E06952B" w14:textId="77777777" w:rsidR="00EF0417" w:rsidRDefault="00EF0417" w:rsidP="00EF0417">
      <w:pPr>
        <w:pStyle w:val="PL"/>
        <w:rPr>
          <w:rFonts w:eastAsia="SimSun"/>
        </w:rPr>
      </w:pPr>
      <w:r>
        <w:rPr>
          <w:rFonts w:eastAsia="SimSun"/>
        </w:rPr>
        <w:t xml:space="preserve">    &lt;xs:anyAttribute namespace="##any" processContents="lax"/&gt;</w:t>
      </w:r>
    </w:p>
    <w:p w14:paraId="7D955F92" w14:textId="77777777" w:rsidR="00EF0417" w:rsidRDefault="00EF0417" w:rsidP="00EF0417">
      <w:pPr>
        <w:pStyle w:val="PL"/>
      </w:pPr>
      <w:r>
        <w:rPr>
          <w:rFonts w:eastAsia="SimSun"/>
        </w:rPr>
        <w:t xml:space="preserve">  </w:t>
      </w:r>
      <w:r>
        <w:t>&lt;/xs:complexType&gt;</w:t>
      </w:r>
    </w:p>
    <w:p w14:paraId="668052C8" w14:textId="77777777" w:rsidR="00EF0417" w:rsidRDefault="00EF0417" w:rsidP="00EF0417">
      <w:pPr>
        <w:pStyle w:val="PL"/>
        <w:rPr>
          <w:rFonts w:eastAsia="SimSun"/>
        </w:rPr>
      </w:pPr>
    </w:p>
    <w:p w14:paraId="63F4AE7A" w14:textId="77777777" w:rsidR="00EF0417" w:rsidRDefault="00EF0417" w:rsidP="00EF0417">
      <w:pPr>
        <w:pStyle w:val="PL"/>
        <w:rPr>
          <w:rFonts w:eastAsia="SimSun"/>
        </w:rPr>
      </w:pPr>
      <w:r>
        <w:rPr>
          <w:rFonts w:eastAsia="SimSun"/>
        </w:rPr>
        <w:t xml:space="preserve">  &lt;!-- </w:t>
      </w:r>
      <w:r>
        <w:t xml:space="preserve">complex type for </w:t>
      </w:r>
      <w:r>
        <w:rPr>
          <w:rFonts w:eastAsia="SimSun"/>
        </w:rPr>
        <w:t xml:space="preserve">GKTP </w:t>
      </w:r>
      <w:r>
        <w:t xml:space="preserve">element </w:t>
      </w:r>
      <w:r>
        <w:rPr>
          <w:rFonts w:eastAsia="SimSun"/>
        </w:rPr>
        <w:t>--&gt;</w:t>
      </w:r>
    </w:p>
    <w:p w14:paraId="3CD666C5" w14:textId="77777777" w:rsidR="00EF0417" w:rsidRPr="007859D9" w:rsidRDefault="00EF0417" w:rsidP="00EF0417">
      <w:pPr>
        <w:pStyle w:val="PL"/>
        <w:rPr>
          <w:rFonts w:eastAsia="SimSun"/>
        </w:rPr>
      </w:pPr>
      <w:r>
        <w:rPr>
          <w:rFonts w:eastAsia="SimSun"/>
        </w:rPr>
        <w:t xml:space="preserve">  </w:t>
      </w:r>
      <w:r w:rsidRPr="007859D9">
        <w:rPr>
          <w:rFonts w:eastAsia="SimSun"/>
        </w:rPr>
        <w:t>&lt;xs:complexType</w:t>
      </w:r>
      <w:r>
        <w:rPr>
          <w:rFonts w:eastAsia="SimSun"/>
        </w:rPr>
        <w:t xml:space="preserve"> </w:t>
      </w:r>
      <w:r>
        <w:t>name="</w:t>
      </w:r>
      <w:r>
        <w:rPr>
          <w:rFonts w:eastAsia="SimSun"/>
        </w:rPr>
        <w:t>GKTPType</w:t>
      </w:r>
      <w:r>
        <w:t>"</w:t>
      </w:r>
      <w:r w:rsidRPr="007859D9">
        <w:rPr>
          <w:rFonts w:eastAsia="SimSun"/>
        </w:rPr>
        <w:t>&gt;</w:t>
      </w:r>
    </w:p>
    <w:p w14:paraId="0831755A" w14:textId="77777777" w:rsidR="00EF0417" w:rsidRPr="007859D9" w:rsidRDefault="00EF0417" w:rsidP="00EF0417">
      <w:pPr>
        <w:pStyle w:val="PL"/>
        <w:rPr>
          <w:rFonts w:eastAsia="SimSun"/>
        </w:rPr>
      </w:pPr>
      <w:r w:rsidRPr="007859D9">
        <w:rPr>
          <w:rFonts w:eastAsia="SimSun"/>
        </w:rPr>
        <w:t xml:space="preserve">    &lt;xs:simpleContent&gt;</w:t>
      </w:r>
    </w:p>
    <w:p w14:paraId="6C6FB2BE" w14:textId="77777777" w:rsidR="00EF0417" w:rsidRPr="007859D9" w:rsidRDefault="00EF0417" w:rsidP="00EF0417">
      <w:pPr>
        <w:pStyle w:val="PL"/>
        <w:rPr>
          <w:rFonts w:eastAsia="SimSun"/>
        </w:rPr>
      </w:pPr>
      <w:r w:rsidRPr="007859D9">
        <w:rPr>
          <w:rFonts w:eastAsia="SimSun"/>
        </w:rPr>
        <w:t xml:space="preserve">      &lt;xs:extension base="xs:</w:t>
      </w:r>
      <w:r>
        <w:rPr>
          <w:rFonts w:eastAsia="SimSun"/>
        </w:rPr>
        <w:t>hexBinary</w:t>
      </w:r>
      <w:r w:rsidRPr="007859D9">
        <w:rPr>
          <w:rFonts w:eastAsia="SimSun"/>
        </w:rPr>
        <w:t>"&gt;</w:t>
      </w:r>
    </w:p>
    <w:p w14:paraId="142913F2" w14:textId="77777777" w:rsidR="00EF0417" w:rsidRDefault="00EF0417" w:rsidP="00EF0417">
      <w:pPr>
        <w:pStyle w:val="PL"/>
        <w:rPr>
          <w:rFonts w:eastAsia="SimSun"/>
        </w:rPr>
      </w:pPr>
      <w:r w:rsidRPr="007859D9">
        <w:rPr>
          <w:rFonts w:eastAsia="SimSun"/>
        </w:rPr>
        <w:t xml:space="preserve">        &lt;xs:attribute name="</w:t>
      </w:r>
      <w:r>
        <w:rPr>
          <w:rFonts w:eastAsia="SimSun"/>
        </w:rPr>
        <w:t>id</w:t>
      </w:r>
      <w:r w:rsidRPr="007859D9">
        <w:rPr>
          <w:rFonts w:eastAsia="SimSun"/>
        </w:rPr>
        <w:t>" type="xs:string" use="required"/&gt;</w:t>
      </w:r>
    </w:p>
    <w:p w14:paraId="075B033F" w14:textId="02DF8273" w:rsidR="00083C64" w:rsidRPr="007859D9" w:rsidRDefault="00083C64" w:rsidP="00EF0417">
      <w:pPr>
        <w:pStyle w:val="PL"/>
        <w:rPr>
          <w:rFonts w:eastAsia="SimSun"/>
        </w:rPr>
      </w:pPr>
      <w:r>
        <w:rPr>
          <w:rFonts w:eastAsia="SimSun"/>
        </w:rPr>
        <w:t xml:space="preserve">        </w:t>
      </w:r>
      <w:r w:rsidRPr="007859D9">
        <w:rPr>
          <w:rFonts w:eastAsia="SimSun"/>
        </w:rPr>
        <w:t>&lt;xs:attribute name="</w:t>
      </w:r>
      <w:r>
        <w:rPr>
          <w:rFonts w:eastAsia="SimSun"/>
        </w:rPr>
        <w:t>activationtime</w:t>
      </w:r>
      <w:r w:rsidRPr="007859D9">
        <w:rPr>
          <w:rFonts w:eastAsia="SimSun"/>
        </w:rPr>
        <w:t>" type="xs:</w:t>
      </w:r>
      <w:r w:rsidRPr="00462AE3">
        <w:rPr>
          <w:rFonts w:eastAsia="SimSun"/>
        </w:rPr>
        <w:t>dateTime</w:t>
      </w:r>
      <w:r>
        <w:rPr>
          <w:rFonts w:eastAsia="SimSun"/>
        </w:rPr>
        <w:t>"</w:t>
      </w:r>
      <w:r w:rsidRPr="007859D9">
        <w:rPr>
          <w:rFonts w:eastAsia="SimSun"/>
        </w:rPr>
        <w:t>/&gt;</w:t>
      </w:r>
    </w:p>
    <w:p w14:paraId="06EED434" w14:textId="77777777" w:rsidR="00EF0417" w:rsidRDefault="00EF0417" w:rsidP="00EF0417">
      <w:pPr>
        <w:pStyle w:val="PL"/>
        <w:rPr>
          <w:rFonts w:eastAsia="SimSun"/>
        </w:rPr>
      </w:pPr>
      <w:r>
        <w:rPr>
          <w:rFonts w:eastAsia="SimSun"/>
        </w:rPr>
        <w:t xml:space="preserve">        &lt;xs:anyAttribute namespace="##any" processContents="lax"/&gt;</w:t>
      </w:r>
    </w:p>
    <w:p w14:paraId="134F8597" w14:textId="77777777" w:rsidR="00EF0417" w:rsidRPr="00C63A71" w:rsidRDefault="00EF0417" w:rsidP="00EF0417">
      <w:pPr>
        <w:pStyle w:val="PL"/>
        <w:rPr>
          <w:rFonts w:eastAsia="SimSun"/>
        </w:rPr>
      </w:pPr>
      <w:r w:rsidRPr="007859D9">
        <w:rPr>
          <w:rFonts w:eastAsia="SimSun"/>
        </w:rPr>
        <w:t xml:space="preserve">      </w:t>
      </w:r>
      <w:r w:rsidRPr="00C63A71">
        <w:rPr>
          <w:rFonts w:eastAsia="SimSun"/>
        </w:rPr>
        <w:t>&lt;/xs:extension&gt;</w:t>
      </w:r>
    </w:p>
    <w:p w14:paraId="6CC4BC42" w14:textId="77777777" w:rsidR="00EF0417" w:rsidRPr="00C63A71" w:rsidRDefault="00EF0417" w:rsidP="00EF0417">
      <w:pPr>
        <w:pStyle w:val="PL"/>
        <w:rPr>
          <w:rFonts w:eastAsia="SimSun"/>
        </w:rPr>
      </w:pPr>
      <w:r w:rsidRPr="00C63A71">
        <w:rPr>
          <w:rFonts w:eastAsia="SimSun"/>
        </w:rPr>
        <w:t xml:space="preserve">    &lt;/xs:simpleContent&gt;</w:t>
      </w:r>
    </w:p>
    <w:p w14:paraId="527717FA" w14:textId="77777777" w:rsidR="00EF0417" w:rsidRPr="00C63A71" w:rsidRDefault="00EF0417" w:rsidP="00EF0417">
      <w:pPr>
        <w:pStyle w:val="PL"/>
        <w:rPr>
          <w:rFonts w:eastAsia="SimSun"/>
        </w:rPr>
      </w:pPr>
      <w:r w:rsidRPr="00C63A71">
        <w:rPr>
          <w:rFonts w:eastAsia="SimSun"/>
        </w:rPr>
        <w:t xml:space="preserve">  &lt;/xs:complexType&gt;</w:t>
      </w:r>
    </w:p>
    <w:p w14:paraId="3DDFB028" w14:textId="77777777" w:rsidR="00EF0417" w:rsidRPr="00C63A71" w:rsidRDefault="00EF0417" w:rsidP="00EF0417">
      <w:pPr>
        <w:pStyle w:val="PL"/>
        <w:rPr>
          <w:rFonts w:eastAsia="SimSun"/>
        </w:rPr>
      </w:pPr>
    </w:p>
    <w:p w14:paraId="4975BC4E" w14:textId="77777777" w:rsidR="00EF0417" w:rsidRDefault="00EF0417" w:rsidP="00EF0417">
      <w:pPr>
        <w:pStyle w:val="PL"/>
        <w:rPr>
          <w:rFonts w:eastAsia="SimSun"/>
        </w:rPr>
      </w:pPr>
      <w:r w:rsidRPr="00C63A71">
        <w:rPr>
          <w:rFonts w:eastAsia="SimSun"/>
        </w:rPr>
        <w:t xml:space="preserve">  </w:t>
      </w:r>
      <w:r>
        <w:rPr>
          <w:rFonts w:eastAsia="SimSun"/>
        </w:rPr>
        <w:t xml:space="preserve">&lt;!-- </w:t>
      </w:r>
      <w:r>
        <w:t xml:space="preserve">complex type for </w:t>
      </w:r>
      <w:r>
        <w:rPr>
          <w:rFonts w:eastAsia="SimSun"/>
        </w:rPr>
        <w:t>on-network-</w:t>
      </w:r>
      <w:r>
        <w:t xml:space="preserve">regrouped element </w:t>
      </w:r>
      <w:r>
        <w:rPr>
          <w:rFonts w:eastAsia="SimSun"/>
        </w:rPr>
        <w:t>--&gt;</w:t>
      </w:r>
    </w:p>
    <w:p w14:paraId="44C5EB01" w14:textId="77777777" w:rsidR="00EF0417" w:rsidRDefault="00EF0417" w:rsidP="00EF0417">
      <w:pPr>
        <w:pStyle w:val="PL"/>
        <w:rPr>
          <w:rFonts w:eastAsia="SimSun"/>
        </w:rPr>
      </w:pPr>
      <w:r>
        <w:rPr>
          <w:rFonts w:eastAsia="SimSun"/>
        </w:rPr>
        <w:t xml:space="preserve">  </w:t>
      </w:r>
      <w:r>
        <w:t>&lt;xs:complexType name="</w:t>
      </w:r>
      <w:r>
        <w:rPr>
          <w:rFonts w:eastAsia="SimSun"/>
        </w:rPr>
        <w:t>on-network-regrouped-GKTPsType</w:t>
      </w:r>
      <w:r>
        <w:t>"&gt;</w:t>
      </w:r>
    </w:p>
    <w:p w14:paraId="77D56A10" w14:textId="77777777" w:rsidR="00EF0417" w:rsidRDefault="00EF0417" w:rsidP="00EF0417">
      <w:pPr>
        <w:pStyle w:val="PL"/>
        <w:rPr>
          <w:rFonts w:eastAsia="SimSun"/>
        </w:rPr>
      </w:pPr>
      <w:r>
        <w:rPr>
          <w:rFonts w:eastAsia="SimSun"/>
        </w:rPr>
        <w:t xml:space="preserve">    &lt;xs:sequence&gt;</w:t>
      </w:r>
    </w:p>
    <w:p w14:paraId="5152ECCF" w14:textId="77777777" w:rsidR="00EF0417" w:rsidRDefault="00EF0417" w:rsidP="00EF0417">
      <w:pPr>
        <w:pStyle w:val="PL"/>
        <w:rPr>
          <w:rFonts w:eastAsia="SimSun"/>
        </w:rPr>
      </w:pPr>
      <w:r>
        <w:rPr>
          <w:rFonts w:eastAsia="SimSun"/>
        </w:rPr>
        <w:t xml:space="preserve">      &lt;xs:element name="GKTP" type="mgktp:GKTPType" minOccurs="0" maxOccurs="unbounded"/&gt;</w:t>
      </w:r>
    </w:p>
    <w:p w14:paraId="7553AAEC" w14:textId="77777777" w:rsidR="00EF0417" w:rsidRDefault="00EF0417" w:rsidP="00EF0417">
      <w:pPr>
        <w:pStyle w:val="PL"/>
        <w:rPr>
          <w:lang w:val="de-DE"/>
        </w:rPr>
      </w:pPr>
      <w:r>
        <w:rPr>
          <w:lang w:val="de-DE"/>
        </w:rPr>
        <w:t xml:space="preserve">      &lt;xs:element name="anyExt" type="</w:t>
      </w:r>
      <w:r>
        <w:rPr>
          <w:rFonts w:eastAsia="SimSun"/>
        </w:rPr>
        <w:t>mgktp:</w:t>
      </w:r>
      <w:r>
        <w:rPr>
          <w:lang w:val="de-DE"/>
        </w:rPr>
        <w:t>anyExtType" minOccurs="0"/&gt;</w:t>
      </w:r>
    </w:p>
    <w:p w14:paraId="25D104E4" w14:textId="77777777" w:rsidR="00EF0417" w:rsidRDefault="00EF0417" w:rsidP="00EF0417">
      <w:pPr>
        <w:pStyle w:val="PL"/>
        <w:rPr>
          <w:rFonts w:eastAsia="SimSun"/>
        </w:rPr>
      </w:pPr>
      <w:r>
        <w:rPr>
          <w:rFonts w:eastAsia="SimSun"/>
        </w:rPr>
        <w:t xml:space="preserve">      &lt;xs:any namespace="##other" processContents="lax" minOccurs="0" maxOccurs="unbounded"/&gt;</w:t>
      </w:r>
    </w:p>
    <w:p w14:paraId="5EB55AB2" w14:textId="77777777" w:rsidR="00EF0417" w:rsidRDefault="00EF0417" w:rsidP="00EF0417">
      <w:pPr>
        <w:pStyle w:val="PL"/>
        <w:rPr>
          <w:rFonts w:eastAsia="SimSun"/>
        </w:rPr>
      </w:pPr>
      <w:r>
        <w:rPr>
          <w:rFonts w:eastAsia="SimSun"/>
        </w:rPr>
        <w:t xml:space="preserve">    &lt;/xs:sequence&gt;</w:t>
      </w:r>
    </w:p>
    <w:p w14:paraId="6E653D85" w14:textId="77777777" w:rsidR="00EF0417" w:rsidRDefault="00EF0417" w:rsidP="00EF0417">
      <w:pPr>
        <w:pStyle w:val="PL"/>
        <w:rPr>
          <w:rFonts w:eastAsia="SimSun"/>
        </w:rPr>
      </w:pPr>
      <w:r>
        <w:rPr>
          <w:rFonts w:eastAsia="SimSun"/>
        </w:rPr>
        <w:t xml:space="preserve">    &lt;xs:attribute name="temporary-MCPTT-group-ID" type="xs:anyURI" use="required"/&gt;</w:t>
      </w:r>
    </w:p>
    <w:p w14:paraId="3CF615DF" w14:textId="77777777" w:rsidR="00EF0417" w:rsidRDefault="00EF0417" w:rsidP="00EF0417">
      <w:pPr>
        <w:pStyle w:val="PL"/>
        <w:rPr>
          <w:rFonts w:eastAsia="SimSun"/>
        </w:rPr>
      </w:pPr>
      <w:r>
        <w:rPr>
          <w:rFonts w:eastAsia="SimSun"/>
        </w:rPr>
        <w:t xml:space="preserve">    &lt;xs:anyAttribute namespace="##any" processContents="lax"/&gt;</w:t>
      </w:r>
    </w:p>
    <w:p w14:paraId="47B1DDE8" w14:textId="77777777" w:rsidR="00EF0417" w:rsidRDefault="00EF0417" w:rsidP="00EF0417">
      <w:pPr>
        <w:pStyle w:val="PL"/>
      </w:pPr>
      <w:r>
        <w:rPr>
          <w:rFonts w:eastAsia="SimSun"/>
        </w:rPr>
        <w:t xml:space="preserve">  </w:t>
      </w:r>
      <w:r>
        <w:t>&lt;/xs:complexType&gt;</w:t>
      </w:r>
    </w:p>
    <w:p w14:paraId="0D9AFB94" w14:textId="77777777" w:rsidR="00EF0417" w:rsidRDefault="00EF0417" w:rsidP="00EF0417">
      <w:pPr>
        <w:pStyle w:val="PL"/>
        <w:rPr>
          <w:rFonts w:eastAsia="SimSun"/>
        </w:rPr>
      </w:pPr>
    </w:p>
    <w:p w14:paraId="0DB21EA2" w14:textId="77777777" w:rsidR="00EF0417" w:rsidRDefault="00EF0417" w:rsidP="00EF0417">
      <w:pPr>
        <w:pStyle w:val="PL"/>
        <w:rPr>
          <w:rFonts w:eastAsia="SimSun"/>
        </w:rPr>
      </w:pPr>
      <w:r>
        <w:rPr>
          <w:rFonts w:eastAsia="SimSun"/>
        </w:rPr>
        <w:t xml:space="preserve">  &lt;!-- </w:t>
      </w:r>
      <w:r>
        <w:t xml:space="preserve">complex type for any extensions element </w:t>
      </w:r>
      <w:r>
        <w:rPr>
          <w:rFonts w:eastAsia="SimSun"/>
        </w:rPr>
        <w:t>--&gt;</w:t>
      </w:r>
    </w:p>
    <w:p w14:paraId="054DD35E" w14:textId="77777777" w:rsidR="00EF0417" w:rsidRDefault="00EF0417" w:rsidP="00EF0417">
      <w:pPr>
        <w:pStyle w:val="PL"/>
      </w:pPr>
      <w:r>
        <w:t xml:space="preserve">  &lt;xs:complexType name="anyExtType"&gt;</w:t>
      </w:r>
    </w:p>
    <w:p w14:paraId="15B27E90" w14:textId="77777777" w:rsidR="00EF0417" w:rsidRDefault="00EF0417" w:rsidP="00EF0417">
      <w:pPr>
        <w:pStyle w:val="PL"/>
        <w:rPr>
          <w:lang w:val="de-DE"/>
        </w:rPr>
      </w:pPr>
      <w:r>
        <w:t xml:space="preserve">    </w:t>
      </w:r>
      <w:r>
        <w:rPr>
          <w:lang w:val="de-DE"/>
        </w:rPr>
        <w:t>&lt;xs:sequence&gt;</w:t>
      </w:r>
    </w:p>
    <w:p w14:paraId="7BAE23BD" w14:textId="77777777" w:rsidR="00EF0417" w:rsidRDefault="00EF0417" w:rsidP="00EF0417">
      <w:pPr>
        <w:pStyle w:val="PL"/>
        <w:rPr>
          <w:lang w:val="cs-CZ"/>
        </w:rPr>
      </w:pPr>
      <w:r>
        <w:t xml:space="preserve">      &lt;xs:any namespace="##any" processContents="lax" minOccurs="0" maxOccurs="unbounded"/&gt;</w:t>
      </w:r>
    </w:p>
    <w:p w14:paraId="629E0A29" w14:textId="77777777" w:rsidR="00EF0417" w:rsidRPr="00353F5B" w:rsidRDefault="00EF0417" w:rsidP="00EF0417">
      <w:pPr>
        <w:pStyle w:val="PL"/>
        <w:rPr>
          <w:lang w:val="en-US"/>
        </w:rPr>
      </w:pPr>
      <w:r>
        <w:t xml:space="preserve">    </w:t>
      </w:r>
      <w:r w:rsidRPr="00353F5B">
        <w:rPr>
          <w:lang w:val="en-US"/>
        </w:rPr>
        <w:t>&lt;/xs:sequence&gt;</w:t>
      </w:r>
    </w:p>
    <w:p w14:paraId="63F8B483" w14:textId="77777777" w:rsidR="00EF0417" w:rsidRPr="00353F5B" w:rsidRDefault="00EF0417" w:rsidP="00EF0417">
      <w:pPr>
        <w:pStyle w:val="PL"/>
        <w:rPr>
          <w:lang w:val="en-US"/>
        </w:rPr>
      </w:pPr>
      <w:r w:rsidRPr="00353F5B">
        <w:rPr>
          <w:lang w:val="en-US"/>
        </w:rPr>
        <w:t xml:space="preserve">  &lt;/xs:complexType&gt;</w:t>
      </w:r>
    </w:p>
    <w:p w14:paraId="5731FBD3" w14:textId="77777777" w:rsidR="00EF0417" w:rsidRPr="00353F5B" w:rsidRDefault="00EF0417" w:rsidP="00EF0417">
      <w:pPr>
        <w:pStyle w:val="PL"/>
        <w:rPr>
          <w:lang w:val="en-US"/>
        </w:rPr>
      </w:pPr>
    </w:p>
    <w:p w14:paraId="3396BF9F" w14:textId="77777777" w:rsidR="00EF0417" w:rsidRPr="00353F5B" w:rsidRDefault="00EF0417" w:rsidP="00EF0417">
      <w:pPr>
        <w:pStyle w:val="PL"/>
        <w:rPr>
          <w:rFonts w:eastAsia="SimSun"/>
          <w:lang w:val="en-US"/>
        </w:rPr>
      </w:pPr>
      <w:r w:rsidRPr="00353F5B">
        <w:rPr>
          <w:rFonts w:eastAsia="SimSun"/>
          <w:lang w:val="en-US"/>
        </w:rPr>
        <w:t>&lt;/xs:schema&gt;</w:t>
      </w:r>
    </w:p>
    <w:p w14:paraId="3941F4CE" w14:textId="77777777" w:rsidR="00EF0417" w:rsidRPr="00353F5B" w:rsidRDefault="00EF0417" w:rsidP="00EF0417">
      <w:pPr>
        <w:rPr>
          <w:rFonts w:eastAsia="SimSun"/>
          <w:lang w:val="en-US"/>
        </w:rPr>
      </w:pPr>
    </w:p>
    <w:p w14:paraId="32594599" w14:textId="77777777" w:rsidR="00EF0417" w:rsidRPr="00EF0417" w:rsidRDefault="00EF0417" w:rsidP="00B747EB">
      <w:pPr>
        <w:pStyle w:val="Heading3"/>
        <w:rPr>
          <w:rFonts w:eastAsia="SimSun"/>
          <w:lang w:val="en-US"/>
        </w:rPr>
      </w:pPr>
      <w:bookmarkStart w:id="954" w:name="_Toc20157587"/>
      <w:bookmarkStart w:id="955" w:name="_Toc27502644"/>
      <w:bookmarkStart w:id="956" w:name="_Toc45202365"/>
      <w:bookmarkStart w:id="957" w:name="_Toc51869705"/>
      <w:bookmarkStart w:id="958" w:name="_Toc162964676"/>
      <w:r w:rsidRPr="00EF0417">
        <w:rPr>
          <w:rFonts w:eastAsia="SimSun"/>
          <w:lang w:val="en-US"/>
        </w:rPr>
        <w:t>7.7.5</w:t>
      </w:r>
      <w:r w:rsidRPr="00EF0417">
        <w:rPr>
          <w:rFonts w:eastAsia="SimSun"/>
          <w:lang w:val="en-US"/>
        </w:rPr>
        <w:tab/>
        <w:t>Default document namespace</w:t>
      </w:r>
      <w:bookmarkEnd w:id="954"/>
      <w:bookmarkEnd w:id="955"/>
      <w:bookmarkEnd w:id="956"/>
      <w:bookmarkEnd w:id="957"/>
      <w:bookmarkEnd w:id="958"/>
    </w:p>
    <w:p w14:paraId="25CFD25B" w14:textId="77777777" w:rsidR="00EF0417" w:rsidRDefault="00EF0417" w:rsidP="00EF0417">
      <w:pPr>
        <w:rPr>
          <w:rFonts w:eastAsia="SimSun"/>
        </w:rPr>
      </w:pPr>
      <w:r>
        <w:t xml:space="preserve">The default document namespace used in evaluating URIs for </w:t>
      </w:r>
      <w:r w:rsidR="00356F6E">
        <w:t>MCS</w:t>
      </w:r>
      <w:r>
        <w:t xml:space="preserve"> GKTP document is </w:t>
      </w:r>
      <w:r w:rsidRPr="006F7458">
        <w:t>urn:oma:xml:poc:list-service</w:t>
      </w:r>
      <w:r>
        <w:t xml:space="preserve"> specified in the OMA </w:t>
      </w:r>
      <w:r w:rsidRPr="00B905CC">
        <w:t>OMA-SUP-XSD_poc_listService-V1_0_2</w:t>
      </w:r>
      <w:r>
        <w:t> [19].</w:t>
      </w:r>
    </w:p>
    <w:p w14:paraId="30C5A362" w14:textId="77777777" w:rsidR="00EF0417" w:rsidRDefault="00EF0417" w:rsidP="00B747EB">
      <w:pPr>
        <w:pStyle w:val="Heading3"/>
        <w:rPr>
          <w:rFonts w:eastAsia="SimSun"/>
        </w:rPr>
      </w:pPr>
      <w:bookmarkStart w:id="959" w:name="_Toc20157588"/>
      <w:bookmarkStart w:id="960" w:name="_Toc27502645"/>
      <w:bookmarkStart w:id="961" w:name="_Toc45202366"/>
      <w:bookmarkStart w:id="962" w:name="_Toc51869706"/>
      <w:bookmarkStart w:id="963" w:name="_Toc162964677"/>
      <w:r>
        <w:rPr>
          <w:rFonts w:eastAsia="SimSun"/>
        </w:rPr>
        <w:t>7.7.6</w:t>
      </w:r>
      <w:r>
        <w:rPr>
          <w:rFonts w:eastAsia="SimSun"/>
        </w:rPr>
        <w:tab/>
        <w:t>MIME type</w:t>
      </w:r>
      <w:bookmarkEnd w:id="959"/>
      <w:bookmarkEnd w:id="960"/>
      <w:bookmarkEnd w:id="961"/>
      <w:bookmarkEnd w:id="962"/>
      <w:bookmarkEnd w:id="963"/>
    </w:p>
    <w:p w14:paraId="2919B487" w14:textId="77777777" w:rsidR="00EF0417" w:rsidRDefault="00EF0417" w:rsidP="00EF0417">
      <w:pPr>
        <w:rPr>
          <w:rFonts w:eastAsia="SimSun"/>
        </w:rPr>
      </w:pPr>
      <w:r>
        <w:t xml:space="preserve">MIME type for </w:t>
      </w:r>
      <w:r w:rsidR="00356F6E">
        <w:t>MCS</w:t>
      </w:r>
      <w:r>
        <w:t xml:space="preserve"> GKTP document is </w:t>
      </w:r>
      <w:r w:rsidR="008F6984">
        <w:t>not specified</w:t>
      </w:r>
      <w:r w:rsidRPr="003E280D">
        <w:rPr>
          <w:rFonts w:eastAsia="SimSun"/>
        </w:rPr>
        <w:t>.</w:t>
      </w:r>
    </w:p>
    <w:p w14:paraId="5A2F7549" w14:textId="77777777" w:rsidR="008F6984" w:rsidRDefault="008F6984" w:rsidP="008F6984">
      <w:pPr>
        <w:pStyle w:val="NO"/>
      </w:pPr>
      <w:r>
        <w:rPr>
          <w:rFonts w:eastAsia="SimSun"/>
        </w:rPr>
        <w:t>NOTE:</w:t>
      </w:r>
      <w:r>
        <w:rPr>
          <w:rFonts w:eastAsia="SimSun"/>
        </w:rPr>
        <w:tab/>
        <w:t xml:space="preserve">according to subclause 7.7.12, the </w:t>
      </w:r>
      <w:r>
        <w:t>MCS GKTP documents are not managed using XCAP and fetching entire MCS GKTP document or a fragment of the MCS GKTP using SIP as specified in subclause 6.3.13 and IETF RFC </w:t>
      </w:r>
      <w:r w:rsidRPr="009906C0">
        <w:t>5875</w:t>
      </w:r>
      <w:r>
        <w:t xml:space="preserve"> [13] uses </w:t>
      </w:r>
      <w:r w:rsidRPr="00B01B69">
        <w:t>application/xcap-diff+xml</w:t>
      </w:r>
      <w:r>
        <w:t xml:space="preserve"> MIME type.</w:t>
      </w:r>
    </w:p>
    <w:p w14:paraId="69B34DFB" w14:textId="77777777" w:rsidR="00EF0417" w:rsidRDefault="00EF0417" w:rsidP="00B747EB">
      <w:pPr>
        <w:pStyle w:val="Heading3"/>
        <w:rPr>
          <w:rFonts w:eastAsia="SimSun"/>
        </w:rPr>
      </w:pPr>
      <w:bookmarkStart w:id="964" w:name="_Toc20157589"/>
      <w:bookmarkStart w:id="965" w:name="_Toc27502646"/>
      <w:bookmarkStart w:id="966" w:name="_Toc45202367"/>
      <w:bookmarkStart w:id="967" w:name="_Toc51869707"/>
      <w:bookmarkStart w:id="968" w:name="_Toc162964678"/>
      <w:r>
        <w:rPr>
          <w:rFonts w:eastAsia="SimSun"/>
        </w:rPr>
        <w:t>7.7.7</w:t>
      </w:r>
      <w:r>
        <w:rPr>
          <w:rFonts w:eastAsia="SimSun"/>
        </w:rPr>
        <w:tab/>
        <w:t>Validation constraints</w:t>
      </w:r>
      <w:bookmarkEnd w:id="964"/>
      <w:bookmarkEnd w:id="965"/>
      <w:bookmarkEnd w:id="966"/>
      <w:bookmarkEnd w:id="967"/>
      <w:bookmarkEnd w:id="968"/>
    </w:p>
    <w:p w14:paraId="1EC37592" w14:textId="77777777" w:rsidR="00EF0417" w:rsidRDefault="00EF0417" w:rsidP="00EF0417">
      <w:r>
        <w:t>None.</w:t>
      </w:r>
    </w:p>
    <w:p w14:paraId="4B821E48" w14:textId="77777777" w:rsidR="00EF0417" w:rsidRDefault="00EF0417" w:rsidP="00B747EB">
      <w:pPr>
        <w:pStyle w:val="Heading3"/>
        <w:rPr>
          <w:rFonts w:eastAsia="SimSun"/>
        </w:rPr>
      </w:pPr>
      <w:bookmarkStart w:id="969" w:name="_Toc20157590"/>
      <w:bookmarkStart w:id="970" w:name="_Toc27502647"/>
      <w:bookmarkStart w:id="971" w:name="_Toc45202368"/>
      <w:bookmarkStart w:id="972" w:name="_Toc51869708"/>
      <w:bookmarkStart w:id="973" w:name="_Toc162964679"/>
      <w:r>
        <w:rPr>
          <w:rFonts w:eastAsia="SimSun"/>
        </w:rPr>
        <w:t>7.7.8</w:t>
      </w:r>
      <w:r>
        <w:rPr>
          <w:rFonts w:eastAsia="SimSun"/>
        </w:rPr>
        <w:tab/>
        <w:t>Data semantics</w:t>
      </w:r>
      <w:bookmarkEnd w:id="969"/>
      <w:bookmarkEnd w:id="970"/>
      <w:bookmarkEnd w:id="971"/>
      <w:bookmarkEnd w:id="972"/>
      <w:bookmarkEnd w:id="973"/>
    </w:p>
    <w:p w14:paraId="59D08B7E" w14:textId="77777777" w:rsidR="00EF0417" w:rsidRDefault="00EF0417" w:rsidP="00EF0417">
      <w:r>
        <w:t xml:space="preserve">If a </w:t>
      </w:r>
      <w:r w:rsidR="00356F6E">
        <w:t>MCS</w:t>
      </w:r>
      <w:r>
        <w:t xml:space="preserve"> GKTP document includes an element not specified in subclause </w:t>
      </w:r>
      <w:r>
        <w:rPr>
          <w:rFonts w:eastAsia="SimSun"/>
        </w:rPr>
        <w:t>7.7.2</w:t>
      </w:r>
      <w:r>
        <w:t xml:space="preserve"> and the element has the "must-understand" attribute</w:t>
      </w:r>
      <w:r w:rsidR="00557594">
        <w:t xml:space="preserve"> with value "true"</w:t>
      </w:r>
      <w:r>
        <w:t xml:space="preserve">, then the </w:t>
      </w:r>
      <w:r w:rsidR="00356F6E">
        <w:t>MCS</w:t>
      </w:r>
      <w:r>
        <w:t xml:space="preserve"> GKTP document shall be ignored.</w:t>
      </w:r>
    </w:p>
    <w:p w14:paraId="30844AB9" w14:textId="77777777" w:rsidR="00EF0417" w:rsidRDefault="00EF0417" w:rsidP="00EF0417">
      <w:r>
        <w:t xml:space="preserve">If a </w:t>
      </w:r>
      <w:r w:rsidR="00356F6E">
        <w:t>MCS</w:t>
      </w:r>
      <w:r>
        <w:t xml:space="preserve"> GKTP document includes an element not specified in subclause </w:t>
      </w:r>
      <w:r>
        <w:rPr>
          <w:rFonts w:eastAsia="SimSun"/>
        </w:rPr>
        <w:t>7.7.2</w:t>
      </w:r>
      <w:r>
        <w:t xml:space="preserve"> and the element does not have the "must-understand" attribute</w:t>
      </w:r>
      <w:r w:rsidR="00557594">
        <w:t xml:space="preserve"> with value "true"</w:t>
      </w:r>
      <w:r>
        <w:t>, then the element shall be ignored.</w:t>
      </w:r>
    </w:p>
    <w:p w14:paraId="5E336EE7" w14:textId="77777777" w:rsidR="00EF0417" w:rsidRDefault="00EF0417" w:rsidP="00EF0417">
      <w:r>
        <w:lastRenderedPageBreak/>
        <w:t xml:space="preserve">If a </w:t>
      </w:r>
      <w:r w:rsidR="00356F6E">
        <w:t>MCS</w:t>
      </w:r>
      <w:r>
        <w:t xml:space="preserve"> GKTP document includes an attribute not specified in subclause </w:t>
      </w:r>
      <w:r>
        <w:rPr>
          <w:rFonts w:eastAsia="SimSun"/>
        </w:rPr>
        <w:t>7.7.2</w:t>
      </w:r>
      <w:r>
        <w:t xml:space="preserve"> and different from the "must-understand" attribute, then the attribute shall be ignored.</w:t>
      </w:r>
    </w:p>
    <w:p w14:paraId="763269A2" w14:textId="77777777" w:rsidR="00EF0417" w:rsidRDefault="00EF0417" w:rsidP="00EF0417">
      <w:r>
        <w:t xml:space="preserve">The "uri" attribute of a &lt;list-service&gt; element of a </w:t>
      </w:r>
      <w:r w:rsidR="00356F6E">
        <w:t>MCS</w:t>
      </w:r>
      <w:r>
        <w:t xml:space="preserve"> GKTP document contains the </w:t>
      </w:r>
      <w:r w:rsidR="00356F6E">
        <w:t>MCS</w:t>
      </w:r>
      <w:r>
        <w:t xml:space="preserve"> group ID, which is defined by a group document as specified in subclause 7.2 and located in the same XCAP server.</w:t>
      </w:r>
    </w:p>
    <w:p w14:paraId="070B6444" w14:textId="77777777" w:rsidR="00790D72" w:rsidRDefault="00EF0417" w:rsidP="00EF0417">
      <w:r>
        <w:t>The &lt;</w:t>
      </w:r>
      <w:r>
        <w:rPr>
          <w:rFonts w:eastAsia="SimSun"/>
        </w:rPr>
        <w:t>GKTPs</w:t>
      </w:r>
      <w:r>
        <w:t xml:space="preserve">&gt; element of the &lt;list-service&gt; element of the </w:t>
      </w:r>
      <w:r w:rsidR="00356F6E">
        <w:t>MCS</w:t>
      </w:r>
      <w:r>
        <w:t xml:space="preserve"> GKTP document</w:t>
      </w:r>
      <w:r w:rsidR="00790D72">
        <w:t>:</w:t>
      </w:r>
    </w:p>
    <w:p w14:paraId="5B123448" w14:textId="77777777" w:rsidR="00790D72" w:rsidRDefault="00790D72" w:rsidP="00D2383B">
      <w:pPr>
        <w:pStyle w:val="B1"/>
      </w:pPr>
      <w:r>
        <w:t>-</w:t>
      </w:r>
      <w:r>
        <w:tab/>
        <w:t>can contain a &lt;</w:t>
      </w:r>
      <w:r>
        <w:rPr>
          <w:rFonts w:eastAsia="SimSun"/>
        </w:rPr>
        <w:t>GMK-GKTPs</w:t>
      </w:r>
      <w:r>
        <w:t>&gt; element containing</w:t>
      </w:r>
      <w:r w:rsidR="009B0641">
        <w:t xml:space="preserve"> </w:t>
      </w:r>
      <w:r w:rsidR="00EF0417">
        <w:t>group key transport payload</w:t>
      </w:r>
      <w:r>
        <w:t>s</w:t>
      </w:r>
      <w:r w:rsidR="00EF0417">
        <w:t xml:space="preserve"> carrying GMKs</w:t>
      </w:r>
      <w:r>
        <w:t>;</w:t>
      </w:r>
      <w:r w:rsidR="00EF0417">
        <w:t xml:space="preserve"> </w:t>
      </w:r>
      <w:r>
        <w:t>and</w:t>
      </w:r>
    </w:p>
    <w:p w14:paraId="646C951B" w14:textId="77777777" w:rsidR="00790D72" w:rsidRDefault="00790D72" w:rsidP="00D2383B">
      <w:pPr>
        <w:pStyle w:val="B1"/>
      </w:pPr>
      <w:r>
        <w:t>-</w:t>
      </w:r>
      <w:r>
        <w:tab/>
        <w:t>can contain a &lt;</w:t>
      </w:r>
      <w:r>
        <w:rPr>
          <w:rFonts w:eastAsia="SimSun"/>
        </w:rPr>
        <w:t>MKFC-GKTPs</w:t>
      </w:r>
      <w:r>
        <w:t>&gt; element containing group key transport payloads carrying</w:t>
      </w:r>
      <w:r w:rsidR="00EF0417">
        <w:t xml:space="preserve"> MKFCs</w:t>
      </w:r>
      <w:r>
        <w:t>;</w:t>
      </w:r>
    </w:p>
    <w:p w14:paraId="34A11CAD" w14:textId="77777777" w:rsidR="000D6AB1" w:rsidRDefault="00EF0417" w:rsidP="00790D72">
      <w:r>
        <w:t xml:space="preserve">associated with the MCPTT group with the </w:t>
      </w:r>
      <w:r w:rsidR="00356F6E">
        <w:t>MCS</w:t>
      </w:r>
      <w:r>
        <w:t xml:space="preserve"> group ID indicated in the "uri" attribute of a &lt;list-service&gt; element.</w:t>
      </w:r>
    </w:p>
    <w:p w14:paraId="23D5F9F5" w14:textId="77777777" w:rsidR="00EF0417" w:rsidRDefault="00EF0417" w:rsidP="00EF0417">
      <w:r>
        <w:t>Value of a &lt;</w:t>
      </w:r>
      <w:r>
        <w:rPr>
          <w:rFonts w:eastAsia="SimSun"/>
        </w:rPr>
        <w:t>GKTP</w:t>
      </w:r>
      <w:r>
        <w:t>&gt; element of a &lt;</w:t>
      </w:r>
      <w:r>
        <w:rPr>
          <w:rFonts w:eastAsia="SimSun"/>
        </w:rPr>
        <w:t>GMK-GKTPs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GMK as described in subclause 7.</w:t>
      </w:r>
      <w:r w:rsidR="00DA42A6">
        <w:t>4</w:t>
      </w:r>
      <w:r>
        <w:t xml:space="preserve">, indicating the GMK for </w:t>
      </w:r>
      <w:r w:rsidRPr="00FC69DB">
        <w:t xml:space="preserve">protection </w:t>
      </w:r>
      <w:r>
        <w:t>of:</w:t>
      </w:r>
    </w:p>
    <w:p w14:paraId="62E2EF10" w14:textId="77777777" w:rsidR="00EF0417" w:rsidRDefault="00EF0417" w:rsidP="00EF0417">
      <w:pPr>
        <w:pStyle w:val="B1"/>
      </w:pPr>
      <w:r>
        <w:t>a)</w:t>
      </w:r>
      <w:r>
        <w:tab/>
      </w:r>
      <w:r w:rsidRPr="00FC69DB">
        <w:t>media</w:t>
      </w:r>
      <w:r>
        <w:t>; and</w:t>
      </w:r>
    </w:p>
    <w:p w14:paraId="36FA2875" w14:textId="77777777" w:rsidR="00EF0417" w:rsidRPr="007D2134" w:rsidRDefault="00EF0417" w:rsidP="00EF0417">
      <w:pPr>
        <w:pStyle w:val="B1"/>
      </w:pPr>
      <w:r>
        <w:t>b)</w:t>
      </w:r>
      <w:r>
        <w:tab/>
      </w:r>
      <w:r w:rsidRPr="00FC69DB">
        <w:t>floor control</w:t>
      </w:r>
      <w:r>
        <w:t xml:space="preserve"> signalling when the UE operates off the network;</w:t>
      </w:r>
    </w:p>
    <w:p w14:paraId="35EEDCB5" w14:textId="77777777" w:rsidR="00EF0417" w:rsidRDefault="00EF0417" w:rsidP="00EF0417">
      <w:pPr>
        <w:rPr>
          <w:rFonts w:eastAsia="SimSun"/>
        </w:rPr>
      </w:pPr>
      <w:r>
        <w:t xml:space="preserve">to be used when the MCPTT group is not a constituent MCPTT group, </w:t>
      </w:r>
      <w:r w:rsidRPr="00EA26B3">
        <w:t xml:space="preserve">encrypted to </w:t>
      </w:r>
      <w:r>
        <w:t xml:space="preserve">the MCPTT ID of the MCPTT user accessing the </w:t>
      </w:r>
      <w:r w:rsidR="00356F6E">
        <w:t>MCS</w:t>
      </w:r>
      <w:r>
        <w:t xml:space="preserve"> GKTP document, according to </w:t>
      </w:r>
      <w:r w:rsidR="009B0641">
        <w:t>3GPP TS 33.180 [29]</w:t>
      </w:r>
      <w:r>
        <w:t xml:space="preserve">, </w:t>
      </w:r>
      <w:r w:rsidRPr="00EA26B3">
        <w:t xml:space="preserve">signed using the </w:t>
      </w:r>
      <w:r>
        <w:t>identity of the GMS</w:t>
      </w:r>
      <w:r>
        <w:rPr>
          <w:rFonts w:eastAsia="SimSun"/>
        </w:rPr>
        <w:t>.</w:t>
      </w:r>
    </w:p>
    <w:p w14:paraId="2795DB2E" w14:textId="77777777" w:rsidR="00EF0417" w:rsidRDefault="00EF0417" w:rsidP="00EF0417">
      <w:bookmarkStart w:id="974" w:name="_PERM_MCCTEMPBM_CRPT98720029___5"/>
      <w:r>
        <w:t>Value of a &lt;</w:t>
      </w:r>
      <w:r>
        <w:rPr>
          <w:rFonts w:eastAsia="SimSun"/>
        </w:rPr>
        <w:t>GKTP</w:t>
      </w:r>
      <w:r>
        <w:t>&gt; element of a &lt;</w:t>
      </w:r>
      <w:r>
        <w:rPr>
          <w:rFonts w:eastAsia="SimSun"/>
        </w:rPr>
        <w:t>MKFC-GKTPs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MKFC as described in subclause 7.</w:t>
      </w:r>
      <w:r w:rsidR="00DA42A6">
        <w:t>4</w:t>
      </w:r>
      <w:r>
        <w:t xml:space="preserve">, indicating the MKFC </w:t>
      </w:r>
      <w:r>
        <w:rPr>
          <w:color w:val="000000"/>
          <w:lang w:eastAsia="zh-CN"/>
        </w:rPr>
        <w:t xml:space="preserve">for protection of multicast floor control </w:t>
      </w:r>
      <w:r>
        <w:t xml:space="preserve">signalling when the UE operates on the network, to be used when the MCPTT group is not a constituent MCPTT group, </w:t>
      </w:r>
      <w:r w:rsidRPr="00EA26B3">
        <w:t>encry</w:t>
      </w:r>
      <w:r>
        <w:t>pted to:</w:t>
      </w:r>
    </w:p>
    <w:bookmarkEnd w:id="974"/>
    <w:p w14:paraId="3B063BDE" w14:textId="77777777" w:rsidR="00EF0417" w:rsidRDefault="00EF0417" w:rsidP="00EF0417">
      <w:pPr>
        <w:pStyle w:val="B1"/>
      </w:pPr>
      <w:r>
        <w:t>-</w:t>
      </w:r>
      <w:r>
        <w:tab/>
        <w:t xml:space="preserve">MCPTT ID of the MCPTT user accessing the </w:t>
      </w:r>
      <w:r w:rsidR="00356F6E">
        <w:t>MCS</w:t>
      </w:r>
      <w:r>
        <w:t xml:space="preserve"> GKTP document; or</w:t>
      </w:r>
    </w:p>
    <w:p w14:paraId="79338A6A" w14:textId="77777777" w:rsidR="00EF0417" w:rsidRDefault="00EF0417" w:rsidP="00EF0417">
      <w:pPr>
        <w:pStyle w:val="B1"/>
      </w:pPr>
      <w:r>
        <w:t>-</w:t>
      </w:r>
      <w:r>
        <w:tab/>
        <w:t xml:space="preserve">the identity of MCPTT server accessing the </w:t>
      </w:r>
      <w:r w:rsidR="00356F6E">
        <w:t>MCS</w:t>
      </w:r>
      <w:r>
        <w:t xml:space="preserve"> GKTP document;</w:t>
      </w:r>
    </w:p>
    <w:p w14:paraId="4951EB62" w14:textId="77777777" w:rsidR="00EF0417" w:rsidRDefault="00EF0417" w:rsidP="00EF0417">
      <w:pPr>
        <w:rPr>
          <w:rFonts w:eastAsia="SimSun"/>
        </w:rPr>
      </w:pPr>
      <w:r>
        <w:t xml:space="preserve">according to </w:t>
      </w:r>
      <w:r w:rsidR="009B0641">
        <w:t>3GPP TS 33.180 [29]</w:t>
      </w:r>
      <w:r>
        <w:t xml:space="preserve">, </w:t>
      </w:r>
      <w:r w:rsidRPr="00EA26B3">
        <w:t xml:space="preserve">signed using the </w:t>
      </w:r>
      <w:r>
        <w:t>identity of the GMS</w:t>
      </w:r>
      <w:r>
        <w:rPr>
          <w:rFonts w:eastAsia="SimSun"/>
        </w:rPr>
        <w:t>.</w:t>
      </w:r>
    </w:p>
    <w:p w14:paraId="66BFF793" w14:textId="77777777" w:rsidR="00EF0417" w:rsidRDefault="00EF0417" w:rsidP="00EF0417">
      <w:pPr>
        <w:rPr>
          <w:rFonts w:eastAsia="SimSun"/>
        </w:rPr>
      </w:pPr>
      <w:r>
        <w:rPr>
          <w:rFonts w:eastAsia="SimSun"/>
        </w:rPr>
        <w:t>Value of t</w:t>
      </w:r>
      <w:r w:rsidRPr="00BF470B">
        <w:rPr>
          <w:rFonts w:eastAsia="SimSun"/>
        </w:rPr>
        <w:t>he "</w:t>
      </w:r>
      <w:r>
        <w:rPr>
          <w:rFonts w:eastAsia="SimSun"/>
        </w:rPr>
        <w:t>id</w:t>
      </w:r>
      <w:r w:rsidRPr="00BF470B">
        <w:rPr>
          <w:rFonts w:eastAsia="SimSun"/>
        </w:rPr>
        <w:t xml:space="preserve">" attribute </w:t>
      </w:r>
      <w:r>
        <w:rPr>
          <w:rFonts w:eastAsia="SimSun"/>
        </w:rPr>
        <w:t xml:space="preserve">of a </w:t>
      </w:r>
      <w:r>
        <w:t>&lt;</w:t>
      </w:r>
      <w:r>
        <w:rPr>
          <w:rFonts w:eastAsia="SimSun"/>
        </w:rPr>
        <w:t>GKTP</w:t>
      </w:r>
      <w:r>
        <w:t xml:space="preserve">&gt; element </w:t>
      </w:r>
      <w:r>
        <w:rPr>
          <w:rFonts w:eastAsia="SimSun"/>
        </w:rPr>
        <w:t xml:space="preserve">shall </w:t>
      </w:r>
      <w:r w:rsidRPr="00BF470B">
        <w:rPr>
          <w:rFonts w:eastAsia="SimSun"/>
        </w:rPr>
        <w:t xml:space="preserve">be unique amongst </w:t>
      </w:r>
      <w:r>
        <w:rPr>
          <w:rFonts w:eastAsia="SimSun"/>
        </w:rPr>
        <w:t xml:space="preserve">values of </w:t>
      </w:r>
      <w:r w:rsidRPr="00BF470B">
        <w:rPr>
          <w:rFonts w:eastAsia="SimSun"/>
        </w:rPr>
        <w:t>all other</w:t>
      </w:r>
      <w:r>
        <w:rPr>
          <w:rFonts w:eastAsia="SimSun"/>
        </w:rPr>
        <w:t xml:space="preserve"> </w:t>
      </w:r>
      <w:r w:rsidRPr="00BF470B">
        <w:rPr>
          <w:rFonts w:eastAsia="SimSun"/>
        </w:rPr>
        <w:t>"</w:t>
      </w:r>
      <w:r>
        <w:rPr>
          <w:rFonts w:eastAsia="SimSun"/>
        </w:rPr>
        <w:t>id</w:t>
      </w:r>
      <w:r w:rsidRPr="00BF470B">
        <w:rPr>
          <w:rFonts w:eastAsia="SimSun"/>
        </w:rPr>
        <w:t>" attributes in &lt;</w:t>
      </w:r>
      <w:r>
        <w:rPr>
          <w:rFonts w:eastAsia="SimSun"/>
        </w:rPr>
        <w:t>GKTP</w:t>
      </w:r>
      <w:r w:rsidRPr="00BF470B">
        <w:rPr>
          <w:rFonts w:eastAsia="SimSun"/>
        </w:rPr>
        <w:t>&gt; elements within the same parent</w:t>
      </w:r>
      <w:r>
        <w:rPr>
          <w:rFonts w:eastAsia="SimSun"/>
        </w:rPr>
        <w:t xml:space="preserve"> element.</w:t>
      </w:r>
    </w:p>
    <w:p w14:paraId="78DEEBC6" w14:textId="2627862E" w:rsidR="00083C64" w:rsidRPr="00C8034F" w:rsidRDefault="00083C64" w:rsidP="00EF0417">
      <w:r>
        <w:rPr>
          <w:rFonts w:eastAsia="SimSun"/>
        </w:rPr>
        <w:t>Value of the "activationtime" attribute of a &lt;GKTP&gt; element should be set to the time for activation of the GKTP. This attribute may be used to determine the most recent &lt;GKTP&gt; element during a key change transition period when multiple &lt;GKTP&gt; elements are present.</w:t>
      </w:r>
    </w:p>
    <w:p w14:paraId="6D89AE99" w14:textId="77777777" w:rsidR="00EF0417" w:rsidRDefault="00EF0417" w:rsidP="00EF0417">
      <w:r>
        <w:rPr>
          <w:rFonts w:eastAsia="SimSun"/>
        </w:rPr>
        <w:t xml:space="preserve">If multiple </w:t>
      </w:r>
      <w:r w:rsidRPr="00C321A6">
        <w:rPr>
          <w:rFonts w:eastAsia="SimSun"/>
        </w:rPr>
        <w:t>&lt;</w:t>
      </w:r>
      <w:r>
        <w:rPr>
          <w:rFonts w:eastAsia="SimSun"/>
        </w:rPr>
        <w:t>GKTP</w:t>
      </w:r>
      <w:r w:rsidRPr="00C321A6">
        <w:rPr>
          <w:rFonts w:eastAsia="SimSun"/>
        </w:rPr>
        <w:t>&gt; element</w:t>
      </w:r>
      <w:r>
        <w:rPr>
          <w:rFonts w:eastAsia="SimSun"/>
        </w:rPr>
        <w:t>s</w:t>
      </w:r>
      <w:r w:rsidRPr="00C321A6">
        <w:rPr>
          <w:rFonts w:eastAsia="SimSun"/>
        </w:rPr>
        <w:t xml:space="preserve"> </w:t>
      </w:r>
      <w:r>
        <w:t xml:space="preserve">are included in a parent element, then each </w:t>
      </w:r>
      <w:r w:rsidRPr="00C321A6">
        <w:rPr>
          <w:rFonts w:eastAsia="SimSun"/>
        </w:rPr>
        <w:t>&lt;</w:t>
      </w:r>
      <w:r>
        <w:rPr>
          <w:rFonts w:eastAsia="SimSun"/>
        </w:rPr>
        <w:t>GKTP</w:t>
      </w:r>
      <w:r w:rsidRPr="00C321A6">
        <w:rPr>
          <w:rFonts w:eastAsia="SimSun"/>
        </w:rPr>
        <w:t xml:space="preserve">&gt; element </w:t>
      </w:r>
      <w:r>
        <w:rPr>
          <w:rFonts w:eastAsia="SimSun"/>
        </w:rPr>
        <w:t xml:space="preserve">with </w:t>
      </w:r>
      <w:r>
        <w:t xml:space="preserve">the parent element has a different activation time. </w:t>
      </w:r>
    </w:p>
    <w:p w14:paraId="55FC0882" w14:textId="77777777" w:rsidR="00EF0417" w:rsidRDefault="00EF0417" w:rsidP="00EF0417">
      <w:r>
        <w:t>Value of a &lt;</w:t>
      </w:r>
      <w:r>
        <w:rPr>
          <w:rFonts w:eastAsia="SimSun"/>
        </w:rPr>
        <w:t>GKTP</w:t>
      </w:r>
      <w:r>
        <w:t>&gt; element of an &lt;</w:t>
      </w:r>
      <w:r w:rsidRPr="00EC5D17">
        <w:rPr>
          <w:rFonts w:eastAsia="SimSun"/>
        </w:rPr>
        <w:t>on-network-regrouped-GKTPs</w:t>
      </w:r>
      <w:r>
        <w:t>&gt; element of a &lt;</w:t>
      </w:r>
      <w:r>
        <w:rPr>
          <w:rFonts w:eastAsia="SimSun"/>
        </w:rPr>
        <w:t>GMK-GKTPs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GMK as described in subclause 7.</w:t>
      </w:r>
      <w:r w:rsidR="00DA42A6">
        <w:t>4</w:t>
      </w:r>
      <w:r>
        <w:t xml:space="preserve">, indicating the GMK for </w:t>
      </w:r>
      <w:r w:rsidRPr="00FC69DB">
        <w:t xml:space="preserve">protection </w:t>
      </w:r>
      <w:r>
        <w:t>of:</w:t>
      </w:r>
    </w:p>
    <w:p w14:paraId="40DF56D7" w14:textId="77777777" w:rsidR="00EF0417" w:rsidRDefault="00EF0417" w:rsidP="00EF0417">
      <w:pPr>
        <w:pStyle w:val="B1"/>
      </w:pPr>
      <w:r>
        <w:t>a)</w:t>
      </w:r>
      <w:r>
        <w:tab/>
      </w:r>
      <w:r w:rsidRPr="00FC69DB">
        <w:t>media</w:t>
      </w:r>
      <w:r>
        <w:t>; and</w:t>
      </w:r>
    </w:p>
    <w:p w14:paraId="53135A5C" w14:textId="77777777" w:rsidR="00EF0417" w:rsidRPr="007D2134" w:rsidRDefault="00EF0417" w:rsidP="00EF0417">
      <w:pPr>
        <w:pStyle w:val="B1"/>
      </w:pPr>
      <w:r>
        <w:t>b)</w:t>
      </w:r>
      <w:r>
        <w:tab/>
      </w:r>
      <w:r w:rsidRPr="00FC69DB">
        <w:t>floor control</w:t>
      </w:r>
      <w:r>
        <w:t xml:space="preserve"> signalling when the UE operates off the network;</w:t>
      </w:r>
    </w:p>
    <w:p w14:paraId="287E569D" w14:textId="77777777" w:rsidR="00EF0417" w:rsidRDefault="00EF0417" w:rsidP="00EF0417">
      <w:pPr>
        <w:rPr>
          <w:rFonts w:eastAsia="SimSun"/>
        </w:rPr>
      </w:pPr>
      <w:r>
        <w:t xml:space="preserve">to be used when the MCPTT group is a constituent </w:t>
      </w:r>
      <w:r w:rsidR="00356F6E">
        <w:t>MCS</w:t>
      </w:r>
      <w:r>
        <w:t xml:space="preserve"> group of the temporary </w:t>
      </w:r>
      <w:r w:rsidR="00356F6E">
        <w:t>MCS</w:t>
      </w:r>
      <w:r>
        <w:t xml:space="preserve"> group with the </w:t>
      </w:r>
      <w:r w:rsidR="00356F6E">
        <w:t>MCS</w:t>
      </w:r>
      <w:r>
        <w:t xml:space="preserve"> Group ID indicated in the "</w:t>
      </w:r>
      <w:r>
        <w:rPr>
          <w:rFonts w:eastAsia="SimSun"/>
        </w:rPr>
        <w:t>temporary-MCPTT-group-ID</w:t>
      </w:r>
      <w:r>
        <w:t>" attribute of the &lt;</w:t>
      </w:r>
      <w:r>
        <w:rPr>
          <w:rFonts w:eastAsia="SimSun"/>
        </w:rPr>
        <w:t>on-network-regrouped-</w:t>
      </w:r>
      <w:r>
        <w:t xml:space="preserve">GKTPs&gt; element, </w:t>
      </w:r>
      <w:r w:rsidRPr="00EA26B3">
        <w:t xml:space="preserve">encrypted to </w:t>
      </w:r>
      <w:r>
        <w:t xml:space="preserve">the MCPTT ID of the MCPTT user accessing the </w:t>
      </w:r>
      <w:r w:rsidR="00356F6E">
        <w:t>MCS</w:t>
      </w:r>
      <w:r>
        <w:t xml:space="preserve"> GKTP document, according to </w:t>
      </w:r>
      <w:r w:rsidR="009B0641">
        <w:t>3GPP TS 33.180 [29]</w:t>
      </w:r>
      <w:r>
        <w:t xml:space="preserve">, </w:t>
      </w:r>
      <w:r w:rsidRPr="00EA26B3">
        <w:t xml:space="preserve">signed using the </w:t>
      </w:r>
      <w:r>
        <w:t>identity of the GMS</w:t>
      </w:r>
      <w:r>
        <w:rPr>
          <w:rFonts w:eastAsia="SimSun"/>
        </w:rPr>
        <w:t>.</w:t>
      </w:r>
    </w:p>
    <w:p w14:paraId="11CD7AB0" w14:textId="77777777" w:rsidR="00EF0417" w:rsidRDefault="00EF0417" w:rsidP="00EF0417">
      <w:bookmarkStart w:id="975" w:name="_PERM_MCCTEMPBM_CRPT98720030___5"/>
      <w:r>
        <w:t>Value of a &lt;</w:t>
      </w:r>
      <w:r>
        <w:rPr>
          <w:rFonts w:eastAsia="SimSun"/>
        </w:rPr>
        <w:t>GKTP</w:t>
      </w:r>
      <w:r>
        <w:t>&gt; element of an &lt;</w:t>
      </w:r>
      <w:r>
        <w:rPr>
          <w:rFonts w:eastAsia="SimSun"/>
        </w:rPr>
        <w:t>on-network-regrouped-</w:t>
      </w:r>
      <w:r>
        <w:t>GKTPs&gt; element of a &lt;</w:t>
      </w:r>
      <w:r>
        <w:rPr>
          <w:rFonts w:eastAsia="SimSun"/>
        </w:rPr>
        <w:t>MKFC-GKTPs</w:t>
      </w:r>
      <w:r>
        <w:t>&gt; element of a &lt;</w:t>
      </w:r>
      <w:r>
        <w:rPr>
          <w:rFonts w:eastAsia="SimSun"/>
        </w:rPr>
        <w:t>GKTPs</w:t>
      </w:r>
      <w:r>
        <w:t xml:space="preserve">&gt; element of the &lt;list-service&gt; element of the </w:t>
      </w:r>
      <w:r w:rsidR="00356F6E">
        <w:t>MCS</w:t>
      </w:r>
      <w:r>
        <w:t xml:space="preserve"> GKTP document contains a group key transport payload carrying MKFC as described in subclause 7.</w:t>
      </w:r>
      <w:r w:rsidR="00DA42A6">
        <w:t>4</w:t>
      </w:r>
      <w:r>
        <w:t xml:space="preserve">, indicating the MKFC </w:t>
      </w:r>
      <w:r>
        <w:rPr>
          <w:color w:val="000000"/>
          <w:lang w:eastAsia="zh-CN"/>
        </w:rPr>
        <w:t xml:space="preserve">for protection of multicast floor control </w:t>
      </w:r>
      <w:r>
        <w:t xml:space="preserve">signalling when the UE operates on the network, to be used when the MCPTT group is a constituent </w:t>
      </w:r>
      <w:r w:rsidR="00356F6E">
        <w:t>MCS</w:t>
      </w:r>
      <w:r>
        <w:t xml:space="preserve"> group of the temporary </w:t>
      </w:r>
      <w:r w:rsidR="00356F6E">
        <w:t>MCS</w:t>
      </w:r>
      <w:r>
        <w:t xml:space="preserve"> group with the </w:t>
      </w:r>
      <w:r w:rsidR="00356F6E">
        <w:t>MCS</w:t>
      </w:r>
      <w:r>
        <w:t xml:space="preserve"> Group ID indicated in the "</w:t>
      </w:r>
      <w:r>
        <w:rPr>
          <w:rFonts w:eastAsia="SimSun"/>
        </w:rPr>
        <w:t>temporary-MCPTT-group-ID</w:t>
      </w:r>
      <w:r>
        <w:t>" attribute of the &lt;</w:t>
      </w:r>
      <w:r>
        <w:rPr>
          <w:rFonts w:eastAsia="SimSun"/>
        </w:rPr>
        <w:t>on-network-regrouped-</w:t>
      </w:r>
      <w:r>
        <w:t xml:space="preserve">GKTPs&gt; element, </w:t>
      </w:r>
      <w:r w:rsidRPr="00EA26B3">
        <w:t>encry</w:t>
      </w:r>
      <w:r>
        <w:t>pted to:</w:t>
      </w:r>
    </w:p>
    <w:bookmarkEnd w:id="975"/>
    <w:p w14:paraId="12E86784" w14:textId="77777777" w:rsidR="00EF0417" w:rsidRDefault="00EF0417" w:rsidP="00EF0417">
      <w:pPr>
        <w:pStyle w:val="B1"/>
      </w:pPr>
      <w:r>
        <w:lastRenderedPageBreak/>
        <w:t>-</w:t>
      </w:r>
      <w:r>
        <w:tab/>
        <w:t xml:space="preserve">MCPTT ID of the MCPTT user accessing the </w:t>
      </w:r>
      <w:r w:rsidR="00356F6E">
        <w:t>MCS</w:t>
      </w:r>
      <w:r>
        <w:t xml:space="preserve"> GKTP document; or</w:t>
      </w:r>
    </w:p>
    <w:p w14:paraId="78D7E18E" w14:textId="77777777" w:rsidR="00EF0417" w:rsidRDefault="00EF0417" w:rsidP="00EF0417">
      <w:pPr>
        <w:pStyle w:val="B1"/>
      </w:pPr>
      <w:r>
        <w:t>-</w:t>
      </w:r>
      <w:r>
        <w:tab/>
        <w:t xml:space="preserve">the identity of MCPTT server accessing the </w:t>
      </w:r>
      <w:r w:rsidR="00356F6E">
        <w:t>MCS</w:t>
      </w:r>
      <w:r>
        <w:t xml:space="preserve"> GKTP document;</w:t>
      </w:r>
    </w:p>
    <w:p w14:paraId="0CF5040B" w14:textId="77777777" w:rsidR="00EF0417" w:rsidRDefault="00EF0417" w:rsidP="00EF0417">
      <w:pPr>
        <w:rPr>
          <w:rFonts w:eastAsia="SimSun"/>
        </w:rPr>
      </w:pPr>
      <w:r>
        <w:t xml:space="preserve">according to </w:t>
      </w:r>
      <w:r w:rsidR="009B0641">
        <w:t>3GPP TS 33.180 [29]</w:t>
      </w:r>
      <w:r>
        <w:t xml:space="preserve">, </w:t>
      </w:r>
      <w:r w:rsidRPr="00EA26B3">
        <w:t xml:space="preserve">signed using the </w:t>
      </w:r>
      <w:r>
        <w:t>identity of the GMS</w:t>
      </w:r>
      <w:r>
        <w:rPr>
          <w:rFonts w:eastAsia="SimSun"/>
        </w:rPr>
        <w:t>.</w:t>
      </w:r>
    </w:p>
    <w:p w14:paraId="2EA8CC6D" w14:textId="77777777" w:rsidR="00EF0417" w:rsidRDefault="00EF0417" w:rsidP="00EF0417">
      <w:pPr>
        <w:rPr>
          <w:lang w:val="en-US"/>
        </w:rPr>
      </w:pPr>
      <w:r>
        <w:rPr>
          <w:lang w:val="en-US"/>
        </w:rPr>
        <w:t>&lt;anyExt&gt; element contains elements defined by future version</w:t>
      </w:r>
      <w:r w:rsidR="001A1A84">
        <w:rPr>
          <w:lang w:val="en-US"/>
        </w:rPr>
        <w:t>s</w:t>
      </w:r>
      <w:r>
        <w:rPr>
          <w:lang w:val="en-US"/>
        </w:rPr>
        <w:t xml:space="preserve"> of </w:t>
      </w:r>
      <w:r>
        <w:t>the present</w:t>
      </w:r>
      <w:r>
        <w:rPr>
          <w:lang w:val="en-US"/>
        </w:rPr>
        <w:t xml:space="preserve"> document.</w:t>
      </w:r>
    </w:p>
    <w:p w14:paraId="1CB72E71" w14:textId="77777777" w:rsidR="00EF0417" w:rsidRPr="00EF0417" w:rsidRDefault="00EF0417" w:rsidP="00B747EB">
      <w:pPr>
        <w:pStyle w:val="Heading3"/>
        <w:rPr>
          <w:rFonts w:eastAsia="SimSun"/>
          <w:lang w:val="fr-FR"/>
        </w:rPr>
      </w:pPr>
      <w:bookmarkStart w:id="976" w:name="_Toc20157591"/>
      <w:bookmarkStart w:id="977" w:name="_Toc27502648"/>
      <w:bookmarkStart w:id="978" w:name="_Toc45202369"/>
      <w:bookmarkStart w:id="979" w:name="_Toc51869709"/>
      <w:bookmarkStart w:id="980" w:name="_Toc162964680"/>
      <w:r>
        <w:rPr>
          <w:rFonts w:eastAsia="SimSun"/>
          <w:lang w:val="fr-FR"/>
        </w:rPr>
        <w:t>7.7</w:t>
      </w:r>
      <w:r w:rsidRPr="00EF0417">
        <w:rPr>
          <w:rFonts w:eastAsia="SimSun"/>
          <w:lang w:val="fr-FR"/>
        </w:rPr>
        <w:t>.9</w:t>
      </w:r>
      <w:r w:rsidRPr="00EF0417">
        <w:rPr>
          <w:rFonts w:eastAsia="SimSun"/>
          <w:lang w:val="fr-FR"/>
        </w:rPr>
        <w:tab/>
        <w:t>Naming conventions</w:t>
      </w:r>
      <w:bookmarkEnd w:id="976"/>
      <w:bookmarkEnd w:id="977"/>
      <w:bookmarkEnd w:id="978"/>
      <w:bookmarkEnd w:id="979"/>
      <w:bookmarkEnd w:id="980"/>
    </w:p>
    <w:p w14:paraId="3A7D6B69" w14:textId="77777777" w:rsidR="00EF0417" w:rsidRPr="00EF0417" w:rsidRDefault="00EF0417" w:rsidP="00EF0417">
      <w:pPr>
        <w:rPr>
          <w:rFonts w:eastAsia="SimSun"/>
          <w:lang w:val="fr-FR"/>
        </w:rPr>
      </w:pPr>
      <w:r w:rsidRPr="00EF0417">
        <w:rPr>
          <w:lang w:val="fr-FR"/>
        </w:rPr>
        <w:t>None.</w:t>
      </w:r>
    </w:p>
    <w:p w14:paraId="788E641F" w14:textId="77777777" w:rsidR="00EF0417" w:rsidRPr="00EF0417" w:rsidRDefault="00EF0417" w:rsidP="00B747EB">
      <w:pPr>
        <w:pStyle w:val="Heading3"/>
        <w:rPr>
          <w:rFonts w:eastAsia="SimSun"/>
          <w:lang w:val="fr-FR"/>
        </w:rPr>
      </w:pPr>
      <w:bookmarkStart w:id="981" w:name="_Toc20157592"/>
      <w:bookmarkStart w:id="982" w:name="_Toc27502649"/>
      <w:bookmarkStart w:id="983" w:name="_Toc45202370"/>
      <w:bookmarkStart w:id="984" w:name="_Toc51869710"/>
      <w:bookmarkStart w:id="985" w:name="_Toc162964681"/>
      <w:r>
        <w:rPr>
          <w:rFonts w:eastAsia="SimSun"/>
          <w:lang w:val="fr-FR"/>
        </w:rPr>
        <w:t>7.7</w:t>
      </w:r>
      <w:r w:rsidRPr="00EF0417">
        <w:rPr>
          <w:rFonts w:eastAsia="SimSun"/>
          <w:lang w:val="fr-FR"/>
        </w:rPr>
        <w:t>.10</w:t>
      </w:r>
      <w:r w:rsidRPr="00EF0417">
        <w:rPr>
          <w:rFonts w:eastAsia="SimSun"/>
          <w:lang w:val="fr-FR"/>
        </w:rPr>
        <w:tab/>
        <w:t>Global documents</w:t>
      </w:r>
      <w:bookmarkEnd w:id="981"/>
      <w:bookmarkEnd w:id="982"/>
      <w:bookmarkEnd w:id="983"/>
      <w:bookmarkEnd w:id="984"/>
      <w:bookmarkEnd w:id="985"/>
    </w:p>
    <w:p w14:paraId="09A3F652" w14:textId="77777777" w:rsidR="00EF0417" w:rsidRPr="00EF0417" w:rsidRDefault="00356F6E" w:rsidP="00EF0417">
      <w:pPr>
        <w:rPr>
          <w:lang w:val="fr-FR"/>
        </w:rPr>
      </w:pPr>
      <w:r>
        <w:rPr>
          <w:lang w:val="fr-FR"/>
        </w:rPr>
        <w:t>MCS</w:t>
      </w:r>
      <w:r w:rsidR="00EF0417" w:rsidRPr="00EF0417">
        <w:rPr>
          <w:lang w:val="fr-FR"/>
        </w:rPr>
        <w:t xml:space="preserve"> GKTP documents:</w:t>
      </w:r>
    </w:p>
    <w:p w14:paraId="722D6168" w14:textId="77777777" w:rsidR="00EF0417" w:rsidRDefault="00EF0417" w:rsidP="00EF0417">
      <w:pPr>
        <w:pStyle w:val="B1"/>
      </w:pPr>
      <w:r>
        <w:t>-</w:t>
      </w:r>
      <w:r>
        <w:tab/>
        <w:t>are located in a subdirectory of the global tree, with the subdirectory name specified by the byG</w:t>
      </w:r>
      <w:r>
        <w:rPr>
          <w:rFonts w:eastAsia="SimSun"/>
        </w:rPr>
        <w:t>roupID-</w:t>
      </w:r>
      <w:r>
        <w:t>subdirectory ANBF rule of t</w:t>
      </w:r>
      <w:r w:rsidRPr="003C6828">
        <w:t>able</w:t>
      </w:r>
      <w:r>
        <w:t> 7.7.</w:t>
      </w:r>
      <w:r w:rsidRPr="003C6828">
        <w:t>10</w:t>
      </w:r>
      <w:r>
        <w:t>.2</w:t>
      </w:r>
      <w:r w:rsidRPr="003C6828">
        <w:t>-1</w:t>
      </w:r>
      <w:r>
        <w:t>; and</w:t>
      </w:r>
    </w:p>
    <w:p w14:paraId="51FEC6C5" w14:textId="77777777" w:rsidR="00EF0417" w:rsidRPr="003647D1" w:rsidRDefault="00EF0417" w:rsidP="00EF0417">
      <w:pPr>
        <w:pStyle w:val="B1"/>
        <w:rPr>
          <w:rFonts w:eastAsia="SimSun"/>
        </w:rPr>
      </w:pPr>
      <w:r>
        <w:t>-</w:t>
      </w:r>
      <w:r>
        <w:tab/>
        <w:t>have the document name set to the group ID.</w:t>
      </w:r>
    </w:p>
    <w:p w14:paraId="361C544D" w14:textId="77777777" w:rsidR="00EF0417" w:rsidRDefault="00EF0417" w:rsidP="00EF0417">
      <w:pPr>
        <w:pStyle w:val="TH"/>
      </w:pPr>
      <w:r>
        <w:t>Table </w:t>
      </w:r>
      <w:r>
        <w:rPr>
          <w:rFonts w:eastAsia="SimSun"/>
        </w:rPr>
        <w:t>7.7.10.2</w:t>
      </w:r>
      <w:r>
        <w:rPr>
          <w:lang w:val="en-US"/>
        </w:rPr>
        <w:t>-1</w:t>
      </w:r>
      <w:r>
        <w:t xml:space="preserve">: ABNF syntax of directory name for </w:t>
      </w:r>
      <w:r w:rsidR="00356F6E">
        <w:t>MCS</w:t>
      </w:r>
      <w:r>
        <w:t xml:space="preserve"> GKTP documents addressed by a group ID</w:t>
      </w:r>
    </w:p>
    <w:p w14:paraId="77DAD48D" w14:textId="77777777" w:rsidR="00EF0417" w:rsidRDefault="00EF0417" w:rsidP="00EF0417">
      <w:pPr>
        <w:pStyle w:val="PL"/>
        <w:pBdr>
          <w:top w:val="single" w:sz="4" w:space="1" w:color="auto"/>
          <w:left w:val="single" w:sz="4" w:space="4" w:color="auto"/>
          <w:bottom w:val="single" w:sz="4" w:space="1" w:color="auto"/>
          <w:right w:val="single" w:sz="4" w:space="4" w:color="auto"/>
        </w:pBdr>
      </w:pPr>
      <w:r>
        <w:rPr>
          <w:rFonts w:eastAsia="SimSun"/>
        </w:rPr>
        <w:t>byGroupID-</w:t>
      </w:r>
      <w:r>
        <w:t>subdirectory</w:t>
      </w:r>
      <w:r>
        <w:rPr>
          <w:rFonts w:eastAsia="SimSun"/>
        </w:rPr>
        <w:t xml:space="preserve"> = </w:t>
      </w:r>
      <w:r w:rsidRPr="0036243D">
        <w:rPr>
          <w:rFonts w:eastAsia="SimSun"/>
        </w:rPr>
        <w:t>%x</w:t>
      </w:r>
      <w:r w:rsidRPr="007E119E">
        <w:rPr>
          <w:rFonts w:eastAsia="SimSun"/>
        </w:rPr>
        <w:t>62.79.4</w:t>
      </w:r>
      <w:r w:rsidRPr="0036243D">
        <w:rPr>
          <w:rFonts w:eastAsia="SimSun"/>
        </w:rPr>
        <w:t>7.72.6f.75.70.49.44</w:t>
      </w:r>
      <w:r>
        <w:rPr>
          <w:rFonts w:eastAsia="SimSun"/>
        </w:rPr>
        <w:t>; "byGroupID"</w:t>
      </w:r>
    </w:p>
    <w:p w14:paraId="21192979" w14:textId="77777777" w:rsidR="00EF0417" w:rsidRPr="00BC0DBB" w:rsidRDefault="00EF0417" w:rsidP="00EF0417">
      <w:pPr>
        <w:rPr>
          <w:rFonts w:eastAsia="SimSun"/>
        </w:rPr>
      </w:pPr>
    </w:p>
    <w:p w14:paraId="5D58D15C" w14:textId="77777777" w:rsidR="00EF0417" w:rsidRDefault="00EF0417" w:rsidP="00B747EB">
      <w:pPr>
        <w:pStyle w:val="Heading3"/>
        <w:rPr>
          <w:rFonts w:eastAsia="SimSun"/>
        </w:rPr>
      </w:pPr>
      <w:bookmarkStart w:id="986" w:name="_Toc20157593"/>
      <w:bookmarkStart w:id="987" w:name="_Toc27502650"/>
      <w:bookmarkStart w:id="988" w:name="_Toc45202371"/>
      <w:bookmarkStart w:id="989" w:name="_Toc51869711"/>
      <w:bookmarkStart w:id="990" w:name="_Toc162964682"/>
      <w:r>
        <w:rPr>
          <w:rFonts w:eastAsia="SimSun"/>
        </w:rPr>
        <w:t>7.7.11</w:t>
      </w:r>
      <w:r>
        <w:rPr>
          <w:rFonts w:eastAsia="SimSun"/>
        </w:rPr>
        <w:tab/>
        <w:t>Resource interdependencies</w:t>
      </w:r>
      <w:bookmarkEnd w:id="986"/>
      <w:bookmarkEnd w:id="987"/>
      <w:bookmarkEnd w:id="988"/>
      <w:bookmarkEnd w:id="989"/>
      <w:bookmarkEnd w:id="990"/>
    </w:p>
    <w:p w14:paraId="33649E6C" w14:textId="77777777" w:rsidR="00EF0417" w:rsidRDefault="00EF0417" w:rsidP="00EF0417">
      <w:r>
        <w:t xml:space="preserve">The following applies for a </w:t>
      </w:r>
      <w:r w:rsidR="00356F6E">
        <w:t>MCS</w:t>
      </w:r>
      <w:r>
        <w:t xml:space="preserve"> GKTP document:</w:t>
      </w:r>
    </w:p>
    <w:p w14:paraId="361E7392" w14:textId="77777777" w:rsidR="00EF0417" w:rsidRDefault="00EF0417" w:rsidP="00EF0417">
      <w:pPr>
        <w:pStyle w:val="B1"/>
      </w:pPr>
      <w:r>
        <w:t>a)</w:t>
      </w:r>
      <w:r>
        <w:tab/>
        <w:t xml:space="preserve">a </w:t>
      </w:r>
      <w:r w:rsidR="00356F6E">
        <w:t>MCS</w:t>
      </w:r>
      <w:r>
        <w:t xml:space="preserve"> GKTP document shall be associated with an </w:t>
      </w:r>
      <w:r w:rsidR="00356F6E">
        <w:t>MCS</w:t>
      </w:r>
      <w:r>
        <w:t xml:space="preserve"> group document in </w:t>
      </w:r>
      <w:r w:rsidRPr="003632C9">
        <w:rPr>
          <w:rFonts w:eastAsia="SimSun"/>
        </w:rPr>
        <w:t xml:space="preserve">the </w:t>
      </w:r>
      <w:r>
        <w:rPr>
          <w:rFonts w:eastAsia="SimSun"/>
        </w:rPr>
        <w:t>u</w:t>
      </w:r>
      <w:r w:rsidRPr="003632C9">
        <w:rPr>
          <w:rFonts w:eastAsia="SimSun"/>
        </w:rPr>
        <w:t xml:space="preserve">sers </w:t>
      </w:r>
      <w:r>
        <w:rPr>
          <w:rFonts w:eastAsia="SimSun"/>
        </w:rPr>
        <w:t>t</w:t>
      </w:r>
      <w:r w:rsidRPr="003632C9">
        <w:rPr>
          <w:rFonts w:eastAsia="SimSun"/>
        </w:rPr>
        <w:t xml:space="preserve">ree </w:t>
      </w:r>
      <w:r>
        <w:rPr>
          <w:rFonts w:eastAsia="SimSun"/>
        </w:rPr>
        <w:t xml:space="preserve">of a particular user which defines the </w:t>
      </w:r>
      <w:r>
        <w:t>group ID</w:t>
      </w:r>
      <w:r>
        <w:rPr>
          <w:rFonts w:eastAsia="SimSun"/>
        </w:rPr>
        <w:t>;</w:t>
      </w:r>
    </w:p>
    <w:p w14:paraId="494475D0" w14:textId="77777777" w:rsidR="00EF0417" w:rsidRDefault="00EF0417" w:rsidP="00EF0417">
      <w:pPr>
        <w:pStyle w:val="B1"/>
      </w:pPr>
      <w:r>
        <w:t>b)</w:t>
      </w:r>
      <w:r>
        <w:tab/>
        <w:t xml:space="preserve">a </w:t>
      </w:r>
      <w:r w:rsidR="00356F6E">
        <w:t>MCS</w:t>
      </w:r>
      <w:r>
        <w:t xml:space="preserve"> GKTP document shall exist for each associated </w:t>
      </w:r>
      <w:r w:rsidR="00356F6E">
        <w:t>MCS</w:t>
      </w:r>
      <w:r>
        <w:t xml:space="preserve"> group document;</w:t>
      </w:r>
    </w:p>
    <w:p w14:paraId="62689B3B" w14:textId="77777777" w:rsidR="00EF0417" w:rsidRDefault="00EF0417" w:rsidP="00EF0417">
      <w:pPr>
        <w:pStyle w:val="B1"/>
      </w:pPr>
      <w:r>
        <w:t>c)</w:t>
      </w:r>
      <w:r>
        <w:tab/>
        <w:t xml:space="preserve">GMS shall create a </w:t>
      </w:r>
      <w:r w:rsidR="00356F6E">
        <w:t>MCS</w:t>
      </w:r>
      <w:r>
        <w:t xml:space="preserve"> GKTP document when the associated </w:t>
      </w:r>
      <w:r w:rsidR="00356F6E">
        <w:t>MCS</w:t>
      </w:r>
      <w:r>
        <w:t xml:space="preserve"> group document is created; and</w:t>
      </w:r>
    </w:p>
    <w:p w14:paraId="62180B23" w14:textId="77777777" w:rsidR="00EF0417" w:rsidRDefault="00EF0417" w:rsidP="00EF0417">
      <w:pPr>
        <w:pStyle w:val="B1"/>
      </w:pPr>
      <w:r>
        <w:t>d)</w:t>
      </w:r>
      <w:r>
        <w:tab/>
        <w:t xml:space="preserve">GMS shall generate the GMK(s) of the </w:t>
      </w:r>
      <w:r w:rsidR="00356F6E">
        <w:t>MCS</w:t>
      </w:r>
      <w:r>
        <w:t xml:space="preserve"> GKTP document according to the presence and values of, or the absence of, the </w:t>
      </w:r>
      <w:r w:rsidRPr="00332F1F">
        <w:t xml:space="preserve">&lt;protect-media&gt; element, </w:t>
      </w:r>
      <w:r>
        <w:t xml:space="preserve">the </w:t>
      </w:r>
      <w:r w:rsidRPr="00332F1F">
        <w:t>&lt;protect</w:t>
      </w:r>
      <w:r>
        <w:t>-</w:t>
      </w:r>
      <w:r w:rsidRPr="00332F1F">
        <w:t xml:space="preserve">floor-control-signalling&gt; element and </w:t>
      </w:r>
      <w:r>
        <w:t xml:space="preserve">the </w:t>
      </w:r>
      <w:r w:rsidRPr="00332F1F">
        <w:t>&lt;require-multicast-floor-control-signalling&gt; element</w:t>
      </w:r>
      <w:r>
        <w:t xml:space="preserve"> of the associated </w:t>
      </w:r>
      <w:r w:rsidR="00356F6E">
        <w:t>MCS</w:t>
      </w:r>
      <w:r>
        <w:t xml:space="preserve"> group document.</w:t>
      </w:r>
    </w:p>
    <w:p w14:paraId="4F701C59" w14:textId="77777777" w:rsidR="00EF0417" w:rsidRPr="00F771C4" w:rsidRDefault="00EF0417" w:rsidP="00EF0417">
      <w:pPr>
        <w:pStyle w:val="NO"/>
      </w:pPr>
      <w:r>
        <w:t>NOTE:</w:t>
      </w:r>
      <w:r>
        <w:tab/>
      </w:r>
      <w:r w:rsidR="009B0641">
        <w:t>3GPP TS 33.180 [29]</w:t>
      </w:r>
      <w:r>
        <w:t xml:space="preserve"> describes how GMK(s) and MKFC(s) are generated.</w:t>
      </w:r>
    </w:p>
    <w:p w14:paraId="1AFC6BFC" w14:textId="77777777" w:rsidR="00EF0417" w:rsidRDefault="00EF0417" w:rsidP="00B747EB">
      <w:pPr>
        <w:pStyle w:val="Heading3"/>
        <w:rPr>
          <w:rFonts w:eastAsia="SimSun"/>
        </w:rPr>
      </w:pPr>
      <w:bookmarkStart w:id="991" w:name="_Toc20157594"/>
      <w:bookmarkStart w:id="992" w:name="_Toc27502651"/>
      <w:bookmarkStart w:id="993" w:name="_Toc45202372"/>
      <w:bookmarkStart w:id="994" w:name="_Toc51869712"/>
      <w:bookmarkStart w:id="995" w:name="_Toc162964683"/>
      <w:r>
        <w:rPr>
          <w:rFonts w:eastAsia="SimSun"/>
        </w:rPr>
        <w:t>7.7.12</w:t>
      </w:r>
      <w:r>
        <w:rPr>
          <w:rFonts w:eastAsia="SimSun"/>
        </w:rPr>
        <w:tab/>
        <w:t>Authorization policies</w:t>
      </w:r>
      <w:bookmarkEnd w:id="991"/>
      <w:bookmarkEnd w:id="992"/>
      <w:bookmarkEnd w:id="993"/>
      <w:bookmarkEnd w:id="994"/>
      <w:bookmarkEnd w:id="995"/>
    </w:p>
    <w:p w14:paraId="60C75A5E" w14:textId="77777777" w:rsidR="00EF0417" w:rsidRDefault="00356F6E" w:rsidP="00EF0417">
      <w:r>
        <w:t>MCS</w:t>
      </w:r>
      <w:r w:rsidR="00EF0417">
        <w:t xml:space="preserve"> GKTP documents shall not be managed using XCAP.</w:t>
      </w:r>
    </w:p>
    <w:p w14:paraId="5AE2AE59" w14:textId="77777777" w:rsidR="00EF0417" w:rsidRDefault="00356F6E" w:rsidP="00EF0417">
      <w:r>
        <w:t>MCS</w:t>
      </w:r>
      <w:r w:rsidR="00EF0417">
        <w:t xml:space="preserve"> GKTP documents can be fetched using SIP.</w:t>
      </w:r>
    </w:p>
    <w:p w14:paraId="4547833E" w14:textId="77777777" w:rsidR="0029165B" w:rsidRDefault="00EF0417" w:rsidP="0029165B">
      <w:r>
        <w:t xml:space="preserve">An </w:t>
      </w:r>
      <w:r w:rsidR="0029165B" w:rsidRPr="00527D61">
        <w:t>authenticated identity</w:t>
      </w:r>
      <w:r w:rsidR="0029165B">
        <w:t xml:space="preserve"> </w:t>
      </w:r>
      <w:r>
        <w:t xml:space="preserve">is authorized to </w:t>
      </w:r>
      <w:r w:rsidR="0029165B">
        <w:t>subscribe to notification of changes of</w:t>
      </w:r>
      <w:r w:rsidR="0029165B">
        <w:rPr>
          <w:lang w:val="en-US"/>
        </w:rPr>
        <w:t xml:space="preserve"> an </w:t>
      </w:r>
      <w:r w:rsidR="0029165B">
        <w:rPr>
          <w:rFonts w:eastAsia="SimSun"/>
        </w:rPr>
        <w:t>&lt;</w:t>
      </w:r>
      <w:r w:rsidR="0029165B" w:rsidRPr="007D64E2">
        <w:t>GKTPs</w:t>
      </w:r>
      <w:r w:rsidR="0029165B">
        <w:t xml:space="preserve">&gt; element of an </w:t>
      </w:r>
      <w:r w:rsidR="00356F6E">
        <w:rPr>
          <w:rFonts w:eastAsia="SimSun"/>
        </w:rPr>
        <w:t>MCS</w:t>
      </w:r>
      <w:r w:rsidR="0029165B">
        <w:rPr>
          <w:rFonts w:eastAsia="SimSun"/>
        </w:rPr>
        <w:t xml:space="preserve"> GKTP document </w:t>
      </w:r>
      <w:r>
        <w:t>if</w:t>
      </w:r>
      <w:r w:rsidR="0029165B">
        <w:t>:</w:t>
      </w:r>
    </w:p>
    <w:p w14:paraId="6382C57A" w14:textId="77777777" w:rsidR="00EF0417" w:rsidRDefault="0029165B" w:rsidP="0029165B">
      <w:pPr>
        <w:pStyle w:val="B1"/>
      </w:pPr>
      <w:r>
        <w:t>a)</w:t>
      </w:r>
      <w:r>
        <w:tab/>
      </w:r>
      <w:r w:rsidR="00EF0417">
        <w:t xml:space="preserve">the </w:t>
      </w:r>
      <w:r w:rsidRPr="00527D61">
        <w:t>authenticated identity</w:t>
      </w:r>
      <w:r>
        <w:t xml:space="preserve"> </w:t>
      </w:r>
      <w:r w:rsidR="00EF0417">
        <w:t xml:space="preserve">is a member of an </w:t>
      </w:r>
      <w:r w:rsidR="00356F6E">
        <w:t>MCS</w:t>
      </w:r>
      <w:r w:rsidR="00EF0417">
        <w:t xml:space="preserve"> group defined by an </w:t>
      </w:r>
      <w:r w:rsidR="00356F6E">
        <w:t>MCS</w:t>
      </w:r>
      <w:r w:rsidR="00EF0417">
        <w:t xml:space="preserve"> group document associated with the </w:t>
      </w:r>
      <w:r w:rsidR="00356F6E">
        <w:t>MCS</w:t>
      </w:r>
      <w:r w:rsidR="00EF0417">
        <w:t xml:space="preserve"> GKTP document</w:t>
      </w:r>
      <w:r>
        <w:t>; or</w:t>
      </w:r>
    </w:p>
    <w:p w14:paraId="2ADEBF00" w14:textId="77777777" w:rsidR="0029165B" w:rsidRDefault="0029165B" w:rsidP="0029165B">
      <w:pPr>
        <w:pStyle w:val="B1"/>
      </w:pPr>
      <w:r>
        <w:t>b)</w:t>
      </w:r>
      <w:r>
        <w:tab/>
        <w:t xml:space="preserve">the </w:t>
      </w:r>
      <w:r w:rsidRPr="00527D61">
        <w:t>authenticated identity</w:t>
      </w:r>
      <w:r>
        <w:t xml:space="preserve"> is listed in the authorized GMS list specified in subclause 6.2.5.1 and the subscription is on behalf of a constituent </w:t>
      </w:r>
      <w:r w:rsidR="00356F6E">
        <w:t>MCS</w:t>
      </w:r>
      <w:r>
        <w:t xml:space="preserve"> group of the </w:t>
      </w:r>
      <w:r w:rsidR="00356F6E">
        <w:t>MCS</w:t>
      </w:r>
      <w:r>
        <w:t xml:space="preserve"> group defined by an </w:t>
      </w:r>
      <w:r w:rsidR="00356F6E">
        <w:t>MCS</w:t>
      </w:r>
      <w:r>
        <w:t xml:space="preserve"> group document associated with the </w:t>
      </w:r>
      <w:r w:rsidR="00356F6E">
        <w:t>MCS</w:t>
      </w:r>
      <w:r>
        <w:t xml:space="preserve"> GKTP document.</w:t>
      </w:r>
    </w:p>
    <w:p w14:paraId="3E522922" w14:textId="77777777" w:rsidR="00283465" w:rsidRDefault="00E613DE" w:rsidP="00B747EB">
      <w:pPr>
        <w:pStyle w:val="Heading8"/>
      </w:pPr>
      <w:r w:rsidRPr="004D3578">
        <w:br w:type="page"/>
      </w:r>
      <w:bookmarkStart w:id="996" w:name="_Toc20157595"/>
      <w:bookmarkStart w:id="997" w:name="_Toc27502652"/>
      <w:bookmarkStart w:id="998" w:name="_Toc45202373"/>
      <w:bookmarkStart w:id="999" w:name="_Toc51869713"/>
      <w:bookmarkStart w:id="1000" w:name="_Toc162964684"/>
      <w:r w:rsidR="00283465">
        <w:lastRenderedPageBreak/>
        <w:t>Annex A (informative):</w:t>
      </w:r>
      <w:r w:rsidR="00283465">
        <w:br/>
        <w:t>Signalling flows</w:t>
      </w:r>
      <w:bookmarkEnd w:id="996"/>
      <w:bookmarkEnd w:id="997"/>
      <w:bookmarkEnd w:id="998"/>
      <w:bookmarkEnd w:id="999"/>
      <w:bookmarkEnd w:id="1000"/>
    </w:p>
    <w:p w14:paraId="7100D7CA" w14:textId="77777777" w:rsidR="001B34AD" w:rsidRDefault="001B34AD" w:rsidP="00B747EB">
      <w:pPr>
        <w:pStyle w:val="Heading1"/>
      </w:pPr>
      <w:bookmarkStart w:id="1001" w:name="_Toc20157596"/>
      <w:bookmarkStart w:id="1002" w:name="_Toc27502653"/>
      <w:bookmarkStart w:id="1003" w:name="_Toc45202374"/>
      <w:bookmarkStart w:id="1004" w:name="_Toc51869714"/>
      <w:bookmarkStart w:id="1005" w:name="_Toc162964685"/>
      <w:r>
        <w:t>A.1</w:t>
      </w:r>
      <w:r>
        <w:tab/>
        <w:t>Scope of signalling flows</w:t>
      </w:r>
      <w:bookmarkEnd w:id="1001"/>
      <w:bookmarkEnd w:id="1002"/>
      <w:bookmarkEnd w:id="1003"/>
      <w:bookmarkEnd w:id="1004"/>
      <w:bookmarkEnd w:id="1005"/>
    </w:p>
    <w:p w14:paraId="48634370" w14:textId="77777777" w:rsidR="001B34AD" w:rsidRDefault="001B34AD" w:rsidP="001B34AD">
      <w:r>
        <w:t xml:space="preserve">This annex gives examples of signalling flows for group </w:t>
      </w:r>
      <w:r w:rsidR="00700B9E">
        <w:t xml:space="preserve">document </w:t>
      </w:r>
      <w:r>
        <w:t>management on the extensible markup language configuration access protocol (XCAP) and the session initiation protocol (SIP).</w:t>
      </w:r>
    </w:p>
    <w:p w14:paraId="231EFEA0" w14:textId="77777777" w:rsidR="001B34AD" w:rsidRDefault="001B34AD" w:rsidP="001B34AD">
      <w:r>
        <w:t xml:space="preserve">HTTP header fields and SIP header fields insignificant for the group </w:t>
      </w:r>
      <w:r w:rsidR="00700B9E">
        <w:t xml:space="preserve">document </w:t>
      </w:r>
      <w:r>
        <w:t>management are omitted.</w:t>
      </w:r>
    </w:p>
    <w:p w14:paraId="771AF8EB" w14:textId="77777777" w:rsidR="00844D88" w:rsidRDefault="001B34AD" w:rsidP="00B747EB">
      <w:pPr>
        <w:pStyle w:val="Heading1"/>
      </w:pPr>
      <w:bookmarkStart w:id="1006" w:name="_Toc20157597"/>
      <w:bookmarkStart w:id="1007" w:name="_Toc27502654"/>
      <w:bookmarkStart w:id="1008" w:name="_Toc45202375"/>
      <w:bookmarkStart w:id="1009" w:name="_Toc51869715"/>
      <w:bookmarkStart w:id="1010" w:name="_Toc162964686"/>
      <w:r>
        <w:t>A.2</w:t>
      </w:r>
      <w:r>
        <w:tab/>
        <w:t>Signalling flows for group creation</w:t>
      </w:r>
      <w:bookmarkEnd w:id="1006"/>
      <w:bookmarkEnd w:id="1007"/>
      <w:bookmarkEnd w:id="1008"/>
      <w:bookmarkEnd w:id="1009"/>
      <w:bookmarkEnd w:id="1010"/>
    </w:p>
    <w:p w14:paraId="60CC436F" w14:textId="77777777" w:rsidR="00844D88" w:rsidRDefault="00844D88" w:rsidP="00B747EB">
      <w:pPr>
        <w:pStyle w:val="Heading2"/>
      </w:pPr>
      <w:bookmarkStart w:id="1011" w:name="_Toc20157598"/>
      <w:bookmarkStart w:id="1012" w:name="_Toc27502655"/>
      <w:bookmarkStart w:id="1013" w:name="_Toc45202376"/>
      <w:bookmarkStart w:id="1014" w:name="_Toc51869716"/>
      <w:bookmarkStart w:id="1015" w:name="_Toc162964687"/>
      <w:r>
        <w:t>A.2.1</w:t>
      </w:r>
      <w:r>
        <w:tab/>
        <w:t>General</w:t>
      </w:r>
      <w:bookmarkEnd w:id="1011"/>
      <w:bookmarkEnd w:id="1012"/>
      <w:bookmarkEnd w:id="1013"/>
      <w:bookmarkEnd w:id="1014"/>
      <w:bookmarkEnd w:id="1015"/>
    </w:p>
    <w:p w14:paraId="1743E11A" w14:textId="77777777" w:rsidR="00844D88" w:rsidRDefault="00844D88" w:rsidP="00844D88">
      <w:r w:rsidRPr="00F6303A">
        <w:t>The key to interpret signalling flows</w:t>
      </w:r>
      <w:r>
        <w:t>:</w:t>
      </w:r>
    </w:p>
    <w:p w14:paraId="221F6BE1" w14:textId="77777777" w:rsidR="00844D88" w:rsidRDefault="00844D88" w:rsidP="00844D88">
      <w:pPr>
        <w:pStyle w:val="B1"/>
      </w:pPr>
      <w:r>
        <w:t>-</w:t>
      </w:r>
      <w:r>
        <w:tab/>
        <w:t xml:space="preserve">The MCPTT IDs of MCPTT users of the MCPTT service provider SP1 have format </w:t>
      </w:r>
      <w:r w:rsidRPr="00AF0EEB">
        <w:t>sip:user</w:t>
      </w:r>
      <w:r w:rsidRPr="00AF0EEB">
        <w:rPr>
          <w:i/>
        </w:rPr>
        <w:t>&lt;sometext&gt;</w:t>
      </w:r>
      <w:r w:rsidRPr="00AF0EEB">
        <w:t>@MCPTTSP1.example.com</w:t>
      </w:r>
    </w:p>
    <w:p w14:paraId="2A7A4A84" w14:textId="77777777" w:rsidR="00844D88" w:rsidRDefault="00844D88" w:rsidP="00844D88">
      <w:pPr>
        <w:pStyle w:val="B1"/>
      </w:pPr>
      <w:r>
        <w:t>-</w:t>
      </w:r>
      <w:r>
        <w:tab/>
        <w:t>The MCPTT ID of the MCPTT user 1 of the MCPTT service provider SP1 is sip:user1@MCPTTSP1.example.com.</w:t>
      </w:r>
    </w:p>
    <w:p w14:paraId="30897123" w14:textId="77777777" w:rsidR="00844D88" w:rsidRDefault="00844D88" w:rsidP="00844D88">
      <w:pPr>
        <w:pStyle w:val="B1"/>
      </w:pPr>
      <w:r>
        <w:t>-</w:t>
      </w:r>
      <w:r>
        <w:tab/>
        <w:t>The GMC-1 serves the MCPTT user 1.</w:t>
      </w:r>
    </w:p>
    <w:p w14:paraId="23C6149F" w14:textId="77777777" w:rsidR="00844D88" w:rsidRDefault="00844D88" w:rsidP="00844D88">
      <w:pPr>
        <w:pStyle w:val="B1"/>
      </w:pPr>
      <w:r>
        <w:t>-</w:t>
      </w:r>
      <w:r>
        <w:tab/>
        <w:t xml:space="preserve">The GMC-1 is configured with the group creation XUI configuration parameter set to </w:t>
      </w:r>
      <w:r w:rsidRPr="00AF0EEB">
        <w:t>sip:department1@MCPTTSP1.example.com</w:t>
      </w:r>
      <w:r>
        <w:t>.</w:t>
      </w:r>
    </w:p>
    <w:p w14:paraId="0111E77D" w14:textId="77777777" w:rsidR="00844D88" w:rsidRDefault="00844D88" w:rsidP="00844D88">
      <w:pPr>
        <w:pStyle w:val="B1"/>
      </w:pPr>
      <w:r>
        <w:t>-</w:t>
      </w:r>
      <w:r>
        <w:tab/>
        <w:t xml:space="preserve">The GMC-1 is configured with XCAP Root URI set to </w:t>
      </w:r>
      <w:r w:rsidRPr="00AF0EEB">
        <w:t>http://xcap.MCPTTSP1.example.com/path1</w:t>
      </w:r>
    </w:p>
    <w:p w14:paraId="26EA6414" w14:textId="77777777" w:rsidR="00844D88" w:rsidRDefault="00844D88" w:rsidP="00844D88">
      <w:pPr>
        <w:pStyle w:val="B1"/>
      </w:pPr>
      <w:r>
        <w:t>-</w:t>
      </w:r>
      <w:r>
        <w:tab/>
        <w:t>The GMS-1 is deployed in MCPTT service provider SP1.</w:t>
      </w:r>
    </w:p>
    <w:p w14:paraId="090E198E" w14:textId="77777777" w:rsidR="00844D88" w:rsidRDefault="00844D88" w:rsidP="00844D88">
      <w:pPr>
        <w:pStyle w:val="B1"/>
      </w:pPr>
      <w:r>
        <w:t>-</w:t>
      </w:r>
      <w:r>
        <w:tab/>
        <w:t xml:space="preserve">The hostname of the GMS-1 is </w:t>
      </w:r>
      <w:r w:rsidRPr="002F1D93">
        <w:t>xcap</w:t>
      </w:r>
      <w:r w:rsidRPr="00FA01A5">
        <w:t>.</w:t>
      </w:r>
      <w:r>
        <w:t>MCPTTSP1.</w:t>
      </w:r>
      <w:r w:rsidRPr="00FA01A5">
        <w:t>example.com</w:t>
      </w:r>
      <w:r>
        <w:t>.</w:t>
      </w:r>
    </w:p>
    <w:p w14:paraId="7CF703BC" w14:textId="77777777" w:rsidR="00844D88" w:rsidRDefault="00844D88" w:rsidP="00844D88">
      <w:pPr>
        <w:pStyle w:val="B1"/>
      </w:pPr>
      <w:r>
        <w:t>-</w:t>
      </w:r>
      <w:r>
        <w:tab/>
        <w:t>The GMS-1 provides XCAP server at XCAP Root URI http://</w:t>
      </w:r>
      <w:r w:rsidRPr="002F1D93">
        <w:t>xcap</w:t>
      </w:r>
      <w:r w:rsidRPr="00FA01A5">
        <w:t>.</w:t>
      </w:r>
      <w:r>
        <w:t>MCPTTSP1.</w:t>
      </w:r>
      <w:r w:rsidRPr="00FA01A5">
        <w:t>example.com</w:t>
      </w:r>
      <w:r>
        <w:t>/path1</w:t>
      </w:r>
    </w:p>
    <w:p w14:paraId="2B572CC3" w14:textId="77777777" w:rsidR="00844D88" w:rsidRDefault="00844D88" w:rsidP="00844D88">
      <w:pPr>
        <w:pStyle w:val="B1"/>
      </w:pPr>
      <w:r>
        <w:t>-</w:t>
      </w:r>
      <w:r>
        <w:tab/>
        <w:t xml:space="preserve">MCPTT Group IDs of MCPTT groups defined by group documents stored in GMS-1 have format </w:t>
      </w:r>
      <w:r w:rsidRPr="00AF0EEB">
        <w:t>sip:group</w:t>
      </w:r>
      <w:r w:rsidRPr="00AF0EEB">
        <w:rPr>
          <w:i/>
        </w:rPr>
        <w:t>&lt;sometext&gt;</w:t>
      </w:r>
      <w:r w:rsidRPr="00AF0EEB">
        <w:t>@MCPTTSP1.example.com</w:t>
      </w:r>
    </w:p>
    <w:p w14:paraId="4A5CEE76" w14:textId="77777777" w:rsidR="00844D88" w:rsidRDefault="00844D88" w:rsidP="00844D88">
      <w:pPr>
        <w:pStyle w:val="B1"/>
      </w:pPr>
      <w:r>
        <w:t>-</w:t>
      </w:r>
      <w:r>
        <w:tab/>
        <w:t>The GMS-2 is deployed in MCPTT service provider SP2.</w:t>
      </w:r>
    </w:p>
    <w:p w14:paraId="6A34F27E" w14:textId="77777777" w:rsidR="00844D88" w:rsidRDefault="00844D88" w:rsidP="00844D88">
      <w:pPr>
        <w:pStyle w:val="B1"/>
      </w:pPr>
      <w:r>
        <w:t>-</w:t>
      </w:r>
      <w:r>
        <w:tab/>
        <w:t xml:space="preserve">The hostname of the GMS-2 is </w:t>
      </w:r>
      <w:r w:rsidRPr="002F1D93">
        <w:t>xcap</w:t>
      </w:r>
      <w:r w:rsidRPr="00FA01A5">
        <w:t>.</w:t>
      </w:r>
      <w:r>
        <w:t>MCPTTSP2.</w:t>
      </w:r>
      <w:r w:rsidRPr="00FA01A5">
        <w:t>example.com</w:t>
      </w:r>
      <w:r>
        <w:t>.</w:t>
      </w:r>
    </w:p>
    <w:p w14:paraId="0C47AC82" w14:textId="77777777" w:rsidR="00844D88" w:rsidRDefault="00844D88" w:rsidP="00844D88">
      <w:pPr>
        <w:pStyle w:val="B1"/>
      </w:pPr>
      <w:r>
        <w:t>-</w:t>
      </w:r>
      <w:r>
        <w:tab/>
        <w:t>The GMS-2 provides XCAP server at XCAP Root URI http://</w:t>
      </w:r>
      <w:r w:rsidRPr="002F1D93">
        <w:t>xcap</w:t>
      </w:r>
      <w:r w:rsidRPr="00FA01A5">
        <w:t>.</w:t>
      </w:r>
      <w:r>
        <w:t>MCPTTSP2.</w:t>
      </w:r>
      <w:r w:rsidRPr="00FA01A5">
        <w:t>example.com</w:t>
      </w:r>
      <w:r>
        <w:t>/path2</w:t>
      </w:r>
    </w:p>
    <w:p w14:paraId="34B1BDCF" w14:textId="77777777" w:rsidR="001B34AD" w:rsidRDefault="00844D88" w:rsidP="00844D88">
      <w:pPr>
        <w:pStyle w:val="B1"/>
      </w:pPr>
      <w:r>
        <w:t>-</w:t>
      </w:r>
      <w:r>
        <w:tab/>
        <w:t xml:space="preserve">MCPTT Group IDs of MCPTT groups defined by group documents stored in GMS-2 have format </w:t>
      </w:r>
      <w:r w:rsidRPr="002067A8">
        <w:t>sip:group</w:t>
      </w:r>
      <w:r w:rsidRPr="002067A8">
        <w:rPr>
          <w:i/>
        </w:rPr>
        <w:t>&lt;</w:t>
      </w:r>
      <w:r>
        <w:rPr>
          <w:i/>
        </w:rPr>
        <w:t>sometext</w:t>
      </w:r>
      <w:r w:rsidRPr="002067A8">
        <w:rPr>
          <w:i/>
        </w:rPr>
        <w:t>&gt;</w:t>
      </w:r>
      <w:r w:rsidRPr="002067A8">
        <w:t>@</w:t>
      </w:r>
      <w:r>
        <w:t>MCPTTSP2</w:t>
      </w:r>
      <w:r w:rsidRPr="002067A8">
        <w:t>.example.com</w:t>
      </w:r>
    </w:p>
    <w:p w14:paraId="21CB8C16" w14:textId="77777777" w:rsidR="001B34AD" w:rsidRDefault="001B34AD" w:rsidP="00B747EB">
      <w:pPr>
        <w:pStyle w:val="Heading2"/>
      </w:pPr>
      <w:bookmarkStart w:id="1016" w:name="_Toc20157599"/>
      <w:bookmarkStart w:id="1017" w:name="_Toc27502656"/>
      <w:bookmarkStart w:id="1018" w:name="_Toc45202377"/>
      <w:bookmarkStart w:id="1019" w:name="_Toc51869717"/>
      <w:bookmarkStart w:id="1020" w:name="_Toc162964688"/>
      <w:r>
        <w:t>A.2.</w:t>
      </w:r>
      <w:r w:rsidR="00844D88">
        <w:t>2</w:t>
      </w:r>
      <w:r>
        <w:tab/>
        <w:t>GMC creating a MCPTT group on behalf of MCPTT user served by the GMC</w:t>
      </w:r>
      <w:bookmarkEnd w:id="1016"/>
      <w:bookmarkEnd w:id="1017"/>
      <w:bookmarkEnd w:id="1018"/>
      <w:bookmarkEnd w:id="1019"/>
      <w:bookmarkEnd w:id="1020"/>
    </w:p>
    <w:p w14:paraId="18C9F253" w14:textId="77777777" w:rsidR="001B34AD" w:rsidRDefault="001B34AD" w:rsidP="001B34AD">
      <w:pPr>
        <w:rPr>
          <w:lang w:eastAsia="zh-CN"/>
        </w:rPr>
      </w:pPr>
      <w:r>
        <w:t>Figure A.2.</w:t>
      </w:r>
      <w:r w:rsidR="00844D88">
        <w:t>2</w:t>
      </w:r>
      <w:r>
        <w:t>-1 shows a flow for a group management client GMC-1 creating an MCPTT group</w:t>
      </w:r>
      <w:r w:rsidR="00120F59">
        <w:t xml:space="preserve"> document</w:t>
      </w:r>
      <w:r>
        <w:t xml:space="preserve"> in a group management server GMS-1</w:t>
      </w:r>
      <w:r w:rsidR="004A0305">
        <w:t>.</w:t>
      </w:r>
    </w:p>
    <w:p w14:paraId="166214D3" w14:textId="77777777" w:rsidR="001B34AD" w:rsidRDefault="001B34AD" w:rsidP="001B34AD">
      <w:r>
        <w:t>Document name of the MCPTT group</w:t>
      </w:r>
      <w:r w:rsidR="000F4BE5">
        <w:t xml:space="preserve"> document</w:t>
      </w:r>
      <w:r>
        <w:t xml:space="preserve"> is groupdocument1.xml.</w:t>
      </w:r>
    </w:p>
    <w:p w14:paraId="4BC59EBF" w14:textId="77777777" w:rsidR="001B34AD" w:rsidRDefault="001B34AD" w:rsidP="001B34AD">
      <w:r>
        <w:rPr>
          <w:lang w:eastAsia="zh-CN"/>
        </w:rPr>
        <w:t xml:space="preserve">The </w:t>
      </w:r>
      <w:r>
        <w:t>MCPTT group is a pre-arranged MCPTT group</w:t>
      </w:r>
      <w:r w:rsidR="000F4BE5">
        <w:t>, which is disabled for on-network procedures,</w:t>
      </w:r>
      <w:r>
        <w:t xml:space="preserve"> with maximum of 10 participants, with </w:t>
      </w:r>
      <w:r w:rsidR="000F4BE5">
        <w:rPr>
          <w:rFonts w:eastAsia="SimSun"/>
        </w:rPr>
        <w:t>on-network-</w:t>
      </w:r>
      <w:r>
        <w:t>group-priority of 5</w:t>
      </w:r>
      <w:r w:rsidR="000F4BE5">
        <w:t>,</w:t>
      </w:r>
      <w:r>
        <w:t xml:space="preserve"> and with display name "My conference display name".</w:t>
      </w:r>
    </w:p>
    <w:p w14:paraId="7767D2C9" w14:textId="77777777" w:rsidR="001B34AD" w:rsidRDefault="001B34AD" w:rsidP="001B34AD">
      <w:r>
        <w:rPr>
          <w:lang w:eastAsia="zh-CN"/>
        </w:rPr>
        <w:lastRenderedPageBreak/>
        <w:t xml:space="preserve">The </w:t>
      </w:r>
      <w:r>
        <w:t xml:space="preserve">MCPTT group members are the </w:t>
      </w:r>
      <w:r w:rsidR="00844D88">
        <w:t xml:space="preserve">MCPTT </w:t>
      </w:r>
      <w:r>
        <w:t>user</w:t>
      </w:r>
      <w:r w:rsidR="00844D88">
        <w:t xml:space="preserve"> </w:t>
      </w:r>
      <w:r>
        <w:t xml:space="preserve">1, a </w:t>
      </w:r>
      <w:r w:rsidR="00844D88">
        <w:t xml:space="preserve">MCPTT </w:t>
      </w:r>
      <w:r>
        <w:rPr>
          <w:lang w:eastAsia="zh-CN"/>
        </w:rPr>
        <w:t>user</w:t>
      </w:r>
      <w:r w:rsidR="00844D88">
        <w:rPr>
          <w:lang w:eastAsia="zh-CN"/>
        </w:rPr>
        <w:t xml:space="preserve"> </w:t>
      </w:r>
      <w:r>
        <w:rPr>
          <w:lang w:eastAsia="zh-CN"/>
        </w:rPr>
        <w:t xml:space="preserve">2 and a </w:t>
      </w:r>
      <w:r w:rsidR="00844D88">
        <w:rPr>
          <w:lang w:eastAsia="zh-CN"/>
        </w:rPr>
        <w:t xml:space="preserve">MCPTT </w:t>
      </w:r>
      <w:r>
        <w:rPr>
          <w:lang w:eastAsia="zh-CN"/>
        </w:rPr>
        <w:t>user</w:t>
      </w:r>
      <w:r w:rsidR="00844D88">
        <w:rPr>
          <w:lang w:eastAsia="zh-CN"/>
        </w:rPr>
        <w:t xml:space="preserve"> </w:t>
      </w:r>
      <w:r>
        <w:rPr>
          <w:lang w:eastAsia="zh-CN"/>
        </w:rPr>
        <w:t>3</w:t>
      </w:r>
      <w:r>
        <w:t xml:space="preserve">. The </w:t>
      </w:r>
      <w:r w:rsidR="00844D88">
        <w:t xml:space="preserve">MCPTT </w:t>
      </w:r>
      <w:r>
        <w:t>user</w:t>
      </w:r>
      <w:r w:rsidR="00844D88">
        <w:t xml:space="preserve"> </w:t>
      </w:r>
      <w:r>
        <w:t xml:space="preserve">1 and the </w:t>
      </w:r>
      <w:r w:rsidR="00844D88">
        <w:t xml:space="preserve">MCPTT </w:t>
      </w:r>
      <w:r>
        <w:t>user</w:t>
      </w:r>
      <w:r w:rsidR="00844D88">
        <w:t xml:space="preserve"> </w:t>
      </w:r>
      <w:r>
        <w:t>2 are MCPTT group members</w:t>
      </w:r>
      <w:r w:rsidR="000F4BE5">
        <w:t xml:space="preserve"> required in on-network procedures</w:t>
      </w:r>
      <w:r>
        <w:t>.</w:t>
      </w:r>
    </w:p>
    <w:p w14:paraId="650E5B35" w14:textId="77777777" w:rsidR="001B34AD" w:rsidRPr="00866784" w:rsidRDefault="00844D88" w:rsidP="00866784">
      <w:r>
        <w:t>T</w:t>
      </w:r>
      <w:r w:rsidRPr="00866784">
        <w:t xml:space="preserve">he </w:t>
      </w:r>
      <w:r w:rsidR="001B34AD" w:rsidRPr="00866784">
        <w:t xml:space="preserve">MCPTT user identity of the </w:t>
      </w:r>
      <w:r>
        <w:t xml:space="preserve">MCPTT </w:t>
      </w:r>
      <w:r w:rsidR="001B34AD" w:rsidRPr="00866784">
        <w:t>user</w:t>
      </w:r>
      <w:r>
        <w:t xml:space="preserve"> </w:t>
      </w:r>
      <w:r w:rsidR="001B34AD" w:rsidRPr="00866784">
        <w:t>2 is sip:user2@</w:t>
      </w:r>
      <w:r w:rsidRPr="00F41F91">
        <w:t>MCPTTSP1.</w:t>
      </w:r>
      <w:r w:rsidR="001B34AD" w:rsidRPr="00866784">
        <w:t xml:space="preserve">example.com, and the MCPTT user identity of the </w:t>
      </w:r>
      <w:r>
        <w:t xml:space="preserve">MCPTT </w:t>
      </w:r>
      <w:r w:rsidR="001B34AD" w:rsidRPr="00866784">
        <w:t>user</w:t>
      </w:r>
      <w:r>
        <w:t xml:space="preserve"> </w:t>
      </w:r>
      <w:r w:rsidR="001B34AD" w:rsidRPr="00866784">
        <w:t>3 is sip:user3@</w:t>
      </w:r>
      <w:r w:rsidRPr="00F41F91">
        <w:t>MCPTTSP1.</w:t>
      </w:r>
      <w:r w:rsidR="001B34AD" w:rsidRPr="00866784">
        <w:t xml:space="preserve">example.com. The </w:t>
      </w:r>
      <w:r w:rsidR="000F4BE5">
        <w:t xml:space="preserve">MCPTT </w:t>
      </w:r>
      <w:r w:rsidR="001B34AD" w:rsidRPr="00866784">
        <w:t>group document indicates a display name for each member.</w:t>
      </w:r>
    </w:p>
    <w:p w14:paraId="72CDF98F" w14:textId="77777777" w:rsidR="001B34AD" w:rsidRDefault="001B34AD" w:rsidP="001B34AD">
      <w:r>
        <w:t xml:space="preserve">The user-priority of the </w:t>
      </w:r>
      <w:r w:rsidR="00844D88">
        <w:t xml:space="preserve">MCPTT </w:t>
      </w:r>
      <w:r>
        <w:t>user</w:t>
      </w:r>
      <w:r w:rsidR="00844D88">
        <w:t xml:space="preserve"> </w:t>
      </w:r>
      <w:r>
        <w:t xml:space="preserve">1 is 1, the user-priority of the </w:t>
      </w:r>
      <w:r w:rsidR="00844D88">
        <w:t xml:space="preserve">MCPTT </w:t>
      </w:r>
      <w:r>
        <w:t>user</w:t>
      </w:r>
      <w:r w:rsidR="00844D88">
        <w:t xml:space="preserve"> </w:t>
      </w:r>
      <w:r>
        <w:t xml:space="preserve">2 is 2, and the user-priority of the </w:t>
      </w:r>
      <w:r w:rsidR="00844D88">
        <w:t xml:space="preserve">MCPTT </w:t>
      </w:r>
      <w:r>
        <w:t>user</w:t>
      </w:r>
      <w:r w:rsidR="00844D88">
        <w:t xml:space="preserve"> </w:t>
      </w:r>
      <w:r>
        <w:t>3 is 3.</w:t>
      </w:r>
    </w:p>
    <w:p w14:paraId="62EBE612" w14:textId="77777777" w:rsidR="001B34AD" w:rsidRDefault="001B34AD" w:rsidP="001B34AD">
      <w:r>
        <w:t xml:space="preserve">The XUI of the </w:t>
      </w:r>
      <w:r w:rsidR="00844D88">
        <w:t xml:space="preserve">MCPTT </w:t>
      </w:r>
      <w:r>
        <w:t>user</w:t>
      </w:r>
      <w:r w:rsidR="00844D88">
        <w:t xml:space="preserve"> </w:t>
      </w:r>
      <w:r>
        <w:t xml:space="preserve">1 is the same as the MCPTT user identity of the </w:t>
      </w:r>
      <w:r w:rsidR="00844D88">
        <w:t xml:space="preserve">MCPTT </w:t>
      </w:r>
      <w:r>
        <w:t>user</w:t>
      </w:r>
      <w:r w:rsidR="00844D88">
        <w:t xml:space="preserve"> </w:t>
      </w:r>
      <w:r>
        <w:t>1.</w:t>
      </w:r>
    </w:p>
    <w:p w14:paraId="0EE63BF3" w14:textId="77777777" w:rsidR="001B34AD" w:rsidRDefault="001B34AD" w:rsidP="001B34AD">
      <w:r>
        <w:t xml:space="preserve">The members of the MCPTT group are allowed to initiate the MCPTT group session, are allowed to join the MCPTT group session, are allowed to request an MCPTT-emergency call on the MCPTT group, are allowed to request an </w:t>
      </w:r>
      <w:r w:rsidRPr="006B7EDC">
        <w:rPr>
          <w:noProof/>
          <w:lang w:val="en-US"/>
        </w:rPr>
        <w:t>imminent peril</w:t>
      </w:r>
      <w:r w:rsidRPr="006B7EDC">
        <w:rPr>
          <w:lang w:val="en-US"/>
        </w:rPr>
        <w:t xml:space="preserve"> </w:t>
      </w:r>
      <w:r>
        <w:t xml:space="preserve">call on the MCPTT group and are allowed to request an MCPTT-emergency </w:t>
      </w:r>
      <w:r w:rsidRPr="006B7EDC">
        <w:rPr>
          <w:noProof/>
          <w:lang w:val="en-US"/>
        </w:rPr>
        <w:t xml:space="preserve">alert </w:t>
      </w:r>
      <w:r>
        <w:t>on the MCPTT group.</w:t>
      </w:r>
    </w:p>
    <w:p w14:paraId="319692F9" w14:textId="77777777" w:rsidR="001B34AD" w:rsidRPr="00866784" w:rsidRDefault="001B34AD" w:rsidP="00866784">
      <w:r w:rsidRPr="00866784">
        <w:t>The GMC-1 proposes that the MCPTT group identity of the MCPTT group is sip:</w:t>
      </w:r>
      <w:r w:rsidR="00574EF6">
        <w:t>GMCproposedMCPTTGroupID</w:t>
      </w:r>
      <w:r w:rsidRPr="00866784">
        <w:t>@</w:t>
      </w:r>
      <w:r w:rsidR="00844D88" w:rsidRPr="00F41F91">
        <w:t>MCPTTSP1.</w:t>
      </w:r>
      <w:r w:rsidRPr="00866784">
        <w:t>example.com, but the GMS-1 decides that the MCPTT group identity of the MCPTT group is sip:</w:t>
      </w:r>
      <w:r w:rsidR="00844D88">
        <w:t>group</w:t>
      </w:r>
      <w:r w:rsidR="00574EF6">
        <w:t>GMSdecidedMCPTTGroupID</w:t>
      </w:r>
      <w:r w:rsidRPr="00866784">
        <w:t>@</w:t>
      </w:r>
      <w:r w:rsidR="00844D88" w:rsidRPr="00F41F91">
        <w:t>MCPTTSP1.</w:t>
      </w:r>
      <w:r w:rsidRPr="00866784">
        <w:t>example.com.</w:t>
      </w:r>
    </w:p>
    <w:p w14:paraId="78912F0C" w14:textId="77777777" w:rsidR="001B34AD" w:rsidRDefault="001B34AD" w:rsidP="001B34AD"/>
    <w:p w14:paraId="74C6E255" w14:textId="77777777" w:rsidR="001B34AD" w:rsidRDefault="001B34AD" w:rsidP="00866784">
      <w:pPr>
        <w:pStyle w:val="TH"/>
      </w:pPr>
      <w:r>
        <w:object w:dxaOrig="5430" w:dyaOrig="3165" w14:anchorId="0AFF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35pt;height:159.65pt" o:ole="">
            <v:imagedata r:id="rId16" o:title=""/>
          </v:shape>
          <o:OLEObject Type="Embed" ProgID="Visio.Drawing.11" ShapeID="_x0000_i1025" DrawAspect="Content" ObjectID="_1787669314" r:id="rId17"/>
        </w:object>
      </w:r>
    </w:p>
    <w:p w14:paraId="0CE5C434" w14:textId="77777777" w:rsidR="001B34AD" w:rsidRDefault="001B34AD" w:rsidP="00866784">
      <w:pPr>
        <w:pStyle w:val="TF"/>
      </w:pPr>
      <w:r>
        <w:t>Figure A.2.</w:t>
      </w:r>
      <w:r w:rsidR="00844D88">
        <w:t>2</w:t>
      </w:r>
      <w:r>
        <w:t xml:space="preserve">-1: GMC-1 creating a MCPTT group </w:t>
      </w:r>
      <w:r w:rsidR="000F4BE5">
        <w:t xml:space="preserve">document </w:t>
      </w:r>
      <w:r>
        <w:t>in GMS-1 on behalf of user served by the GMC-1</w:t>
      </w:r>
    </w:p>
    <w:p w14:paraId="65A4B2F7" w14:textId="77777777" w:rsidR="001B34AD" w:rsidRDefault="001B34AD" w:rsidP="001B34AD">
      <w:r>
        <w:t>The details of the flows are as follows:</w:t>
      </w:r>
    </w:p>
    <w:p w14:paraId="7A7290C8" w14:textId="77777777" w:rsidR="001B34AD" w:rsidRDefault="001B34AD" w:rsidP="00866784">
      <w:pPr>
        <w:pStyle w:val="B1"/>
      </w:pPr>
      <w:r>
        <w:t>1)</w:t>
      </w:r>
      <w:r>
        <w:tab/>
        <w:t>GMC-1 sends an HTTP PUT request shown in table A.2.</w:t>
      </w:r>
      <w:r w:rsidR="00844D88">
        <w:t>2</w:t>
      </w:r>
      <w:r>
        <w:t>-1 to the GMS-1.</w:t>
      </w:r>
    </w:p>
    <w:p w14:paraId="18294DCE" w14:textId="77777777" w:rsidR="001B34AD" w:rsidRDefault="001B34AD" w:rsidP="00866784">
      <w:pPr>
        <w:pStyle w:val="TH"/>
      </w:pPr>
      <w:r>
        <w:t>Table A.2.</w:t>
      </w:r>
      <w:r w:rsidR="00844D88">
        <w:t>2</w:t>
      </w:r>
      <w:r>
        <w:t>-1: first HTTP PUT request</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1B34AD" w:rsidRPr="00866784" w14:paraId="766D7450" w14:textId="77777777" w:rsidTr="00DA42A6">
        <w:tc>
          <w:tcPr>
            <w:tcW w:w="9214" w:type="dxa"/>
            <w:tcBorders>
              <w:top w:val="single" w:sz="4" w:space="0" w:color="auto"/>
              <w:left w:val="single" w:sz="4" w:space="0" w:color="auto"/>
              <w:bottom w:val="single" w:sz="4" w:space="0" w:color="auto"/>
              <w:right w:val="single" w:sz="4" w:space="0" w:color="auto"/>
            </w:tcBorders>
          </w:tcPr>
          <w:p w14:paraId="039AA923" w14:textId="77777777" w:rsidR="001B34AD" w:rsidRPr="00866784" w:rsidRDefault="001B34AD" w:rsidP="00866784">
            <w:pPr>
              <w:pStyle w:val="PL"/>
            </w:pPr>
            <w:r>
              <w:t xml:space="preserve">PUT </w:t>
            </w:r>
            <w:r w:rsidR="00844D88">
              <w:t>http://xcap.MCPTTSP1.example.com/path1</w:t>
            </w:r>
            <w:r>
              <w:t>/org.openmobilealliance.groups/users/sip:</w:t>
            </w:r>
            <w:r w:rsidR="004A0305">
              <w:t>department1</w:t>
            </w:r>
            <w:r>
              <w:t>@</w:t>
            </w:r>
            <w:r w:rsidR="00844D88">
              <w:t>MCPTTSP1.</w:t>
            </w:r>
            <w:r>
              <w:t>example.com/groupdocument1.xml HTTP/1.1</w:t>
            </w:r>
          </w:p>
          <w:p w14:paraId="5F575A43" w14:textId="77777777" w:rsidR="001B34AD" w:rsidRDefault="001B34AD" w:rsidP="00866784">
            <w:pPr>
              <w:pStyle w:val="PL"/>
            </w:pPr>
            <w:r>
              <w:t xml:space="preserve">Host: </w:t>
            </w:r>
            <w:r w:rsidR="00844D88">
              <w:t>xcap.MCPTTSP</w:t>
            </w:r>
            <w:r>
              <w:t>1.example.com</w:t>
            </w:r>
          </w:p>
          <w:p w14:paraId="352E9F2C" w14:textId="77777777" w:rsidR="001B34AD" w:rsidRPr="00866784" w:rsidRDefault="001B34AD" w:rsidP="00866784">
            <w:pPr>
              <w:pStyle w:val="PL"/>
            </w:pPr>
            <w:r>
              <w:t>Content-Type: application/vnd.oma.poc.groups+xml; charset="utf-8"</w:t>
            </w:r>
          </w:p>
          <w:p w14:paraId="589D24DD" w14:textId="77777777" w:rsidR="001B34AD" w:rsidRPr="00866784" w:rsidRDefault="001B34AD" w:rsidP="00866784">
            <w:pPr>
              <w:pStyle w:val="PL"/>
            </w:pPr>
          </w:p>
          <w:p w14:paraId="1F9C0FDF" w14:textId="77777777" w:rsidR="001B34AD" w:rsidRPr="00866784" w:rsidRDefault="001B34AD" w:rsidP="00866784">
            <w:pPr>
              <w:pStyle w:val="PL"/>
            </w:pPr>
            <w:r>
              <w:t>&lt;?xml version="1.0" encoding="UTF-8"?&gt;</w:t>
            </w:r>
          </w:p>
          <w:p w14:paraId="4119B2D5" w14:textId="77777777" w:rsidR="001B34AD" w:rsidRPr="00866784" w:rsidRDefault="001B34AD" w:rsidP="00866784">
            <w:pPr>
              <w:pStyle w:val="PL"/>
            </w:pPr>
            <w:r>
              <w:t>&lt;group</w:t>
            </w:r>
          </w:p>
          <w:p w14:paraId="11EE6089" w14:textId="77777777" w:rsidR="001B34AD" w:rsidRPr="00866784" w:rsidRDefault="001B34AD" w:rsidP="00866784">
            <w:pPr>
              <w:pStyle w:val="PL"/>
            </w:pPr>
            <w:r>
              <w:t xml:space="preserve">  xmlns="urn:oma:xml:poc:list-service"</w:t>
            </w:r>
          </w:p>
          <w:p w14:paraId="00FA225E" w14:textId="77777777" w:rsidR="001B34AD" w:rsidRPr="00866784" w:rsidRDefault="001B34AD" w:rsidP="00866784">
            <w:pPr>
              <w:pStyle w:val="PL"/>
            </w:pPr>
            <w:r>
              <w:t xml:space="preserve">  xmlns:rl="urn:ietf:params:xml:ns:resource-lists"</w:t>
            </w:r>
          </w:p>
          <w:p w14:paraId="17052547" w14:textId="77777777" w:rsidR="001B34AD" w:rsidRPr="00866784" w:rsidRDefault="001B34AD" w:rsidP="00866784">
            <w:pPr>
              <w:pStyle w:val="PL"/>
            </w:pPr>
            <w:r>
              <w:t xml:space="preserve">  xmlns:cp="urn:ietf:params:xml:ns:common-policy"</w:t>
            </w:r>
          </w:p>
          <w:p w14:paraId="3B73BFF4" w14:textId="77777777" w:rsidR="001B34AD" w:rsidRPr="00866784" w:rsidRDefault="001B34AD" w:rsidP="00866784">
            <w:pPr>
              <w:pStyle w:val="PL"/>
            </w:pPr>
            <w:r>
              <w:t xml:space="preserve">  xmlns:ocp="urn:oma:xml:xdm:common-policy"</w:t>
            </w:r>
          </w:p>
          <w:p w14:paraId="6297CA98" w14:textId="77777777" w:rsidR="001B34AD" w:rsidRPr="00866784" w:rsidRDefault="001B34AD" w:rsidP="00866784">
            <w:pPr>
              <w:pStyle w:val="PL"/>
              <w:rPr>
                <w:lang w:val="sv-SE"/>
              </w:rPr>
            </w:pPr>
            <w:r>
              <w:t xml:space="preserve">  </w:t>
            </w:r>
            <w:r>
              <w:rPr>
                <w:lang w:val="sv-SE"/>
              </w:rPr>
              <w:t>xmlns:oxe="urn:oma:xml:xdm:extensions"</w:t>
            </w:r>
          </w:p>
          <w:p w14:paraId="74440E5E" w14:textId="77777777" w:rsidR="001B34AD" w:rsidRPr="00866784" w:rsidRDefault="001B34AD" w:rsidP="00866784">
            <w:pPr>
              <w:pStyle w:val="PL"/>
              <w:rPr>
                <w:lang w:val="sv-SE"/>
              </w:rPr>
            </w:pPr>
            <w:r>
              <w:rPr>
                <w:lang w:val="sv-SE"/>
              </w:rPr>
              <w:t xml:space="preserve">  xmlns:mcpttgi="urn:3gpp:ns:mcpttGroupInfo:1.0"</w:t>
            </w:r>
          </w:p>
          <w:p w14:paraId="71E83497" w14:textId="77777777" w:rsidR="001B34AD" w:rsidRPr="00866784" w:rsidRDefault="001B34AD" w:rsidP="00866784">
            <w:pPr>
              <w:pStyle w:val="PL"/>
            </w:pPr>
            <w:r>
              <w:rPr>
                <w:lang w:val="sv-SE"/>
              </w:rPr>
              <w:t xml:space="preserve">  </w:t>
            </w:r>
            <w:r>
              <w:t>&gt;</w:t>
            </w:r>
          </w:p>
          <w:p w14:paraId="74367C37" w14:textId="77777777" w:rsidR="001B34AD" w:rsidRPr="00866784" w:rsidRDefault="001B34AD" w:rsidP="00866784">
            <w:pPr>
              <w:pStyle w:val="PL"/>
            </w:pPr>
            <w:r>
              <w:t xml:space="preserve">  &lt;list-service uri="sip:</w:t>
            </w:r>
            <w:r w:rsidR="00574EF6">
              <w:t>GMCproposedMCPTTGroupID</w:t>
            </w:r>
            <w:r>
              <w:t>@</w:t>
            </w:r>
            <w:r w:rsidR="008F6984">
              <w:t>MCPTTSP1.</w:t>
            </w:r>
            <w:r>
              <w:t>example.com"&gt;</w:t>
            </w:r>
          </w:p>
          <w:p w14:paraId="69483174" w14:textId="77777777" w:rsidR="001B34AD" w:rsidRPr="00866784" w:rsidRDefault="001B34AD" w:rsidP="00866784">
            <w:pPr>
              <w:pStyle w:val="PL"/>
            </w:pPr>
            <w:r>
              <w:t xml:space="preserve">    &lt;display-name xml:lang="en-us"&gt;My conference display name&lt;/display-name&gt;</w:t>
            </w:r>
          </w:p>
          <w:p w14:paraId="119E2980" w14:textId="77777777" w:rsidR="001B34AD" w:rsidRPr="00866784" w:rsidRDefault="001B34AD" w:rsidP="00866784">
            <w:pPr>
              <w:pStyle w:val="PL"/>
            </w:pPr>
            <w:r>
              <w:t xml:space="preserve">    &lt;list&gt;</w:t>
            </w:r>
          </w:p>
          <w:p w14:paraId="7BAADEBA" w14:textId="77777777" w:rsidR="001B34AD" w:rsidRPr="00866784" w:rsidRDefault="001B34AD" w:rsidP="00866784">
            <w:pPr>
              <w:pStyle w:val="PL"/>
            </w:pPr>
            <w:r>
              <w:t xml:space="preserve">      &lt;entry uri="sip:user1@</w:t>
            </w:r>
            <w:r w:rsidR="00F200B2">
              <w:t>MCPTTSP1.</w:t>
            </w:r>
            <w:r>
              <w:t>example.com"&gt;</w:t>
            </w:r>
          </w:p>
          <w:p w14:paraId="652F6D7E" w14:textId="77777777" w:rsidR="001B34AD" w:rsidRPr="00866784" w:rsidRDefault="001B34AD" w:rsidP="00866784">
            <w:pPr>
              <w:pStyle w:val="PL"/>
            </w:pPr>
            <w:r>
              <w:t xml:space="preserve">        &lt;rl:display-name&gt;User 1&lt;/rl:display-name&gt;</w:t>
            </w:r>
          </w:p>
          <w:p w14:paraId="67887893" w14:textId="77777777" w:rsidR="001B34AD" w:rsidRPr="00866784" w:rsidRDefault="001B34AD" w:rsidP="00866784">
            <w:pPr>
              <w:pStyle w:val="PL"/>
            </w:pPr>
            <w:r>
              <w:t xml:space="preserve">        &lt;mcpttgi:</w:t>
            </w:r>
            <w:r w:rsidR="000F4BE5">
              <w:t>on-network-</w:t>
            </w:r>
            <w:r>
              <w:t>required/&gt;</w:t>
            </w:r>
          </w:p>
          <w:p w14:paraId="79869EA1" w14:textId="77777777" w:rsidR="001B34AD" w:rsidRPr="00866784" w:rsidRDefault="001B34AD" w:rsidP="00866784">
            <w:pPr>
              <w:pStyle w:val="PL"/>
            </w:pPr>
            <w:r>
              <w:t xml:space="preserve">        &lt;mcpttgi:user-priority&gt;1&lt;/mcpttgi:user-priority&gt;</w:t>
            </w:r>
          </w:p>
          <w:p w14:paraId="3C8070AA" w14:textId="77777777" w:rsidR="001B34AD" w:rsidRPr="00866784" w:rsidRDefault="001B34AD" w:rsidP="00866784">
            <w:pPr>
              <w:pStyle w:val="PL"/>
            </w:pPr>
            <w:r>
              <w:lastRenderedPageBreak/>
              <w:t xml:space="preserve">      &lt;/entry&gt;</w:t>
            </w:r>
          </w:p>
          <w:p w14:paraId="266EEC12" w14:textId="77777777" w:rsidR="001B34AD" w:rsidRPr="00866784" w:rsidRDefault="001B34AD" w:rsidP="00866784">
            <w:pPr>
              <w:pStyle w:val="PL"/>
            </w:pPr>
            <w:r>
              <w:t xml:space="preserve">      &lt;entry uri="sip:user2@</w:t>
            </w:r>
            <w:r w:rsidR="00F200B2">
              <w:t>MCPTTSP1.</w:t>
            </w:r>
            <w:r>
              <w:t>example.com"&gt;</w:t>
            </w:r>
          </w:p>
          <w:p w14:paraId="08633EDE" w14:textId="77777777" w:rsidR="001B34AD" w:rsidRPr="00866784" w:rsidRDefault="001B34AD" w:rsidP="00866784">
            <w:pPr>
              <w:pStyle w:val="PL"/>
            </w:pPr>
            <w:r>
              <w:t xml:space="preserve">        &lt;rl:display-name&gt;User 2&lt;/rl:display-name&gt;</w:t>
            </w:r>
          </w:p>
          <w:p w14:paraId="626F7355" w14:textId="77777777" w:rsidR="001B34AD" w:rsidRPr="00866784" w:rsidRDefault="001B34AD" w:rsidP="00866784">
            <w:pPr>
              <w:pStyle w:val="PL"/>
            </w:pPr>
            <w:r>
              <w:t xml:space="preserve">        &lt;mcpttgi:</w:t>
            </w:r>
            <w:r w:rsidR="000F4BE5">
              <w:t>on-network-</w:t>
            </w:r>
            <w:r>
              <w:t>required/&gt;</w:t>
            </w:r>
          </w:p>
          <w:p w14:paraId="68A875EB" w14:textId="77777777" w:rsidR="001B34AD" w:rsidRPr="00866784" w:rsidRDefault="001B34AD" w:rsidP="00866784">
            <w:pPr>
              <w:pStyle w:val="PL"/>
            </w:pPr>
            <w:r>
              <w:t xml:space="preserve">        &lt;mcpttgi:user-priority&gt;2&lt;/mcpttgi:user-priority&gt;</w:t>
            </w:r>
          </w:p>
          <w:p w14:paraId="21C0A3BF" w14:textId="77777777" w:rsidR="001B34AD" w:rsidRPr="00866784" w:rsidRDefault="001B34AD" w:rsidP="00866784">
            <w:pPr>
              <w:pStyle w:val="PL"/>
            </w:pPr>
            <w:r>
              <w:t xml:space="preserve">      &lt;/entry&gt;</w:t>
            </w:r>
          </w:p>
          <w:p w14:paraId="76569506" w14:textId="77777777" w:rsidR="001B34AD" w:rsidRPr="00866784" w:rsidRDefault="001B34AD" w:rsidP="00866784">
            <w:pPr>
              <w:pStyle w:val="PL"/>
            </w:pPr>
            <w:r>
              <w:t xml:space="preserve">      &lt;entry uri="sip:user3@</w:t>
            </w:r>
            <w:r w:rsidR="00F200B2">
              <w:t>MCPTTSP1.</w:t>
            </w:r>
            <w:r>
              <w:t>example.com"&gt;</w:t>
            </w:r>
          </w:p>
          <w:p w14:paraId="72A001AF" w14:textId="77777777" w:rsidR="001B34AD" w:rsidRPr="00866784" w:rsidRDefault="001B34AD" w:rsidP="00866784">
            <w:pPr>
              <w:pStyle w:val="PL"/>
            </w:pPr>
            <w:r>
              <w:t xml:space="preserve">        &lt;rl:display-name&gt;User 3&lt;/rl:display-name&gt;</w:t>
            </w:r>
          </w:p>
          <w:p w14:paraId="7F6D962C" w14:textId="77777777" w:rsidR="001B34AD" w:rsidRPr="00866784" w:rsidRDefault="001B34AD" w:rsidP="00866784">
            <w:pPr>
              <w:pStyle w:val="PL"/>
            </w:pPr>
            <w:r>
              <w:t xml:space="preserve">        &lt;mcpttgi:user-priority&gt;3&lt;/mcpttgi:user-priority&gt;</w:t>
            </w:r>
          </w:p>
          <w:p w14:paraId="2A272313" w14:textId="77777777" w:rsidR="001B34AD" w:rsidRPr="00866784" w:rsidRDefault="001B34AD" w:rsidP="00866784">
            <w:pPr>
              <w:pStyle w:val="PL"/>
            </w:pPr>
            <w:r>
              <w:t xml:space="preserve">      &lt;/entry&gt;</w:t>
            </w:r>
          </w:p>
          <w:p w14:paraId="3A796AF1" w14:textId="77777777" w:rsidR="001B34AD" w:rsidRPr="00866784" w:rsidRDefault="001B34AD" w:rsidP="00866784">
            <w:pPr>
              <w:pStyle w:val="PL"/>
            </w:pPr>
            <w:r>
              <w:t xml:space="preserve">    &lt;/list&gt;</w:t>
            </w:r>
          </w:p>
          <w:p w14:paraId="5F086DA0" w14:textId="77777777" w:rsidR="001B34AD" w:rsidRPr="00866784" w:rsidRDefault="001B34AD" w:rsidP="00866784">
            <w:pPr>
              <w:pStyle w:val="PL"/>
            </w:pPr>
            <w:r>
              <w:t xml:space="preserve">    &lt;</w:t>
            </w:r>
            <w:r w:rsidR="000F4BE5">
              <w:t>mcpttgi:on-network-</w:t>
            </w:r>
            <w:r>
              <w:t>invite-members&gt;true&lt;/</w:t>
            </w:r>
            <w:r w:rsidR="000F4BE5">
              <w:t>mcpttgi:on-network-</w:t>
            </w:r>
            <w:r>
              <w:t>invite-members&gt;</w:t>
            </w:r>
          </w:p>
          <w:p w14:paraId="6162774D" w14:textId="77777777" w:rsidR="001B34AD" w:rsidRPr="00E04A71" w:rsidRDefault="001B34AD" w:rsidP="00866784">
            <w:pPr>
              <w:pStyle w:val="PL"/>
              <w:rPr>
                <w:lang w:val="en-US"/>
              </w:rPr>
            </w:pPr>
            <w:r>
              <w:t xml:space="preserve">    </w:t>
            </w:r>
            <w:r w:rsidRPr="00E04A71">
              <w:rPr>
                <w:lang w:val="en-US"/>
              </w:rPr>
              <w:t>&lt;</w:t>
            </w:r>
            <w:r w:rsidR="000F4BE5">
              <w:t>mcpttgi:</w:t>
            </w:r>
            <w:r w:rsidR="000F4BE5" w:rsidRPr="00E04A71">
              <w:rPr>
                <w:lang w:val="en-US"/>
              </w:rPr>
              <w:t>on-network-</w:t>
            </w:r>
            <w:r w:rsidRPr="00E04A71">
              <w:rPr>
                <w:lang w:val="en-US"/>
              </w:rPr>
              <w:t>max-participant-count&gt;10&lt;/</w:t>
            </w:r>
            <w:r w:rsidR="000F4BE5">
              <w:t>mcpttgi:</w:t>
            </w:r>
            <w:r w:rsidR="000F4BE5" w:rsidRPr="00E04A71">
              <w:rPr>
                <w:lang w:val="en-US"/>
              </w:rPr>
              <w:t>on-network-</w:t>
            </w:r>
            <w:r w:rsidRPr="00E04A71">
              <w:rPr>
                <w:lang w:val="en-US"/>
              </w:rPr>
              <w:t>max-participant-count&gt;</w:t>
            </w:r>
          </w:p>
          <w:p w14:paraId="1987BF8F" w14:textId="77777777" w:rsidR="001B34AD" w:rsidRPr="00866784" w:rsidRDefault="001B34AD" w:rsidP="00866784">
            <w:pPr>
              <w:pStyle w:val="PL"/>
            </w:pPr>
            <w:r w:rsidRPr="00E04A71">
              <w:rPr>
                <w:lang w:val="en-US"/>
              </w:rPr>
              <w:t xml:space="preserve">    </w:t>
            </w:r>
            <w:r>
              <w:t>&lt;cp:ruleset&gt;</w:t>
            </w:r>
          </w:p>
          <w:p w14:paraId="07CC8AB9" w14:textId="77777777" w:rsidR="001B34AD" w:rsidRPr="00866784" w:rsidRDefault="001B34AD" w:rsidP="00866784">
            <w:pPr>
              <w:pStyle w:val="PL"/>
            </w:pPr>
            <w:r>
              <w:t xml:space="preserve">      &lt;cp:rule id="a7c"&gt;</w:t>
            </w:r>
          </w:p>
          <w:p w14:paraId="4CF29068" w14:textId="77777777" w:rsidR="001B34AD" w:rsidRPr="00866784" w:rsidRDefault="001B34AD" w:rsidP="00866784">
            <w:pPr>
              <w:pStyle w:val="PL"/>
            </w:pPr>
            <w:r>
              <w:t xml:space="preserve">        &lt;cp:conditions&gt;</w:t>
            </w:r>
          </w:p>
          <w:p w14:paraId="109ABE46" w14:textId="77777777" w:rsidR="001B34AD" w:rsidRPr="00866784" w:rsidRDefault="001B34AD" w:rsidP="00866784">
            <w:pPr>
              <w:pStyle w:val="PL"/>
            </w:pPr>
            <w:r>
              <w:t xml:space="preserve">          &lt;is-list-member/&gt;</w:t>
            </w:r>
          </w:p>
          <w:p w14:paraId="1B824AC4" w14:textId="77777777" w:rsidR="001B34AD" w:rsidRPr="00866784" w:rsidRDefault="001B34AD" w:rsidP="00866784">
            <w:pPr>
              <w:pStyle w:val="PL"/>
            </w:pPr>
            <w:r>
              <w:t xml:space="preserve">        &lt;/cp:conditions&gt;</w:t>
            </w:r>
          </w:p>
          <w:p w14:paraId="707AF1AE" w14:textId="77777777" w:rsidR="001B34AD" w:rsidRPr="00866784" w:rsidRDefault="001B34AD" w:rsidP="00866784">
            <w:pPr>
              <w:pStyle w:val="PL"/>
            </w:pPr>
            <w:r>
              <w:t xml:space="preserve">        &lt;cp:actions&gt;</w:t>
            </w:r>
          </w:p>
          <w:p w14:paraId="37968E0F" w14:textId="77777777" w:rsidR="001B34AD" w:rsidRPr="00866784" w:rsidRDefault="001B34AD" w:rsidP="00866784">
            <w:pPr>
              <w:pStyle w:val="PL"/>
            </w:pPr>
            <w:r>
              <w:t xml:space="preserve">          &lt;allow-initiate-conference&gt;true&lt;/allow-initiate-conference&gt;</w:t>
            </w:r>
          </w:p>
          <w:p w14:paraId="25D49404" w14:textId="77777777" w:rsidR="001B34AD" w:rsidRPr="00866784" w:rsidRDefault="001B34AD" w:rsidP="00866784">
            <w:pPr>
              <w:pStyle w:val="PL"/>
            </w:pPr>
            <w:r>
              <w:t xml:space="preserve">          &lt;join-handling&gt;true&lt;/join-handling&gt;</w:t>
            </w:r>
          </w:p>
          <w:p w14:paraId="673F2AA1" w14:textId="77777777" w:rsidR="001B34AD" w:rsidRPr="00866784" w:rsidRDefault="001B34AD" w:rsidP="00866784">
            <w:pPr>
              <w:pStyle w:val="PL"/>
            </w:pPr>
            <w:r>
              <w:t xml:space="preserve">          &lt;mcpttgi:allow-MCPTT-emergency-call&gt;true&lt;/mcpttgi:allow-MCPTT-emergency-call&gt;</w:t>
            </w:r>
          </w:p>
          <w:p w14:paraId="7D533FC5" w14:textId="77777777" w:rsidR="001B34AD" w:rsidRPr="00866784" w:rsidRDefault="001B34AD" w:rsidP="00866784">
            <w:pPr>
              <w:pStyle w:val="PL"/>
            </w:pPr>
            <w:r>
              <w:t xml:space="preserve">          &lt;mcpttgi:allow-imminent-peril-call&gt;true&lt;/mcpttgi:allow-imminent-peril-call&gt;</w:t>
            </w:r>
          </w:p>
          <w:p w14:paraId="7DC26E3C" w14:textId="77777777" w:rsidR="001B34AD" w:rsidRPr="00866784" w:rsidRDefault="001B34AD" w:rsidP="00866784">
            <w:pPr>
              <w:pStyle w:val="PL"/>
            </w:pPr>
            <w:r>
              <w:t xml:space="preserve">          &lt;mcpttgi:allow-MCPTT-emergency-alert&gt;true&lt;/mcpttgi:allow-MCPTT-emergency-alert&gt;</w:t>
            </w:r>
          </w:p>
          <w:p w14:paraId="270BF5CD" w14:textId="77777777" w:rsidR="001B34AD" w:rsidRPr="00866784" w:rsidRDefault="001B34AD" w:rsidP="00866784">
            <w:pPr>
              <w:pStyle w:val="PL"/>
            </w:pPr>
            <w:r>
              <w:t xml:space="preserve">        &lt;/cp:actions&gt;</w:t>
            </w:r>
          </w:p>
          <w:p w14:paraId="10E172A5" w14:textId="77777777" w:rsidR="001B34AD" w:rsidRPr="00866784" w:rsidRDefault="001B34AD" w:rsidP="00866784">
            <w:pPr>
              <w:pStyle w:val="PL"/>
            </w:pPr>
            <w:r>
              <w:t xml:space="preserve">      &lt;/cp:rule&gt;</w:t>
            </w:r>
          </w:p>
          <w:p w14:paraId="33F7EE1F" w14:textId="77777777" w:rsidR="001B34AD" w:rsidRPr="00866784" w:rsidRDefault="001B34AD" w:rsidP="00866784">
            <w:pPr>
              <w:pStyle w:val="PL"/>
            </w:pPr>
            <w:r>
              <w:t xml:space="preserve">    &lt;/cp:ruleset&gt;</w:t>
            </w:r>
          </w:p>
          <w:p w14:paraId="4976EE5B" w14:textId="77777777" w:rsidR="001B34AD" w:rsidRPr="00866784" w:rsidRDefault="001B34AD" w:rsidP="00866784">
            <w:pPr>
              <w:pStyle w:val="PL"/>
            </w:pPr>
            <w:r>
              <w:t xml:space="preserve">    &lt;oxe:supported-services&gt;</w:t>
            </w:r>
          </w:p>
          <w:p w14:paraId="72A303C1" w14:textId="77777777" w:rsidR="001B34AD" w:rsidRPr="00866784" w:rsidRDefault="001B34AD" w:rsidP="00866784">
            <w:pPr>
              <w:pStyle w:val="PL"/>
            </w:pPr>
            <w:r>
              <w:t xml:space="preserve">     &lt;oxe:service enabler="</w:t>
            </w:r>
            <w:r w:rsidR="004A0305" w:rsidRPr="00CB74B1">
              <w:t>urn:urn-7:3gpp-service.ims.icsi.mcptt</w:t>
            </w:r>
            <w:r>
              <w:t>"&gt;</w:t>
            </w:r>
          </w:p>
          <w:p w14:paraId="72D3F620" w14:textId="77777777" w:rsidR="001B34AD" w:rsidRPr="00866784" w:rsidRDefault="001B34AD" w:rsidP="00866784">
            <w:pPr>
              <w:pStyle w:val="PL"/>
            </w:pPr>
            <w:r>
              <w:t xml:space="preserve">      &lt;oxe:group-media&gt;</w:t>
            </w:r>
          </w:p>
          <w:p w14:paraId="489622EF" w14:textId="77777777" w:rsidR="001B34AD" w:rsidRPr="00866784" w:rsidRDefault="001B34AD" w:rsidP="00866784">
            <w:pPr>
              <w:pStyle w:val="PL"/>
            </w:pPr>
            <w:r>
              <w:t xml:space="preserve">       &lt;mcpttgi:mcptt-speech/&gt;</w:t>
            </w:r>
          </w:p>
          <w:p w14:paraId="42C707A9" w14:textId="77777777" w:rsidR="001B34AD" w:rsidRPr="00866784" w:rsidRDefault="001B34AD" w:rsidP="00866784">
            <w:pPr>
              <w:pStyle w:val="PL"/>
            </w:pPr>
            <w:r>
              <w:t xml:space="preserve">      &lt;/oxe:group-media&gt;</w:t>
            </w:r>
          </w:p>
          <w:p w14:paraId="687DBA41" w14:textId="77777777" w:rsidR="001B34AD" w:rsidRPr="00866784" w:rsidRDefault="001B34AD" w:rsidP="00866784">
            <w:pPr>
              <w:pStyle w:val="PL"/>
            </w:pPr>
            <w:r>
              <w:t xml:space="preserve">     &lt;/oxe:service&gt;</w:t>
            </w:r>
          </w:p>
          <w:p w14:paraId="3A5F43FA" w14:textId="77777777" w:rsidR="001B34AD" w:rsidRPr="00866784" w:rsidRDefault="001B34AD" w:rsidP="00866784">
            <w:pPr>
              <w:pStyle w:val="PL"/>
            </w:pPr>
            <w:r>
              <w:t xml:space="preserve">    &lt;/oxe:supported-services&gt;</w:t>
            </w:r>
          </w:p>
          <w:p w14:paraId="73BFAB07" w14:textId="77777777" w:rsidR="001B34AD" w:rsidRPr="00866784" w:rsidRDefault="001B34AD" w:rsidP="00866784">
            <w:pPr>
              <w:pStyle w:val="PL"/>
            </w:pPr>
            <w:r>
              <w:t xml:space="preserve">    &lt;mcpttgi:</w:t>
            </w:r>
            <w:r w:rsidR="00F200B2">
              <w:t>on-network-</w:t>
            </w:r>
            <w:r>
              <w:t>disabled/&gt;</w:t>
            </w:r>
          </w:p>
          <w:p w14:paraId="1B112A40" w14:textId="77777777" w:rsidR="001B34AD" w:rsidRPr="00866784" w:rsidRDefault="001B34AD" w:rsidP="00866784">
            <w:pPr>
              <w:pStyle w:val="PL"/>
            </w:pPr>
            <w:r>
              <w:t xml:space="preserve">    &lt;mcpttgi:</w:t>
            </w:r>
            <w:r w:rsidR="000F4BE5">
              <w:rPr>
                <w:rFonts w:eastAsia="SimSun"/>
              </w:rPr>
              <w:t>on-network-</w:t>
            </w:r>
            <w:r>
              <w:t>group-priority&gt;5&lt;/mcpttgi:</w:t>
            </w:r>
            <w:r w:rsidR="000F4BE5">
              <w:rPr>
                <w:rFonts w:eastAsia="SimSun"/>
              </w:rPr>
              <w:t>on-network-</w:t>
            </w:r>
            <w:r>
              <w:t>group-priority&gt;</w:t>
            </w:r>
          </w:p>
          <w:p w14:paraId="7C8E92B7" w14:textId="77777777" w:rsidR="001B34AD" w:rsidRPr="00866784" w:rsidRDefault="001B34AD" w:rsidP="00866784">
            <w:pPr>
              <w:pStyle w:val="PL"/>
            </w:pPr>
            <w:r>
              <w:t xml:space="preserve">  &lt;/list-service&gt;</w:t>
            </w:r>
          </w:p>
          <w:p w14:paraId="049F82E6" w14:textId="77777777" w:rsidR="001B34AD" w:rsidRPr="00866784" w:rsidRDefault="001B34AD">
            <w:pPr>
              <w:pStyle w:val="PL"/>
            </w:pPr>
            <w:r>
              <w:t>&lt;/group&gt;</w:t>
            </w:r>
          </w:p>
        </w:tc>
        <w:bookmarkStart w:id="1021" w:name="_MCCTEMPBM_CRPT98720031___7"/>
        <w:bookmarkEnd w:id="1021"/>
      </w:tr>
    </w:tbl>
    <w:p w14:paraId="60141B32" w14:textId="77777777" w:rsidR="001B34AD" w:rsidRDefault="001B34AD" w:rsidP="00866784"/>
    <w:p w14:paraId="7E6429FF" w14:textId="77777777" w:rsidR="001B34AD" w:rsidRDefault="001B34AD" w:rsidP="001B34AD">
      <w:pPr>
        <w:pStyle w:val="B1"/>
      </w:pPr>
      <w:r>
        <w:t>2)</w:t>
      </w:r>
      <w:r>
        <w:tab/>
        <w:t>GMS-1 rejects the HTTP PUT request with HTTP 409 (Conflict) response shown in table A.2.</w:t>
      </w:r>
      <w:r w:rsidR="00F200B2">
        <w:t>2</w:t>
      </w:r>
      <w:r>
        <w:t>-2.</w:t>
      </w:r>
    </w:p>
    <w:p w14:paraId="63AC1DDC" w14:textId="77777777" w:rsidR="001B34AD" w:rsidRDefault="001B34AD" w:rsidP="001B34AD">
      <w:pPr>
        <w:pStyle w:val="TH"/>
      </w:pPr>
      <w:r>
        <w:t>Table A.2.</w:t>
      </w:r>
      <w:r w:rsidR="00F200B2">
        <w:t>2</w:t>
      </w:r>
      <w:r>
        <w:t>-2: HTTP 409 (Conflict) response to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1B34AD" w14:paraId="699C0F39" w14:textId="77777777" w:rsidTr="001B34AD">
        <w:tc>
          <w:tcPr>
            <w:tcW w:w="9779" w:type="dxa"/>
            <w:tcBorders>
              <w:top w:val="single" w:sz="4" w:space="0" w:color="auto"/>
              <w:left w:val="single" w:sz="4" w:space="0" w:color="auto"/>
              <w:bottom w:val="single" w:sz="4" w:space="0" w:color="auto"/>
              <w:right w:val="single" w:sz="4" w:space="0" w:color="auto"/>
            </w:tcBorders>
          </w:tcPr>
          <w:p w14:paraId="5D02756F" w14:textId="77777777" w:rsidR="001B34AD" w:rsidRDefault="001B34AD">
            <w:pPr>
              <w:pStyle w:val="PL"/>
            </w:pPr>
            <w:r>
              <w:t>HTTP/1.1 409 Conflict</w:t>
            </w:r>
          </w:p>
          <w:p w14:paraId="42600E79" w14:textId="77777777" w:rsidR="001B34AD" w:rsidRDefault="001B34AD">
            <w:pPr>
              <w:pStyle w:val="PL"/>
            </w:pPr>
            <w:r>
              <w:t>Content-Type: application/xcap-error+xml; charset="utf-8"</w:t>
            </w:r>
          </w:p>
          <w:p w14:paraId="7A18080D" w14:textId="77777777" w:rsidR="001B34AD" w:rsidRDefault="001B34AD">
            <w:pPr>
              <w:pStyle w:val="PL"/>
            </w:pPr>
          </w:p>
          <w:p w14:paraId="06F9E199" w14:textId="77777777" w:rsidR="001B34AD" w:rsidRDefault="001B34AD">
            <w:pPr>
              <w:pStyle w:val="PL"/>
            </w:pPr>
            <w:r>
              <w:t>&lt;?xml version="1.0" encoding="UTF-8"?&gt;</w:t>
            </w:r>
          </w:p>
          <w:p w14:paraId="3B505C43" w14:textId="77777777" w:rsidR="001B34AD" w:rsidRDefault="001B34AD">
            <w:pPr>
              <w:pStyle w:val="PL"/>
            </w:pPr>
            <w:r>
              <w:t>&lt;xcap-error xmlns="urn:ietf:params:xml:ns:xcap-error"&gt;</w:t>
            </w:r>
          </w:p>
          <w:p w14:paraId="14F03A3A" w14:textId="77777777" w:rsidR="001B34AD" w:rsidRDefault="001B34AD">
            <w:pPr>
              <w:pStyle w:val="PL"/>
            </w:pPr>
            <w:r>
              <w:t xml:space="preserve">  &lt;uniqueness-failure phrase="URI constraint violated"&gt;</w:t>
            </w:r>
          </w:p>
          <w:p w14:paraId="5EF68C46" w14:textId="77777777" w:rsidR="001B34AD" w:rsidRDefault="001B34AD">
            <w:pPr>
              <w:pStyle w:val="PL"/>
            </w:pPr>
            <w:r>
              <w:t xml:space="preserve">    &lt;exists field="group/list-service/@uri"&gt;</w:t>
            </w:r>
          </w:p>
          <w:p w14:paraId="33704507" w14:textId="77777777" w:rsidR="001B34AD" w:rsidRDefault="001B34AD">
            <w:pPr>
              <w:pStyle w:val="PL"/>
            </w:pPr>
            <w:r>
              <w:t xml:space="preserve">      &lt;alt-value&gt;sip:</w:t>
            </w:r>
            <w:r w:rsidR="00F200B2">
              <w:t>group</w:t>
            </w:r>
            <w:r w:rsidR="00574EF6">
              <w:t>GMSdecidedMCPTTGroupID</w:t>
            </w:r>
            <w:r>
              <w:t>@</w:t>
            </w:r>
            <w:r w:rsidR="00F200B2">
              <w:t>MCPTTSP1.</w:t>
            </w:r>
            <w:r>
              <w:t>example.com&lt;/alt-value&gt;</w:t>
            </w:r>
          </w:p>
          <w:p w14:paraId="7514F116" w14:textId="77777777" w:rsidR="001B34AD" w:rsidRDefault="001B34AD">
            <w:pPr>
              <w:pStyle w:val="PL"/>
            </w:pPr>
            <w:r>
              <w:t xml:space="preserve">    &lt;/exists&gt;</w:t>
            </w:r>
          </w:p>
          <w:p w14:paraId="3F71C723" w14:textId="77777777" w:rsidR="001B34AD" w:rsidRDefault="001B34AD">
            <w:pPr>
              <w:pStyle w:val="PL"/>
            </w:pPr>
            <w:r>
              <w:t xml:space="preserve">  &lt;/uniqueness-failure&gt;</w:t>
            </w:r>
          </w:p>
          <w:p w14:paraId="0AF16428" w14:textId="77777777" w:rsidR="001B34AD" w:rsidRDefault="001B34AD">
            <w:pPr>
              <w:pStyle w:val="PL"/>
            </w:pPr>
            <w:r>
              <w:t>&lt;/xcap-error&gt;</w:t>
            </w:r>
          </w:p>
        </w:tc>
        <w:bookmarkStart w:id="1022" w:name="_MCCTEMPBM_CRPT98720032___7"/>
        <w:bookmarkEnd w:id="1022"/>
      </w:tr>
    </w:tbl>
    <w:p w14:paraId="2300DC7E" w14:textId="77777777" w:rsidR="001B34AD" w:rsidRDefault="001B34AD" w:rsidP="001B34AD">
      <w:pPr>
        <w:pStyle w:val="B1"/>
        <w:rPr>
          <w:lang w:eastAsia="en-US"/>
        </w:rPr>
      </w:pPr>
    </w:p>
    <w:p w14:paraId="73179EFE" w14:textId="77777777" w:rsidR="001B34AD" w:rsidRDefault="001B34AD" w:rsidP="001B34AD">
      <w:pPr>
        <w:pStyle w:val="B1"/>
      </w:pPr>
      <w:r>
        <w:t>3)</w:t>
      </w:r>
      <w:r>
        <w:tab/>
        <w:t>GMC-1 sends an HTTP PUT request to the GMS-1. The HTTP PUT request is the same as shown in table A.2.</w:t>
      </w:r>
      <w:r w:rsidR="00F200B2">
        <w:t>2</w:t>
      </w:r>
      <w:r>
        <w:t>-</w:t>
      </w:r>
      <w:r w:rsidR="00F200B2">
        <w:t>1</w:t>
      </w:r>
      <w:r>
        <w:t xml:space="preserve"> with exception of the value of the "uri" attribute of the &lt;list-service&gt; element of the &lt;group&gt; root element. The "uri" attribute contains sip:</w:t>
      </w:r>
      <w:r w:rsidR="00F200B2">
        <w:t>groupGMSdecidedMCPTTGroupID</w:t>
      </w:r>
      <w:r>
        <w:t>@</w:t>
      </w:r>
      <w:r w:rsidR="00F200B2">
        <w:t>MCPTTSP1.</w:t>
      </w:r>
      <w:r>
        <w:t>example.com.</w:t>
      </w:r>
    </w:p>
    <w:p w14:paraId="6C3B7294" w14:textId="77777777" w:rsidR="00F200B2" w:rsidRDefault="001B34AD" w:rsidP="004A0305">
      <w:pPr>
        <w:pStyle w:val="B1"/>
      </w:pPr>
      <w:r>
        <w:t>4)</w:t>
      </w:r>
      <w:r>
        <w:tab/>
        <w:t xml:space="preserve">GMS-1 </w:t>
      </w:r>
      <w:r w:rsidR="004A0305">
        <w:t>creates the MCPTT group document so that it is accessible using the XCAP URIs</w:t>
      </w:r>
    </w:p>
    <w:p w14:paraId="3FA77ECB" w14:textId="77777777" w:rsidR="00F200B2" w:rsidRDefault="00F200B2" w:rsidP="00F200B2">
      <w:pPr>
        <w:pStyle w:val="B1"/>
      </w:pPr>
      <w:r>
        <w:tab/>
      </w:r>
      <w:r w:rsidR="004A0305" w:rsidRPr="00C9426C">
        <w:t>http://</w:t>
      </w:r>
      <w:r>
        <w:t>xcap.MCPTTSP</w:t>
      </w:r>
      <w:r w:rsidR="004A0305" w:rsidRPr="00C9426C">
        <w:t>1.example.com/</w:t>
      </w:r>
      <w:r>
        <w:t>path1/</w:t>
      </w:r>
      <w:r w:rsidR="004A0305" w:rsidRPr="00C9426C">
        <w:t>org.openmobilealliance.groups/users/sip:</w:t>
      </w:r>
      <w:r w:rsidR="004A0305">
        <w:t>department1</w:t>
      </w:r>
      <w:r w:rsidR="004A0305" w:rsidRPr="00C9426C">
        <w:t>@</w:t>
      </w:r>
      <w:r>
        <w:t>MCPTTSP1.</w:t>
      </w:r>
      <w:r w:rsidR="004A0305" w:rsidRPr="00C9426C">
        <w:t>example.com/groupdocument1.xml</w:t>
      </w:r>
    </w:p>
    <w:p w14:paraId="17B8024C" w14:textId="77777777" w:rsidR="00F200B2" w:rsidRDefault="00F200B2" w:rsidP="00F200B2">
      <w:pPr>
        <w:pStyle w:val="B1"/>
      </w:pPr>
      <w:r>
        <w:tab/>
      </w:r>
      <w:r w:rsidR="004A0305" w:rsidRPr="00C9426C">
        <w:t>and</w:t>
      </w:r>
    </w:p>
    <w:p w14:paraId="093CDB34" w14:textId="77777777" w:rsidR="004A0305" w:rsidRPr="006A72D4" w:rsidRDefault="00F200B2" w:rsidP="00F200B2">
      <w:pPr>
        <w:pStyle w:val="B1"/>
      </w:pPr>
      <w:r>
        <w:tab/>
      </w:r>
      <w:r w:rsidRPr="00AF0EEB">
        <w:t>http://</w:t>
      </w:r>
      <w:r>
        <w:t>xcap.MCPTTSP1</w:t>
      </w:r>
      <w:r w:rsidRPr="00AF0EEB">
        <w:t>.example.com/</w:t>
      </w:r>
      <w:r>
        <w:t>path1/</w:t>
      </w:r>
      <w:r w:rsidRPr="00AF0EEB">
        <w:t>org.openmobilealliance.groups/global/byGroupID/sip:</w:t>
      </w:r>
      <w:r>
        <w:t>group</w:t>
      </w:r>
      <w:r w:rsidRPr="00AF0EEB">
        <w:t>GMSdecidedMCPTTGroupID@</w:t>
      </w:r>
      <w:r>
        <w:t>MCPTTSP1.</w:t>
      </w:r>
      <w:r w:rsidRPr="00AF0EEB">
        <w:t>example.com</w:t>
      </w:r>
      <w:r>
        <w:t>.</w:t>
      </w:r>
    </w:p>
    <w:p w14:paraId="7EB21934" w14:textId="77777777" w:rsidR="00F200B2" w:rsidRDefault="00F200B2" w:rsidP="00F200B2">
      <w:pPr>
        <w:pStyle w:val="B1"/>
      </w:pPr>
      <w:r>
        <w:tab/>
        <w:t xml:space="preserve">GMS-1 also creates the </w:t>
      </w:r>
      <w:r>
        <w:rPr>
          <w:rFonts w:eastAsia="SimSun"/>
        </w:rPr>
        <w:t xml:space="preserve">MCPTT GKTP </w:t>
      </w:r>
      <w:r>
        <w:t xml:space="preserve">document at </w:t>
      </w:r>
      <w:r w:rsidRPr="00763AC7">
        <w:t>http://xcap.MCPTTSP1.example.com/path1/org.3gpp.MCPTT-GKTP/global/byGroupID/sip:groupGMSdecidedMCPTTGroupID@MCPTTSP1.example.com</w:t>
      </w:r>
    </w:p>
    <w:p w14:paraId="117DCC64" w14:textId="77777777" w:rsidR="001B34AD" w:rsidRDefault="004A0305" w:rsidP="004A0305">
      <w:pPr>
        <w:pStyle w:val="B1"/>
      </w:pPr>
      <w:r w:rsidRPr="00D12247">
        <w:lastRenderedPageBreak/>
        <w:tab/>
        <w:t xml:space="preserve">GMS-1 </w:t>
      </w:r>
      <w:r w:rsidR="001B34AD">
        <w:t>accepts the HTTP PUT request with HTTP 201 (Created) response.</w:t>
      </w:r>
    </w:p>
    <w:p w14:paraId="2216CC68" w14:textId="77777777" w:rsidR="00F200B2" w:rsidRDefault="00F200B2" w:rsidP="00B747EB">
      <w:pPr>
        <w:pStyle w:val="Heading2"/>
      </w:pPr>
      <w:bookmarkStart w:id="1023" w:name="_Toc20157600"/>
      <w:bookmarkStart w:id="1024" w:name="_Toc27502657"/>
      <w:bookmarkStart w:id="1025" w:name="_Toc45202378"/>
      <w:bookmarkStart w:id="1026" w:name="_Toc51869718"/>
      <w:bookmarkStart w:id="1027" w:name="_Toc162964689"/>
      <w:r>
        <w:t>A.2.3</w:t>
      </w:r>
      <w:r>
        <w:tab/>
        <w:t>GMC performing a temporary MCPTT group formation of two MCPTT groups to be combined</w:t>
      </w:r>
      <w:bookmarkEnd w:id="1023"/>
      <w:bookmarkEnd w:id="1024"/>
      <w:bookmarkEnd w:id="1025"/>
      <w:bookmarkEnd w:id="1026"/>
      <w:bookmarkEnd w:id="1027"/>
    </w:p>
    <w:p w14:paraId="5FAC6E79" w14:textId="77777777" w:rsidR="00F200B2" w:rsidRDefault="00F200B2" w:rsidP="00F200B2">
      <w:r>
        <w:t>Figure A.2.3-1 shows a flow for a group management client GMC-1 performing formation of a temporary MCPTT group by combination of two MCPTT groups to be combined.</w:t>
      </w:r>
    </w:p>
    <w:p w14:paraId="7516F6BD" w14:textId="77777777" w:rsidR="00F200B2" w:rsidRDefault="00F200B2" w:rsidP="00F200B2">
      <w:r>
        <w:t xml:space="preserve">The temporary MCPTT group is identified by the temporary MCPTT Group ID </w:t>
      </w:r>
      <w:r w:rsidRPr="002067A8">
        <w:t>sip:groupT@</w:t>
      </w:r>
      <w:r>
        <w:t>MCPTTSP1</w:t>
      </w:r>
      <w:r w:rsidRPr="002067A8">
        <w:t>.example.com</w:t>
      </w:r>
      <w:r>
        <w:t xml:space="preserve"> and is being created in GMS-1 under the groupdocumentT.xml document name.</w:t>
      </w:r>
    </w:p>
    <w:p w14:paraId="0D04A840" w14:textId="77777777" w:rsidR="00F200B2" w:rsidRDefault="00F200B2" w:rsidP="00F200B2">
      <w:r>
        <w:rPr>
          <w:lang w:eastAsia="zh-CN"/>
        </w:rPr>
        <w:t xml:space="preserve">The temporary </w:t>
      </w:r>
      <w:r>
        <w:t>MCPTT group is a pre-arranged MCPTT group.</w:t>
      </w:r>
    </w:p>
    <w:p w14:paraId="06B74ED5" w14:textId="77777777" w:rsidR="00F200B2" w:rsidRDefault="00F200B2" w:rsidP="00F200B2">
      <w:r>
        <w:t xml:space="preserve">The GMK is required to </w:t>
      </w:r>
      <w:r w:rsidRPr="000A5EA3">
        <w:t xml:space="preserve">confidentiality and integrity </w:t>
      </w:r>
      <w:r>
        <w:t xml:space="preserve">protect </w:t>
      </w:r>
      <w:r w:rsidRPr="000A5EA3">
        <w:t>media for calls</w:t>
      </w:r>
      <w:r>
        <w:t xml:space="preserve"> on the </w:t>
      </w:r>
      <w:r>
        <w:rPr>
          <w:lang w:eastAsia="zh-CN"/>
        </w:rPr>
        <w:t xml:space="preserve">temporary </w:t>
      </w:r>
      <w:r>
        <w:t xml:space="preserve">MCPTT group. Both </w:t>
      </w:r>
      <w:r w:rsidRPr="000A5EA3">
        <w:t xml:space="preserve">confidentiality </w:t>
      </w:r>
      <w:r>
        <w:t xml:space="preserve">protection </w:t>
      </w:r>
      <w:r w:rsidRPr="000A5EA3">
        <w:t xml:space="preserve">and integrity </w:t>
      </w:r>
      <w:r>
        <w:t>protection</w:t>
      </w:r>
      <w:r w:rsidRPr="000A5EA3">
        <w:t xml:space="preserve"> of </w:t>
      </w:r>
      <w:r>
        <w:t>floor control</w:t>
      </w:r>
      <w:r w:rsidRPr="000A5EA3">
        <w:t xml:space="preserve"> </w:t>
      </w:r>
      <w:r>
        <w:t>signalling are required</w:t>
      </w:r>
      <w:r w:rsidRPr="000A5EA3">
        <w:t xml:space="preserve"> for calls</w:t>
      </w:r>
      <w:r>
        <w:t xml:space="preserve"> on the </w:t>
      </w:r>
      <w:r>
        <w:rPr>
          <w:lang w:eastAsia="zh-CN"/>
        </w:rPr>
        <w:t xml:space="preserve">temporary </w:t>
      </w:r>
      <w:r>
        <w:t xml:space="preserve">MCPTT group. Multicast bearers are used for floor controlling signalling for the </w:t>
      </w:r>
      <w:r>
        <w:rPr>
          <w:lang w:eastAsia="zh-CN"/>
        </w:rPr>
        <w:t xml:space="preserve">temporary </w:t>
      </w:r>
      <w:r>
        <w:t>MCPTT group.</w:t>
      </w:r>
    </w:p>
    <w:p w14:paraId="415801F8" w14:textId="77777777" w:rsidR="00F200B2" w:rsidRDefault="00F200B2" w:rsidP="00F200B2">
      <w:r>
        <w:t xml:space="preserve">One MCPTT group to be combined is identified by the MCPTT Group ID </w:t>
      </w:r>
      <w:r w:rsidRPr="002067A8">
        <w:t>sip:groupA@</w:t>
      </w:r>
      <w:r>
        <w:t>MCPTTSP1</w:t>
      </w:r>
      <w:r w:rsidRPr="002067A8">
        <w:t>.example.com</w:t>
      </w:r>
      <w:r>
        <w:t xml:space="preserve"> and is owned by GMS-1.</w:t>
      </w:r>
    </w:p>
    <w:p w14:paraId="68505099" w14:textId="77777777" w:rsidR="00F200B2" w:rsidRDefault="00F200B2" w:rsidP="00F200B2">
      <w:r>
        <w:t xml:space="preserve">The other MCPTT group to be combined is identified by the MCPTT Group ID </w:t>
      </w:r>
      <w:r w:rsidRPr="002067A8">
        <w:t>sip:groupB@</w:t>
      </w:r>
      <w:r>
        <w:t>MCPTTSP2</w:t>
      </w:r>
      <w:r w:rsidRPr="002067A8">
        <w:t>.example.com</w:t>
      </w:r>
      <w:r>
        <w:t xml:space="preserve"> and is owned by GMS-2.</w:t>
      </w:r>
    </w:p>
    <w:p w14:paraId="6C30DEB0" w14:textId="77777777" w:rsidR="00F200B2" w:rsidRDefault="00F200B2" w:rsidP="00F200B2">
      <w:pPr>
        <w:rPr>
          <w:lang w:eastAsia="x-none"/>
        </w:rPr>
      </w:pPr>
      <w:r>
        <w:t xml:space="preserve">The GMS-1 is configured with the </w:t>
      </w:r>
      <w:r>
        <w:rPr>
          <w:lang w:eastAsia="x-none"/>
        </w:rPr>
        <w:t>group ID routing database stating:</w:t>
      </w:r>
    </w:p>
    <w:p w14:paraId="29DBEF5D" w14:textId="77777777" w:rsidR="00F200B2" w:rsidRDefault="00F200B2" w:rsidP="00F200B2">
      <w:pPr>
        <w:pStyle w:val="B1"/>
      </w:pPr>
      <w:r>
        <w:t>-</w:t>
      </w:r>
      <w:r>
        <w:tab/>
        <w:t xml:space="preserve">the XCAP Root URI of </w:t>
      </w:r>
      <w:r w:rsidRPr="00793ADB">
        <w:t>sip:groupB@</w:t>
      </w:r>
      <w:r>
        <w:t>MCPTTSP2</w:t>
      </w:r>
      <w:r w:rsidRPr="00793ADB">
        <w:t>.example.com</w:t>
      </w:r>
      <w:r>
        <w:t xml:space="preserve"> is </w:t>
      </w:r>
      <w:r w:rsidRPr="009020FF">
        <w:t>http://xcap.MCPTTSP2.example.com/path2</w:t>
      </w:r>
      <w:r>
        <w:t>; and</w:t>
      </w:r>
    </w:p>
    <w:p w14:paraId="757A8C23" w14:textId="77777777" w:rsidR="00F200B2" w:rsidRDefault="00F200B2" w:rsidP="00F200B2">
      <w:pPr>
        <w:pStyle w:val="B1"/>
      </w:pPr>
      <w:r>
        <w:t>-</w:t>
      </w:r>
      <w:r>
        <w:tab/>
        <w:t xml:space="preserve">the public service identity for accessing documents of the MCPTT provider of </w:t>
      </w:r>
      <w:r w:rsidRPr="00793ADB">
        <w:t>sip:group</w:t>
      </w:r>
      <w:r>
        <w:t>B</w:t>
      </w:r>
      <w:r w:rsidRPr="00793ADB">
        <w:t>@</w:t>
      </w:r>
      <w:r>
        <w:t>MCPTTSP2</w:t>
      </w:r>
      <w:r w:rsidRPr="00793ADB">
        <w:t>.example.com</w:t>
      </w:r>
      <w:r>
        <w:t xml:space="preserve"> is </w:t>
      </w:r>
      <w:r w:rsidRPr="009020FF">
        <w:t>sip:gms.MCPTTSP2.example.com</w:t>
      </w:r>
      <w:r>
        <w:t>.</w:t>
      </w:r>
    </w:p>
    <w:p w14:paraId="795F143F" w14:textId="77777777" w:rsidR="00F200B2" w:rsidRDefault="00F200B2" w:rsidP="00F200B2">
      <w:pPr>
        <w:rPr>
          <w:lang w:eastAsia="x-none"/>
        </w:rPr>
      </w:pPr>
      <w:r>
        <w:t xml:space="preserve">The GMS-2 is configured with the </w:t>
      </w:r>
      <w:r>
        <w:rPr>
          <w:lang w:eastAsia="x-none"/>
        </w:rPr>
        <w:t>group ID routing database stating:</w:t>
      </w:r>
    </w:p>
    <w:p w14:paraId="4F98A6B4" w14:textId="77777777" w:rsidR="00F200B2" w:rsidRDefault="00F200B2" w:rsidP="00F200B2">
      <w:pPr>
        <w:pStyle w:val="B1"/>
      </w:pPr>
      <w:r>
        <w:t>-</w:t>
      </w:r>
      <w:r>
        <w:tab/>
        <w:t xml:space="preserve">the XCAP Root URI of </w:t>
      </w:r>
      <w:r w:rsidRPr="00793ADB">
        <w:t>sip:group</w:t>
      </w:r>
      <w:r>
        <w:t>T</w:t>
      </w:r>
      <w:r w:rsidRPr="00793ADB">
        <w:t>@</w:t>
      </w:r>
      <w:r>
        <w:t>MCPTTSP1</w:t>
      </w:r>
      <w:r w:rsidRPr="00793ADB">
        <w:t>.example.com</w:t>
      </w:r>
      <w:r>
        <w:t xml:space="preserve"> is </w:t>
      </w:r>
      <w:r w:rsidRPr="009020FF">
        <w:t>http://xcap.MCPTTSP1.example.com/path</w:t>
      </w:r>
      <w:r>
        <w:t>1; and</w:t>
      </w:r>
    </w:p>
    <w:p w14:paraId="2E401DEF" w14:textId="77777777" w:rsidR="00F200B2" w:rsidRDefault="00F200B2" w:rsidP="00F200B2">
      <w:pPr>
        <w:pStyle w:val="B1"/>
      </w:pPr>
      <w:r>
        <w:t>-</w:t>
      </w:r>
      <w:r>
        <w:tab/>
        <w:t xml:space="preserve">the public service identity for accessing documents of the MCPTT provider of </w:t>
      </w:r>
      <w:r w:rsidRPr="00793ADB">
        <w:t>sip:group</w:t>
      </w:r>
      <w:r>
        <w:t>T</w:t>
      </w:r>
      <w:r w:rsidRPr="00793ADB">
        <w:t>@</w:t>
      </w:r>
      <w:r>
        <w:t>MCPTTSP1</w:t>
      </w:r>
      <w:r w:rsidRPr="00793ADB">
        <w:t>.example.com</w:t>
      </w:r>
      <w:r>
        <w:t xml:space="preserve"> is </w:t>
      </w:r>
      <w:r w:rsidR="0029165B" w:rsidRPr="001636D0">
        <w:t>sip:gms.MCPTTSP1.example.com</w:t>
      </w:r>
      <w:hyperlink r:id="rId18" w:history="1"/>
      <w:r>
        <w:t>.</w:t>
      </w:r>
    </w:p>
    <w:p w14:paraId="6CC92BCB" w14:textId="77777777" w:rsidR="00F200B2" w:rsidRDefault="00F200B2" w:rsidP="00F200B2">
      <w:pPr>
        <w:pStyle w:val="TH"/>
      </w:pPr>
      <w:r>
        <w:object w:dxaOrig="9495" w:dyaOrig="9781" w14:anchorId="1316E07F">
          <v:shape id="_x0000_i1026" type="#_x0000_t75" style="width:6in;height:442pt" o:ole="">
            <v:imagedata r:id="rId19" o:title=""/>
          </v:shape>
          <o:OLEObject Type="Embed" ProgID="Visio.Drawing.11" ShapeID="_x0000_i1026" DrawAspect="Content" ObjectID="_1787669315" r:id="rId20"/>
        </w:object>
      </w:r>
    </w:p>
    <w:p w14:paraId="7CA20001" w14:textId="77777777" w:rsidR="00F200B2" w:rsidRDefault="00F200B2" w:rsidP="00F200B2">
      <w:pPr>
        <w:pStyle w:val="TF"/>
      </w:pPr>
      <w:r>
        <w:t xml:space="preserve">Figure A.2.3-1: </w:t>
      </w:r>
      <w:r w:rsidRPr="00A94DC7">
        <w:t>GMC performing a temporary MCPTT group formation of two MCPTT groups to be combined</w:t>
      </w:r>
    </w:p>
    <w:p w14:paraId="6DE730E7" w14:textId="77777777" w:rsidR="00F200B2" w:rsidRDefault="00F200B2" w:rsidP="00F200B2">
      <w:r>
        <w:t>The details of the flows are as follows:</w:t>
      </w:r>
    </w:p>
    <w:p w14:paraId="594C0893" w14:textId="77777777" w:rsidR="00F200B2" w:rsidRDefault="00F200B2" w:rsidP="00F200B2">
      <w:pPr>
        <w:pStyle w:val="B1"/>
      </w:pPr>
      <w:r>
        <w:t>1)</w:t>
      </w:r>
      <w:r>
        <w:tab/>
        <w:t>GMC-1 sends an HTTP POST request with the GMOP document requesting group regroup creation shown in table A.2.3-1 to the GMS-1.</w:t>
      </w:r>
    </w:p>
    <w:p w14:paraId="54F1D694" w14:textId="77777777" w:rsidR="00F200B2" w:rsidRDefault="00F200B2" w:rsidP="00F200B2">
      <w:pPr>
        <w:pStyle w:val="TH"/>
      </w:pPr>
      <w:r>
        <w:t>Table A.2.3-1: 1. HTTP POST (GMOP document requesting group regroup creation)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7E6F7009" w14:textId="77777777" w:rsidTr="00E63FF7">
        <w:tc>
          <w:tcPr>
            <w:tcW w:w="9179" w:type="dxa"/>
            <w:tcBorders>
              <w:top w:val="single" w:sz="4" w:space="0" w:color="auto"/>
              <w:left w:val="single" w:sz="4" w:space="0" w:color="auto"/>
              <w:bottom w:val="single" w:sz="4" w:space="0" w:color="auto"/>
              <w:right w:val="single" w:sz="4" w:space="0" w:color="auto"/>
            </w:tcBorders>
          </w:tcPr>
          <w:p w14:paraId="5CC1CA2D" w14:textId="77777777" w:rsidR="00F200B2" w:rsidRPr="00866784" w:rsidRDefault="00F200B2" w:rsidP="00E63FF7">
            <w:pPr>
              <w:pStyle w:val="PL"/>
            </w:pPr>
            <w:r>
              <w:t>POST http://xcap.MCPTTSP1.example.com/path1/org.openmobilealliance.groups/users/sip:department1@example.com/groupdocumentT.xml HTTP/1.1</w:t>
            </w:r>
          </w:p>
          <w:p w14:paraId="1175F518" w14:textId="77777777" w:rsidR="00F200B2" w:rsidRDefault="00F200B2" w:rsidP="00E63FF7">
            <w:pPr>
              <w:pStyle w:val="PL"/>
            </w:pPr>
            <w:r>
              <w:t xml:space="preserve">Host: </w:t>
            </w:r>
            <w:r w:rsidRPr="002F1D93">
              <w:t>xcap</w:t>
            </w:r>
            <w:r w:rsidRPr="00FA01A5">
              <w:t>.</w:t>
            </w:r>
            <w:r>
              <w:t>MCPTTSP1.</w:t>
            </w:r>
            <w:r w:rsidRPr="00FA01A5">
              <w:t>example.com</w:t>
            </w:r>
          </w:p>
          <w:p w14:paraId="75485DE7" w14:textId="77777777" w:rsidR="00F200B2" w:rsidRPr="00866784" w:rsidRDefault="00F200B2" w:rsidP="00E63FF7">
            <w:pPr>
              <w:pStyle w:val="PL"/>
            </w:pPr>
            <w:r>
              <w:t>Content-Type: application/</w:t>
            </w:r>
            <w:r w:rsidR="00E22200">
              <w:t>vnd</w:t>
            </w:r>
            <w:r>
              <w:t>.3gpp.GMOP+xml; charset="utf-8"</w:t>
            </w:r>
          </w:p>
          <w:p w14:paraId="74474BFE" w14:textId="77777777" w:rsidR="00F200B2" w:rsidRPr="00866784" w:rsidRDefault="00F200B2" w:rsidP="00E63FF7">
            <w:pPr>
              <w:pStyle w:val="PL"/>
            </w:pPr>
          </w:p>
          <w:p w14:paraId="6E3B50D2" w14:textId="77777777" w:rsidR="00F200B2" w:rsidRPr="00A70636" w:rsidRDefault="00F200B2" w:rsidP="00E63FF7">
            <w:pPr>
              <w:pStyle w:val="PL"/>
              <w:rPr>
                <w:lang w:val="fr-FR"/>
              </w:rPr>
            </w:pPr>
            <w:r w:rsidRPr="00A70636">
              <w:rPr>
                <w:lang w:val="fr-FR"/>
              </w:rPr>
              <w:t>&lt;?xml version="1.0" encoding="UTF-8"?&gt;</w:t>
            </w:r>
          </w:p>
          <w:p w14:paraId="74988ABD" w14:textId="77777777" w:rsidR="00F200B2" w:rsidRPr="00A70636" w:rsidRDefault="00F200B2" w:rsidP="00E63FF7">
            <w:pPr>
              <w:pStyle w:val="PL"/>
              <w:rPr>
                <w:lang w:val="fr-FR"/>
              </w:rPr>
            </w:pPr>
            <w:r w:rsidRPr="00A70636">
              <w:rPr>
                <w:lang w:val="fr-FR"/>
              </w:rPr>
              <w:t>&lt;gmop:document</w:t>
            </w:r>
          </w:p>
          <w:p w14:paraId="1B0F57A5" w14:textId="77777777" w:rsidR="00F200B2" w:rsidRPr="00866784" w:rsidRDefault="00F200B2" w:rsidP="00E63FF7">
            <w:pPr>
              <w:pStyle w:val="PL"/>
            </w:pPr>
            <w:r w:rsidRPr="00A70636">
              <w:rPr>
                <w:lang w:val="fr-FR"/>
              </w:rPr>
              <w:t xml:space="preserve">  </w:t>
            </w:r>
            <w:r>
              <w:t>xmlns="urn:oma:xml:poc:list-service"</w:t>
            </w:r>
          </w:p>
          <w:p w14:paraId="36A20678" w14:textId="77777777" w:rsidR="00F200B2" w:rsidRPr="00866784" w:rsidRDefault="00F200B2" w:rsidP="00E63FF7">
            <w:pPr>
              <w:pStyle w:val="PL"/>
            </w:pPr>
            <w:r>
              <w:t xml:space="preserve">  xmlns:rl="urn:ietf:params:xml:ns:resource-lists"</w:t>
            </w:r>
          </w:p>
          <w:p w14:paraId="00DF05E9" w14:textId="77777777" w:rsidR="00F200B2" w:rsidRPr="00866784" w:rsidRDefault="00F200B2" w:rsidP="00E63FF7">
            <w:pPr>
              <w:pStyle w:val="PL"/>
            </w:pPr>
            <w:r>
              <w:t xml:space="preserve">  xmlns:cp="urn:ietf:params:xml:ns:common-policy"</w:t>
            </w:r>
          </w:p>
          <w:p w14:paraId="06F266BB" w14:textId="77777777" w:rsidR="00F200B2" w:rsidRPr="00866784" w:rsidRDefault="00F200B2" w:rsidP="00E63FF7">
            <w:pPr>
              <w:pStyle w:val="PL"/>
            </w:pPr>
            <w:r>
              <w:t xml:space="preserve">  xmlns:ocp="urn:oma:xml:xdm:common-policy"</w:t>
            </w:r>
          </w:p>
          <w:p w14:paraId="1C5BD86C" w14:textId="77777777" w:rsidR="00F200B2" w:rsidRPr="00866784" w:rsidRDefault="00F200B2" w:rsidP="00E63FF7">
            <w:pPr>
              <w:pStyle w:val="PL"/>
              <w:rPr>
                <w:lang w:val="sv-SE"/>
              </w:rPr>
            </w:pPr>
            <w:r>
              <w:t xml:space="preserve">  </w:t>
            </w:r>
            <w:r>
              <w:rPr>
                <w:lang w:val="sv-SE"/>
              </w:rPr>
              <w:t>xmlns:oxe="urn:oma:xml:xdm:extensions"</w:t>
            </w:r>
          </w:p>
          <w:p w14:paraId="0A8A66F7" w14:textId="77777777" w:rsidR="00F200B2" w:rsidRDefault="00F200B2" w:rsidP="00E63FF7">
            <w:pPr>
              <w:pStyle w:val="PL"/>
              <w:rPr>
                <w:lang w:val="sv-SE"/>
              </w:rPr>
            </w:pPr>
            <w:r>
              <w:rPr>
                <w:lang w:val="sv-SE"/>
              </w:rPr>
              <w:t xml:space="preserve">  xmlns:mcpttgi="urn:3gpp:ns:mcpttGroupInfo:1.0"</w:t>
            </w:r>
          </w:p>
          <w:p w14:paraId="7A9CC4A4" w14:textId="77777777" w:rsidR="00F200B2" w:rsidRPr="00F36F45" w:rsidRDefault="00F200B2" w:rsidP="00E63FF7">
            <w:pPr>
              <w:pStyle w:val="PL"/>
              <w:rPr>
                <w:lang w:val="sv-SE"/>
              </w:rPr>
            </w:pPr>
            <w:r w:rsidRPr="00F36F45">
              <w:rPr>
                <w:lang w:val="sv-SE"/>
              </w:rPr>
              <w:t xml:space="preserve">  xmlns:gmop="</w:t>
            </w:r>
            <w:r>
              <w:rPr>
                <w:lang w:val="de-DE"/>
              </w:rPr>
              <w:t>urn:3gpp:ns:mcpttGMOP:1.0</w:t>
            </w:r>
            <w:r w:rsidRPr="00F36F45">
              <w:rPr>
                <w:lang w:val="sv-SE"/>
              </w:rPr>
              <w:t>"</w:t>
            </w:r>
          </w:p>
          <w:p w14:paraId="6B30C4E5" w14:textId="77777777" w:rsidR="00F200B2" w:rsidRDefault="00F200B2" w:rsidP="00E63FF7">
            <w:pPr>
              <w:pStyle w:val="PL"/>
            </w:pPr>
            <w:r w:rsidRPr="00F36F45">
              <w:rPr>
                <w:lang w:val="sv-SE"/>
              </w:rPr>
              <w:t xml:space="preserve">  </w:t>
            </w:r>
            <w:r>
              <w:t>&gt;</w:t>
            </w:r>
          </w:p>
          <w:p w14:paraId="48FE6A6B" w14:textId="77777777" w:rsidR="00F200B2" w:rsidRDefault="00F200B2" w:rsidP="00E63FF7">
            <w:pPr>
              <w:pStyle w:val="PL"/>
            </w:pPr>
            <w:r>
              <w:lastRenderedPageBreak/>
              <w:t xml:space="preserve">  &lt;gmop:request&gt;</w:t>
            </w:r>
          </w:p>
          <w:p w14:paraId="634573FE"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-creation&gt;</w:t>
            </w:r>
          </w:p>
          <w:p w14:paraId="7A7FD167" w14:textId="77777777" w:rsidR="00F200B2" w:rsidRPr="00866784" w:rsidRDefault="00F200B2" w:rsidP="00E63FF7">
            <w:pPr>
              <w:pStyle w:val="PL"/>
            </w:pPr>
            <w:r>
              <w:t xml:space="preserve">      &lt;group&gt;</w:t>
            </w:r>
          </w:p>
          <w:p w14:paraId="14915F78" w14:textId="77777777" w:rsidR="00F200B2" w:rsidRPr="00866784" w:rsidRDefault="00F200B2" w:rsidP="00E63FF7">
            <w:pPr>
              <w:pStyle w:val="PL"/>
            </w:pPr>
            <w:r>
              <w:t xml:space="preserve">        &lt;list-service uri="</w:t>
            </w:r>
            <w:r w:rsidRPr="009B0434">
              <w:t>sip:groupT@</w:t>
            </w:r>
            <w:r>
              <w:t>MCPTTSP1</w:t>
            </w:r>
            <w:r w:rsidRPr="009B0434">
              <w:t>.example.com</w:t>
            </w:r>
            <w:r>
              <w:t>"&gt;</w:t>
            </w:r>
          </w:p>
          <w:p w14:paraId="28084C99" w14:textId="77777777" w:rsidR="00F200B2" w:rsidRPr="00866784" w:rsidRDefault="00F200B2" w:rsidP="00E63FF7">
            <w:pPr>
              <w:pStyle w:val="PL"/>
            </w:pPr>
            <w:r>
              <w:t xml:space="preserve">          &lt;mcpttgi:on-network-invite-members&gt;true&lt;/mcpttgi:on-network-invite-members&gt;</w:t>
            </w:r>
          </w:p>
          <w:p w14:paraId="616F406E" w14:textId="77777777" w:rsidR="00F200B2" w:rsidRPr="00866784" w:rsidRDefault="00F200B2" w:rsidP="00E63FF7">
            <w:pPr>
              <w:pStyle w:val="PL"/>
            </w:pPr>
            <w:r>
              <w:t xml:space="preserve">          &lt;oxe:supported-services&gt;</w:t>
            </w:r>
          </w:p>
          <w:p w14:paraId="0407944E" w14:textId="77777777" w:rsidR="00F200B2" w:rsidRPr="00866784" w:rsidRDefault="00F200B2" w:rsidP="00E63FF7">
            <w:pPr>
              <w:pStyle w:val="PL"/>
            </w:pPr>
            <w:r>
              <w:t xml:space="preserve">           &lt;oxe:service enabler="</w:t>
            </w:r>
            <w:r w:rsidRPr="00CB74B1">
              <w:t>urn:urn-7:3gpp-service.ims.icsi.mcptt</w:t>
            </w:r>
            <w:r>
              <w:t>"&gt;</w:t>
            </w:r>
          </w:p>
          <w:p w14:paraId="31D12DBB" w14:textId="77777777" w:rsidR="00F200B2" w:rsidRPr="00866784" w:rsidRDefault="00F200B2" w:rsidP="00E63FF7">
            <w:pPr>
              <w:pStyle w:val="PL"/>
            </w:pPr>
            <w:r>
              <w:t xml:space="preserve">            &lt;oxe:group-media&gt;</w:t>
            </w:r>
          </w:p>
          <w:p w14:paraId="40D43E05" w14:textId="77777777" w:rsidR="00F200B2" w:rsidRPr="00866784" w:rsidRDefault="00F200B2" w:rsidP="00E63FF7">
            <w:pPr>
              <w:pStyle w:val="PL"/>
            </w:pPr>
            <w:r>
              <w:t xml:space="preserve">             &lt;mcpttgi:mcptt-speech/&gt;</w:t>
            </w:r>
          </w:p>
          <w:p w14:paraId="295C0C8D" w14:textId="77777777" w:rsidR="00F200B2" w:rsidRPr="00866784" w:rsidRDefault="00F200B2" w:rsidP="00E63FF7">
            <w:pPr>
              <w:pStyle w:val="PL"/>
            </w:pPr>
            <w:r>
              <w:t xml:space="preserve">            &lt;/oxe:group-media&gt;</w:t>
            </w:r>
          </w:p>
          <w:p w14:paraId="4B5A42AE" w14:textId="77777777" w:rsidR="00F200B2" w:rsidRPr="00866784" w:rsidRDefault="00F200B2" w:rsidP="00E63FF7">
            <w:pPr>
              <w:pStyle w:val="PL"/>
            </w:pPr>
            <w:r>
              <w:t xml:space="preserve">           &lt;/oxe:service&gt;</w:t>
            </w:r>
          </w:p>
          <w:p w14:paraId="60BCF5A9" w14:textId="77777777" w:rsidR="00F200B2" w:rsidRPr="00866784" w:rsidRDefault="00F200B2" w:rsidP="00E63FF7">
            <w:pPr>
              <w:pStyle w:val="PL"/>
            </w:pPr>
            <w:r>
              <w:t xml:space="preserve">          &lt;/oxe:supported-services&gt;</w:t>
            </w:r>
          </w:p>
          <w:p w14:paraId="4C29362D" w14:textId="77777777" w:rsidR="00F200B2" w:rsidRDefault="00F200B2" w:rsidP="00E63FF7">
            <w:pPr>
              <w:pStyle w:val="PL"/>
            </w:pPr>
            <w:r>
              <w:t xml:space="preserve">          &lt;mcpttgi:</w:t>
            </w:r>
            <w:r>
              <w:rPr>
                <w:rFonts w:eastAsia="SimSun"/>
              </w:rPr>
              <w:t>on-network-</w:t>
            </w:r>
            <w:r>
              <w:t>temporary&gt;</w:t>
            </w:r>
          </w:p>
          <w:p w14:paraId="641037C2" w14:textId="77777777" w:rsidR="00F200B2" w:rsidRDefault="00F200B2" w:rsidP="00E63FF7">
            <w:pPr>
              <w:pStyle w:val="PL"/>
            </w:pPr>
            <w:r>
              <w:t xml:space="preserve">            &lt;mcpttgi:constituent-MCPTT-group-IDs&gt;</w:t>
            </w:r>
          </w:p>
          <w:p w14:paraId="5D37FE64" w14:textId="77777777" w:rsidR="00F200B2" w:rsidRPr="00151F03" w:rsidRDefault="00F200B2" w:rsidP="00E63FF7">
            <w:pPr>
              <w:pStyle w:val="PL"/>
            </w:pPr>
            <w:r>
              <w:t xml:space="preserve">              </w:t>
            </w:r>
            <w:r w:rsidRPr="00FA01A5">
              <w:t>&lt;mcpttgi:constituent-MCPTT-group-ID&gt;sip:groupA@</w:t>
            </w:r>
            <w:r>
              <w:t>MCPTTSP1</w:t>
            </w:r>
            <w:r w:rsidRPr="00FA01A5">
              <w:t>.example.com&lt;/mcpttgi:constituent-MCPTT-group-ID&gt;</w:t>
            </w:r>
          </w:p>
          <w:p w14:paraId="48273844" w14:textId="77777777" w:rsidR="00F200B2" w:rsidRPr="00AE223C" w:rsidRDefault="00F200B2" w:rsidP="00E63FF7">
            <w:pPr>
              <w:pStyle w:val="PL"/>
            </w:pPr>
            <w:r w:rsidRPr="00AE223C">
              <w:t xml:space="preserve">              &lt;mcpttgi:constituent-MCPTT-group-ID&gt;</w:t>
            </w:r>
            <w:r>
              <w:t>sip:groupB@MCPTTSP2.example.com</w:t>
            </w:r>
            <w:r w:rsidRPr="00AE223C">
              <w:t>&lt;/</w:t>
            </w:r>
            <w:r w:rsidRPr="00FA01A5">
              <w:t>mcpttgi:</w:t>
            </w:r>
            <w:r w:rsidRPr="00AE223C">
              <w:t>constituent-MCPTT-group-ID&gt;</w:t>
            </w:r>
          </w:p>
          <w:p w14:paraId="23A65ECC" w14:textId="77777777" w:rsidR="00F200B2" w:rsidRPr="00146C9D" w:rsidRDefault="00F200B2" w:rsidP="00E63FF7">
            <w:pPr>
              <w:pStyle w:val="PL"/>
            </w:pPr>
            <w:r w:rsidRPr="00AE223C">
              <w:t xml:space="preserve">      </w:t>
            </w:r>
            <w:r w:rsidRPr="00146C9D">
              <w:t xml:space="preserve">      &lt;/mcpttgi:constituent-MCPTT-group-IDs&gt;</w:t>
            </w:r>
          </w:p>
          <w:p w14:paraId="408F86A2" w14:textId="77777777" w:rsidR="00F200B2" w:rsidRPr="00866784" w:rsidRDefault="00F200B2" w:rsidP="00E63FF7">
            <w:pPr>
              <w:pStyle w:val="PL"/>
            </w:pPr>
            <w:r w:rsidRPr="00146C9D">
              <w:t xml:space="preserve">          &lt;/mcpttgi:</w:t>
            </w:r>
            <w:r w:rsidRPr="00146C9D">
              <w:rPr>
                <w:rFonts w:eastAsia="SimSun"/>
              </w:rPr>
              <w:t>on-network-</w:t>
            </w:r>
            <w:r w:rsidRPr="00146C9D">
              <w:t>temporary&gt;</w:t>
            </w:r>
          </w:p>
          <w:p w14:paraId="5D2CDC7A" w14:textId="77777777" w:rsidR="00F200B2" w:rsidRPr="00866784" w:rsidRDefault="00F200B2" w:rsidP="00E63FF7">
            <w:pPr>
              <w:pStyle w:val="PL"/>
            </w:pPr>
            <w:r>
              <w:t xml:space="preserve">        &lt;/list-service&gt;</w:t>
            </w:r>
          </w:p>
          <w:p w14:paraId="1D13162E" w14:textId="77777777" w:rsidR="00F200B2" w:rsidRDefault="00F200B2" w:rsidP="00E63FF7">
            <w:pPr>
              <w:pStyle w:val="PL"/>
            </w:pPr>
            <w:r>
              <w:t xml:space="preserve">      &lt;/group&gt;</w:t>
            </w:r>
          </w:p>
          <w:p w14:paraId="00469EBC"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-creation&gt;</w:t>
            </w:r>
          </w:p>
          <w:p w14:paraId="3044325E" w14:textId="77777777" w:rsidR="00F200B2" w:rsidRDefault="00F200B2" w:rsidP="00E63FF7">
            <w:pPr>
              <w:pStyle w:val="PL"/>
            </w:pPr>
            <w:r>
              <w:t xml:space="preserve">  &lt;/gmop:request&gt;</w:t>
            </w:r>
          </w:p>
          <w:p w14:paraId="434D1019" w14:textId="77777777" w:rsidR="00F200B2" w:rsidRPr="00866784" w:rsidRDefault="00F200B2" w:rsidP="00E63FF7">
            <w:pPr>
              <w:pStyle w:val="PL"/>
            </w:pPr>
            <w:r>
              <w:t>&lt;/gmop:document&gt;</w:t>
            </w:r>
          </w:p>
        </w:tc>
        <w:bookmarkStart w:id="1028" w:name="_MCCTEMPBM_CRPT98720033___7"/>
        <w:bookmarkEnd w:id="1028"/>
      </w:tr>
    </w:tbl>
    <w:p w14:paraId="142A0B20" w14:textId="77777777" w:rsidR="00F200B2" w:rsidRDefault="00F200B2" w:rsidP="00F200B2"/>
    <w:p w14:paraId="2BF975DC" w14:textId="77777777" w:rsidR="00F200B2" w:rsidRDefault="00F200B2" w:rsidP="00F200B2">
      <w:pPr>
        <w:pStyle w:val="B1"/>
      </w:pPr>
      <w:r>
        <w:t>2)</w:t>
      </w:r>
      <w:r>
        <w:tab/>
        <w:t>GMS-1 authorizes the request as specified in subclause 6.3.14.3.1 and sends HTTP POST request with the GMOP document requesting group regroup check.</w:t>
      </w:r>
    </w:p>
    <w:p w14:paraId="1C2B4B58" w14:textId="77777777" w:rsidR="00F200B2" w:rsidRDefault="00F200B2" w:rsidP="00F200B2">
      <w:pPr>
        <w:pStyle w:val="B1"/>
      </w:pPr>
      <w:r>
        <w:t>3)</w:t>
      </w:r>
      <w:r>
        <w:tab/>
        <w:t>GMS-1 sends HTTP POST request with the GMOP document requesting group regroup check to GMS-2 as shown in table A.2.3-3.</w:t>
      </w:r>
    </w:p>
    <w:p w14:paraId="43F64151" w14:textId="77777777" w:rsidR="00F200B2" w:rsidRDefault="00F200B2" w:rsidP="00F200B2">
      <w:pPr>
        <w:pStyle w:val="TH"/>
      </w:pPr>
      <w:r>
        <w:t>Table A.2.3-3: 3. HTTP POST (GMOP document requesting group regroup check)</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22AD25EE" w14:textId="77777777" w:rsidTr="00E63FF7">
        <w:tc>
          <w:tcPr>
            <w:tcW w:w="9179" w:type="dxa"/>
            <w:tcBorders>
              <w:top w:val="single" w:sz="4" w:space="0" w:color="auto"/>
              <w:left w:val="single" w:sz="4" w:space="0" w:color="auto"/>
              <w:bottom w:val="single" w:sz="4" w:space="0" w:color="auto"/>
              <w:right w:val="single" w:sz="4" w:space="0" w:color="auto"/>
            </w:tcBorders>
          </w:tcPr>
          <w:p w14:paraId="59348BCD" w14:textId="77777777" w:rsidR="00F200B2" w:rsidRPr="00866784" w:rsidRDefault="00F200B2" w:rsidP="00E63FF7">
            <w:pPr>
              <w:pStyle w:val="PL"/>
            </w:pPr>
            <w:r>
              <w:t>POST http://xcap.MCPTTSP2.example.com/path2/org.openmobilealliance.groups/global/byGroupID/</w:t>
            </w:r>
            <w:r w:rsidRPr="005B7633">
              <w:t>sip:group</w:t>
            </w:r>
            <w:r>
              <w:t>B</w:t>
            </w:r>
            <w:r w:rsidRPr="005B7633">
              <w:t>@</w:t>
            </w:r>
            <w:r>
              <w:t>MCPTTSP2</w:t>
            </w:r>
            <w:r w:rsidRPr="005B7633">
              <w:t>.example.com</w:t>
            </w:r>
            <w:r>
              <w:t>/~~/group/list-service/mcpttgi:</w:t>
            </w:r>
            <w:r>
              <w:rPr>
                <w:rFonts w:eastAsia="SimSun"/>
              </w:rPr>
              <w:t>on-network-</w:t>
            </w:r>
            <w:r>
              <w:t>regrouped</w:t>
            </w:r>
            <w:r w:rsidRPr="005B7633">
              <w:t>%5b</w:t>
            </w:r>
            <w:r w:rsidRPr="00FA01A5">
              <w:t>@</w:t>
            </w:r>
            <w:r w:rsidRPr="002067A8">
              <w:rPr>
                <w:rFonts w:eastAsia="SimSun"/>
              </w:rPr>
              <w:t>temporary-MCPTT-group-ID</w:t>
            </w:r>
            <w:r w:rsidRPr="00FA01A5">
              <w:t>=%22sip:groupT@</w:t>
            </w:r>
            <w:r>
              <w:t>MCPTTSP1</w:t>
            </w:r>
            <w:r w:rsidRPr="00FA01A5">
              <w:t>.example.com%22%5</w:t>
            </w:r>
            <w:r w:rsidRPr="009F4281">
              <w:t>d</w:t>
            </w:r>
            <w:r>
              <w:t>?xmlns(mcpttgi=</w:t>
            </w:r>
            <w:r w:rsidRPr="002067A8">
              <w:rPr>
                <w:lang w:val="en-US"/>
              </w:rPr>
              <w:t>urn:3gpp:ns:mcpttGroupInfo:1.0</w:t>
            </w:r>
            <w:r>
              <w:t>) HTTP/1.1</w:t>
            </w:r>
          </w:p>
          <w:p w14:paraId="4FE42D56" w14:textId="77777777" w:rsidR="00F200B2" w:rsidRDefault="00F200B2" w:rsidP="00E63FF7">
            <w:pPr>
              <w:pStyle w:val="PL"/>
            </w:pPr>
            <w:r>
              <w:t xml:space="preserve">Host: </w:t>
            </w:r>
            <w:r w:rsidRPr="002F1D93">
              <w:t>xcap</w:t>
            </w:r>
            <w:r w:rsidRPr="00FA01A5">
              <w:t>.</w:t>
            </w:r>
            <w:r>
              <w:t>MCPTTSP2.</w:t>
            </w:r>
            <w:r w:rsidRPr="00FA01A5">
              <w:t>example.com</w:t>
            </w:r>
          </w:p>
          <w:p w14:paraId="7FAC0B5D" w14:textId="77777777" w:rsidR="00F200B2" w:rsidRDefault="00F200B2" w:rsidP="00E63FF7">
            <w:pPr>
              <w:pStyle w:val="PL"/>
            </w:pPr>
            <w:r w:rsidRPr="00876B4C">
              <w:t>X-3GPP-Asserted-Identity</w:t>
            </w:r>
            <w:r>
              <w:t xml:space="preserve">: </w:t>
            </w:r>
            <w:r w:rsidR="0029165B" w:rsidRPr="005534DF">
              <w:t>sip:gms.MCPTTSP1.example.com</w:t>
            </w:r>
          </w:p>
          <w:p w14:paraId="063CE7CC" w14:textId="77777777" w:rsidR="00F200B2" w:rsidRPr="00F200B2" w:rsidRDefault="00F200B2" w:rsidP="00E63FF7">
            <w:pPr>
              <w:pStyle w:val="PL"/>
              <w:rPr>
                <w:lang w:val="fr-FR"/>
              </w:rPr>
            </w:pPr>
            <w:r w:rsidRPr="00F200B2">
              <w:rPr>
                <w:lang w:val="fr-FR"/>
              </w:rPr>
              <w:t>Content-Type: application/</w:t>
            </w:r>
            <w:r w:rsidR="00540B71">
              <w:rPr>
                <w:lang w:val="fr-FR"/>
              </w:rPr>
              <w:t>vnd</w:t>
            </w:r>
            <w:r w:rsidRPr="00F200B2">
              <w:rPr>
                <w:lang w:val="fr-FR"/>
              </w:rPr>
              <w:t>.3gpp.GMOP+xml; charset="utf-8"</w:t>
            </w:r>
          </w:p>
          <w:p w14:paraId="69953E12" w14:textId="77777777" w:rsidR="00F200B2" w:rsidRPr="00F200B2" w:rsidRDefault="00F200B2" w:rsidP="00E63FF7">
            <w:pPr>
              <w:pStyle w:val="PL"/>
              <w:rPr>
                <w:lang w:val="fr-FR"/>
              </w:rPr>
            </w:pPr>
          </w:p>
          <w:p w14:paraId="1D7B24E3" w14:textId="77777777" w:rsidR="00F200B2" w:rsidRPr="00F200B2" w:rsidRDefault="00F200B2" w:rsidP="00E63FF7">
            <w:pPr>
              <w:pStyle w:val="PL"/>
              <w:rPr>
                <w:lang w:val="fr-FR"/>
              </w:rPr>
            </w:pPr>
            <w:r w:rsidRPr="00F200B2">
              <w:rPr>
                <w:lang w:val="fr-FR"/>
              </w:rPr>
              <w:t>&lt;?xml version="1.0" encoding="UTF-8"?&gt;</w:t>
            </w:r>
          </w:p>
          <w:p w14:paraId="1842E4F8" w14:textId="77777777" w:rsidR="00F200B2" w:rsidRPr="00F200B2" w:rsidRDefault="00F200B2" w:rsidP="00E63FF7">
            <w:pPr>
              <w:pStyle w:val="PL"/>
              <w:rPr>
                <w:lang w:val="fr-FR"/>
              </w:rPr>
            </w:pPr>
            <w:r w:rsidRPr="00F200B2">
              <w:rPr>
                <w:lang w:val="fr-FR"/>
              </w:rPr>
              <w:t>&lt;gmop:document</w:t>
            </w:r>
          </w:p>
          <w:p w14:paraId="5956C307" w14:textId="77777777" w:rsidR="00F200B2" w:rsidRPr="00866784" w:rsidRDefault="00F200B2" w:rsidP="00E63FF7">
            <w:pPr>
              <w:pStyle w:val="PL"/>
            </w:pPr>
            <w:r w:rsidRPr="00F200B2">
              <w:rPr>
                <w:lang w:val="fr-FR"/>
              </w:rPr>
              <w:t xml:space="preserve">  </w:t>
            </w:r>
            <w:r>
              <w:t>xmlns="urn:oma:xml:poc:list-service"</w:t>
            </w:r>
          </w:p>
          <w:p w14:paraId="7084C193" w14:textId="77777777" w:rsidR="00F200B2" w:rsidRPr="00866784" w:rsidRDefault="00F200B2" w:rsidP="00E63FF7">
            <w:pPr>
              <w:pStyle w:val="PL"/>
            </w:pPr>
            <w:r>
              <w:t xml:space="preserve">  xmlns:rl="urn:ietf:params:xml:ns:resource-lists"</w:t>
            </w:r>
          </w:p>
          <w:p w14:paraId="30032308" w14:textId="77777777" w:rsidR="00F200B2" w:rsidRPr="00866784" w:rsidRDefault="00F200B2" w:rsidP="00E63FF7">
            <w:pPr>
              <w:pStyle w:val="PL"/>
            </w:pPr>
            <w:r>
              <w:t xml:space="preserve">  xmlns:cp="urn:ietf:params:xml:ns:common-policy"</w:t>
            </w:r>
          </w:p>
          <w:p w14:paraId="0363C2DA" w14:textId="77777777" w:rsidR="00F200B2" w:rsidRPr="00866784" w:rsidRDefault="00F200B2" w:rsidP="00E63FF7">
            <w:pPr>
              <w:pStyle w:val="PL"/>
            </w:pPr>
            <w:r>
              <w:t xml:space="preserve">  xmlns:ocp="urn:oma:xml:xdm:common-policy"</w:t>
            </w:r>
          </w:p>
          <w:p w14:paraId="2536C99D" w14:textId="77777777" w:rsidR="00F200B2" w:rsidRPr="00866784" w:rsidRDefault="00F200B2" w:rsidP="00E63FF7">
            <w:pPr>
              <w:pStyle w:val="PL"/>
              <w:rPr>
                <w:lang w:val="sv-SE"/>
              </w:rPr>
            </w:pPr>
            <w:r>
              <w:t xml:space="preserve">  </w:t>
            </w:r>
            <w:r>
              <w:rPr>
                <w:lang w:val="sv-SE"/>
              </w:rPr>
              <w:t>xmlns:oxe="urn:oma:xml:xdm:extensions"</w:t>
            </w:r>
          </w:p>
          <w:p w14:paraId="41E14A27" w14:textId="77777777" w:rsidR="00F200B2" w:rsidRDefault="00F200B2" w:rsidP="00E63FF7">
            <w:pPr>
              <w:pStyle w:val="PL"/>
              <w:rPr>
                <w:lang w:val="sv-SE"/>
              </w:rPr>
            </w:pPr>
            <w:r>
              <w:rPr>
                <w:lang w:val="sv-SE"/>
              </w:rPr>
              <w:t xml:space="preserve">  xmlns:mcpttgi="urn:3gpp:ns:mcpttGroupInfo:1.0"</w:t>
            </w:r>
          </w:p>
          <w:p w14:paraId="7AE683E5" w14:textId="77777777" w:rsidR="00F200B2" w:rsidRPr="002067A8" w:rsidRDefault="00F200B2" w:rsidP="00E63FF7">
            <w:pPr>
              <w:pStyle w:val="PL"/>
              <w:rPr>
                <w:lang w:val="sv-SE"/>
              </w:rPr>
            </w:pPr>
            <w:r w:rsidRPr="002067A8">
              <w:rPr>
                <w:lang w:val="sv-SE"/>
              </w:rPr>
              <w:t xml:space="preserve">  xmlns:gmop="</w:t>
            </w:r>
            <w:r>
              <w:rPr>
                <w:lang w:val="de-DE"/>
              </w:rPr>
              <w:t>urn:3gpp:ns:mcpttGMOP:1.0</w:t>
            </w:r>
            <w:r w:rsidRPr="002067A8">
              <w:rPr>
                <w:lang w:val="sv-SE"/>
              </w:rPr>
              <w:t>"</w:t>
            </w:r>
          </w:p>
          <w:p w14:paraId="785EDE33" w14:textId="77777777" w:rsidR="00F200B2" w:rsidRDefault="00F200B2" w:rsidP="00E63FF7">
            <w:pPr>
              <w:pStyle w:val="PL"/>
            </w:pPr>
            <w:r w:rsidRPr="002067A8">
              <w:rPr>
                <w:lang w:val="sv-SE"/>
              </w:rPr>
              <w:t xml:space="preserve">  </w:t>
            </w:r>
            <w:r>
              <w:t>&gt;</w:t>
            </w:r>
          </w:p>
          <w:p w14:paraId="6A7F4E06" w14:textId="77777777" w:rsidR="00F200B2" w:rsidRDefault="00F200B2" w:rsidP="00E63FF7">
            <w:pPr>
              <w:pStyle w:val="PL"/>
            </w:pPr>
            <w:r>
              <w:t xml:space="preserve">  &lt;gmop:request&gt;</w:t>
            </w:r>
          </w:p>
          <w:p w14:paraId="30E133FE"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-check&gt;</w:t>
            </w:r>
          </w:p>
          <w:p w14:paraId="4A945BC2" w14:textId="77777777" w:rsidR="00F200B2" w:rsidRDefault="00F200B2" w:rsidP="00E63FF7">
            <w:pPr>
              <w:pStyle w:val="PL"/>
              <w:rPr>
                <w:rFonts w:eastAsia="SimSun"/>
              </w:rPr>
            </w:pPr>
            <w:r>
              <w:t xml:space="preserve">      &lt;mcpttgi:on-network-</w:t>
            </w:r>
            <w:r>
              <w:rPr>
                <w:rFonts w:eastAsia="SimSun"/>
              </w:rPr>
              <w:t>regrouped</w:t>
            </w:r>
          </w:p>
          <w:p w14:paraId="3890FC11" w14:textId="77777777" w:rsidR="00F200B2" w:rsidRPr="002067A8" w:rsidRDefault="00F200B2" w:rsidP="00E63FF7">
            <w:pPr>
              <w:pStyle w:val="PL"/>
              <w:rPr>
                <w:rFonts w:eastAsia="SimSun"/>
                <w:lang w:val="en-US"/>
              </w:rPr>
            </w:pPr>
            <w:r>
              <w:t xml:space="preserve">        </w:t>
            </w:r>
            <w:r>
              <w:rPr>
                <w:rFonts w:eastAsia="SimSun"/>
              </w:rPr>
              <w:t>temporary-MCPTT-group-ID</w:t>
            </w:r>
            <w:r>
              <w:rPr>
                <w:rFonts w:eastAsia="SimSun"/>
                <w:lang w:val="en-US"/>
              </w:rPr>
              <w:t>="</w:t>
            </w:r>
            <w:r w:rsidRPr="009B0434">
              <w:t>sip:groupT@</w:t>
            </w:r>
            <w:r>
              <w:t>MCPTTSP1</w:t>
            </w:r>
            <w:r w:rsidRPr="009B0434">
              <w:t>.example.com</w:t>
            </w:r>
            <w:r>
              <w:rPr>
                <w:rFonts w:eastAsia="SimSun"/>
                <w:lang w:val="en-US"/>
              </w:rPr>
              <w:t>"</w:t>
            </w:r>
          </w:p>
          <w:p w14:paraId="2D22E2CE" w14:textId="77777777" w:rsidR="00F200B2" w:rsidRDefault="00F200B2" w:rsidP="00E63FF7">
            <w:pPr>
              <w:pStyle w:val="PL"/>
            </w:pPr>
            <w:r>
              <w:t xml:space="preserve">        </w:t>
            </w:r>
            <w:r>
              <w:rPr>
                <w:rFonts w:eastAsia="SimSun"/>
              </w:rPr>
              <w:t>temporary-MCPTT-group-requestor="</w:t>
            </w:r>
            <w:r>
              <w:t>sip:user1@MCPTTSP1.example.com</w:t>
            </w:r>
            <w:r>
              <w:rPr>
                <w:rFonts w:eastAsia="SimSun"/>
              </w:rPr>
              <w:t>"</w:t>
            </w:r>
          </w:p>
          <w:p w14:paraId="2E63CF61" w14:textId="77777777" w:rsidR="00F200B2" w:rsidRPr="00866784" w:rsidRDefault="00F200B2" w:rsidP="00E63FF7">
            <w:pPr>
              <w:pStyle w:val="PL"/>
            </w:pPr>
            <w:r>
              <w:t xml:space="preserve">      &gt;</w:t>
            </w:r>
          </w:p>
          <w:p w14:paraId="46178E36" w14:textId="77777777" w:rsidR="00F200B2" w:rsidRPr="00151F03" w:rsidRDefault="00F200B2" w:rsidP="00E63FF7">
            <w:pPr>
              <w:pStyle w:val="PL"/>
            </w:pPr>
            <w:r w:rsidRPr="00151F03">
              <w:t xml:space="preserve">        &lt;mcpttgi:constituent-MCPTT-group-IDs&gt;</w:t>
            </w:r>
          </w:p>
          <w:p w14:paraId="10B77C85" w14:textId="77777777" w:rsidR="00F200B2" w:rsidRPr="002067A8" w:rsidRDefault="00F200B2" w:rsidP="00E63FF7">
            <w:pPr>
              <w:pStyle w:val="PL"/>
            </w:pPr>
            <w:r w:rsidRPr="00151F03">
              <w:t xml:space="preserve">          </w:t>
            </w:r>
            <w:r w:rsidRPr="002067A8">
              <w:t>&lt;</w:t>
            </w:r>
            <w:r w:rsidRPr="00FA01A5">
              <w:t>mcpttgi:</w:t>
            </w:r>
            <w:r w:rsidRPr="002067A8">
              <w:t>constituent-MCPTT-group-ID&gt;sip:groupA@</w:t>
            </w:r>
            <w:r>
              <w:t>MCPTTSP1</w:t>
            </w:r>
            <w:r w:rsidRPr="002067A8">
              <w:t>.example.com&lt;/</w:t>
            </w:r>
            <w:r w:rsidRPr="00FA01A5">
              <w:t>mcpttgi:</w:t>
            </w:r>
            <w:r w:rsidRPr="002067A8">
              <w:t>constituent-MCPTT-group-ID&gt;</w:t>
            </w:r>
          </w:p>
          <w:p w14:paraId="6A30B80E" w14:textId="77777777" w:rsidR="00F200B2" w:rsidRPr="00FA01A5" w:rsidRDefault="00F200B2" w:rsidP="00E63FF7">
            <w:pPr>
              <w:pStyle w:val="PL"/>
            </w:pPr>
            <w:r w:rsidRPr="00FA01A5">
              <w:t xml:space="preserve">    </w:t>
            </w:r>
            <w:r w:rsidRPr="002067A8">
              <w:t xml:space="preserve">      &lt;</w:t>
            </w:r>
            <w:r w:rsidRPr="00FA01A5">
              <w:t>mcpttgi:</w:t>
            </w:r>
            <w:r w:rsidRPr="002067A8">
              <w:t>constituent-MCPTT-group-ID&gt;</w:t>
            </w:r>
            <w:r>
              <w:t>sip:groupB@MCPTTSP2.example.com</w:t>
            </w:r>
            <w:r w:rsidRPr="002067A8">
              <w:t>&lt;/</w:t>
            </w:r>
            <w:r w:rsidRPr="00FA01A5">
              <w:t>mcpttgi:</w:t>
            </w:r>
            <w:r w:rsidRPr="002067A8">
              <w:t>constituent-MCPTT-group-ID&gt;</w:t>
            </w:r>
          </w:p>
          <w:p w14:paraId="6A11E4B3" w14:textId="77777777" w:rsidR="00F200B2" w:rsidRPr="00FA01A5" w:rsidRDefault="00F200B2" w:rsidP="00E63FF7">
            <w:pPr>
              <w:pStyle w:val="PL"/>
            </w:pPr>
            <w:r w:rsidRPr="00FA01A5">
              <w:t xml:space="preserve">        &lt;/mcpttgi:constituent-MCPTT-group-IDs&gt;</w:t>
            </w:r>
          </w:p>
          <w:p w14:paraId="4B7F8B48" w14:textId="77777777" w:rsidR="00F200B2" w:rsidRDefault="00F200B2" w:rsidP="00E63FF7">
            <w:pPr>
              <w:pStyle w:val="PL"/>
            </w:pPr>
            <w:r w:rsidRPr="00151F03">
              <w:t xml:space="preserve">      &lt;/mcpttgi:on-network-</w:t>
            </w:r>
            <w:r>
              <w:rPr>
                <w:rFonts w:eastAsia="SimSun"/>
              </w:rPr>
              <w:t>regrouped</w:t>
            </w:r>
            <w:r>
              <w:t>&gt;</w:t>
            </w:r>
          </w:p>
          <w:p w14:paraId="770F2457" w14:textId="77777777" w:rsidR="00F200B2" w:rsidRDefault="00F200B2" w:rsidP="00E63FF7">
            <w:pPr>
              <w:pStyle w:val="PL"/>
            </w:pPr>
            <w:r>
              <w:t xml:space="preserve">      &lt;protect-media&gt;true&lt;/protect-media&gt;</w:t>
            </w:r>
          </w:p>
          <w:p w14:paraId="1AF21FFC" w14:textId="77777777" w:rsidR="00F200B2" w:rsidRDefault="00F200B2" w:rsidP="00E63FF7">
            <w:pPr>
              <w:pStyle w:val="PL"/>
            </w:pPr>
            <w:r>
              <w:t xml:space="preserve">      &lt;protect-floor-control-signalling&gt;true&lt;/protect-floor-control-signalling&gt;</w:t>
            </w:r>
          </w:p>
          <w:p w14:paraId="55C1BC1F" w14:textId="77777777" w:rsidR="00F200B2" w:rsidRDefault="00F200B2" w:rsidP="00E63FF7">
            <w:pPr>
              <w:pStyle w:val="PL"/>
            </w:pPr>
            <w:r>
              <w:t xml:space="preserve">      &lt;require-</w:t>
            </w:r>
            <w:r>
              <w:rPr>
                <w:rFonts w:eastAsia="SimSun"/>
              </w:rPr>
              <w:t>multicast-floor-control-signalling&gt;true&lt;/</w:t>
            </w:r>
            <w:r>
              <w:t>require-</w:t>
            </w:r>
            <w:r>
              <w:rPr>
                <w:rFonts w:eastAsia="SimSun"/>
              </w:rPr>
              <w:t>multicast-floor-control-signalling&gt;</w:t>
            </w:r>
          </w:p>
          <w:p w14:paraId="045AC63C" w14:textId="77777777" w:rsidR="00F200B2" w:rsidRDefault="00F200B2" w:rsidP="00E63FF7">
            <w:pPr>
              <w:pStyle w:val="PL"/>
              <w:rPr>
                <w:rFonts w:eastAsia="SimSun"/>
              </w:rPr>
            </w:pPr>
            <w:r>
              <w:t xml:space="preserve">    &lt;/gmop:</w:t>
            </w:r>
            <w:r>
              <w:rPr>
                <w:rFonts w:eastAsia="SimSun"/>
              </w:rPr>
              <w:t>g</w:t>
            </w:r>
            <w:r w:rsidRPr="006B45CE">
              <w:rPr>
                <w:rFonts w:eastAsia="SimSun"/>
              </w:rPr>
              <w:t>roup</w:t>
            </w:r>
            <w:r>
              <w:rPr>
                <w:rFonts w:eastAsia="SimSun"/>
              </w:rPr>
              <w:t>-</w:t>
            </w:r>
            <w:r w:rsidRPr="006B45CE">
              <w:rPr>
                <w:rFonts w:eastAsia="SimSun"/>
              </w:rPr>
              <w:t>regroup</w:t>
            </w:r>
            <w:r>
              <w:rPr>
                <w:rFonts w:eastAsia="SimSun"/>
              </w:rPr>
              <w:t>-check&gt;</w:t>
            </w:r>
          </w:p>
          <w:p w14:paraId="29739E86" w14:textId="77777777" w:rsidR="00F200B2" w:rsidRDefault="00F200B2" w:rsidP="00E63FF7">
            <w:pPr>
              <w:pStyle w:val="PL"/>
            </w:pPr>
            <w:r>
              <w:t xml:space="preserve">  &lt;/gmop:request&gt;</w:t>
            </w:r>
          </w:p>
          <w:p w14:paraId="53955365" w14:textId="77777777" w:rsidR="00F200B2" w:rsidRPr="00866784" w:rsidRDefault="00F200B2" w:rsidP="00E63FF7">
            <w:pPr>
              <w:pStyle w:val="PL"/>
            </w:pPr>
            <w:r>
              <w:t>&lt;/gmop:document&gt;</w:t>
            </w:r>
          </w:p>
        </w:tc>
        <w:bookmarkStart w:id="1029" w:name="_MCCTEMPBM_CRPT98720034___7"/>
        <w:bookmarkEnd w:id="1029"/>
      </w:tr>
    </w:tbl>
    <w:p w14:paraId="6794E5F0" w14:textId="77777777" w:rsidR="00F200B2" w:rsidRDefault="00F200B2" w:rsidP="00F200B2">
      <w:pPr>
        <w:pStyle w:val="B1"/>
      </w:pPr>
    </w:p>
    <w:p w14:paraId="56461728" w14:textId="77777777" w:rsidR="00F200B2" w:rsidRDefault="00F200B2" w:rsidP="00F200B2">
      <w:pPr>
        <w:pStyle w:val="B1"/>
      </w:pPr>
      <w:r>
        <w:lastRenderedPageBreak/>
        <w:t>4)</w:t>
      </w:r>
      <w:r>
        <w:tab/>
        <w:t>GMS-1 authorizes the request as specified in subclause 6.3.14.3.2 and responds with a HTTP 200 (OK) response to the HTTP POST request.</w:t>
      </w:r>
    </w:p>
    <w:p w14:paraId="59F333BE" w14:textId="77777777" w:rsidR="00F200B2" w:rsidRDefault="00F200B2" w:rsidP="00F200B2">
      <w:pPr>
        <w:pStyle w:val="B1"/>
      </w:pPr>
      <w:r>
        <w:t>5)</w:t>
      </w:r>
      <w:r>
        <w:tab/>
        <w:t>GMS-2 authorizes the request as specified in subclause 6.3.14.3.2 and responds with a HTTP 200 (OK) response to the HTTP POST request.</w:t>
      </w:r>
    </w:p>
    <w:p w14:paraId="6214F489" w14:textId="77777777" w:rsidR="00F200B2" w:rsidRDefault="00F200B2" w:rsidP="00F200B2">
      <w:pPr>
        <w:pStyle w:val="B1"/>
      </w:pPr>
      <w:r>
        <w:t>6)</w:t>
      </w:r>
      <w:r>
        <w:tab/>
        <w:t>GMS-1 sends HTTP POST request with the GMOP document requesting group regroup notification.</w:t>
      </w:r>
    </w:p>
    <w:p w14:paraId="58F616EA" w14:textId="77777777" w:rsidR="00F200B2" w:rsidRDefault="00F200B2" w:rsidP="00F200B2">
      <w:pPr>
        <w:pStyle w:val="B1"/>
      </w:pPr>
      <w:r>
        <w:t>7)</w:t>
      </w:r>
      <w:r>
        <w:tab/>
        <w:t>GMS-1 sends HTTP POST request with the GMOP document requesting group regroup notification to GMS-2 as shown in table A.2.3-7.</w:t>
      </w:r>
    </w:p>
    <w:p w14:paraId="73DA0577" w14:textId="77777777" w:rsidR="00F200B2" w:rsidRDefault="00F200B2" w:rsidP="00F200B2">
      <w:pPr>
        <w:pStyle w:val="TH"/>
      </w:pPr>
      <w:r>
        <w:t>Table A.2.3-7: 7. HTTP POST (GMOP document requesting group regroup notification)</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63F28CAE" w14:textId="77777777" w:rsidTr="00E63FF7">
        <w:tc>
          <w:tcPr>
            <w:tcW w:w="9179" w:type="dxa"/>
            <w:tcBorders>
              <w:top w:val="single" w:sz="4" w:space="0" w:color="auto"/>
              <w:left w:val="single" w:sz="4" w:space="0" w:color="auto"/>
              <w:bottom w:val="single" w:sz="4" w:space="0" w:color="auto"/>
              <w:right w:val="single" w:sz="4" w:space="0" w:color="auto"/>
            </w:tcBorders>
          </w:tcPr>
          <w:p w14:paraId="0E10AD1B" w14:textId="77777777" w:rsidR="00F200B2" w:rsidRPr="00866784" w:rsidRDefault="00F200B2" w:rsidP="00E63FF7">
            <w:pPr>
              <w:pStyle w:val="PL"/>
            </w:pPr>
            <w:r>
              <w:t>POST http://xcap.MCPTTSP2.example.com/path2/org.openmobilealliance.groups/global/byGroupID/</w:t>
            </w:r>
            <w:r w:rsidRPr="005B7633">
              <w:t>sip:group</w:t>
            </w:r>
            <w:r>
              <w:t>B</w:t>
            </w:r>
            <w:r w:rsidRPr="005B7633">
              <w:t>@</w:t>
            </w:r>
            <w:r>
              <w:t>MCPTTSP2</w:t>
            </w:r>
            <w:r w:rsidRPr="005B7633">
              <w:t>.example.com</w:t>
            </w:r>
            <w:r>
              <w:t>/~~/group/list-service/mcpttgi:</w:t>
            </w:r>
            <w:r>
              <w:rPr>
                <w:rFonts w:eastAsia="SimSun"/>
              </w:rPr>
              <w:t>on-network-</w:t>
            </w:r>
            <w:r>
              <w:t>regrouped</w:t>
            </w:r>
            <w:r w:rsidRPr="005B7633">
              <w:t>%5b</w:t>
            </w:r>
            <w:r w:rsidRPr="00FA01A5">
              <w:t>@</w:t>
            </w:r>
            <w:r w:rsidRPr="002067A8">
              <w:rPr>
                <w:rFonts w:eastAsia="SimSun"/>
              </w:rPr>
              <w:t>temporary-MCPTT-group-ID</w:t>
            </w:r>
            <w:r w:rsidRPr="00FA01A5">
              <w:t>=%22sip:groupT@</w:t>
            </w:r>
            <w:r>
              <w:t>MCPTTSP1</w:t>
            </w:r>
            <w:r w:rsidRPr="00FA01A5">
              <w:t>.example.com%22%5</w:t>
            </w:r>
            <w:r w:rsidRPr="009F4281">
              <w:t>d</w:t>
            </w:r>
            <w:r>
              <w:t>?xmlns(mcpttgi=</w:t>
            </w:r>
            <w:r w:rsidRPr="002067A8">
              <w:rPr>
                <w:lang w:val="en-US"/>
              </w:rPr>
              <w:t>urn:3gpp:ns:mcpttGroupInfo:1.0</w:t>
            </w:r>
            <w:r>
              <w:t>) HTTP/1.1</w:t>
            </w:r>
          </w:p>
          <w:p w14:paraId="30CD967D" w14:textId="77777777" w:rsidR="00F200B2" w:rsidRDefault="00F200B2" w:rsidP="00E63FF7">
            <w:pPr>
              <w:pStyle w:val="PL"/>
            </w:pPr>
            <w:r>
              <w:t xml:space="preserve">Host: </w:t>
            </w:r>
            <w:r w:rsidRPr="002F1D93">
              <w:t>xcap</w:t>
            </w:r>
            <w:r w:rsidRPr="00FA01A5">
              <w:t>.</w:t>
            </w:r>
            <w:r>
              <w:t>MCPTTSP2.</w:t>
            </w:r>
            <w:r w:rsidRPr="00FA01A5">
              <w:t>example.com</w:t>
            </w:r>
          </w:p>
          <w:p w14:paraId="5A12FD4B" w14:textId="77777777" w:rsidR="00F200B2" w:rsidRDefault="00F200B2" w:rsidP="00E63FF7">
            <w:pPr>
              <w:pStyle w:val="PL"/>
            </w:pPr>
            <w:r w:rsidRPr="00876B4C">
              <w:t>X-3GPP-Asserted-Identity</w:t>
            </w:r>
            <w:r>
              <w:t xml:space="preserve">: </w:t>
            </w:r>
            <w:r w:rsidR="0029165B" w:rsidRPr="005534DF">
              <w:t>sip:gms.MCPTTSP1.example.com</w:t>
            </w:r>
          </w:p>
          <w:p w14:paraId="258C15D1" w14:textId="77777777" w:rsidR="00F200B2" w:rsidRPr="00F200B2" w:rsidRDefault="00F200B2" w:rsidP="00E63FF7">
            <w:pPr>
              <w:pStyle w:val="PL"/>
              <w:rPr>
                <w:lang w:val="fr-FR"/>
              </w:rPr>
            </w:pPr>
            <w:r w:rsidRPr="00F200B2">
              <w:rPr>
                <w:lang w:val="fr-FR"/>
              </w:rPr>
              <w:t>Content-Type: application/</w:t>
            </w:r>
            <w:r w:rsidR="00E22200">
              <w:rPr>
                <w:lang w:val="fr-FR"/>
              </w:rPr>
              <w:t>vnd</w:t>
            </w:r>
            <w:r w:rsidRPr="00F200B2">
              <w:rPr>
                <w:lang w:val="fr-FR"/>
              </w:rPr>
              <w:t>.3gpp.GMOP+xml; charset="utf-8"</w:t>
            </w:r>
          </w:p>
          <w:p w14:paraId="0A2DB82A" w14:textId="77777777" w:rsidR="00F200B2" w:rsidRPr="00F200B2" w:rsidRDefault="00F200B2" w:rsidP="00E63FF7">
            <w:pPr>
              <w:pStyle w:val="PL"/>
              <w:rPr>
                <w:lang w:val="fr-FR"/>
              </w:rPr>
            </w:pPr>
          </w:p>
          <w:p w14:paraId="16FED071" w14:textId="77777777" w:rsidR="00F200B2" w:rsidRPr="00F200B2" w:rsidRDefault="00F200B2" w:rsidP="00E63FF7">
            <w:pPr>
              <w:pStyle w:val="PL"/>
              <w:rPr>
                <w:lang w:val="fr-FR"/>
              </w:rPr>
            </w:pPr>
            <w:r w:rsidRPr="00F200B2">
              <w:rPr>
                <w:lang w:val="fr-FR"/>
              </w:rPr>
              <w:t>&lt;?xml version="1.0" encoding="UTF-8"?&gt;</w:t>
            </w:r>
          </w:p>
          <w:p w14:paraId="488F46D5" w14:textId="77777777" w:rsidR="00F200B2" w:rsidRPr="00F200B2" w:rsidRDefault="00F200B2" w:rsidP="00E63FF7">
            <w:pPr>
              <w:pStyle w:val="PL"/>
              <w:rPr>
                <w:lang w:val="fr-FR"/>
              </w:rPr>
            </w:pPr>
            <w:r w:rsidRPr="00F200B2">
              <w:rPr>
                <w:lang w:val="fr-FR"/>
              </w:rPr>
              <w:t>&lt;gmop:document</w:t>
            </w:r>
          </w:p>
          <w:p w14:paraId="3B9D33AB" w14:textId="77777777" w:rsidR="00F200B2" w:rsidRPr="00866784" w:rsidRDefault="00F200B2" w:rsidP="00E63FF7">
            <w:pPr>
              <w:pStyle w:val="PL"/>
            </w:pPr>
            <w:r w:rsidRPr="00F200B2">
              <w:rPr>
                <w:lang w:val="fr-FR"/>
              </w:rPr>
              <w:t xml:space="preserve">  </w:t>
            </w:r>
            <w:r>
              <w:t>xmlns="urn:oma:xml:poc:list-service"</w:t>
            </w:r>
          </w:p>
          <w:p w14:paraId="18D3FC3E" w14:textId="77777777" w:rsidR="00F200B2" w:rsidRPr="00866784" w:rsidRDefault="00F200B2" w:rsidP="00E63FF7">
            <w:pPr>
              <w:pStyle w:val="PL"/>
            </w:pPr>
            <w:r>
              <w:t xml:space="preserve">  xmlns:rl="urn:ietf:params:xml:ns:resource-lists"</w:t>
            </w:r>
          </w:p>
          <w:p w14:paraId="17809730" w14:textId="77777777" w:rsidR="00F200B2" w:rsidRPr="00866784" w:rsidRDefault="00F200B2" w:rsidP="00E63FF7">
            <w:pPr>
              <w:pStyle w:val="PL"/>
            </w:pPr>
            <w:r>
              <w:t xml:space="preserve">  xmlns:cp="urn:ietf:params:xml:ns:common-policy"</w:t>
            </w:r>
          </w:p>
          <w:p w14:paraId="3B34DCE9" w14:textId="77777777" w:rsidR="00F200B2" w:rsidRPr="00866784" w:rsidRDefault="00F200B2" w:rsidP="00E63FF7">
            <w:pPr>
              <w:pStyle w:val="PL"/>
            </w:pPr>
            <w:r>
              <w:t xml:space="preserve">  xmlns:ocp="urn:oma:xml:xdm:common-policy"</w:t>
            </w:r>
          </w:p>
          <w:p w14:paraId="760BB3A1" w14:textId="77777777" w:rsidR="00F200B2" w:rsidRPr="00866784" w:rsidRDefault="00F200B2" w:rsidP="00E63FF7">
            <w:pPr>
              <w:pStyle w:val="PL"/>
              <w:rPr>
                <w:lang w:val="sv-SE"/>
              </w:rPr>
            </w:pPr>
            <w:r>
              <w:t xml:space="preserve">  </w:t>
            </w:r>
            <w:r>
              <w:rPr>
                <w:lang w:val="sv-SE"/>
              </w:rPr>
              <w:t>xmlns:oxe="urn:oma:xml:xdm:extensions"</w:t>
            </w:r>
          </w:p>
          <w:p w14:paraId="39F7114A" w14:textId="77777777" w:rsidR="00F200B2" w:rsidRDefault="00F200B2" w:rsidP="00E63FF7">
            <w:pPr>
              <w:pStyle w:val="PL"/>
              <w:rPr>
                <w:lang w:val="sv-SE"/>
              </w:rPr>
            </w:pPr>
            <w:r>
              <w:rPr>
                <w:lang w:val="sv-SE"/>
              </w:rPr>
              <w:t xml:space="preserve">  xmlns:mcpttgi="urn:3gpp:ns:mcpttGroupInfo:1.0"</w:t>
            </w:r>
          </w:p>
          <w:p w14:paraId="565F09A4" w14:textId="77777777" w:rsidR="00F200B2" w:rsidRPr="009B0434" w:rsidRDefault="00F200B2" w:rsidP="00E63FF7">
            <w:pPr>
              <w:pStyle w:val="PL"/>
              <w:rPr>
                <w:lang w:val="sv-SE"/>
              </w:rPr>
            </w:pPr>
            <w:r w:rsidRPr="009B0434">
              <w:rPr>
                <w:lang w:val="sv-SE"/>
              </w:rPr>
              <w:t xml:space="preserve">  xmlns:gmop="</w:t>
            </w:r>
            <w:r>
              <w:rPr>
                <w:lang w:val="de-DE"/>
              </w:rPr>
              <w:t>urn:3gpp:ns:mcpttGMOP:1.0</w:t>
            </w:r>
            <w:r w:rsidRPr="009B0434">
              <w:rPr>
                <w:lang w:val="sv-SE"/>
              </w:rPr>
              <w:t>"</w:t>
            </w:r>
          </w:p>
          <w:p w14:paraId="1701B68B" w14:textId="77777777" w:rsidR="00F200B2" w:rsidRPr="00F200B2" w:rsidRDefault="00F200B2" w:rsidP="00E63FF7">
            <w:pPr>
              <w:pStyle w:val="PL"/>
              <w:rPr>
                <w:lang w:val="sv-SE"/>
              </w:rPr>
            </w:pPr>
            <w:r w:rsidRPr="009B0434">
              <w:rPr>
                <w:lang w:val="sv-SE"/>
              </w:rPr>
              <w:t xml:space="preserve">  </w:t>
            </w:r>
            <w:r w:rsidRPr="00F200B2">
              <w:rPr>
                <w:lang w:val="sv-SE"/>
              </w:rPr>
              <w:t>&gt;</w:t>
            </w:r>
          </w:p>
          <w:p w14:paraId="37C49D6E" w14:textId="77777777" w:rsidR="00F200B2" w:rsidRPr="00F200B2" w:rsidRDefault="00F200B2" w:rsidP="00E63FF7">
            <w:pPr>
              <w:pStyle w:val="PL"/>
              <w:rPr>
                <w:lang w:val="sv-SE"/>
              </w:rPr>
            </w:pPr>
            <w:r w:rsidRPr="00F200B2">
              <w:rPr>
                <w:lang w:val="sv-SE"/>
              </w:rPr>
              <w:t xml:space="preserve">  &lt;gmop:request&gt;</w:t>
            </w:r>
          </w:p>
          <w:p w14:paraId="0CD861E0" w14:textId="77777777" w:rsidR="00F200B2" w:rsidRPr="00F200B2" w:rsidRDefault="00F200B2" w:rsidP="00E63FF7">
            <w:pPr>
              <w:pStyle w:val="PL"/>
              <w:rPr>
                <w:rFonts w:eastAsia="SimSun"/>
                <w:lang w:val="sv-SE"/>
              </w:rPr>
            </w:pPr>
            <w:r w:rsidRPr="00F200B2">
              <w:rPr>
                <w:lang w:val="sv-SE"/>
              </w:rPr>
              <w:t xml:space="preserve">    &lt;gmop:</w:t>
            </w:r>
            <w:r w:rsidRPr="00F200B2">
              <w:rPr>
                <w:rFonts w:eastAsia="SimSun"/>
                <w:lang w:val="sv-SE"/>
              </w:rPr>
              <w:t>group-regroup-notification&gt;</w:t>
            </w:r>
          </w:p>
          <w:p w14:paraId="642F8AD7" w14:textId="77777777" w:rsidR="00F200B2" w:rsidRPr="00F200B2" w:rsidRDefault="00F200B2" w:rsidP="00E63FF7">
            <w:pPr>
              <w:pStyle w:val="PL"/>
              <w:rPr>
                <w:rFonts w:eastAsia="SimSun"/>
                <w:lang w:val="sv-SE"/>
              </w:rPr>
            </w:pPr>
            <w:r w:rsidRPr="00F200B2">
              <w:rPr>
                <w:lang w:val="sv-SE"/>
              </w:rPr>
              <w:t xml:space="preserve">      &lt;mcpttgi:on-network-</w:t>
            </w:r>
            <w:r w:rsidRPr="00F200B2">
              <w:rPr>
                <w:rFonts w:eastAsia="SimSun"/>
                <w:lang w:val="sv-SE"/>
              </w:rPr>
              <w:t>regrouped</w:t>
            </w:r>
          </w:p>
          <w:p w14:paraId="0EEE4A5A" w14:textId="77777777" w:rsidR="00F200B2" w:rsidRPr="00F200B2" w:rsidRDefault="00F200B2" w:rsidP="00E63FF7">
            <w:pPr>
              <w:pStyle w:val="PL"/>
              <w:rPr>
                <w:rFonts w:eastAsia="SimSun"/>
                <w:lang w:val="sv-SE"/>
              </w:rPr>
            </w:pPr>
            <w:r w:rsidRPr="00F200B2">
              <w:rPr>
                <w:lang w:val="sv-SE"/>
              </w:rPr>
              <w:t xml:space="preserve">        </w:t>
            </w:r>
            <w:r w:rsidRPr="00F200B2">
              <w:rPr>
                <w:rFonts w:eastAsia="SimSun"/>
                <w:lang w:val="sv-SE"/>
              </w:rPr>
              <w:t>temporary-MCPTT-group-ID="</w:t>
            </w:r>
            <w:r w:rsidRPr="00F200B2">
              <w:rPr>
                <w:lang w:val="sv-SE"/>
              </w:rPr>
              <w:t>sip:groupT@MCPTTSP1.example.com</w:t>
            </w:r>
            <w:r w:rsidRPr="00F200B2">
              <w:rPr>
                <w:rFonts w:eastAsia="SimSun"/>
                <w:lang w:val="sv-SE"/>
              </w:rPr>
              <w:t>"</w:t>
            </w:r>
          </w:p>
          <w:p w14:paraId="66A715EA" w14:textId="77777777" w:rsidR="00F200B2" w:rsidRPr="00F200B2" w:rsidRDefault="00F200B2" w:rsidP="00E63FF7">
            <w:pPr>
              <w:pStyle w:val="PL"/>
              <w:rPr>
                <w:lang w:val="sv-SE"/>
              </w:rPr>
            </w:pPr>
            <w:r w:rsidRPr="00F200B2">
              <w:rPr>
                <w:lang w:val="sv-SE"/>
              </w:rPr>
              <w:t xml:space="preserve">        </w:t>
            </w:r>
            <w:r w:rsidRPr="00F200B2">
              <w:rPr>
                <w:rFonts w:eastAsia="SimSun"/>
                <w:lang w:val="sv-SE"/>
              </w:rPr>
              <w:t>temporary-MCPTT-group-requestor="</w:t>
            </w:r>
            <w:r w:rsidRPr="00F200B2">
              <w:rPr>
                <w:lang w:val="sv-SE"/>
              </w:rPr>
              <w:t>sip:user1@MCPTTSP1.example.com</w:t>
            </w:r>
            <w:r w:rsidRPr="00F200B2">
              <w:rPr>
                <w:rFonts w:eastAsia="SimSun"/>
                <w:lang w:val="sv-SE"/>
              </w:rPr>
              <w:t>"</w:t>
            </w:r>
          </w:p>
          <w:p w14:paraId="3300AD31" w14:textId="77777777" w:rsidR="00F200B2" w:rsidRPr="00866784" w:rsidRDefault="00F200B2" w:rsidP="00E63FF7">
            <w:pPr>
              <w:pStyle w:val="PL"/>
            </w:pPr>
            <w:r w:rsidRPr="00F200B2">
              <w:rPr>
                <w:lang w:val="sv-SE"/>
              </w:rPr>
              <w:t xml:space="preserve">      </w:t>
            </w:r>
            <w:r>
              <w:t>&gt;</w:t>
            </w:r>
          </w:p>
          <w:p w14:paraId="3C00FBF4" w14:textId="77777777" w:rsidR="00F200B2" w:rsidRPr="00151F03" w:rsidRDefault="00F200B2" w:rsidP="00E63FF7">
            <w:pPr>
              <w:pStyle w:val="PL"/>
            </w:pPr>
            <w:r w:rsidRPr="00151F03">
              <w:t xml:space="preserve">        &lt;mcpttgi:constituent-MCPTT-group-IDs&gt;</w:t>
            </w:r>
          </w:p>
          <w:p w14:paraId="0CCEA09A" w14:textId="77777777" w:rsidR="00F200B2" w:rsidRPr="002067A8" w:rsidRDefault="00F200B2" w:rsidP="00E63FF7">
            <w:pPr>
              <w:pStyle w:val="PL"/>
            </w:pPr>
            <w:r w:rsidRPr="00151F03">
              <w:t xml:space="preserve">          </w:t>
            </w:r>
            <w:r w:rsidRPr="002067A8">
              <w:t>&lt;</w:t>
            </w:r>
            <w:r w:rsidRPr="00FA01A5">
              <w:t>mcpttgi:</w:t>
            </w:r>
            <w:r w:rsidRPr="002067A8">
              <w:t>constituent-MCPTT-group-ID&gt;sip:groupA@</w:t>
            </w:r>
            <w:r>
              <w:t>MCPTTSP1</w:t>
            </w:r>
            <w:r w:rsidRPr="002067A8">
              <w:t>.example.com&lt;/</w:t>
            </w:r>
            <w:r w:rsidRPr="00FA01A5">
              <w:t>mcpttgi:</w:t>
            </w:r>
            <w:r w:rsidRPr="002067A8">
              <w:t>constituent-MCPTT-group-ID&gt;</w:t>
            </w:r>
          </w:p>
          <w:p w14:paraId="6DF3E911" w14:textId="77777777" w:rsidR="00F200B2" w:rsidRPr="00FA01A5" w:rsidRDefault="00F200B2" w:rsidP="00E63FF7">
            <w:pPr>
              <w:pStyle w:val="PL"/>
            </w:pPr>
            <w:r w:rsidRPr="00FA01A5">
              <w:t xml:space="preserve">    </w:t>
            </w:r>
            <w:r w:rsidRPr="002067A8">
              <w:t xml:space="preserve">      &lt;</w:t>
            </w:r>
            <w:r w:rsidRPr="00FA01A5">
              <w:t>mcpttgi:</w:t>
            </w:r>
            <w:r w:rsidRPr="002067A8">
              <w:t>constituent-MCPTT-group-ID&gt;</w:t>
            </w:r>
            <w:r>
              <w:t>sip:groupB@MCPTTSP2.example.com</w:t>
            </w:r>
            <w:r w:rsidRPr="002067A8">
              <w:t>&lt;/</w:t>
            </w:r>
            <w:r w:rsidRPr="00FA01A5">
              <w:t>mcpttgi:</w:t>
            </w:r>
            <w:r w:rsidRPr="002067A8">
              <w:t>constituent-MCPTT-group-ID&gt;</w:t>
            </w:r>
          </w:p>
          <w:p w14:paraId="41412910" w14:textId="77777777" w:rsidR="00F200B2" w:rsidRPr="00151F03" w:rsidRDefault="00F200B2" w:rsidP="00E63FF7">
            <w:pPr>
              <w:pStyle w:val="PL"/>
            </w:pPr>
            <w:r w:rsidRPr="00151F03">
              <w:t xml:space="preserve">        &lt;/mcpttgi:constituent-MCPTT-group-IDs&gt;</w:t>
            </w:r>
          </w:p>
          <w:p w14:paraId="7BD11643" w14:textId="77777777" w:rsidR="00F200B2" w:rsidRDefault="00F200B2" w:rsidP="00E63FF7">
            <w:pPr>
              <w:pStyle w:val="PL"/>
            </w:pPr>
            <w:r>
              <w:t xml:space="preserve">        &lt;protect-media&gt;true&lt;/protect-media&gt;</w:t>
            </w:r>
          </w:p>
          <w:p w14:paraId="1F50052C" w14:textId="77777777" w:rsidR="00F200B2" w:rsidRDefault="00F200B2" w:rsidP="00E63FF7">
            <w:pPr>
              <w:pStyle w:val="PL"/>
            </w:pPr>
            <w:r>
              <w:t xml:space="preserve">        &lt;protect-floor-control-signalling&gt;true&lt;/protect-floor-control-signalling&gt;</w:t>
            </w:r>
          </w:p>
          <w:p w14:paraId="5BE33423" w14:textId="77777777" w:rsidR="00F200B2" w:rsidRDefault="00F200B2" w:rsidP="00E63FF7">
            <w:pPr>
              <w:pStyle w:val="PL"/>
            </w:pPr>
            <w:r>
              <w:t xml:space="preserve">        &lt;require-</w:t>
            </w:r>
            <w:r>
              <w:rPr>
                <w:rFonts w:eastAsia="SimSun"/>
              </w:rPr>
              <w:t>multicast-floor-control-signalling&gt;true&lt;/</w:t>
            </w:r>
            <w:r>
              <w:t>require-</w:t>
            </w:r>
            <w:r>
              <w:rPr>
                <w:rFonts w:eastAsia="SimSun"/>
              </w:rPr>
              <w:t>multicast-floor-control-signalling&gt;</w:t>
            </w:r>
          </w:p>
          <w:p w14:paraId="365403AC" w14:textId="77777777" w:rsidR="00F200B2" w:rsidRPr="00AE223C" w:rsidRDefault="00F200B2" w:rsidP="00E63FF7">
            <w:pPr>
              <w:pStyle w:val="PL"/>
            </w:pPr>
            <w:r w:rsidRPr="00151F03">
              <w:t xml:space="preserve">      &lt;/mcpttgi:on-network-</w:t>
            </w:r>
            <w:r w:rsidRPr="00151F03">
              <w:rPr>
                <w:rFonts w:eastAsia="SimSun"/>
              </w:rPr>
              <w:t>regrouped</w:t>
            </w:r>
            <w:r w:rsidRPr="00AE223C">
              <w:t>&gt;</w:t>
            </w:r>
          </w:p>
          <w:p w14:paraId="501DB8F9" w14:textId="77777777" w:rsidR="00F200B2" w:rsidRDefault="00F200B2" w:rsidP="00E63FF7">
            <w:pPr>
              <w:pStyle w:val="PL"/>
              <w:rPr>
                <w:rFonts w:eastAsia="SimSun"/>
              </w:rPr>
            </w:pPr>
            <w:r w:rsidRPr="00AE223C">
              <w:t xml:space="preserve">    &lt;/gmop:</w:t>
            </w:r>
            <w:r w:rsidRPr="00AE223C">
              <w:rPr>
                <w:rFonts w:eastAsia="SimSun"/>
              </w:rPr>
              <w:t>group-regroup-notification&gt;</w:t>
            </w:r>
          </w:p>
          <w:p w14:paraId="1F4DF9FB" w14:textId="77777777" w:rsidR="00F200B2" w:rsidRDefault="00F200B2" w:rsidP="00E63FF7">
            <w:pPr>
              <w:pStyle w:val="PL"/>
            </w:pPr>
            <w:r>
              <w:t xml:space="preserve">  &lt;/gmop:request&gt;</w:t>
            </w:r>
          </w:p>
          <w:p w14:paraId="0D7BDDA4" w14:textId="77777777" w:rsidR="00F200B2" w:rsidRPr="00866784" w:rsidRDefault="00F200B2" w:rsidP="00E63FF7">
            <w:pPr>
              <w:pStyle w:val="PL"/>
            </w:pPr>
            <w:r>
              <w:t>&lt;/gmop:document&gt;</w:t>
            </w:r>
          </w:p>
        </w:tc>
        <w:bookmarkStart w:id="1030" w:name="_MCCTEMPBM_CRPT98720035___7"/>
        <w:bookmarkEnd w:id="1030"/>
      </w:tr>
    </w:tbl>
    <w:p w14:paraId="6B0BE093" w14:textId="77777777" w:rsidR="00F200B2" w:rsidRDefault="00F200B2" w:rsidP="00F200B2">
      <w:pPr>
        <w:pStyle w:val="B1"/>
      </w:pPr>
    </w:p>
    <w:p w14:paraId="41B360C9" w14:textId="77777777" w:rsidR="00F200B2" w:rsidRDefault="00F200B2" w:rsidP="00F200B2">
      <w:pPr>
        <w:pStyle w:val="B1"/>
      </w:pPr>
      <w:r>
        <w:t>8)</w:t>
      </w:r>
      <w:r>
        <w:tab/>
        <w:t>GMS-1 authorizes the request as specified in subclause 6.3.14.3.2, place the &lt;on-network-</w:t>
      </w:r>
      <w:r>
        <w:rPr>
          <w:rFonts w:eastAsia="SimSun"/>
        </w:rPr>
        <w:t>regrouped</w:t>
      </w:r>
      <w:r>
        <w:t>&gt; element of the GMOP document requesting group regroup notification of the HTTP POST request at the location identified by the Request-URI of the received HTTP POST request and responds with a HTTP 200 (OK) response to the HTTP POST request.</w:t>
      </w:r>
    </w:p>
    <w:p w14:paraId="1994E2C0" w14:textId="77777777" w:rsidR="00F200B2" w:rsidRDefault="00F200B2" w:rsidP="00F200B2">
      <w:pPr>
        <w:pStyle w:val="B1"/>
      </w:pPr>
      <w:r>
        <w:t>9)</w:t>
      </w:r>
      <w:r>
        <w:tab/>
        <w:t>GMS-2 authorizes the request as specified in subclause 6.3.14.3.2, place the &lt;on-network-</w:t>
      </w:r>
      <w:r>
        <w:rPr>
          <w:rFonts w:eastAsia="SimSun"/>
        </w:rPr>
        <w:t>regrouped</w:t>
      </w:r>
      <w:r>
        <w:t>&gt; element of the GMOP document requesting group regroup notification of the HTTP POST request at the location identified by the Request-URI of the received HTTP POST request and responds with a HTTP 200 (OK) response to the HTTP POST request.</w:t>
      </w:r>
    </w:p>
    <w:p w14:paraId="7FCBB085" w14:textId="77777777" w:rsidR="00F200B2" w:rsidRDefault="00F200B2" w:rsidP="00F200B2">
      <w:pPr>
        <w:pStyle w:val="B1"/>
      </w:pPr>
      <w:r>
        <w:t>10)</w:t>
      </w:r>
      <w:r>
        <w:tab/>
        <w:t>GMS-1 creates the temporary MCPTT group document so that it is accessible using the XCAP URIs</w:t>
      </w:r>
    </w:p>
    <w:p w14:paraId="443FD72D" w14:textId="77777777" w:rsidR="00F200B2" w:rsidRDefault="00F200B2" w:rsidP="00F200B2">
      <w:pPr>
        <w:pStyle w:val="B1"/>
      </w:pPr>
      <w:r>
        <w:tab/>
      </w:r>
      <w:r w:rsidRPr="00C9426C">
        <w:t>http://</w:t>
      </w:r>
      <w:r>
        <w:t>xcap.MCPTTSP</w:t>
      </w:r>
      <w:r w:rsidRPr="00C9426C">
        <w:t>1.example.com/</w:t>
      </w:r>
      <w:r>
        <w:t>path1/</w:t>
      </w:r>
      <w:r w:rsidRPr="00C9426C">
        <w:t>org.openmobilealliance.groups/users/sip:</w:t>
      </w:r>
      <w:r>
        <w:t>department1</w:t>
      </w:r>
      <w:r w:rsidRPr="00C9426C">
        <w:t>@</w:t>
      </w:r>
      <w:r>
        <w:t>MCPTTSP1.</w:t>
      </w:r>
      <w:r w:rsidRPr="00C9426C">
        <w:t>example.com/groupdocument</w:t>
      </w:r>
      <w:r>
        <w:t>T</w:t>
      </w:r>
      <w:r w:rsidRPr="00C9426C">
        <w:t>.xml</w:t>
      </w:r>
    </w:p>
    <w:p w14:paraId="602EB2BC" w14:textId="77777777" w:rsidR="00F200B2" w:rsidRDefault="00F200B2" w:rsidP="00F200B2">
      <w:pPr>
        <w:pStyle w:val="B1"/>
      </w:pPr>
      <w:r>
        <w:tab/>
      </w:r>
      <w:r w:rsidRPr="00C9426C">
        <w:t>and</w:t>
      </w:r>
    </w:p>
    <w:p w14:paraId="7A8BCAE2" w14:textId="77777777" w:rsidR="00F200B2" w:rsidRPr="006A72D4" w:rsidRDefault="00F200B2" w:rsidP="00F200B2">
      <w:pPr>
        <w:pStyle w:val="B1"/>
      </w:pPr>
      <w:r>
        <w:lastRenderedPageBreak/>
        <w:tab/>
      </w:r>
      <w:r w:rsidRPr="002067A8">
        <w:t>http://</w:t>
      </w:r>
      <w:r>
        <w:t>xcap.MCPTTSP1</w:t>
      </w:r>
      <w:r w:rsidRPr="002067A8">
        <w:t>.example.com/</w:t>
      </w:r>
      <w:r>
        <w:t>path1/</w:t>
      </w:r>
      <w:r w:rsidRPr="002067A8">
        <w:t>org.openmobilealliance.groups/global/byGroupID/</w:t>
      </w:r>
      <w:r w:rsidRPr="009B0434">
        <w:t>sip:groupT@</w:t>
      </w:r>
      <w:r>
        <w:t>MCPTTSP1</w:t>
      </w:r>
      <w:r w:rsidRPr="009B0434">
        <w:t>.example.com</w:t>
      </w:r>
      <w:r w:rsidRPr="006A72D4">
        <w:t>.</w:t>
      </w:r>
    </w:p>
    <w:p w14:paraId="5FF33237" w14:textId="77777777" w:rsidR="00F200B2" w:rsidRDefault="00F200B2" w:rsidP="00F200B2">
      <w:pPr>
        <w:pStyle w:val="B1"/>
      </w:pPr>
      <w:r>
        <w:tab/>
        <w:t xml:space="preserve">GMS-1 also creates the </w:t>
      </w:r>
      <w:r>
        <w:rPr>
          <w:rFonts w:eastAsia="SimSun"/>
        </w:rPr>
        <w:t xml:space="preserve">MCPTT GKTP </w:t>
      </w:r>
      <w:r>
        <w:t xml:space="preserve">document at </w:t>
      </w:r>
      <w:r w:rsidRPr="00763AC7">
        <w:t>http://xcap.MCPTTSP1.example.com/path1/org.3gpp.MCPTT-GKTP/</w:t>
      </w:r>
      <w:r w:rsidRPr="002067A8">
        <w:t>global/byGroupID/</w:t>
      </w:r>
      <w:r w:rsidRPr="009B0434">
        <w:t>sip:groupT@</w:t>
      </w:r>
      <w:r>
        <w:t>MCPTTSP1</w:t>
      </w:r>
      <w:r w:rsidRPr="009B0434">
        <w:t>.example.com</w:t>
      </w:r>
    </w:p>
    <w:p w14:paraId="0FDA5A66" w14:textId="77777777" w:rsidR="00F200B2" w:rsidRDefault="00F200B2" w:rsidP="00F200B2">
      <w:pPr>
        <w:pStyle w:val="B1"/>
      </w:pPr>
      <w:r w:rsidRPr="00D12247">
        <w:tab/>
        <w:t xml:space="preserve">GMS-1 </w:t>
      </w:r>
      <w:r>
        <w:t xml:space="preserve">accepts the HTTP POST request with HTTP 200 (OK) response. The HTTP 200 (OK) response includes the </w:t>
      </w:r>
      <w:r w:rsidRPr="00D4592E">
        <w:t>GMOP document with group regroup creation response</w:t>
      </w:r>
      <w:r>
        <w:t>.</w:t>
      </w:r>
    </w:p>
    <w:p w14:paraId="46CABC8B" w14:textId="77777777" w:rsidR="00F200B2" w:rsidRDefault="00F200B2" w:rsidP="00F200B2">
      <w:pPr>
        <w:pStyle w:val="B1"/>
      </w:pPr>
      <w:r>
        <w:t>10)</w:t>
      </w:r>
      <w:r>
        <w:tab/>
        <w:t xml:space="preserve">GMS-1 subscribes to changes of the </w:t>
      </w:r>
      <w:r w:rsidRPr="00E640D6">
        <w:t xml:space="preserve">&lt;GKTPs&gt; </w:t>
      </w:r>
      <w:r>
        <w:t xml:space="preserve">element of MCPTT-GKTP document of the temporary MCPTT group, is notified about the current state and updates the MCPTT-GKTP document for the MCPTT group with </w:t>
      </w:r>
      <w:r w:rsidRPr="009020FF">
        <w:t>sip:groupA@MCPTTSP1.example.com</w:t>
      </w:r>
      <w:r>
        <w:t xml:space="preserve"> MCPTT Group ID.</w:t>
      </w:r>
    </w:p>
    <w:p w14:paraId="6AAFF0E4" w14:textId="77777777" w:rsidR="00F200B2" w:rsidRDefault="00F200B2" w:rsidP="00F200B2">
      <w:pPr>
        <w:pStyle w:val="B1"/>
      </w:pPr>
      <w:r>
        <w:t>11)</w:t>
      </w:r>
      <w:r>
        <w:tab/>
        <w:t xml:space="preserve">GMS-2 subscribes to changes of the </w:t>
      </w:r>
      <w:r w:rsidRPr="00E640D6">
        <w:t xml:space="preserve">&lt;GKTPs&gt; </w:t>
      </w:r>
      <w:r>
        <w:t>element of MCPTT-GKTP document of the temporary MCPTT group as shown in table A.2.3-11.</w:t>
      </w:r>
    </w:p>
    <w:p w14:paraId="7AB95735" w14:textId="77777777" w:rsidR="00F200B2" w:rsidRDefault="00F200B2" w:rsidP="00F200B2">
      <w:pPr>
        <w:pStyle w:val="TH"/>
      </w:pPr>
      <w:r>
        <w:t>Table A.2.3-11: 11. SIP SUBSCRIBE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29165B" w14:paraId="5B7325CE" w14:textId="77777777" w:rsidTr="00E63FF7">
        <w:tc>
          <w:tcPr>
            <w:tcW w:w="9179" w:type="dxa"/>
            <w:tcBorders>
              <w:top w:val="single" w:sz="4" w:space="0" w:color="auto"/>
              <w:left w:val="single" w:sz="4" w:space="0" w:color="auto"/>
              <w:bottom w:val="single" w:sz="4" w:space="0" w:color="auto"/>
              <w:right w:val="single" w:sz="4" w:space="0" w:color="auto"/>
            </w:tcBorders>
          </w:tcPr>
          <w:p w14:paraId="33537A2D" w14:textId="77777777" w:rsidR="00F200B2" w:rsidRPr="0029165B" w:rsidRDefault="00F200B2" w:rsidP="00E63FF7">
            <w:pPr>
              <w:pStyle w:val="PL"/>
            </w:pPr>
            <w:r w:rsidRPr="0029165B">
              <w:t>SUBSCRIBE sip:gms.MCPTTSP1.example.com SIP/2.0</w:t>
            </w:r>
          </w:p>
          <w:p w14:paraId="2482D5CF" w14:textId="77777777" w:rsidR="00F200B2" w:rsidRPr="0029165B" w:rsidRDefault="00F200B2" w:rsidP="00E63FF7">
            <w:pPr>
              <w:pStyle w:val="PL"/>
            </w:pPr>
            <w:r w:rsidRPr="0029165B">
              <w:t>...</w:t>
            </w:r>
          </w:p>
          <w:p w14:paraId="4A512849" w14:textId="77777777" w:rsidR="00F200B2" w:rsidRPr="0029165B" w:rsidRDefault="00F200B2" w:rsidP="00E63FF7">
            <w:pPr>
              <w:pStyle w:val="PL"/>
            </w:pPr>
            <w:r w:rsidRPr="0029165B">
              <w:t>Accept: application/xcap-diff+xml</w:t>
            </w:r>
          </w:p>
          <w:p w14:paraId="26835A4E" w14:textId="77777777" w:rsidR="00F200B2" w:rsidRPr="0029165B" w:rsidRDefault="00F200B2" w:rsidP="00E63FF7">
            <w:pPr>
              <w:pStyle w:val="PL"/>
            </w:pPr>
            <w:r w:rsidRPr="0029165B">
              <w:t>Event: xcap-diff; diff-processing=no-patching</w:t>
            </w:r>
          </w:p>
          <w:p w14:paraId="182C1763" w14:textId="77777777" w:rsidR="00F200B2" w:rsidRPr="0029165B" w:rsidRDefault="00F200B2" w:rsidP="00E63FF7">
            <w:pPr>
              <w:pStyle w:val="PL"/>
            </w:pPr>
            <w:r w:rsidRPr="0029165B">
              <w:t>Content-Type: multipart/mixed;boundary="xyz"</w:t>
            </w:r>
          </w:p>
          <w:p w14:paraId="6E89FB84" w14:textId="77777777" w:rsidR="00F200B2" w:rsidRPr="0029165B" w:rsidRDefault="00F200B2" w:rsidP="00E63FF7">
            <w:pPr>
              <w:pStyle w:val="PL"/>
            </w:pPr>
            <w:r w:rsidRPr="0029165B">
              <w:t xml:space="preserve">P-Asserted-Identity: </w:t>
            </w:r>
            <w:r w:rsidR="0029165B" w:rsidRPr="0029165B">
              <w:t>sip:</w:t>
            </w:r>
            <w:r w:rsidRPr="0029165B">
              <w:t>gms.MCPTTSP2.example.com</w:t>
            </w:r>
          </w:p>
          <w:p w14:paraId="3E82ECE4" w14:textId="77777777" w:rsidR="00F200B2" w:rsidRPr="0029165B" w:rsidRDefault="00F200B2" w:rsidP="00E63FF7">
            <w:pPr>
              <w:pStyle w:val="PL"/>
            </w:pPr>
            <w:r w:rsidRPr="0029165B">
              <w:t>Content-Length: ...</w:t>
            </w:r>
          </w:p>
          <w:p w14:paraId="3FC6BD12" w14:textId="77777777" w:rsidR="00F200B2" w:rsidRPr="0029165B" w:rsidRDefault="00F200B2" w:rsidP="00E63FF7">
            <w:pPr>
              <w:pStyle w:val="PL"/>
            </w:pPr>
          </w:p>
          <w:p w14:paraId="46503800" w14:textId="77777777" w:rsidR="00F200B2" w:rsidRPr="0029165B" w:rsidRDefault="00F200B2" w:rsidP="00E63FF7">
            <w:pPr>
              <w:pStyle w:val="PL"/>
            </w:pPr>
            <w:r w:rsidRPr="0029165B">
              <w:t>--xyz</w:t>
            </w:r>
          </w:p>
          <w:p w14:paraId="0E813763" w14:textId="77777777" w:rsidR="00F200B2" w:rsidRPr="0029165B" w:rsidRDefault="00F200B2" w:rsidP="00E63FF7">
            <w:pPr>
              <w:pStyle w:val="PL"/>
            </w:pPr>
            <w:r w:rsidRPr="0029165B">
              <w:t>Content-Type: application/resource-lists+xml</w:t>
            </w:r>
          </w:p>
          <w:p w14:paraId="0E368D36" w14:textId="77777777" w:rsidR="00F200B2" w:rsidRPr="0029165B" w:rsidRDefault="00F200B2" w:rsidP="00E63FF7">
            <w:pPr>
              <w:pStyle w:val="PL"/>
            </w:pPr>
          </w:p>
          <w:p w14:paraId="5DD40597" w14:textId="77777777" w:rsidR="00F200B2" w:rsidRPr="0029165B" w:rsidRDefault="00F200B2" w:rsidP="00E63FF7">
            <w:pPr>
              <w:pStyle w:val="PL"/>
            </w:pPr>
            <w:r w:rsidRPr="0029165B">
              <w:t>&lt;?xml version="1.0" encoding="UTF-8"?&gt;</w:t>
            </w:r>
          </w:p>
          <w:p w14:paraId="29E75BCE" w14:textId="77777777" w:rsidR="00F200B2" w:rsidRPr="0029165B" w:rsidRDefault="00F200B2" w:rsidP="00E63FF7">
            <w:pPr>
              <w:pStyle w:val="PL"/>
            </w:pPr>
            <w:r w:rsidRPr="0029165B">
              <w:t>&lt;resource-lists xmlns="urn:ietf:params:xml:ns:resource-lists"&gt;</w:t>
            </w:r>
          </w:p>
          <w:p w14:paraId="2BB9C188" w14:textId="77777777" w:rsidR="00F200B2" w:rsidRPr="0029165B" w:rsidRDefault="00F200B2" w:rsidP="00E63FF7">
            <w:pPr>
              <w:pStyle w:val="PL"/>
            </w:pPr>
            <w:r w:rsidRPr="0029165B">
              <w:t xml:space="preserve">  &lt;list&gt;</w:t>
            </w:r>
          </w:p>
          <w:p w14:paraId="10425421" w14:textId="77777777" w:rsidR="00F200B2" w:rsidRPr="0029165B" w:rsidRDefault="00F200B2" w:rsidP="00E63FF7">
            <w:pPr>
              <w:pStyle w:val="PL"/>
            </w:pPr>
            <w:r w:rsidRPr="0029165B">
              <w:t xml:space="preserve">    &lt;entry uri="org.3gpp.MCPTT-GKTP/global/byGroupID/sip:groupT@MCPTTSP1.example.com/~~/group/list-service/mgktp:GKTPs?xmlns(mgktp=urn:3gpp:ns:mcpttGKTP:1.0)"/&gt;</w:t>
            </w:r>
          </w:p>
          <w:p w14:paraId="5BA221AC" w14:textId="77777777" w:rsidR="00F200B2" w:rsidRPr="0029165B" w:rsidRDefault="00F200B2" w:rsidP="00E63FF7">
            <w:pPr>
              <w:pStyle w:val="PL"/>
            </w:pPr>
            <w:r w:rsidRPr="0029165B">
              <w:t xml:space="preserve">  &lt;/list&gt;</w:t>
            </w:r>
          </w:p>
          <w:p w14:paraId="75F29959" w14:textId="77777777" w:rsidR="00F200B2" w:rsidRPr="0029165B" w:rsidRDefault="00F200B2" w:rsidP="00E63FF7">
            <w:pPr>
              <w:pStyle w:val="PL"/>
            </w:pPr>
            <w:r w:rsidRPr="0029165B">
              <w:t>&lt;/resource-lists&gt;</w:t>
            </w:r>
          </w:p>
          <w:p w14:paraId="76F1F1AD" w14:textId="77777777" w:rsidR="00F200B2" w:rsidRPr="0029165B" w:rsidRDefault="00F200B2" w:rsidP="00E63FF7">
            <w:pPr>
              <w:pStyle w:val="PL"/>
            </w:pPr>
            <w:r w:rsidRPr="0029165B">
              <w:t>--xyz</w:t>
            </w:r>
          </w:p>
          <w:p w14:paraId="3AD16DEA" w14:textId="77777777" w:rsidR="00F200B2" w:rsidRPr="0029165B" w:rsidRDefault="00F200B2" w:rsidP="00E63FF7">
            <w:pPr>
              <w:pStyle w:val="PL"/>
            </w:pPr>
            <w:r w:rsidRPr="0029165B">
              <w:t>Content-Type: application/vnd.3gpp.mcptt-info+xml</w:t>
            </w:r>
          </w:p>
          <w:p w14:paraId="0F726B6C" w14:textId="77777777" w:rsidR="00F200B2" w:rsidRPr="0029165B" w:rsidRDefault="00F200B2" w:rsidP="00E63FF7">
            <w:pPr>
              <w:pStyle w:val="PL"/>
            </w:pPr>
          </w:p>
          <w:p w14:paraId="338FD7AA" w14:textId="77777777" w:rsidR="00F200B2" w:rsidRPr="0029165B" w:rsidRDefault="00F200B2" w:rsidP="00E63FF7">
            <w:pPr>
              <w:pStyle w:val="PL"/>
            </w:pPr>
            <w:r w:rsidRPr="0029165B">
              <w:t>&lt;?xml version="1.0" encoding="UTF-8"?&gt;</w:t>
            </w:r>
          </w:p>
          <w:p w14:paraId="30516EE6" w14:textId="77777777" w:rsidR="00F200B2" w:rsidRPr="0029165B" w:rsidRDefault="00F200B2" w:rsidP="00E63FF7">
            <w:pPr>
              <w:pStyle w:val="PL"/>
            </w:pPr>
            <w:r w:rsidRPr="0029165B">
              <w:t>&lt;mcptt-info&gt;</w:t>
            </w:r>
          </w:p>
          <w:p w14:paraId="3F1834BD" w14:textId="77777777" w:rsidR="00F200B2" w:rsidRPr="0029165B" w:rsidRDefault="00F200B2" w:rsidP="00E63FF7">
            <w:pPr>
              <w:pStyle w:val="PL"/>
            </w:pPr>
            <w:r w:rsidRPr="0029165B">
              <w:t xml:space="preserve">  &lt;mcptt-Params&gt;</w:t>
            </w:r>
          </w:p>
          <w:p w14:paraId="1EABFF91" w14:textId="77777777" w:rsidR="00F200B2" w:rsidRPr="0029165B" w:rsidRDefault="00F200B2" w:rsidP="00E63FF7">
            <w:pPr>
              <w:pStyle w:val="PL"/>
            </w:pPr>
            <w:r w:rsidRPr="0029165B">
              <w:t xml:space="preserve">    &lt;mcptt-calling-group-id&gt;sip:groupB@MCPTTSP2.example.com&lt;/mcptt-calling-group-id&gt;</w:t>
            </w:r>
          </w:p>
          <w:p w14:paraId="47782D66" w14:textId="77777777" w:rsidR="00F200B2" w:rsidRPr="0029165B" w:rsidRDefault="00F200B2" w:rsidP="00E63FF7">
            <w:pPr>
              <w:pStyle w:val="PL"/>
            </w:pPr>
            <w:r w:rsidRPr="0029165B">
              <w:t xml:space="preserve">  &lt;/mcptt-Params&gt;</w:t>
            </w:r>
          </w:p>
          <w:p w14:paraId="68728615" w14:textId="77777777" w:rsidR="00F200B2" w:rsidRPr="0029165B" w:rsidRDefault="00F200B2" w:rsidP="00E63FF7">
            <w:pPr>
              <w:pStyle w:val="PL"/>
            </w:pPr>
            <w:r w:rsidRPr="0029165B">
              <w:t>&lt;/mcptt-info&gt;</w:t>
            </w:r>
          </w:p>
          <w:p w14:paraId="0C8EC047" w14:textId="77777777" w:rsidR="00F200B2" w:rsidRPr="0029165B" w:rsidRDefault="00F200B2" w:rsidP="00E63FF7">
            <w:pPr>
              <w:pStyle w:val="PL"/>
            </w:pPr>
            <w:r w:rsidRPr="0029165B">
              <w:t>--xyz--</w:t>
            </w:r>
          </w:p>
        </w:tc>
      </w:tr>
    </w:tbl>
    <w:p w14:paraId="6B7E2AA6" w14:textId="77777777" w:rsidR="00F200B2" w:rsidRDefault="00F200B2" w:rsidP="00F200B2">
      <w:pPr>
        <w:pStyle w:val="B1"/>
      </w:pPr>
    </w:p>
    <w:p w14:paraId="623701D6" w14:textId="77777777" w:rsidR="00F200B2" w:rsidRDefault="00F200B2" w:rsidP="00F200B2">
      <w:pPr>
        <w:pStyle w:val="B1"/>
      </w:pPr>
      <w:r>
        <w:t>12)</w:t>
      </w:r>
      <w:r>
        <w:tab/>
        <w:t>GMS-1 authorizes the SIP SUBSCRIBE request and accepts it with SIP 200 (OK) response.</w:t>
      </w:r>
    </w:p>
    <w:p w14:paraId="734E5F5B" w14:textId="77777777" w:rsidR="00F200B2" w:rsidRDefault="00F200B2" w:rsidP="00F200B2">
      <w:pPr>
        <w:pStyle w:val="B1"/>
      </w:pPr>
      <w:r>
        <w:t>13)</w:t>
      </w:r>
      <w:r>
        <w:tab/>
        <w:t xml:space="preserve">GMS-1 sends a SIP NOTIFY request with the content of the </w:t>
      </w:r>
      <w:r w:rsidRPr="00E640D6">
        <w:t xml:space="preserve">&lt;GKTPs&gt; </w:t>
      </w:r>
      <w:r>
        <w:t>element of MCPTT-GKTP document of the temporary MCPTT group as shown in table A.2.3-13.</w:t>
      </w:r>
    </w:p>
    <w:p w14:paraId="20AD267D" w14:textId="77777777" w:rsidR="00F200B2" w:rsidRDefault="00F200B2" w:rsidP="00F200B2">
      <w:pPr>
        <w:pStyle w:val="TH"/>
      </w:pPr>
      <w:r>
        <w:t>Table A.2.3-11: 13. SIP NOTIFY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9"/>
      </w:tblGrid>
      <w:tr w:rsidR="00F200B2" w:rsidRPr="00866784" w14:paraId="35C11186" w14:textId="77777777" w:rsidTr="00E63FF7">
        <w:tc>
          <w:tcPr>
            <w:tcW w:w="9179" w:type="dxa"/>
            <w:tcBorders>
              <w:top w:val="single" w:sz="4" w:space="0" w:color="auto"/>
              <w:left w:val="single" w:sz="4" w:space="0" w:color="auto"/>
              <w:bottom w:val="single" w:sz="4" w:space="0" w:color="auto"/>
              <w:right w:val="single" w:sz="4" w:space="0" w:color="auto"/>
            </w:tcBorders>
          </w:tcPr>
          <w:p w14:paraId="2DAA49C6" w14:textId="77777777" w:rsidR="00F200B2" w:rsidRDefault="00F200B2" w:rsidP="00E63FF7">
            <w:pPr>
              <w:pStyle w:val="PL"/>
            </w:pPr>
            <w:r>
              <w:t>NOTIFY XXX SIP/2.0</w:t>
            </w:r>
          </w:p>
          <w:p w14:paraId="78DD0BE4" w14:textId="77777777" w:rsidR="00F200B2" w:rsidRDefault="00F200B2" w:rsidP="00E63FF7">
            <w:pPr>
              <w:pStyle w:val="PL"/>
            </w:pPr>
            <w:r>
              <w:t>...</w:t>
            </w:r>
          </w:p>
          <w:p w14:paraId="531E174C" w14:textId="77777777" w:rsidR="00F200B2" w:rsidRDefault="00F200B2" w:rsidP="00E63FF7">
            <w:pPr>
              <w:pStyle w:val="PL"/>
            </w:pPr>
            <w:r>
              <w:t>Event: xcap-diff</w:t>
            </w:r>
          </w:p>
          <w:p w14:paraId="4470A6FC" w14:textId="77777777" w:rsidR="00F200B2" w:rsidRPr="00F200B2" w:rsidRDefault="00F200B2" w:rsidP="00E63FF7">
            <w:pPr>
              <w:pStyle w:val="PL"/>
              <w:rPr>
                <w:lang w:val="fr-FR"/>
              </w:rPr>
            </w:pPr>
            <w:r w:rsidRPr="00F200B2">
              <w:rPr>
                <w:lang w:val="fr-FR"/>
              </w:rPr>
              <w:t>Content-Type: application/xcap-diff+xml</w:t>
            </w:r>
          </w:p>
          <w:p w14:paraId="30C2EC5C" w14:textId="77777777" w:rsidR="00F200B2" w:rsidRPr="00F200B2" w:rsidRDefault="00F200B2" w:rsidP="00E63FF7">
            <w:pPr>
              <w:pStyle w:val="PL"/>
              <w:rPr>
                <w:lang w:val="fr-FR"/>
              </w:rPr>
            </w:pPr>
            <w:r w:rsidRPr="00F200B2">
              <w:rPr>
                <w:lang w:val="fr-FR"/>
              </w:rPr>
              <w:t>Content-Length: ...</w:t>
            </w:r>
          </w:p>
          <w:p w14:paraId="40F264F5" w14:textId="77777777" w:rsidR="00F200B2" w:rsidRPr="00F200B2" w:rsidRDefault="00F200B2" w:rsidP="00E63FF7">
            <w:pPr>
              <w:pStyle w:val="PL"/>
              <w:rPr>
                <w:lang w:val="fr-FR"/>
              </w:rPr>
            </w:pPr>
          </w:p>
          <w:p w14:paraId="2E17D52F" w14:textId="77777777" w:rsidR="00F200B2" w:rsidRPr="00F200B2" w:rsidRDefault="00F200B2" w:rsidP="00E63FF7">
            <w:pPr>
              <w:pStyle w:val="PL"/>
              <w:rPr>
                <w:lang w:val="fr-FR"/>
              </w:rPr>
            </w:pPr>
            <w:r w:rsidRPr="00F200B2">
              <w:rPr>
                <w:lang w:val="fr-FR"/>
              </w:rPr>
              <w:t>&lt;?xml version="1.0" encoding="UTF-8"?&gt;</w:t>
            </w:r>
          </w:p>
          <w:p w14:paraId="635A3F2B" w14:textId="77777777" w:rsidR="00F200B2" w:rsidRPr="00F200B2" w:rsidRDefault="00F200B2" w:rsidP="00E63FF7">
            <w:pPr>
              <w:pStyle w:val="PL"/>
              <w:rPr>
                <w:lang w:val="fr-FR"/>
              </w:rPr>
            </w:pPr>
            <w:r w:rsidRPr="00F200B2">
              <w:rPr>
                <w:lang w:val="fr-FR"/>
              </w:rPr>
              <w:t>&lt;d:xcap-diff xmlns:d="urn:ietf:params:xml:ns:xcap-diff" xcap-root="http://xcap.MCPTTSP1.example.com/path1"&gt;</w:t>
            </w:r>
          </w:p>
          <w:p w14:paraId="18363F52" w14:textId="77777777" w:rsidR="00F200B2" w:rsidRDefault="00F200B2" w:rsidP="00E63FF7">
            <w:pPr>
              <w:pStyle w:val="PL"/>
            </w:pPr>
            <w:r w:rsidRPr="00F200B2">
              <w:rPr>
                <w:lang w:val="fr-FR"/>
              </w:rPr>
              <w:t xml:space="preserve">  </w:t>
            </w:r>
            <w:r>
              <w:t>&lt;d:element sel="</w:t>
            </w:r>
            <w:r w:rsidRPr="00763AC7">
              <w:t>org.3gpp.MCPTT-GKTP/</w:t>
            </w:r>
            <w:r w:rsidRPr="002067A8">
              <w:t>global/byGroupID/</w:t>
            </w:r>
            <w:r w:rsidRPr="009B0434">
              <w:t>sip:groupT@</w:t>
            </w:r>
            <w:r>
              <w:t>MCPTTSP1</w:t>
            </w:r>
            <w:r w:rsidRPr="009B0434">
              <w:t>.example.com</w:t>
            </w:r>
            <w:r>
              <w:t>/~~/group/list-service/</w:t>
            </w:r>
            <w:r w:rsidRPr="009942B1">
              <w:t>mgktp:GKTPs</w:t>
            </w:r>
            <w:r>
              <w:t>?xmlns(</w:t>
            </w:r>
            <w:r w:rsidRPr="009942B1">
              <w:t>mgktp</w:t>
            </w:r>
            <w:r>
              <w:t>=</w:t>
            </w:r>
            <w:r w:rsidRPr="009942B1">
              <w:rPr>
                <w:lang w:val="en-US"/>
              </w:rPr>
              <w:t>urn:3gpp:ns:mcpttGKTP:1.0</w:t>
            </w:r>
            <w:r>
              <w:t>)"&gt;</w:t>
            </w:r>
          </w:p>
          <w:p w14:paraId="7427F970" w14:textId="77777777" w:rsidR="00F200B2" w:rsidRPr="009020FF" w:rsidRDefault="00F200B2" w:rsidP="00E63FF7">
            <w:pPr>
              <w:pStyle w:val="PL"/>
              <w:rPr>
                <w:lang w:val="sv-SE"/>
              </w:rPr>
            </w:pPr>
            <w:r w:rsidRPr="009020FF">
              <w:rPr>
                <w:lang w:val="sv-SE"/>
              </w:rPr>
              <w:t xml:space="preserve">    &lt;mgktp:GKTPs&gt;</w:t>
            </w:r>
          </w:p>
          <w:p w14:paraId="3C9936EC" w14:textId="77777777" w:rsidR="00F200B2" w:rsidRPr="009020FF" w:rsidRDefault="00F200B2" w:rsidP="00E63FF7">
            <w:pPr>
              <w:pStyle w:val="PL"/>
              <w:rPr>
                <w:lang w:val="sv-SE"/>
              </w:rPr>
            </w:pPr>
            <w:r w:rsidRPr="009020FF">
              <w:rPr>
                <w:lang w:val="sv-SE"/>
              </w:rPr>
              <w:t xml:space="preserve">      &lt;mgktp:GMK-GKTPs&gt;</w:t>
            </w:r>
          </w:p>
          <w:p w14:paraId="5CDCD1AD" w14:textId="77777777" w:rsidR="00F200B2" w:rsidRPr="009020FF" w:rsidRDefault="00F200B2" w:rsidP="00E63FF7">
            <w:pPr>
              <w:pStyle w:val="PL"/>
              <w:rPr>
                <w:lang w:val="sv-SE"/>
              </w:rPr>
            </w:pPr>
            <w:r w:rsidRPr="009020FF">
              <w:rPr>
                <w:lang w:val="sv-SE"/>
              </w:rPr>
              <w:t xml:space="preserve">        &lt;mgktp:GKTP id="1"&gt;AA</w:t>
            </w:r>
            <w:r>
              <w:rPr>
                <w:lang w:val="sv-SE"/>
              </w:rPr>
              <w:t>A</w:t>
            </w:r>
            <w:r w:rsidRPr="009020FF">
              <w:rPr>
                <w:lang w:val="sv-SE"/>
              </w:rPr>
              <w:t>&lt;/mgktp:GKTP&gt;</w:t>
            </w:r>
          </w:p>
          <w:p w14:paraId="1E64C0CD" w14:textId="77777777" w:rsidR="00F200B2" w:rsidRPr="009020FF" w:rsidRDefault="00F200B2" w:rsidP="00E63FF7">
            <w:pPr>
              <w:pStyle w:val="PL"/>
              <w:rPr>
                <w:lang w:val="sv-SE"/>
              </w:rPr>
            </w:pPr>
            <w:r w:rsidRPr="009020FF">
              <w:rPr>
                <w:lang w:val="sv-SE"/>
              </w:rPr>
              <w:t xml:space="preserve">      &lt;/mgktp:GMK-GKTPs&gt;</w:t>
            </w:r>
          </w:p>
          <w:p w14:paraId="1A4541FB" w14:textId="77777777" w:rsidR="00F200B2" w:rsidRDefault="00F200B2" w:rsidP="00E63FF7">
            <w:pPr>
              <w:pStyle w:val="PL"/>
            </w:pPr>
            <w:r w:rsidRPr="009020FF">
              <w:rPr>
                <w:lang w:val="sv-SE"/>
              </w:rPr>
              <w:lastRenderedPageBreak/>
              <w:t xml:space="preserve">  </w:t>
            </w:r>
            <w:r>
              <w:t>&lt;d:element&gt;</w:t>
            </w:r>
          </w:p>
          <w:p w14:paraId="6E00F4ED" w14:textId="77777777" w:rsidR="00F200B2" w:rsidRPr="00866784" w:rsidRDefault="00F200B2" w:rsidP="00E63FF7">
            <w:pPr>
              <w:pStyle w:val="PL"/>
            </w:pPr>
            <w:r>
              <w:t>&lt;/d:xcap-diff&gt;</w:t>
            </w:r>
          </w:p>
        </w:tc>
        <w:bookmarkStart w:id="1031" w:name="_MCCTEMPBM_CRPT98720036___7"/>
        <w:bookmarkEnd w:id="1031"/>
      </w:tr>
    </w:tbl>
    <w:p w14:paraId="4ACA0B09" w14:textId="77777777" w:rsidR="00F200B2" w:rsidRDefault="00F200B2" w:rsidP="00F200B2">
      <w:pPr>
        <w:pStyle w:val="B1"/>
      </w:pPr>
    </w:p>
    <w:p w14:paraId="44162B71" w14:textId="77777777" w:rsidR="00F200B2" w:rsidRDefault="00F200B2" w:rsidP="004A0305">
      <w:pPr>
        <w:pStyle w:val="B1"/>
      </w:pPr>
      <w:r>
        <w:t>14)</w:t>
      </w:r>
      <w:r>
        <w:tab/>
        <w:t xml:space="preserve">GMS-2 accepts the SIP NOTIFY request with SIP 200 (OK) response and updates the MCPTT-GKTP document for the MCPTT group with </w:t>
      </w:r>
      <w:r w:rsidR="0029165B" w:rsidRPr="00474966">
        <w:t>sip:groupB@MCPTTSP2.example.com</w:t>
      </w:r>
      <w:hyperlink r:id="rId21" w:history="1"/>
      <w:r>
        <w:t xml:space="preserve"> MCPTT Group ID.</w:t>
      </w:r>
    </w:p>
    <w:p w14:paraId="218D595B" w14:textId="77777777" w:rsidR="000751C7" w:rsidRPr="0073469F" w:rsidRDefault="00A51E02" w:rsidP="00B747EB">
      <w:pPr>
        <w:pStyle w:val="Heading8"/>
      </w:pPr>
      <w:r>
        <w:br w:type="page"/>
      </w:r>
      <w:bookmarkStart w:id="1032" w:name="_Toc20157601"/>
      <w:bookmarkStart w:id="1033" w:name="_Toc27502658"/>
      <w:bookmarkStart w:id="1034" w:name="_Toc45202379"/>
      <w:bookmarkStart w:id="1035" w:name="_Toc51869719"/>
      <w:bookmarkStart w:id="1036" w:name="_Toc162964690"/>
      <w:r w:rsidR="000751C7">
        <w:rPr>
          <w:lang w:eastAsia="zh-CN"/>
        </w:rPr>
        <w:lastRenderedPageBreak/>
        <w:t>Annex B</w:t>
      </w:r>
      <w:r w:rsidR="00C3183D">
        <w:rPr>
          <w:lang w:eastAsia="zh-CN"/>
        </w:rPr>
        <w:t xml:space="preserve"> (informative)</w:t>
      </w:r>
      <w:r w:rsidR="00E04A71">
        <w:rPr>
          <w:lang w:eastAsia="zh-CN"/>
        </w:rPr>
        <w:t>:</w:t>
      </w:r>
      <w:r w:rsidR="00C3183D">
        <w:rPr>
          <w:lang w:eastAsia="zh-CN"/>
        </w:rPr>
        <w:br/>
      </w:r>
      <w:r w:rsidR="000751C7" w:rsidRPr="0073469F">
        <w:t>IANA registration template</w:t>
      </w:r>
      <w:r w:rsidR="000751C7">
        <w:t>s</w:t>
      </w:r>
      <w:bookmarkEnd w:id="1032"/>
      <w:bookmarkEnd w:id="1033"/>
      <w:bookmarkEnd w:id="1034"/>
      <w:bookmarkEnd w:id="1035"/>
      <w:bookmarkEnd w:id="1036"/>
    </w:p>
    <w:p w14:paraId="46A9C097" w14:textId="77777777" w:rsidR="000751C7" w:rsidRPr="0073469F" w:rsidRDefault="000751C7" w:rsidP="00B747EB">
      <w:pPr>
        <w:pStyle w:val="Heading1"/>
      </w:pPr>
      <w:bookmarkStart w:id="1037" w:name="_Toc20157602"/>
      <w:bookmarkStart w:id="1038" w:name="_Toc27502659"/>
      <w:bookmarkStart w:id="1039" w:name="_Toc45202380"/>
      <w:bookmarkStart w:id="1040" w:name="_Toc51869720"/>
      <w:bookmarkStart w:id="1041" w:name="_Toc162964691"/>
      <w:r>
        <w:rPr>
          <w:lang w:eastAsia="zh-CN"/>
        </w:rPr>
        <w:t>B.1</w:t>
      </w:r>
      <w:r w:rsidRPr="0073469F">
        <w:tab/>
        <w:t>IANA registration template</w:t>
      </w:r>
      <w:r>
        <w:t>s for MIME types</w:t>
      </w:r>
      <w:bookmarkEnd w:id="1037"/>
      <w:bookmarkEnd w:id="1038"/>
      <w:bookmarkEnd w:id="1039"/>
      <w:bookmarkEnd w:id="1040"/>
      <w:bookmarkEnd w:id="1041"/>
    </w:p>
    <w:p w14:paraId="794E3419" w14:textId="77777777" w:rsidR="000751C7" w:rsidRPr="0073469F" w:rsidRDefault="000751C7" w:rsidP="00B747EB">
      <w:pPr>
        <w:pStyle w:val="Heading2"/>
      </w:pPr>
      <w:bookmarkStart w:id="1042" w:name="_Toc20157603"/>
      <w:bookmarkStart w:id="1043" w:name="_Toc27502660"/>
      <w:bookmarkStart w:id="1044" w:name="_Toc45202381"/>
      <w:bookmarkStart w:id="1045" w:name="_Toc51869721"/>
      <w:bookmarkStart w:id="1046" w:name="_Toc162964692"/>
      <w:r>
        <w:rPr>
          <w:lang w:eastAsia="zh-CN"/>
        </w:rPr>
        <w:t>B.1.1</w:t>
      </w:r>
      <w:r w:rsidRPr="0073469F">
        <w:tab/>
      </w:r>
      <w:r>
        <w:t>application/</w:t>
      </w:r>
      <w:r w:rsidR="00E22200">
        <w:t>vnd</w:t>
      </w:r>
      <w:r>
        <w:t xml:space="preserve">.3gpp.GMOP+xml </w:t>
      </w:r>
      <w:r w:rsidRPr="0073469F">
        <w:t>IANA registration template</w:t>
      </w:r>
      <w:bookmarkEnd w:id="1042"/>
      <w:bookmarkEnd w:id="1043"/>
      <w:bookmarkEnd w:id="1044"/>
      <w:bookmarkEnd w:id="1045"/>
      <w:bookmarkEnd w:id="1046"/>
    </w:p>
    <w:p w14:paraId="48319BB7" w14:textId="77777777" w:rsidR="000751C7" w:rsidRPr="0073469F" w:rsidRDefault="000751C7" w:rsidP="000751C7">
      <w:r w:rsidRPr="0073469F">
        <w:t>Your Name:</w:t>
      </w:r>
    </w:p>
    <w:p w14:paraId="322FA668" w14:textId="77777777" w:rsidR="000751C7" w:rsidRPr="0073469F" w:rsidRDefault="000751C7" w:rsidP="000751C7">
      <w:r w:rsidRPr="0073469F">
        <w:t>&lt;MCC name&gt;</w:t>
      </w:r>
    </w:p>
    <w:p w14:paraId="690F9EF9" w14:textId="77777777" w:rsidR="000751C7" w:rsidRPr="0073469F" w:rsidRDefault="000751C7" w:rsidP="000751C7">
      <w:r w:rsidRPr="0073469F">
        <w:t>Your Email Address:</w:t>
      </w:r>
    </w:p>
    <w:p w14:paraId="1752A355" w14:textId="77777777" w:rsidR="000751C7" w:rsidRPr="0073469F" w:rsidRDefault="000751C7" w:rsidP="000751C7">
      <w:r w:rsidRPr="0073469F">
        <w:t>&lt;MCC email address&gt;</w:t>
      </w:r>
    </w:p>
    <w:p w14:paraId="5850A46E" w14:textId="77777777" w:rsidR="000751C7" w:rsidRPr="0073469F" w:rsidRDefault="000751C7" w:rsidP="000751C7">
      <w:r w:rsidRPr="0073469F">
        <w:t>Media Type Name:</w:t>
      </w:r>
    </w:p>
    <w:p w14:paraId="28C104C7" w14:textId="77777777" w:rsidR="000751C7" w:rsidRPr="0073469F" w:rsidRDefault="00844D88" w:rsidP="000751C7">
      <w:r>
        <w:t>a</w:t>
      </w:r>
      <w:r w:rsidR="000751C7" w:rsidRPr="0073469F">
        <w:t>pplication</w:t>
      </w:r>
    </w:p>
    <w:p w14:paraId="0FE10097" w14:textId="77777777" w:rsidR="000751C7" w:rsidRPr="0073469F" w:rsidRDefault="000751C7" w:rsidP="000751C7">
      <w:r w:rsidRPr="0073469F">
        <w:t>Subtype name:</w:t>
      </w:r>
    </w:p>
    <w:p w14:paraId="45E06078" w14:textId="77777777" w:rsidR="000751C7" w:rsidRPr="0073469F" w:rsidRDefault="00E22200" w:rsidP="000751C7">
      <w:r>
        <w:t>vnd</w:t>
      </w:r>
      <w:r w:rsidR="000751C7">
        <w:t>.3gpp.GMOP+xm</w:t>
      </w:r>
      <w:r w:rsidR="00844D88">
        <w:t>l</w:t>
      </w:r>
    </w:p>
    <w:p w14:paraId="4BE1BD99" w14:textId="77777777" w:rsidR="000751C7" w:rsidRPr="0073469F" w:rsidRDefault="000751C7" w:rsidP="000751C7">
      <w:r w:rsidRPr="0073469F">
        <w:t>Required parameters:</w:t>
      </w:r>
    </w:p>
    <w:p w14:paraId="2E3386E7" w14:textId="77777777" w:rsidR="000751C7" w:rsidRPr="00E9736A" w:rsidRDefault="000751C7" w:rsidP="00E9736A">
      <w:r w:rsidRPr="00E9736A">
        <w:t>None</w:t>
      </w:r>
    </w:p>
    <w:p w14:paraId="09CB0A1D" w14:textId="77777777" w:rsidR="000751C7" w:rsidRPr="0073469F" w:rsidRDefault="000751C7" w:rsidP="000751C7">
      <w:r w:rsidRPr="0073469F">
        <w:t>Optional parameters:</w:t>
      </w:r>
    </w:p>
    <w:p w14:paraId="4D4FA4DF" w14:textId="77777777" w:rsidR="000751C7" w:rsidRPr="0073469F" w:rsidRDefault="000751C7" w:rsidP="000751C7">
      <w:r w:rsidRPr="0073469F">
        <w:t>"charset"</w:t>
      </w:r>
      <w:r w:rsidRPr="0073469F">
        <w:tab/>
        <w:t>the parameter has identical semantics to the charset parameter of the "application/xml" media type as specified in section 9.1 of IETF RFC 7303.</w:t>
      </w:r>
    </w:p>
    <w:p w14:paraId="0374CA8B" w14:textId="77777777" w:rsidR="000751C7" w:rsidRPr="0073469F" w:rsidRDefault="000751C7" w:rsidP="000751C7">
      <w:r w:rsidRPr="0073469F">
        <w:t>Encoding considerations:</w:t>
      </w:r>
    </w:p>
    <w:p w14:paraId="328AED92" w14:textId="77777777" w:rsidR="000751C7" w:rsidRPr="0073469F" w:rsidRDefault="000751C7" w:rsidP="000751C7">
      <w:r w:rsidRPr="0073469F">
        <w:t>binary.</w:t>
      </w:r>
    </w:p>
    <w:p w14:paraId="16C8C0ED" w14:textId="77777777" w:rsidR="000751C7" w:rsidRPr="0073469F" w:rsidRDefault="000751C7" w:rsidP="000751C7">
      <w:r w:rsidRPr="0073469F">
        <w:t>Security considerations:</w:t>
      </w:r>
    </w:p>
    <w:p w14:paraId="2E9DF122" w14:textId="77777777" w:rsidR="000751C7" w:rsidRPr="0073469F" w:rsidRDefault="000751C7" w:rsidP="000751C7">
      <w:r w:rsidRPr="0073469F">
        <w:t>Same as general security considerations for application/xml media type as specified in section </w:t>
      </w:r>
      <w:r w:rsidR="008F6984">
        <w:t>10</w:t>
      </w:r>
      <w:r w:rsidRPr="0073469F">
        <w:t xml:space="preserve"> of IETF RFC 7303. </w:t>
      </w:r>
    </w:p>
    <w:p w14:paraId="7C385F31" w14:textId="77777777" w:rsidR="000751C7" w:rsidRPr="0073469F" w:rsidRDefault="000751C7" w:rsidP="000751C7">
      <w:r w:rsidRPr="0073469F">
        <w:t>The information transported in this media type does not include active or executable content.</w:t>
      </w:r>
    </w:p>
    <w:p w14:paraId="19A8E3B3" w14:textId="77777777" w:rsidR="000751C7" w:rsidRPr="0073469F" w:rsidRDefault="000751C7" w:rsidP="000751C7">
      <w:r w:rsidRPr="0073469F">
        <w:t xml:space="preserve">Mechanisms for privacy and integrity protection of protocol parameters </w:t>
      </w:r>
      <w:r w:rsidR="008F6984" w:rsidRPr="00211B03">
        <w:t>are expected to be provided by the environment the media type operates in</w:t>
      </w:r>
      <w:r w:rsidRPr="0073469F">
        <w:t>.</w:t>
      </w:r>
    </w:p>
    <w:p w14:paraId="7F33F81B" w14:textId="77777777" w:rsidR="008F6984" w:rsidRDefault="008F6984" w:rsidP="008F6984">
      <w:r>
        <w:t>When a MIME body of the application/vnd.3gpp.GMOP+xml MIME type is transported over HTTP protocol over unsecured IP network, the integrity protection needs to be provided. Particularly, between the user agent and the entry point of the provider's network, the integrity protection is provided by TLS as described in 3GPP TS 24.482 (http://www.3gpp.org/ftp//Specs/archive/24_series/24.482/) subclause A.2.1.2.</w:t>
      </w:r>
    </w:p>
    <w:p w14:paraId="07C218DA" w14:textId="77777777" w:rsidR="008F6984" w:rsidRDefault="008F6984" w:rsidP="008F6984">
      <w:r>
        <w:t xml:space="preserve">When a MIME body of the application/vnd.3gpp.GMOP+xml MIME type is transported over SIP protocol and when required so by provider providing the "mission critical" service, the integrity protection of the MIME body needs to be provided. </w:t>
      </w:r>
      <w:r w:rsidRPr="00CD1597">
        <w:t>Particularly, the integrity protection of the MIME body is provided as described in 3GPP</w:t>
      </w:r>
      <w:r>
        <w:t> </w:t>
      </w:r>
      <w:r w:rsidRPr="00CD1597">
        <w:t>TS</w:t>
      </w:r>
      <w:r>
        <w:t> </w:t>
      </w:r>
      <w:r w:rsidRPr="00CD1597">
        <w:t>24.379 (http://www.3gpp.org/ftp//Specs/archive/24_series/24.379/) subclause</w:t>
      </w:r>
      <w:r>
        <w:t> </w:t>
      </w:r>
      <w:r w:rsidRPr="00CD1597">
        <w:t>6.6.1.3.</w:t>
      </w:r>
    </w:p>
    <w:p w14:paraId="3C400C2F" w14:textId="77777777" w:rsidR="000751C7" w:rsidRPr="0073469F" w:rsidRDefault="000751C7" w:rsidP="000751C7">
      <w:r w:rsidRPr="0073469F">
        <w:t>This media type does not include provisions for directives that institute actions on a recipient's files or other resources.</w:t>
      </w:r>
    </w:p>
    <w:p w14:paraId="00202844" w14:textId="77777777" w:rsidR="000751C7" w:rsidRPr="0073469F" w:rsidRDefault="000751C7" w:rsidP="000751C7">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CB56D3A" w14:textId="77777777" w:rsidR="000751C7" w:rsidRPr="0073469F" w:rsidRDefault="000751C7" w:rsidP="000751C7">
      <w:r w:rsidRPr="0073469F">
        <w:lastRenderedPageBreak/>
        <w:t>This media type does not employ compression.</w:t>
      </w:r>
    </w:p>
    <w:p w14:paraId="072C3094" w14:textId="77777777" w:rsidR="000751C7" w:rsidRPr="0073469F" w:rsidRDefault="000751C7" w:rsidP="000751C7">
      <w:r w:rsidRPr="0073469F">
        <w:t>Interoperability considerations:</w:t>
      </w:r>
    </w:p>
    <w:p w14:paraId="45504BD9" w14:textId="77777777" w:rsidR="000751C7" w:rsidRPr="0073469F" w:rsidRDefault="000751C7" w:rsidP="000751C7">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47A9282" w14:textId="77777777" w:rsidR="000751C7" w:rsidRPr="0073469F" w:rsidRDefault="000751C7" w:rsidP="000751C7">
      <w:r w:rsidRPr="0073469F">
        <w:t>Published specification:</w:t>
      </w:r>
    </w:p>
    <w:p w14:paraId="5D53546D" w14:textId="77777777" w:rsidR="000751C7" w:rsidRPr="0073469F" w:rsidRDefault="000751C7" w:rsidP="000751C7">
      <w:r w:rsidRPr="0073469F">
        <w:t>3GPP TS 24.</w:t>
      </w:r>
      <w:r w:rsidR="00DF3958">
        <w:t>4</w:t>
      </w:r>
      <w:r>
        <w:t>81</w:t>
      </w:r>
      <w:r w:rsidRPr="0073469F">
        <w:t xml:space="preserve"> "</w:t>
      </w:r>
      <w:r w:rsidRPr="00650D3C">
        <w:t xml:space="preserve">Mission Critical </w:t>
      </w:r>
      <w:r w:rsidR="00DF3958" w:rsidRPr="00411994">
        <w:t>Services (MCS)</w:t>
      </w:r>
      <w:r w:rsidRPr="00650D3C">
        <w:t xml:space="preserve"> group management; Protocol specification</w:t>
      </w:r>
      <w:r w:rsidRPr="0073469F">
        <w:t xml:space="preserve">" version </w:t>
      </w:r>
      <w:r w:rsidRPr="0073469F">
        <w:rPr>
          <w:lang w:eastAsia="zh-CN"/>
        </w:rPr>
        <w:t>1</w:t>
      </w:r>
      <w:r w:rsidRPr="0073469F">
        <w:t>3.</w:t>
      </w:r>
      <w:r w:rsidR="00DF3958">
        <w:t>4</w:t>
      </w:r>
      <w:r w:rsidRPr="0073469F">
        <w:t xml:space="preserve">.0, </w:t>
      </w:r>
      <w:r w:rsidRPr="0073469F">
        <w:rPr>
          <w:rFonts w:eastAsia="PMingLiU"/>
        </w:rPr>
        <w:t>available via http://www.3gpp.org/specs/numbering.htm.</w:t>
      </w:r>
    </w:p>
    <w:p w14:paraId="60DAB336" w14:textId="77777777" w:rsidR="000751C7" w:rsidRPr="0073469F" w:rsidRDefault="000751C7" w:rsidP="000751C7">
      <w:r w:rsidRPr="0073469F">
        <w:t>Applications which use this media type:</w:t>
      </w:r>
    </w:p>
    <w:p w14:paraId="411A01BF" w14:textId="77777777" w:rsidR="000751C7" w:rsidRPr="0073469F" w:rsidRDefault="000751C7" w:rsidP="000751C7">
      <w:pPr>
        <w:rPr>
          <w:rFonts w:eastAsia="PMingLiU"/>
        </w:rPr>
      </w:pPr>
      <w:r w:rsidRPr="0073469F">
        <w:rPr>
          <w:rFonts w:eastAsia="PMingLiU"/>
        </w:rPr>
        <w:t xml:space="preserve">Applications supporting the </w:t>
      </w:r>
      <w:r>
        <w:rPr>
          <w:rFonts w:eastAsia="PMingLiU"/>
        </w:rPr>
        <w:t>M</w:t>
      </w:r>
      <w:r w:rsidRPr="00650D3C">
        <w:t>ission Critical Push To Talk (MCPTT) group management</w:t>
      </w:r>
      <w:r w:rsidRPr="0073469F">
        <w:rPr>
          <w:rFonts w:eastAsia="PMingLiU"/>
        </w:rPr>
        <w:t xml:space="preserve"> as described in the published specification.</w:t>
      </w:r>
    </w:p>
    <w:p w14:paraId="1DC1E224" w14:textId="77777777" w:rsidR="000751C7" w:rsidRPr="0073469F" w:rsidRDefault="000751C7" w:rsidP="000751C7">
      <w:pPr>
        <w:rPr>
          <w:rFonts w:eastAsia="PMingLiU"/>
        </w:rPr>
      </w:pPr>
      <w:r w:rsidRPr="0073469F">
        <w:rPr>
          <w:rFonts w:eastAsia="PMingLiU"/>
        </w:rPr>
        <w:t>Fragment identifier considerations:</w:t>
      </w:r>
    </w:p>
    <w:p w14:paraId="320D4C2E" w14:textId="77777777" w:rsidR="000751C7" w:rsidRPr="0073469F" w:rsidRDefault="000751C7" w:rsidP="000751C7">
      <w:r w:rsidRPr="0073469F">
        <w:t>The handling in section 5 of IETF RFC 7303 applies.</w:t>
      </w:r>
    </w:p>
    <w:p w14:paraId="43305707" w14:textId="77777777" w:rsidR="000751C7" w:rsidRPr="0073469F" w:rsidRDefault="000751C7" w:rsidP="000751C7">
      <w:r w:rsidRPr="0073469F">
        <w:t>Restrictions on usage:</w:t>
      </w:r>
    </w:p>
    <w:p w14:paraId="30878AF9" w14:textId="77777777" w:rsidR="000751C7" w:rsidRPr="0073469F" w:rsidRDefault="000751C7" w:rsidP="000751C7">
      <w:r w:rsidRPr="0073469F">
        <w:t>None</w:t>
      </w:r>
    </w:p>
    <w:p w14:paraId="5AEB4DB8" w14:textId="77777777" w:rsidR="000751C7" w:rsidRPr="0073469F" w:rsidRDefault="000751C7" w:rsidP="000751C7">
      <w:r w:rsidRPr="0073469F">
        <w:t>Provisional registration? (standards tree only):</w:t>
      </w:r>
    </w:p>
    <w:p w14:paraId="10116ED4" w14:textId="77777777" w:rsidR="000751C7" w:rsidRPr="0073469F" w:rsidRDefault="000751C7" w:rsidP="000751C7">
      <w:r w:rsidRPr="0073469F">
        <w:t>N/A</w:t>
      </w:r>
    </w:p>
    <w:p w14:paraId="07D56C79" w14:textId="77777777" w:rsidR="000751C7" w:rsidRPr="0073469F" w:rsidRDefault="000751C7" w:rsidP="000751C7">
      <w:r w:rsidRPr="0073469F">
        <w:t>Additional information:</w:t>
      </w:r>
    </w:p>
    <w:p w14:paraId="21AF0CF0" w14:textId="77777777" w:rsidR="000751C7" w:rsidRPr="0073469F" w:rsidRDefault="000751C7" w:rsidP="000751C7">
      <w:pPr>
        <w:pStyle w:val="B1"/>
      </w:pPr>
      <w:r w:rsidRPr="0073469F">
        <w:t>1.</w:t>
      </w:r>
      <w:r w:rsidRPr="0073469F">
        <w:tab/>
        <w:t>Deprecated alias names for this type: none</w:t>
      </w:r>
    </w:p>
    <w:p w14:paraId="539028C1" w14:textId="77777777" w:rsidR="000751C7" w:rsidRPr="0073469F" w:rsidRDefault="000751C7" w:rsidP="000751C7">
      <w:pPr>
        <w:pStyle w:val="B1"/>
      </w:pPr>
      <w:r w:rsidRPr="0073469F">
        <w:t>2.</w:t>
      </w:r>
      <w:r w:rsidRPr="0073469F">
        <w:tab/>
        <w:t>Magic number(s): none</w:t>
      </w:r>
    </w:p>
    <w:p w14:paraId="5C785E96" w14:textId="77777777" w:rsidR="000751C7" w:rsidRPr="0073469F" w:rsidRDefault="000751C7" w:rsidP="000751C7">
      <w:pPr>
        <w:pStyle w:val="B1"/>
      </w:pPr>
      <w:r w:rsidRPr="0073469F">
        <w:t>3.</w:t>
      </w:r>
      <w:r w:rsidRPr="0073469F">
        <w:tab/>
        <w:t>File extension(s): none</w:t>
      </w:r>
    </w:p>
    <w:p w14:paraId="10D17E9B" w14:textId="77777777" w:rsidR="000751C7" w:rsidRPr="0073469F" w:rsidRDefault="000751C7" w:rsidP="000751C7">
      <w:pPr>
        <w:pStyle w:val="B1"/>
      </w:pPr>
      <w:r w:rsidRPr="0073469F">
        <w:t>4.</w:t>
      </w:r>
      <w:r w:rsidRPr="0073469F">
        <w:tab/>
        <w:t>Macintosh File Type Code(s): none</w:t>
      </w:r>
    </w:p>
    <w:p w14:paraId="4FF2B92E" w14:textId="77777777" w:rsidR="000751C7" w:rsidRPr="0073469F" w:rsidRDefault="000751C7" w:rsidP="000751C7">
      <w:pPr>
        <w:pStyle w:val="B1"/>
      </w:pPr>
      <w:r w:rsidRPr="0073469F">
        <w:t>5.</w:t>
      </w:r>
      <w:r w:rsidRPr="0073469F">
        <w:tab/>
        <w:t>Object Identifier(s) or OID(s): none</w:t>
      </w:r>
    </w:p>
    <w:p w14:paraId="2DB6EE62" w14:textId="77777777" w:rsidR="000751C7" w:rsidRPr="0073469F" w:rsidRDefault="000751C7" w:rsidP="000751C7">
      <w:r w:rsidRPr="0073469F">
        <w:t>Intended usage:</w:t>
      </w:r>
    </w:p>
    <w:p w14:paraId="5DE3E2D1" w14:textId="77777777" w:rsidR="000751C7" w:rsidRPr="0073469F" w:rsidRDefault="000751C7" w:rsidP="000751C7">
      <w:pPr>
        <w:rPr>
          <w:rFonts w:eastAsia="PMingLiU"/>
        </w:rPr>
      </w:pPr>
      <w:r w:rsidRPr="0073469F">
        <w:rPr>
          <w:rFonts w:eastAsia="PMingLiU"/>
        </w:rPr>
        <w:t>Common</w:t>
      </w:r>
    </w:p>
    <w:p w14:paraId="0A815521" w14:textId="77777777" w:rsidR="000751C7" w:rsidRPr="0073469F" w:rsidRDefault="000751C7" w:rsidP="000751C7">
      <w:r w:rsidRPr="0073469F">
        <w:t>Person to contact for further information:</w:t>
      </w:r>
    </w:p>
    <w:p w14:paraId="1EAB875E" w14:textId="77777777" w:rsidR="000751C7" w:rsidRPr="0073469F" w:rsidRDefault="000751C7" w:rsidP="000751C7">
      <w:pPr>
        <w:pStyle w:val="B1"/>
      </w:pPr>
      <w:r w:rsidRPr="0073469F">
        <w:t>-</w:t>
      </w:r>
      <w:r w:rsidRPr="0073469F">
        <w:tab/>
        <w:t>Name: &lt;MCC name&gt;</w:t>
      </w:r>
    </w:p>
    <w:p w14:paraId="3574D35A" w14:textId="77777777" w:rsidR="000751C7" w:rsidRPr="0073469F" w:rsidRDefault="000751C7" w:rsidP="000751C7">
      <w:pPr>
        <w:pStyle w:val="B1"/>
      </w:pPr>
      <w:r w:rsidRPr="0073469F">
        <w:t>-</w:t>
      </w:r>
      <w:r w:rsidRPr="0073469F">
        <w:tab/>
        <w:t>Email: &lt;MCC email address&gt;</w:t>
      </w:r>
    </w:p>
    <w:p w14:paraId="5DDCF1FE" w14:textId="77777777" w:rsidR="000751C7" w:rsidRPr="0073469F" w:rsidRDefault="000751C7" w:rsidP="000751C7">
      <w:pPr>
        <w:pStyle w:val="B1"/>
      </w:pPr>
      <w:r w:rsidRPr="0073469F">
        <w:t>-</w:t>
      </w:r>
      <w:r w:rsidRPr="0073469F">
        <w:tab/>
        <w:t>Author/Change controller:</w:t>
      </w:r>
    </w:p>
    <w:p w14:paraId="003C965D" w14:textId="77777777" w:rsidR="000751C7" w:rsidRPr="0073469F" w:rsidRDefault="000751C7" w:rsidP="000751C7">
      <w:pPr>
        <w:pStyle w:val="B2"/>
      </w:pPr>
      <w:r w:rsidRPr="0073469F">
        <w:t>i)</w:t>
      </w:r>
      <w:r w:rsidRPr="0073469F">
        <w:tab/>
        <w:t>Author: 3GPP CT1 Working Group/3GPP_TSG_CT_WG1@LIST.ETSI.ORG</w:t>
      </w:r>
    </w:p>
    <w:p w14:paraId="2F610F48" w14:textId="77777777" w:rsidR="000751C7" w:rsidRPr="0073469F" w:rsidRDefault="000751C7" w:rsidP="000751C7">
      <w:pPr>
        <w:pStyle w:val="B2"/>
      </w:pPr>
      <w:r w:rsidRPr="0073469F">
        <w:t>ii)</w:t>
      </w:r>
      <w:r w:rsidRPr="0073469F">
        <w:tab/>
        <w:t>Change controller: &lt;MCC name&gt;/&lt;MCC email address&gt;</w:t>
      </w:r>
    </w:p>
    <w:p w14:paraId="6137ABB2" w14:textId="77777777" w:rsidR="00B27625" w:rsidRDefault="00B27625" w:rsidP="00B27625">
      <w:pPr>
        <w:pStyle w:val="Heading1"/>
      </w:pPr>
      <w:bookmarkStart w:id="1047" w:name="_Toc154510415"/>
      <w:bookmarkStart w:id="1048" w:name="_Toc162964693"/>
      <w:bookmarkStart w:id="1049" w:name="_Toc20157604"/>
      <w:bookmarkStart w:id="1050" w:name="_Toc27502661"/>
      <w:bookmarkStart w:id="1051" w:name="_Toc45202382"/>
      <w:bookmarkStart w:id="1052" w:name="_Toc51869722"/>
      <w:r>
        <w:t>Annex C (normative):</w:t>
      </w:r>
      <w:bookmarkEnd w:id="1047"/>
      <w:bookmarkEnd w:id="1048"/>
      <w:r>
        <w:tab/>
      </w:r>
    </w:p>
    <w:p w14:paraId="65C8CA13" w14:textId="77777777" w:rsidR="00B646D2" w:rsidRDefault="00B646D2" w:rsidP="00B646D2">
      <w:pPr>
        <w:pStyle w:val="Heading2"/>
      </w:pPr>
      <w:bookmarkStart w:id="1053" w:name="_Toc162964694"/>
      <w:bookmarkStart w:id="1054" w:name="_Toc154510416"/>
      <w:r>
        <w:t>C.1</w:t>
      </w:r>
      <w:r>
        <w:tab/>
        <w:t>Mapping of EPS-specific terms to 5GS</w:t>
      </w:r>
      <w:bookmarkEnd w:id="1053"/>
    </w:p>
    <w:p w14:paraId="28C1CFED" w14:textId="0EC95AE4" w:rsidR="00B27625" w:rsidRDefault="00B646D2" w:rsidP="00B27625">
      <w:pPr>
        <w:rPr>
          <w:lang w:eastAsia="zh-CN"/>
        </w:rPr>
      </w:pPr>
      <w:r>
        <w:rPr>
          <w:lang w:eastAsia="zh-CN"/>
        </w:rPr>
        <w:t>In 5GS ProSe,</w:t>
      </w:r>
      <w:r w:rsidRPr="00967319">
        <w:rPr>
          <w:lang w:eastAsia="zh-CN"/>
        </w:rPr>
        <w:t xml:space="preserve"> </w:t>
      </w:r>
      <w:r>
        <w:rPr>
          <w:lang w:eastAsia="zh-CN"/>
        </w:rPr>
        <w:t>P</w:t>
      </w:r>
      <w:r w:rsidRPr="00967319">
        <w:rPr>
          <w:lang w:eastAsia="zh-CN"/>
        </w:rPr>
        <w:t>roSe Per-Packet Priority (PPPP)</w:t>
      </w:r>
      <w:r>
        <w:rPr>
          <w:rFonts w:hint="eastAsia"/>
          <w:lang w:eastAsia="zh-CN"/>
        </w:rPr>
        <w:t xml:space="preserve"> is</w:t>
      </w:r>
      <w:r w:rsidRPr="00EE715C">
        <w:rPr>
          <w:lang w:eastAsia="zh-CN"/>
        </w:rPr>
        <w:t xml:space="preserve"> replaced </w:t>
      </w:r>
      <w:r>
        <w:rPr>
          <w:rFonts w:hint="eastAsia"/>
          <w:lang w:eastAsia="zh-CN"/>
        </w:rPr>
        <w:t>by</w:t>
      </w:r>
      <w:r w:rsidRPr="00EE715C">
        <w:rPr>
          <w:lang w:eastAsia="zh-CN"/>
        </w:rPr>
        <w:t xml:space="preserve"> </w:t>
      </w:r>
      <w:r>
        <w:rPr>
          <w:rFonts w:hint="eastAsia"/>
          <w:lang w:eastAsia="zh-CN"/>
        </w:rPr>
        <w:t>5G ProSe PC</w:t>
      </w:r>
      <w:r>
        <w:rPr>
          <w:rFonts w:hint="eastAsia"/>
        </w:rPr>
        <w:t xml:space="preserve">5 </w:t>
      </w:r>
      <w:r>
        <w:rPr>
          <w:rFonts w:hint="eastAsia"/>
          <w:lang w:eastAsia="zh-CN"/>
        </w:rPr>
        <w:t>5</w:t>
      </w:r>
      <w:r>
        <w:rPr>
          <w:rFonts w:hint="eastAsia"/>
        </w:rPr>
        <w:t>Q</w:t>
      </w:r>
      <w:r>
        <w:rPr>
          <w:rFonts w:hint="eastAsia"/>
          <w:lang w:eastAsia="zh-CN"/>
        </w:rPr>
        <w:t>I (</w:t>
      </w:r>
      <w:r w:rsidRPr="003974D1">
        <w:rPr>
          <w:lang w:eastAsia="zh-CN"/>
        </w:rPr>
        <w:t>PQI</w:t>
      </w:r>
      <w:r w:rsidRPr="003974D1">
        <w:rPr>
          <w:rFonts w:hint="eastAsia"/>
          <w:lang w:eastAsia="zh-CN"/>
        </w:rPr>
        <w:t>)</w:t>
      </w:r>
      <w:r>
        <w:rPr>
          <w:lang w:eastAsia="zh-CN"/>
        </w:rPr>
        <w:t xml:space="preserve">, the PQI related elements is equivalent of the PPPP related elements </w:t>
      </w:r>
      <w:r w:rsidRPr="00EE715C">
        <w:rPr>
          <w:lang w:eastAsia="zh-CN"/>
        </w:rPr>
        <w:t xml:space="preserve">as specified in </w:t>
      </w:r>
      <w:r>
        <w:rPr>
          <w:lang w:eastAsia="zh-CN"/>
        </w:rPr>
        <w:t>3GPP </w:t>
      </w:r>
      <w:r w:rsidRPr="00EE715C">
        <w:rPr>
          <w:lang w:eastAsia="zh-CN"/>
        </w:rPr>
        <w:t>TS</w:t>
      </w:r>
      <w:r>
        <w:rPr>
          <w:lang w:eastAsia="zh-CN"/>
        </w:rPr>
        <w:t> </w:t>
      </w:r>
      <w:r w:rsidRPr="00EE715C">
        <w:rPr>
          <w:lang w:eastAsia="zh-CN"/>
        </w:rPr>
        <w:t>2</w:t>
      </w:r>
      <w:r>
        <w:rPr>
          <w:lang w:eastAsia="zh-CN"/>
        </w:rPr>
        <w:t>4</w:t>
      </w:r>
      <w:r w:rsidRPr="00EE715C">
        <w:rPr>
          <w:lang w:eastAsia="zh-CN"/>
        </w:rPr>
        <w:t>.</w:t>
      </w:r>
      <w:r>
        <w:rPr>
          <w:lang w:eastAsia="zh-CN"/>
        </w:rPr>
        <w:t>554 </w:t>
      </w:r>
      <w:r w:rsidRPr="00EE715C">
        <w:rPr>
          <w:lang w:eastAsia="zh-CN"/>
        </w:rPr>
        <w:t>[</w:t>
      </w:r>
      <w:r>
        <w:rPr>
          <w:lang w:eastAsia="zh-CN"/>
        </w:rPr>
        <w:t>32</w:t>
      </w:r>
      <w:r w:rsidRPr="00EE715C">
        <w:rPr>
          <w:lang w:eastAsia="zh-CN"/>
        </w:rPr>
        <w:t>]</w:t>
      </w:r>
      <w:r>
        <w:rPr>
          <w:lang w:eastAsia="zh-CN"/>
        </w:rPr>
        <w:t>.</w:t>
      </w:r>
      <w:bookmarkEnd w:id="1054"/>
    </w:p>
    <w:p w14:paraId="3993F80D" w14:textId="387983CB" w:rsidR="00E613DE" w:rsidRPr="004D3578" w:rsidRDefault="00E613DE" w:rsidP="00B747EB">
      <w:pPr>
        <w:pStyle w:val="Heading8"/>
      </w:pPr>
      <w:bookmarkStart w:id="1055" w:name="_Toc162964695"/>
      <w:r>
        <w:lastRenderedPageBreak/>
        <w:t xml:space="preserve">Annex </w:t>
      </w:r>
      <w:r w:rsidR="000751C7">
        <w:t>C</w:t>
      </w:r>
      <w:r w:rsidRPr="004D3578">
        <w:t xml:space="preserve"> (informative):</w:t>
      </w:r>
      <w:r w:rsidRPr="004D3578">
        <w:br/>
        <w:t>Change history</w:t>
      </w:r>
      <w:bookmarkEnd w:id="1049"/>
      <w:bookmarkEnd w:id="1050"/>
      <w:bookmarkEnd w:id="1051"/>
      <w:bookmarkEnd w:id="1052"/>
      <w:bookmarkEnd w:id="1055"/>
    </w:p>
    <w:tbl>
      <w:tblPr>
        <w:tblW w:w="1048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901"/>
        <w:gridCol w:w="526"/>
        <w:gridCol w:w="428"/>
        <w:gridCol w:w="4725"/>
        <w:gridCol w:w="709"/>
        <w:gridCol w:w="695"/>
      </w:tblGrid>
      <w:tr w:rsidR="00C3183D" w:rsidRPr="004D3578" w14:paraId="1DE4F06B" w14:textId="77777777" w:rsidTr="009453E6">
        <w:trPr>
          <w:cantSplit/>
        </w:trPr>
        <w:tc>
          <w:tcPr>
            <w:tcW w:w="10485" w:type="dxa"/>
            <w:gridSpan w:val="9"/>
            <w:tcBorders>
              <w:bottom w:val="nil"/>
            </w:tcBorders>
            <w:shd w:val="solid" w:color="FFFFFF" w:fill="auto"/>
          </w:tcPr>
          <w:bookmarkEnd w:id="594"/>
          <w:p w14:paraId="7C9FEA1A" w14:textId="77777777" w:rsidR="00C3183D" w:rsidRPr="004D3578" w:rsidRDefault="00C3183D" w:rsidP="00FB6D0A">
            <w:pPr>
              <w:pStyle w:val="TAL"/>
              <w:jc w:val="center"/>
              <w:rPr>
                <w:b/>
                <w:sz w:val="16"/>
                <w:lang w:eastAsia="en-US"/>
              </w:rPr>
            </w:pPr>
            <w:r w:rsidRPr="004D3578">
              <w:rPr>
                <w:b/>
                <w:lang w:eastAsia="en-US"/>
              </w:rPr>
              <w:t>Change history</w:t>
            </w:r>
          </w:p>
        </w:tc>
      </w:tr>
      <w:tr w:rsidR="00C3183D" w:rsidRPr="004D3578" w14:paraId="0D082344" w14:textId="77777777" w:rsidTr="009453E6">
        <w:tc>
          <w:tcPr>
            <w:tcW w:w="800" w:type="dxa"/>
            <w:shd w:val="pct10" w:color="auto" w:fill="FFFFFF"/>
          </w:tcPr>
          <w:p w14:paraId="72E7EDD8" w14:textId="77777777" w:rsidR="00C3183D" w:rsidRPr="004D3578" w:rsidRDefault="00C3183D" w:rsidP="00FB6D0A">
            <w:pPr>
              <w:pStyle w:val="TAL"/>
              <w:rPr>
                <w:b/>
                <w:sz w:val="16"/>
                <w:lang w:eastAsia="en-US"/>
              </w:rPr>
            </w:pPr>
            <w:r w:rsidRPr="004D3578">
              <w:rPr>
                <w:b/>
                <w:sz w:val="16"/>
                <w:lang w:eastAsia="en-US"/>
              </w:rPr>
              <w:t>Date</w:t>
            </w:r>
          </w:p>
        </w:tc>
        <w:tc>
          <w:tcPr>
            <w:tcW w:w="800" w:type="dxa"/>
            <w:shd w:val="pct10" w:color="auto" w:fill="FFFFFF"/>
          </w:tcPr>
          <w:p w14:paraId="469C616B" w14:textId="77777777" w:rsidR="00C3183D" w:rsidRPr="004D3578" w:rsidRDefault="00C3183D" w:rsidP="00FB6D0A">
            <w:pPr>
              <w:pStyle w:val="TAL"/>
              <w:rPr>
                <w:b/>
                <w:sz w:val="16"/>
                <w:lang w:eastAsia="en-US"/>
              </w:rPr>
            </w:pPr>
            <w:r w:rsidRPr="004D3578">
              <w:rPr>
                <w:b/>
                <w:sz w:val="16"/>
                <w:lang w:eastAsia="en-US"/>
              </w:rPr>
              <w:t>TSG #</w:t>
            </w:r>
          </w:p>
        </w:tc>
        <w:tc>
          <w:tcPr>
            <w:tcW w:w="901" w:type="dxa"/>
            <w:shd w:val="pct10" w:color="auto" w:fill="FFFFFF"/>
          </w:tcPr>
          <w:p w14:paraId="785219B6" w14:textId="77777777" w:rsidR="00C3183D" w:rsidRPr="004D3578" w:rsidRDefault="00C3183D" w:rsidP="00FB6D0A">
            <w:pPr>
              <w:pStyle w:val="TAL"/>
              <w:rPr>
                <w:b/>
                <w:sz w:val="16"/>
                <w:lang w:eastAsia="en-US"/>
              </w:rPr>
            </w:pPr>
            <w:r>
              <w:rPr>
                <w:b/>
                <w:sz w:val="16"/>
                <w:lang w:eastAsia="en-US"/>
              </w:rPr>
              <w:t>TSG doc</w:t>
            </w:r>
          </w:p>
        </w:tc>
        <w:tc>
          <w:tcPr>
            <w:tcW w:w="901" w:type="dxa"/>
            <w:shd w:val="pct10" w:color="auto" w:fill="FFFFFF"/>
          </w:tcPr>
          <w:p w14:paraId="00B16524" w14:textId="77777777" w:rsidR="00C3183D" w:rsidRPr="004D3578" w:rsidRDefault="00C3183D" w:rsidP="00FB6D0A">
            <w:pPr>
              <w:pStyle w:val="TAL"/>
              <w:rPr>
                <w:b/>
                <w:sz w:val="16"/>
                <w:lang w:eastAsia="en-US"/>
              </w:rPr>
            </w:pPr>
            <w:r>
              <w:rPr>
                <w:b/>
                <w:sz w:val="16"/>
                <w:lang w:eastAsia="en-US"/>
              </w:rPr>
              <w:t>WG</w:t>
            </w:r>
            <w:r w:rsidRPr="004D3578">
              <w:rPr>
                <w:b/>
                <w:sz w:val="16"/>
                <w:lang w:eastAsia="en-US"/>
              </w:rPr>
              <w:t xml:space="preserve"> Doc.</w:t>
            </w:r>
          </w:p>
        </w:tc>
        <w:tc>
          <w:tcPr>
            <w:tcW w:w="526" w:type="dxa"/>
            <w:shd w:val="pct10" w:color="auto" w:fill="FFFFFF"/>
          </w:tcPr>
          <w:p w14:paraId="3081B9AC" w14:textId="77777777" w:rsidR="00C3183D" w:rsidRPr="004D3578" w:rsidRDefault="00C3183D" w:rsidP="00FB6D0A">
            <w:pPr>
              <w:pStyle w:val="TAL"/>
              <w:rPr>
                <w:b/>
                <w:sz w:val="16"/>
                <w:lang w:eastAsia="en-US"/>
              </w:rPr>
            </w:pPr>
            <w:r w:rsidRPr="004D3578">
              <w:rPr>
                <w:b/>
                <w:sz w:val="16"/>
                <w:lang w:eastAsia="en-US"/>
              </w:rPr>
              <w:t>CR</w:t>
            </w:r>
          </w:p>
        </w:tc>
        <w:tc>
          <w:tcPr>
            <w:tcW w:w="428" w:type="dxa"/>
            <w:shd w:val="pct10" w:color="auto" w:fill="FFFFFF"/>
          </w:tcPr>
          <w:p w14:paraId="7BBCB9AC" w14:textId="77777777" w:rsidR="00C3183D" w:rsidRPr="004D3578" w:rsidRDefault="00C3183D" w:rsidP="00FB6D0A">
            <w:pPr>
              <w:pStyle w:val="TAL"/>
              <w:rPr>
                <w:b/>
                <w:sz w:val="16"/>
                <w:lang w:eastAsia="en-US"/>
              </w:rPr>
            </w:pPr>
            <w:r w:rsidRPr="004D3578">
              <w:rPr>
                <w:b/>
                <w:sz w:val="16"/>
                <w:lang w:eastAsia="en-US"/>
              </w:rPr>
              <w:t>Rev</w:t>
            </w:r>
          </w:p>
        </w:tc>
        <w:tc>
          <w:tcPr>
            <w:tcW w:w="4725" w:type="dxa"/>
            <w:shd w:val="pct10" w:color="auto" w:fill="FFFFFF"/>
          </w:tcPr>
          <w:p w14:paraId="122BFE0D" w14:textId="77777777" w:rsidR="00C3183D" w:rsidRPr="004D3578" w:rsidRDefault="00C3183D" w:rsidP="00FB6D0A">
            <w:pPr>
              <w:pStyle w:val="TAL"/>
              <w:rPr>
                <w:b/>
                <w:sz w:val="16"/>
                <w:lang w:eastAsia="en-US"/>
              </w:rPr>
            </w:pPr>
            <w:r w:rsidRPr="004D3578">
              <w:rPr>
                <w:b/>
                <w:sz w:val="16"/>
                <w:lang w:eastAsia="en-US"/>
              </w:rPr>
              <w:t>Subject/Comment</w:t>
            </w:r>
          </w:p>
        </w:tc>
        <w:tc>
          <w:tcPr>
            <w:tcW w:w="709" w:type="dxa"/>
            <w:shd w:val="pct10" w:color="auto" w:fill="FFFFFF"/>
          </w:tcPr>
          <w:p w14:paraId="3CBDECA6" w14:textId="77777777" w:rsidR="00C3183D" w:rsidRPr="004D3578" w:rsidRDefault="00C3183D" w:rsidP="00FB6D0A">
            <w:pPr>
              <w:pStyle w:val="TAL"/>
              <w:rPr>
                <w:b/>
                <w:sz w:val="16"/>
                <w:lang w:eastAsia="en-US"/>
              </w:rPr>
            </w:pPr>
            <w:r w:rsidRPr="004D3578">
              <w:rPr>
                <w:b/>
                <w:sz w:val="16"/>
                <w:lang w:eastAsia="en-US"/>
              </w:rPr>
              <w:t>Old</w:t>
            </w:r>
          </w:p>
        </w:tc>
        <w:tc>
          <w:tcPr>
            <w:tcW w:w="695" w:type="dxa"/>
            <w:shd w:val="pct10" w:color="auto" w:fill="FFFFFF"/>
          </w:tcPr>
          <w:p w14:paraId="5D2C716C" w14:textId="77777777" w:rsidR="00C3183D" w:rsidRPr="004D3578" w:rsidRDefault="00C3183D" w:rsidP="00FB6D0A">
            <w:pPr>
              <w:pStyle w:val="TAL"/>
              <w:rPr>
                <w:b/>
                <w:sz w:val="16"/>
                <w:lang w:eastAsia="en-US"/>
              </w:rPr>
            </w:pPr>
            <w:r w:rsidRPr="004D3578">
              <w:rPr>
                <w:b/>
                <w:sz w:val="16"/>
                <w:lang w:eastAsia="en-US"/>
              </w:rPr>
              <w:t>New</w:t>
            </w:r>
          </w:p>
        </w:tc>
      </w:tr>
      <w:tr w:rsidR="00C3183D" w:rsidRPr="00B968B0" w14:paraId="08C9E2EB" w14:textId="77777777" w:rsidTr="009453E6">
        <w:tc>
          <w:tcPr>
            <w:tcW w:w="800" w:type="dxa"/>
            <w:shd w:val="solid" w:color="FFFFFF" w:fill="auto"/>
          </w:tcPr>
          <w:p w14:paraId="0C3D91D1" w14:textId="77777777" w:rsidR="00C3183D" w:rsidRPr="00B968B0" w:rsidRDefault="00C3183D" w:rsidP="00526975">
            <w:pPr>
              <w:pStyle w:val="TAL"/>
              <w:rPr>
                <w:lang w:eastAsia="en-US"/>
              </w:rPr>
            </w:pPr>
            <w:r>
              <w:rPr>
                <w:lang w:eastAsia="en-US"/>
              </w:rPr>
              <w:t>2015-07</w:t>
            </w:r>
          </w:p>
        </w:tc>
        <w:tc>
          <w:tcPr>
            <w:tcW w:w="800" w:type="dxa"/>
            <w:shd w:val="solid" w:color="FFFFFF" w:fill="auto"/>
          </w:tcPr>
          <w:p w14:paraId="310FB58D" w14:textId="77777777" w:rsidR="00C3183D" w:rsidRPr="00B968B0" w:rsidRDefault="00C3183D" w:rsidP="00FB6D0A">
            <w:pPr>
              <w:pStyle w:val="TAL"/>
              <w:rPr>
                <w:lang w:eastAsia="en-US"/>
              </w:rPr>
            </w:pPr>
          </w:p>
        </w:tc>
        <w:tc>
          <w:tcPr>
            <w:tcW w:w="901" w:type="dxa"/>
            <w:shd w:val="solid" w:color="FFFFFF" w:fill="auto"/>
          </w:tcPr>
          <w:p w14:paraId="42B4A5A9" w14:textId="77777777" w:rsidR="00C3183D" w:rsidRPr="00B968B0" w:rsidRDefault="00C3183D" w:rsidP="00FB6D0A">
            <w:pPr>
              <w:pStyle w:val="TAL"/>
              <w:rPr>
                <w:lang w:eastAsia="en-US"/>
              </w:rPr>
            </w:pPr>
          </w:p>
        </w:tc>
        <w:tc>
          <w:tcPr>
            <w:tcW w:w="901" w:type="dxa"/>
            <w:shd w:val="solid" w:color="FFFFFF" w:fill="auto"/>
          </w:tcPr>
          <w:p w14:paraId="27440A28" w14:textId="77777777" w:rsidR="00C3183D" w:rsidRPr="00B968B0" w:rsidRDefault="00C3183D" w:rsidP="00FB6D0A">
            <w:pPr>
              <w:pStyle w:val="TAL"/>
              <w:rPr>
                <w:lang w:eastAsia="en-US"/>
              </w:rPr>
            </w:pPr>
          </w:p>
        </w:tc>
        <w:tc>
          <w:tcPr>
            <w:tcW w:w="526" w:type="dxa"/>
            <w:shd w:val="solid" w:color="FFFFFF" w:fill="auto"/>
          </w:tcPr>
          <w:p w14:paraId="78465820" w14:textId="77777777" w:rsidR="00C3183D" w:rsidRPr="00B968B0" w:rsidRDefault="00C3183D" w:rsidP="00FB6D0A">
            <w:pPr>
              <w:pStyle w:val="TAL"/>
              <w:rPr>
                <w:lang w:eastAsia="en-US"/>
              </w:rPr>
            </w:pPr>
          </w:p>
        </w:tc>
        <w:tc>
          <w:tcPr>
            <w:tcW w:w="428" w:type="dxa"/>
            <w:shd w:val="solid" w:color="FFFFFF" w:fill="auto"/>
          </w:tcPr>
          <w:p w14:paraId="3DAFBB49" w14:textId="77777777" w:rsidR="00C3183D" w:rsidRPr="00B968B0" w:rsidRDefault="00C3183D" w:rsidP="00FB6D0A">
            <w:pPr>
              <w:pStyle w:val="TAL"/>
              <w:rPr>
                <w:lang w:eastAsia="en-US"/>
              </w:rPr>
            </w:pPr>
          </w:p>
        </w:tc>
        <w:tc>
          <w:tcPr>
            <w:tcW w:w="4725" w:type="dxa"/>
            <w:shd w:val="solid" w:color="FFFFFF" w:fill="auto"/>
          </w:tcPr>
          <w:p w14:paraId="19B0BC82" w14:textId="77777777" w:rsidR="00C3183D" w:rsidRPr="00B968B0" w:rsidRDefault="00C3183D" w:rsidP="00FB6D0A">
            <w:pPr>
              <w:pStyle w:val="TAL"/>
              <w:rPr>
                <w:lang w:eastAsia="en-US"/>
              </w:rPr>
            </w:pPr>
            <w:r>
              <w:rPr>
                <w:lang w:eastAsia="en-US"/>
              </w:rPr>
              <w:t>Initial proposal to CT1#92-bis</w:t>
            </w:r>
          </w:p>
        </w:tc>
        <w:tc>
          <w:tcPr>
            <w:tcW w:w="709" w:type="dxa"/>
            <w:shd w:val="solid" w:color="FFFFFF" w:fill="auto"/>
          </w:tcPr>
          <w:p w14:paraId="2C3C8AAA" w14:textId="77777777" w:rsidR="00C3183D" w:rsidRPr="00B968B0" w:rsidRDefault="00C3183D" w:rsidP="00FB6D0A">
            <w:pPr>
              <w:pStyle w:val="TAL"/>
              <w:rPr>
                <w:lang w:eastAsia="en-US"/>
              </w:rPr>
            </w:pPr>
            <w:r>
              <w:rPr>
                <w:lang w:eastAsia="en-US"/>
              </w:rPr>
              <w:t>-</w:t>
            </w:r>
          </w:p>
        </w:tc>
        <w:tc>
          <w:tcPr>
            <w:tcW w:w="695" w:type="dxa"/>
            <w:shd w:val="solid" w:color="FFFFFF" w:fill="auto"/>
          </w:tcPr>
          <w:p w14:paraId="29A06185" w14:textId="77777777" w:rsidR="00C3183D" w:rsidRPr="00B968B0" w:rsidRDefault="00C3183D" w:rsidP="00FB6D0A">
            <w:pPr>
              <w:pStyle w:val="TAL"/>
              <w:rPr>
                <w:lang w:eastAsia="en-US"/>
              </w:rPr>
            </w:pPr>
            <w:r>
              <w:rPr>
                <w:lang w:eastAsia="en-US"/>
              </w:rPr>
              <w:t>0.0.0</w:t>
            </w:r>
          </w:p>
        </w:tc>
      </w:tr>
      <w:tr w:rsidR="00C3183D" w:rsidRPr="00B968B0" w14:paraId="693248A6" w14:textId="77777777" w:rsidTr="009453E6">
        <w:tc>
          <w:tcPr>
            <w:tcW w:w="800" w:type="dxa"/>
            <w:shd w:val="solid" w:color="FFFFFF" w:fill="auto"/>
          </w:tcPr>
          <w:p w14:paraId="4412FC4E" w14:textId="77777777" w:rsidR="00C3183D" w:rsidRPr="00B968B0" w:rsidRDefault="00C3183D" w:rsidP="00352A8C">
            <w:pPr>
              <w:pStyle w:val="TAL"/>
              <w:rPr>
                <w:lang w:eastAsia="en-US"/>
              </w:rPr>
            </w:pPr>
            <w:r>
              <w:rPr>
                <w:lang w:eastAsia="en-US"/>
              </w:rPr>
              <w:t>2015-07</w:t>
            </w:r>
          </w:p>
        </w:tc>
        <w:tc>
          <w:tcPr>
            <w:tcW w:w="800" w:type="dxa"/>
            <w:shd w:val="solid" w:color="FFFFFF" w:fill="auto"/>
          </w:tcPr>
          <w:p w14:paraId="27661940" w14:textId="77777777" w:rsidR="00C3183D" w:rsidRPr="00B968B0" w:rsidRDefault="00C3183D" w:rsidP="00352A8C">
            <w:pPr>
              <w:pStyle w:val="TAL"/>
              <w:rPr>
                <w:lang w:eastAsia="en-US"/>
              </w:rPr>
            </w:pPr>
          </w:p>
        </w:tc>
        <w:tc>
          <w:tcPr>
            <w:tcW w:w="901" w:type="dxa"/>
            <w:shd w:val="solid" w:color="FFFFFF" w:fill="auto"/>
          </w:tcPr>
          <w:p w14:paraId="12E368B8" w14:textId="77777777" w:rsidR="00C3183D" w:rsidRPr="00B968B0" w:rsidRDefault="00C3183D" w:rsidP="00352A8C">
            <w:pPr>
              <w:pStyle w:val="TAL"/>
              <w:rPr>
                <w:lang w:eastAsia="en-US"/>
              </w:rPr>
            </w:pPr>
          </w:p>
        </w:tc>
        <w:tc>
          <w:tcPr>
            <w:tcW w:w="901" w:type="dxa"/>
            <w:shd w:val="solid" w:color="FFFFFF" w:fill="auto"/>
          </w:tcPr>
          <w:p w14:paraId="393524B9" w14:textId="77777777" w:rsidR="00C3183D" w:rsidRPr="00B968B0" w:rsidRDefault="00C3183D" w:rsidP="00352A8C">
            <w:pPr>
              <w:pStyle w:val="TAL"/>
              <w:rPr>
                <w:lang w:eastAsia="en-US"/>
              </w:rPr>
            </w:pPr>
          </w:p>
        </w:tc>
        <w:tc>
          <w:tcPr>
            <w:tcW w:w="526" w:type="dxa"/>
            <w:shd w:val="solid" w:color="FFFFFF" w:fill="auto"/>
          </w:tcPr>
          <w:p w14:paraId="46CEAACB" w14:textId="77777777" w:rsidR="00C3183D" w:rsidRPr="00B968B0" w:rsidRDefault="00C3183D" w:rsidP="00352A8C">
            <w:pPr>
              <w:pStyle w:val="TAL"/>
              <w:rPr>
                <w:lang w:eastAsia="en-US"/>
              </w:rPr>
            </w:pPr>
          </w:p>
        </w:tc>
        <w:tc>
          <w:tcPr>
            <w:tcW w:w="428" w:type="dxa"/>
            <w:shd w:val="solid" w:color="FFFFFF" w:fill="auto"/>
          </w:tcPr>
          <w:p w14:paraId="017B0292" w14:textId="77777777" w:rsidR="00C3183D" w:rsidRPr="00B968B0" w:rsidRDefault="00C3183D" w:rsidP="00352A8C">
            <w:pPr>
              <w:pStyle w:val="TAL"/>
              <w:rPr>
                <w:lang w:eastAsia="en-US"/>
              </w:rPr>
            </w:pPr>
          </w:p>
        </w:tc>
        <w:tc>
          <w:tcPr>
            <w:tcW w:w="4725" w:type="dxa"/>
            <w:shd w:val="solid" w:color="FFFFFF" w:fill="auto"/>
          </w:tcPr>
          <w:p w14:paraId="671E3FD4" w14:textId="77777777" w:rsidR="00C3183D" w:rsidRPr="00B968B0" w:rsidRDefault="00C3183D" w:rsidP="00352A8C">
            <w:pPr>
              <w:pStyle w:val="TAL"/>
              <w:rPr>
                <w:lang w:eastAsia="en-US"/>
              </w:rPr>
            </w:pPr>
            <w:r w:rsidRPr="00526975">
              <w:rPr>
                <w:lang w:eastAsia="en-US"/>
              </w:rPr>
              <w:t>Contains agreed P-CRs from CT1#92-bis: C1ah-150043</w:t>
            </w:r>
            <w:r>
              <w:rPr>
                <w:lang w:eastAsia="en-US"/>
              </w:rPr>
              <w:t xml:space="preserve">, </w:t>
            </w:r>
            <w:r w:rsidRPr="00526975">
              <w:rPr>
                <w:lang w:eastAsia="en-US"/>
              </w:rPr>
              <w:t>C1ah-150004</w:t>
            </w:r>
            <w:r>
              <w:rPr>
                <w:lang w:eastAsia="en-US"/>
              </w:rPr>
              <w:t xml:space="preserve">, </w:t>
            </w:r>
            <w:r w:rsidRPr="00526975">
              <w:rPr>
                <w:lang w:eastAsia="en-US"/>
              </w:rPr>
              <w:t>C1ah-150044</w:t>
            </w:r>
          </w:p>
        </w:tc>
        <w:tc>
          <w:tcPr>
            <w:tcW w:w="709" w:type="dxa"/>
            <w:shd w:val="solid" w:color="FFFFFF" w:fill="auto"/>
          </w:tcPr>
          <w:p w14:paraId="0E8388FA" w14:textId="77777777" w:rsidR="00C3183D" w:rsidRPr="00B968B0" w:rsidRDefault="00C3183D" w:rsidP="00352A8C">
            <w:pPr>
              <w:pStyle w:val="TAL"/>
              <w:rPr>
                <w:lang w:eastAsia="en-US"/>
              </w:rPr>
            </w:pPr>
            <w:r>
              <w:rPr>
                <w:lang w:eastAsia="en-US"/>
              </w:rPr>
              <w:t>0.0.0</w:t>
            </w:r>
          </w:p>
        </w:tc>
        <w:tc>
          <w:tcPr>
            <w:tcW w:w="695" w:type="dxa"/>
            <w:shd w:val="solid" w:color="FFFFFF" w:fill="auto"/>
          </w:tcPr>
          <w:p w14:paraId="672A9F68" w14:textId="77777777" w:rsidR="00C3183D" w:rsidRPr="00B968B0" w:rsidRDefault="00C3183D" w:rsidP="00352A8C">
            <w:pPr>
              <w:pStyle w:val="TAL"/>
              <w:rPr>
                <w:lang w:eastAsia="en-US"/>
              </w:rPr>
            </w:pPr>
            <w:r>
              <w:rPr>
                <w:lang w:eastAsia="en-US"/>
              </w:rPr>
              <w:t>0.1.0</w:t>
            </w:r>
          </w:p>
        </w:tc>
      </w:tr>
      <w:tr w:rsidR="00C3183D" w:rsidRPr="00B968B0" w14:paraId="37496F23" w14:textId="77777777" w:rsidTr="009453E6">
        <w:tc>
          <w:tcPr>
            <w:tcW w:w="800" w:type="dxa"/>
            <w:shd w:val="solid" w:color="FFFFFF" w:fill="auto"/>
          </w:tcPr>
          <w:p w14:paraId="4919E969" w14:textId="77777777" w:rsidR="00C3183D" w:rsidRDefault="00C3183D" w:rsidP="00501993">
            <w:pPr>
              <w:pStyle w:val="TAL"/>
              <w:rPr>
                <w:lang w:eastAsia="en-US"/>
              </w:rPr>
            </w:pPr>
            <w:r>
              <w:rPr>
                <w:lang w:eastAsia="en-US"/>
              </w:rPr>
              <w:t>2015-08</w:t>
            </w:r>
          </w:p>
        </w:tc>
        <w:tc>
          <w:tcPr>
            <w:tcW w:w="800" w:type="dxa"/>
            <w:shd w:val="solid" w:color="FFFFFF" w:fill="auto"/>
          </w:tcPr>
          <w:p w14:paraId="021C4A93" w14:textId="77777777" w:rsidR="00C3183D" w:rsidRPr="00B968B0" w:rsidRDefault="00C3183D" w:rsidP="00352A8C">
            <w:pPr>
              <w:pStyle w:val="TAL"/>
              <w:rPr>
                <w:lang w:eastAsia="en-US"/>
              </w:rPr>
            </w:pPr>
          </w:p>
        </w:tc>
        <w:tc>
          <w:tcPr>
            <w:tcW w:w="901" w:type="dxa"/>
            <w:shd w:val="solid" w:color="FFFFFF" w:fill="auto"/>
          </w:tcPr>
          <w:p w14:paraId="12658C52" w14:textId="77777777" w:rsidR="00C3183D" w:rsidRPr="00B968B0" w:rsidRDefault="00C3183D" w:rsidP="00352A8C">
            <w:pPr>
              <w:pStyle w:val="TAL"/>
              <w:rPr>
                <w:lang w:eastAsia="en-US"/>
              </w:rPr>
            </w:pPr>
          </w:p>
        </w:tc>
        <w:tc>
          <w:tcPr>
            <w:tcW w:w="901" w:type="dxa"/>
            <w:shd w:val="solid" w:color="FFFFFF" w:fill="auto"/>
          </w:tcPr>
          <w:p w14:paraId="5CC4F1FE" w14:textId="77777777" w:rsidR="00C3183D" w:rsidRPr="00B968B0" w:rsidRDefault="00C3183D" w:rsidP="00352A8C">
            <w:pPr>
              <w:pStyle w:val="TAL"/>
              <w:rPr>
                <w:lang w:eastAsia="en-US"/>
              </w:rPr>
            </w:pPr>
          </w:p>
        </w:tc>
        <w:tc>
          <w:tcPr>
            <w:tcW w:w="526" w:type="dxa"/>
            <w:shd w:val="solid" w:color="FFFFFF" w:fill="auto"/>
          </w:tcPr>
          <w:p w14:paraId="0A8483B4" w14:textId="77777777" w:rsidR="00C3183D" w:rsidRPr="00B968B0" w:rsidRDefault="00C3183D" w:rsidP="00352A8C">
            <w:pPr>
              <w:pStyle w:val="TAL"/>
              <w:rPr>
                <w:lang w:eastAsia="en-US"/>
              </w:rPr>
            </w:pPr>
          </w:p>
        </w:tc>
        <w:tc>
          <w:tcPr>
            <w:tcW w:w="428" w:type="dxa"/>
            <w:shd w:val="solid" w:color="FFFFFF" w:fill="auto"/>
          </w:tcPr>
          <w:p w14:paraId="18BD4F7C" w14:textId="77777777" w:rsidR="00C3183D" w:rsidRPr="00B968B0" w:rsidRDefault="00C3183D" w:rsidP="00352A8C">
            <w:pPr>
              <w:pStyle w:val="TAL"/>
              <w:rPr>
                <w:lang w:eastAsia="en-US"/>
              </w:rPr>
            </w:pPr>
          </w:p>
        </w:tc>
        <w:tc>
          <w:tcPr>
            <w:tcW w:w="4725" w:type="dxa"/>
            <w:shd w:val="solid" w:color="FFFFFF" w:fill="auto"/>
          </w:tcPr>
          <w:p w14:paraId="319EF947" w14:textId="77777777" w:rsidR="00C3183D" w:rsidRPr="00526975" w:rsidRDefault="00C3183D" w:rsidP="00DF70D3">
            <w:pPr>
              <w:pStyle w:val="TAL"/>
              <w:rPr>
                <w:lang w:eastAsia="en-US"/>
              </w:rPr>
            </w:pPr>
            <w:r w:rsidRPr="00526975">
              <w:rPr>
                <w:lang w:eastAsia="en-US"/>
              </w:rPr>
              <w:t>Contains agreed P-CRs from CT1#9</w:t>
            </w:r>
            <w:r>
              <w:rPr>
                <w:lang w:eastAsia="en-US"/>
              </w:rPr>
              <w:t>3</w:t>
            </w:r>
            <w:r w:rsidRPr="00526975">
              <w:rPr>
                <w:lang w:eastAsia="en-US"/>
              </w:rPr>
              <w:t xml:space="preserve">: </w:t>
            </w:r>
            <w:r w:rsidRPr="00837E48">
              <w:rPr>
                <w:lang w:eastAsia="en-US"/>
              </w:rPr>
              <w:t>C1-153181</w:t>
            </w:r>
            <w:r>
              <w:rPr>
                <w:lang w:eastAsia="en-US"/>
              </w:rPr>
              <w:t xml:space="preserve">, </w:t>
            </w:r>
            <w:r w:rsidRPr="00D81175">
              <w:rPr>
                <w:lang w:eastAsia="en-US"/>
              </w:rPr>
              <w:t>C1-153182</w:t>
            </w:r>
            <w:r>
              <w:rPr>
                <w:lang w:eastAsia="en-US"/>
              </w:rPr>
              <w:t xml:space="preserve"> and changes by rapporteur</w:t>
            </w:r>
            <w:r>
              <w:rPr>
                <w:rFonts w:eastAsia="SimSun"/>
                <w:lang w:eastAsia="en-US"/>
              </w:rPr>
              <w:t>.</w:t>
            </w:r>
          </w:p>
        </w:tc>
        <w:tc>
          <w:tcPr>
            <w:tcW w:w="709" w:type="dxa"/>
            <w:shd w:val="solid" w:color="FFFFFF" w:fill="auto"/>
          </w:tcPr>
          <w:p w14:paraId="3ACDD93B" w14:textId="77777777" w:rsidR="00C3183D" w:rsidRDefault="00C3183D" w:rsidP="00352A8C">
            <w:pPr>
              <w:pStyle w:val="TAL"/>
              <w:rPr>
                <w:lang w:eastAsia="en-US"/>
              </w:rPr>
            </w:pPr>
            <w:r>
              <w:rPr>
                <w:lang w:eastAsia="en-US"/>
              </w:rPr>
              <w:t>0.1.0</w:t>
            </w:r>
          </w:p>
        </w:tc>
        <w:tc>
          <w:tcPr>
            <w:tcW w:w="695" w:type="dxa"/>
            <w:shd w:val="solid" w:color="FFFFFF" w:fill="auto"/>
          </w:tcPr>
          <w:p w14:paraId="06138E5E" w14:textId="77777777" w:rsidR="00C3183D" w:rsidRDefault="00C3183D" w:rsidP="00501993">
            <w:pPr>
              <w:pStyle w:val="TAL"/>
              <w:rPr>
                <w:lang w:eastAsia="en-US"/>
              </w:rPr>
            </w:pPr>
            <w:r>
              <w:rPr>
                <w:lang w:eastAsia="en-US"/>
              </w:rPr>
              <w:t>0.2.0</w:t>
            </w:r>
          </w:p>
        </w:tc>
      </w:tr>
      <w:tr w:rsidR="00C3183D" w:rsidRPr="00B968B0" w14:paraId="09055BD0" w14:textId="77777777" w:rsidTr="009453E6">
        <w:tc>
          <w:tcPr>
            <w:tcW w:w="800" w:type="dxa"/>
            <w:shd w:val="solid" w:color="FFFFFF" w:fill="auto"/>
          </w:tcPr>
          <w:p w14:paraId="17395407" w14:textId="77777777" w:rsidR="00C3183D" w:rsidRDefault="00C3183D" w:rsidP="00501993">
            <w:pPr>
              <w:pStyle w:val="TAL"/>
              <w:rPr>
                <w:lang w:eastAsia="en-US"/>
              </w:rPr>
            </w:pPr>
            <w:r>
              <w:rPr>
                <w:lang w:eastAsia="en-US"/>
              </w:rPr>
              <w:t>2015-08</w:t>
            </w:r>
          </w:p>
        </w:tc>
        <w:tc>
          <w:tcPr>
            <w:tcW w:w="800" w:type="dxa"/>
            <w:shd w:val="solid" w:color="FFFFFF" w:fill="auto"/>
          </w:tcPr>
          <w:p w14:paraId="0D5960DF" w14:textId="77777777" w:rsidR="00C3183D" w:rsidRPr="00B968B0" w:rsidRDefault="00C3183D" w:rsidP="00352A8C">
            <w:pPr>
              <w:pStyle w:val="TAL"/>
              <w:rPr>
                <w:lang w:eastAsia="en-US"/>
              </w:rPr>
            </w:pPr>
          </w:p>
        </w:tc>
        <w:tc>
          <w:tcPr>
            <w:tcW w:w="901" w:type="dxa"/>
            <w:shd w:val="solid" w:color="FFFFFF" w:fill="auto"/>
          </w:tcPr>
          <w:p w14:paraId="38E5F3B3" w14:textId="77777777" w:rsidR="00C3183D" w:rsidRPr="00B968B0" w:rsidRDefault="00C3183D" w:rsidP="00352A8C">
            <w:pPr>
              <w:pStyle w:val="TAL"/>
              <w:rPr>
                <w:lang w:eastAsia="en-US"/>
              </w:rPr>
            </w:pPr>
          </w:p>
        </w:tc>
        <w:tc>
          <w:tcPr>
            <w:tcW w:w="901" w:type="dxa"/>
            <w:shd w:val="solid" w:color="FFFFFF" w:fill="auto"/>
          </w:tcPr>
          <w:p w14:paraId="68C2E5B4" w14:textId="77777777" w:rsidR="00C3183D" w:rsidRPr="00B968B0" w:rsidRDefault="00C3183D" w:rsidP="00352A8C">
            <w:pPr>
              <w:pStyle w:val="TAL"/>
              <w:rPr>
                <w:lang w:eastAsia="en-US"/>
              </w:rPr>
            </w:pPr>
          </w:p>
        </w:tc>
        <w:tc>
          <w:tcPr>
            <w:tcW w:w="526" w:type="dxa"/>
            <w:shd w:val="solid" w:color="FFFFFF" w:fill="auto"/>
          </w:tcPr>
          <w:p w14:paraId="17F315C4" w14:textId="77777777" w:rsidR="00C3183D" w:rsidRPr="00B968B0" w:rsidRDefault="00C3183D" w:rsidP="00352A8C">
            <w:pPr>
              <w:pStyle w:val="TAL"/>
              <w:rPr>
                <w:lang w:eastAsia="en-US"/>
              </w:rPr>
            </w:pPr>
          </w:p>
        </w:tc>
        <w:tc>
          <w:tcPr>
            <w:tcW w:w="428" w:type="dxa"/>
            <w:shd w:val="solid" w:color="FFFFFF" w:fill="auto"/>
          </w:tcPr>
          <w:p w14:paraId="6396BED7" w14:textId="77777777" w:rsidR="00C3183D" w:rsidRPr="00B968B0" w:rsidRDefault="00C3183D" w:rsidP="00352A8C">
            <w:pPr>
              <w:pStyle w:val="TAL"/>
              <w:rPr>
                <w:lang w:eastAsia="en-US"/>
              </w:rPr>
            </w:pPr>
          </w:p>
        </w:tc>
        <w:tc>
          <w:tcPr>
            <w:tcW w:w="4725" w:type="dxa"/>
            <w:shd w:val="solid" w:color="FFFFFF" w:fill="auto"/>
          </w:tcPr>
          <w:p w14:paraId="2924389D" w14:textId="77777777" w:rsidR="00C3183D" w:rsidRPr="00526975" w:rsidRDefault="00C3183D" w:rsidP="00DF70D3">
            <w:pPr>
              <w:pStyle w:val="TAL"/>
              <w:rPr>
                <w:lang w:eastAsia="en-US"/>
              </w:rPr>
            </w:pPr>
            <w:r w:rsidRPr="00331E77">
              <w:rPr>
                <w:lang w:eastAsia="en-US"/>
              </w:rPr>
              <w:t>minor fixes from the rapporteur</w:t>
            </w:r>
          </w:p>
        </w:tc>
        <w:tc>
          <w:tcPr>
            <w:tcW w:w="709" w:type="dxa"/>
            <w:shd w:val="solid" w:color="FFFFFF" w:fill="auto"/>
          </w:tcPr>
          <w:p w14:paraId="6D9CB833" w14:textId="77777777" w:rsidR="00C3183D" w:rsidRDefault="00C3183D" w:rsidP="00352A8C">
            <w:pPr>
              <w:pStyle w:val="TAL"/>
              <w:rPr>
                <w:lang w:eastAsia="en-US"/>
              </w:rPr>
            </w:pPr>
            <w:r>
              <w:rPr>
                <w:lang w:eastAsia="en-US"/>
              </w:rPr>
              <w:t>0.2.0</w:t>
            </w:r>
          </w:p>
        </w:tc>
        <w:tc>
          <w:tcPr>
            <w:tcW w:w="695" w:type="dxa"/>
            <w:shd w:val="solid" w:color="FFFFFF" w:fill="auto"/>
          </w:tcPr>
          <w:p w14:paraId="30535C36" w14:textId="77777777" w:rsidR="00C3183D" w:rsidRDefault="00C3183D" w:rsidP="00501993">
            <w:pPr>
              <w:pStyle w:val="TAL"/>
              <w:rPr>
                <w:lang w:eastAsia="en-US"/>
              </w:rPr>
            </w:pPr>
            <w:r>
              <w:rPr>
                <w:lang w:eastAsia="en-US"/>
              </w:rPr>
              <w:t>0.2.1</w:t>
            </w:r>
          </w:p>
        </w:tc>
      </w:tr>
      <w:tr w:rsidR="00C3183D" w:rsidRPr="00B968B0" w14:paraId="38A222F7" w14:textId="77777777" w:rsidTr="009453E6">
        <w:tc>
          <w:tcPr>
            <w:tcW w:w="800" w:type="dxa"/>
            <w:shd w:val="solid" w:color="FFFFFF" w:fill="auto"/>
          </w:tcPr>
          <w:p w14:paraId="2D9FE606" w14:textId="77777777" w:rsidR="00C3183D" w:rsidRDefault="00C3183D" w:rsidP="00F75137">
            <w:pPr>
              <w:pStyle w:val="TAL"/>
              <w:rPr>
                <w:lang w:eastAsia="en-US"/>
              </w:rPr>
            </w:pPr>
            <w:r>
              <w:rPr>
                <w:lang w:eastAsia="en-US"/>
              </w:rPr>
              <w:t>2015-09</w:t>
            </w:r>
          </w:p>
        </w:tc>
        <w:tc>
          <w:tcPr>
            <w:tcW w:w="800" w:type="dxa"/>
            <w:shd w:val="solid" w:color="FFFFFF" w:fill="auto"/>
          </w:tcPr>
          <w:p w14:paraId="6A483524" w14:textId="77777777" w:rsidR="00C3183D" w:rsidRPr="00B968B0" w:rsidRDefault="00C3183D" w:rsidP="00D629BF">
            <w:pPr>
              <w:pStyle w:val="TAL"/>
              <w:rPr>
                <w:lang w:eastAsia="en-US"/>
              </w:rPr>
            </w:pPr>
          </w:p>
        </w:tc>
        <w:tc>
          <w:tcPr>
            <w:tcW w:w="901" w:type="dxa"/>
            <w:shd w:val="solid" w:color="FFFFFF" w:fill="auto"/>
          </w:tcPr>
          <w:p w14:paraId="6F2B926C" w14:textId="77777777" w:rsidR="00C3183D" w:rsidRPr="00B968B0" w:rsidRDefault="00C3183D" w:rsidP="00D629BF">
            <w:pPr>
              <w:pStyle w:val="TAL"/>
              <w:rPr>
                <w:lang w:eastAsia="en-US"/>
              </w:rPr>
            </w:pPr>
          </w:p>
        </w:tc>
        <w:tc>
          <w:tcPr>
            <w:tcW w:w="901" w:type="dxa"/>
            <w:shd w:val="solid" w:color="FFFFFF" w:fill="auto"/>
          </w:tcPr>
          <w:p w14:paraId="759D2C19" w14:textId="77777777" w:rsidR="00C3183D" w:rsidRPr="00B968B0" w:rsidRDefault="00C3183D" w:rsidP="00D629BF">
            <w:pPr>
              <w:pStyle w:val="TAL"/>
              <w:rPr>
                <w:lang w:eastAsia="en-US"/>
              </w:rPr>
            </w:pPr>
          </w:p>
        </w:tc>
        <w:tc>
          <w:tcPr>
            <w:tcW w:w="526" w:type="dxa"/>
            <w:shd w:val="solid" w:color="FFFFFF" w:fill="auto"/>
          </w:tcPr>
          <w:p w14:paraId="29B1A675" w14:textId="77777777" w:rsidR="00C3183D" w:rsidRPr="00B968B0" w:rsidRDefault="00C3183D" w:rsidP="00D629BF">
            <w:pPr>
              <w:pStyle w:val="TAL"/>
              <w:rPr>
                <w:lang w:eastAsia="en-US"/>
              </w:rPr>
            </w:pPr>
          </w:p>
        </w:tc>
        <w:tc>
          <w:tcPr>
            <w:tcW w:w="428" w:type="dxa"/>
            <w:shd w:val="solid" w:color="FFFFFF" w:fill="auto"/>
          </w:tcPr>
          <w:p w14:paraId="1F4B9539" w14:textId="77777777" w:rsidR="00C3183D" w:rsidRPr="00B968B0" w:rsidRDefault="00C3183D" w:rsidP="00D629BF">
            <w:pPr>
              <w:pStyle w:val="TAL"/>
              <w:rPr>
                <w:lang w:eastAsia="en-US"/>
              </w:rPr>
            </w:pPr>
          </w:p>
        </w:tc>
        <w:tc>
          <w:tcPr>
            <w:tcW w:w="4725" w:type="dxa"/>
            <w:shd w:val="solid" w:color="FFFFFF" w:fill="auto"/>
          </w:tcPr>
          <w:p w14:paraId="31A86075" w14:textId="77777777" w:rsidR="00C3183D" w:rsidRPr="00526975" w:rsidRDefault="00C3183D" w:rsidP="000F7FCD">
            <w:pPr>
              <w:pStyle w:val="TAL"/>
              <w:rPr>
                <w:lang w:eastAsia="en-US"/>
              </w:rPr>
            </w:pPr>
            <w:r>
              <w:rPr>
                <w:lang w:eastAsia="en-US"/>
              </w:rPr>
              <w:t>specification numbers decided by CT#69 are indicated by the rapporteur</w:t>
            </w:r>
          </w:p>
        </w:tc>
        <w:tc>
          <w:tcPr>
            <w:tcW w:w="709" w:type="dxa"/>
            <w:shd w:val="solid" w:color="FFFFFF" w:fill="auto"/>
          </w:tcPr>
          <w:p w14:paraId="23893D8D" w14:textId="77777777" w:rsidR="00C3183D" w:rsidRDefault="00C3183D" w:rsidP="00F75137">
            <w:pPr>
              <w:pStyle w:val="TAL"/>
              <w:rPr>
                <w:lang w:eastAsia="en-US"/>
              </w:rPr>
            </w:pPr>
            <w:r>
              <w:rPr>
                <w:lang w:eastAsia="en-US"/>
              </w:rPr>
              <w:t>0.2.1</w:t>
            </w:r>
          </w:p>
        </w:tc>
        <w:tc>
          <w:tcPr>
            <w:tcW w:w="695" w:type="dxa"/>
            <w:shd w:val="solid" w:color="FFFFFF" w:fill="auto"/>
          </w:tcPr>
          <w:p w14:paraId="630B03EA" w14:textId="77777777" w:rsidR="00C3183D" w:rsidRDefault="00C3183D" w:rsidP="00F75137">
            <w:pPr>
              <w:pStyle w:val="TAL"/>
              <w:rPr>
                <w:lang w:eastAsia="en-US"/>
              </w:rPr>
            </w:pPr>
            <w:r>
              <w:rPr>
                <w:lang w:eastAsia="en-US"/>
              </w:rPr>
              <w:t>0.2.2</w:t>
            </w:r>
          </w:p>
        </w:tc>
      </w:tr>
      <w:tr w:rsidR="00C3183D" w:rsidRPr="00B968B0" w14:paraId="48C1E39A" w14:textId="77777777" w:rsidTr="009453E6">
        <w:tc>
          <w:tcPr>
            <w:tcW w:w="800" w:type="dxa"/>
            <w:shd w:val="solid" w:color="FFFFFF" w:fill="auto"/>
          </w:tcPr>
          <w:p w14:paraId="3F243A58" w14:textId="77777777" w:rsidR="00C3183D" w:rsidRDefault="00C3183D" w:rsidP="0096476A">
            <w:pPr>
              <w:pStyle w:val="TAL"/>
              <w:rPr>
                <w:lang w:eastAsia="en-US"/>
              </w:rPr>
            </w:pPr>
            <w:r>
              <w:rPr>
                <w:lang w:eastAsia="en-US"/>
              </w:rPr>
              <w:t>2015-10</w:t>
            </w:r>
          </w:p>
        </w:tc>
        <w:tc>
          <w:tcPr>
            <w:tcW w:w="800" w:type="dxa"/>
            <w:shd w:val="solid" w:color="FFFFFF" w:fill="auto"/>
          </w:tcPr>
          <w:p w14:paraId="6BDF08EC" w14:textId="77777777" w:rsidR="00C3183D" w:rsidRPr="00B968B0" w:rsidRDefault="00C3183D" w:rsidP="0096476A">
            <w:pPr>
              <w:pStyle w:val="TAL"/>
              <w:rPr>
                <w:lang w:eastAsia="en-US"/>
              </w:rPr>
            </w:pPr>
          </w:p>
        </w:tc>
        <w:tc>
          <w:tcPr>
            <w:tcW w:w="901" w:type="dxa"/>
            <w:shd w:val="solid" w:color="FFFFFF" w:fill="auto"/>
          </w:tcPr>
          <w:p w14:paraId="66664676" w14:textId="77777777" w:rsidR="00C3183D" w:rsidRPr="00B968B0" w:rsidRDefault="00C3183D" w:rsidP="0096476A">
            <w:pPr>
              <w:pStyle w:val="TAL"/>
              <w:rPr>
                <w:lang w:eastAsia="en-US"/>
              </w:rPr>
            </w:pPr>
          </w:p>
        </w:tc>
        <w:tc>
          <w:tcPr>
            <w:tcW w:w="901" w:type="dxa"/>
            <w:shd w:val="solid" w:color="FFFFFF" w:fill="auto"/>
          </w:tcPr>
          <w:p w14:paraId="7CA9F91A" w14:textId="77777777" w:rsidR="00C3183D" w:rsidRPr="00B968B0" w:rsidRDefault="00C3183D" w:rsidP="0096476A">
            <w:pPr>
              <w:pStyle w:val="TAL"/>
              <w:rPr>
                <w:lang w:eastAsia="en-US"/>
              </w:rPr>
            </w:pPr>
          </w:p>
        </w:tc>
        <w:tc>
          <w:tcPr>
            <w:tcW w:w="526" w:type="dxa"/>
            <w:shd w:val="solid" w:color="FFFFFF" w:fill="auto"/>
          </w:tcPr>
          <w:p w14:paraId="1FC64B4A" w14:textId="77777777" w:rsidR="00C3183D" w:rsidRPr="00B968B0" w:rsidRDefault="00C3183D" w:rsidP="0096476A">
            <w:pPr>
              <w:pStyle w:val="TAL"/>
              <w:rPr>
                <w:lang w:eastAsia="en-US"/>
              </w:rPr>
            </w:pPr>
          </w:p>
        </w:tc>
        <w:tc>
          <w:tcPr>
            <w:tcW w:w="428" w:type="dxa"/>
            <w:shd w:val="solid" w:color="FFFFFF" w:fill="auto"/>
          </w:tcPr>
          <w:p w14:paraId="15431EA4" w14:textId="77777777" w:rsidR="00C3183D" w:rsidRPr="00B968B0" w:rsidRDefault="00C3183D" w:rsidP="0096476A">
            <w:pPr>
              <w:pStyle w:val="TAL"/>
              <w:rPr>
                <w:lang w:eastAsia="en-US"/>
              </w:rPr>
            </w:pPr>
          </w:p>
        </w:tc>
        <w:tc>
          <w:tcPr>
            <w:tcW w:w="4725" w:type="dxa"/>
            <w:shd w:val="solid" w:color="FFFFFF" w:fill="auto"/>
          </w:tcPr>
          <w:p w14:paraId="4AFB3B5D" w14:textId="77777777" w:rsidR="00C3183D" w:rsidRPr="00526975" w:rsidRDefault="00C3183D" w:rsidP="00806274">
            <w:pPr>
              <w:pStyle w:val="TAL"/>
              <w:rPr>
                <w:lang w:eastAsia="en-US"/>
              </w:rPr>
            </w:pPr>
            <w:r w:rsidRPr="00526975">
              <w:rPr>
                <w:lang w:eastAsia="en-US"/>
              </w:rPr>
              <w:t>Contains agreed P-CRs from CT1#9</w:t>
            </w:r>
            <w:r>
              <w:rPr>
                <w:lang w:eastAsia="en-US"/>
              </w:rPr>
              <w:t>4</w:t>
            </w:r>
            <w:r w:rsidRPr="00526975">
              <w:rPr>
                <w:lang w:eastAsia="en-US"/>
              </w:rPr>
              <w:t xml:space="preserve">: </w:t>
            </w:r>
            <w:r w:rsidRPr="00E56A2E">
              <w:rPr>
                <w:lang w:eastAsia="en-US"/>
              </w:rPr>
              <w:t>C1-153717, C1-153745, C1-153753</w:t>
            </w:r>
            <w:r>
              <w:rPr>
                <w:lang w:eastAsia="en-US"/>
              </w:rPr>
              <w:t>.</w:t>
            </w:r>
          </w:p>
        </w:tc>
        <w:tc>
          <w:tcPr>
            <w:tcW w:w="709" w:type="dxa"/>
            <w:shd w:val="solid" w:color="FFFFFF" w:fill="auto"/>
          </w:tcPr>
          <w:p w14:paraId="23214B0F" w14:textId="77777777" w:rsidR="00C3183D" w:rsidRDefault="00C3183D" w:rsidP="00806274">
            <w:pPr>
              <w:pStyle w:val="TAL"/>
              <w:rPr>
                <w:lang w:eastAsia="en-US"/>
              </w:rPr>
            </w:pPr>
            <w:r>
              <w:rPr>
                <w:lang w:eastAsia="en-US"/>
              </w:rPr>
              <w:t>0.2.2</w:t>
            </w:r>
          </w:p>
        </w:tc>
        <w:tc>
          <w:tcPr>
            <w:tcW w:w="695" w:type="dxa"/>
            <w:shd w:val="solid" w:color="FFFFFF" w:fill="auto"/>
          </w:tcPr>
          <w:p w14:paraId="4F4943FB" w14:textId="77777777" w:rsidR="00C3183D" w:rsidRDefault="00C3183D" w:rsidP="00806274">
            <w:pPr>
              <w:pStyle w:val="TAL"/>
              <w:rPr>
                <w:lang w:eastAsia="en-US"/>
              </w:rPr>
            </w:pPr>
            <w:r>
              <w:rPr>
                <w:lang w:eastAsia="en-US"/>
              </w:rPr>
              <w:t>0.3.0</w:t>
            </w:r>
          </w:p>
        </w:tc>
      </w:tr>
      <w:tr w:rsidR="00C3183D" w:rsidRPr="00B968B0" w14:paraId="2A6AE20D" w14:textId="77777777" w:rsidTr="009453E6">
        <w:tc>
          <w:tcPr>
            <w:tcW w:w="800" w:type="dxa"/>
            <w:shd w:val="solid" w:color="FFFFFF" w:fill="auto"/>
          </w:tcPr>
          <w:p w14:paraId="5145689B" w14:textId="77777777" w:rsidR="00C3183D" w:rsidRDefault="00C3183D" w:rsidP="0026126E">
            <w:pPr>
              <w:pStyle w:val="TAL"/>
              <w:rPr>
                <w:lang w:eastAsia="en-US"/>
              </w:rPr>
            </w:pPr>
            <w:r>
              <w:rPr>
                <w:lang w:eastAsia="en-US"/>
              </w:rPr>
              <w:t>2015-11</w:t>
            </w:r>
          </w:p>
        </w:tc>
        <w:tc>
          <w:tcPr>
            <w:tcW w:w="800" w:type="dxa"/>
            <w:shd w:val="solid" w:color="FFFFFF" w:fill="auto"/>
          </w:tcPr>
          <w:p w14:paraId="6ECADE18" w14:textId="77777777" w:rsidR="00C3183D" w:rsidRPr="00B968B0" w:rsidRDefault="00C3183D" w:rsidP="00B00ACF">
            <w:pPr>
              <w:pStyle w:val="TAL"/>
              <w:rPr>
                <w:lang w:eastAsia="en-US"/>
              </w:rPr>
            </w:pPr>
          </w:p>
        </w:tc>
        <w:tc>
          <w:tcPr>
            <w:tcW w:w="901" w:type="dxa"/>
            <w:shd w:val="solid" w:color="FFFFFF" w:fill="auto"/>
          </w:tcPr>
          <w:p w14:paraId="77B72C1C" w14:textId="77777777" w:rsidR="00C3183D" w:rsidRPr="00B968B0" w:rsidRDefault="00C3183D" w:rsidP="00B00ACF">
            <w:pPr>
              <w:pStyle w:val="TAL"/>
              <w:rPr>
                <w:lang w:eastAsia="en-US"/>
              </w:rPr>
            </w:pPr>
          </w:p>
        </w:tc>
        <w:tc>
          <w:tcPr>
            <w:tcW w:w="901" w:type="dxa"/>
            <w:shd w:val="solid" w:color="FFFFFF" w:fill="auto"/>
          </w:tcPr>
          <w:p w14:paraId="492435DE" w14:textId="77777777" w:rsidR="00C3183D" w:rsidRPr="00B968B0" w:rsidRDefault="00C3183D" w:rsidP="00B00ACF">
            <w:pPr>
              <w:pStyle w:val="TAL"/>
              <w:rPr>
                <w:lang w:eastAsia="en-US"/>
              </w:rPr>
            </w:pPr>
          </w:p>
        </w:tc>
        <w:tc>
          <w:tcPr>
            <w:tcW w:w="526" w:type="dxa"/>
            <w:shd w:val="solid" w:color="FFFFFF" w:fill="auto"/>
          </w:tcPr>
          <w:p w14:paraId="0D335DB1" w14:textId="77777777" w:rsidR="00C3183D" w:rsidRPr="00B968B0" w:rsidRDefault="00C3183D" w:rsidP="00B00ACF">
            <w:pPr>
              <w:pStyle w:val="TAL"/>
              <w:rPr>
                <w:lang w:eastAsia="en-US"/>
              </w:rPr>
            </w:pPr>
          </w:p>
        </w:tc>
        <w:tc>
          <w:tcPr>
            <w:tcW w:w="428" w:type="dxa"/>
            <w:shd w:val="solid" w:color="FFFFFF" w:fill="auto"/>
          </w:tcPr>
          <w:p w14:paraId="069E1331" w14:textId="77777777" w:rsidR="00C3183D" w:rsidRPr="00B968B0" w:rsidRDefault="00C3183D" w:rsidP="00B00ACF">
            <w:pPr>
              <w:pStyle w:val="TAL"/>
              <w:rPr>
                <w:lang w:eastAsia="en-US"/>
              </w:rPr>
            </w:pPr>
          </w:p>
        </w:tc>
        <w:tc>
          <w:tcPr>
            <w:tcW w:w="4725" w:type="dxa"/>
            <w:shd w:val="solid" w:color="FFFFFF" w:fill="auto"/>
          </w:tcPr>
          <w:p w14:paraId="7952E1A4" w14:textId="77777777" w:rsidR="00C3183D" w:rsidRPr="00526975" w:rsidRDefault="00C3183D" w:rsidP="00F135FD">
            <w:pPr>
              <w:pStyle w:val="TAL"/>
              <w:rPr>
                <w:lang w:eastAsia="en-US"/>
              </w:rPr>
            </w:pPr>
            <w:r w:rsidRPr="00526975">
              <w:rPr>
                <w:lang w:eastAsia="en-US"/>
              </w:rPr>
              <w:t>Contains agreed P-CRs from CT1#9</w:t>
            </w:r>
            <w:r>
              <w:rPr>
                <w:lang w:eastAsia="en-US"/>
              </w:rPr>
              <w:t>5</w:t>
            </w:r>
            <w:r w:rsidRPr="00526975">
              <w:rPr>
                <w:lang w:eastAsia="en-US"/>
              </w:rPr>
              <w:t xml:space="preserve">: </w:t>
            </w:r>
            <w:r w:rsidRPr="0026126E">
              <w:rPr>
                <w:lang w:eastAsia="en-US"/>
              </w:rPr>
              <w:t>C1-154409, C1-154593, C1-154594</w:t>
            </w:r>
            <w:r>
              <w:rPr>
                <w:lang w:eastAsia="en-US"/>
              </w:rPr>
              <w:t>. Editorial fixes done and abbreviations added by the rapporteur.</w:t>
            </w:r>
          </w:p>
        </w:tc>
        <w:tc>
          <w:tcPr>
            <w:tcW w:w="709" w:type="dxa"/>
            <w:shd w:val="solid" w:color="FFFFFF" w:fill="auto"/>
          </w:tcPr>
          <w:p w14:paraId="7BA73C2C" w14:textId="77777777" w:rsidR="00C3183D" w:rsidRDefault="00C3183D" w:rsidP="0026126E">
            <w:pPr>
              <w:pStyle w:val="TAL"/>
              <w:rPr>
                <w:lang w:eastAsia="en-US"/>
              </w:rPr>
            </w:pPr>
            <w:r>
              <w:rPr>
                <w:lang w:eastAsia="en-US"/>
              </w:rPr>
              <w:t>0.3.0</w:t>
            </w:r>
          </w:p>
        </w:tc>
        <w:tc>
          <w:tcPr>
            <w:tcW w:w="695" w:type="dxa"/>
            <w:shd w:val="solid" w:color="FFFFFF" w:fill="auto"/>
          </w:tcPr>
          <w:p w14:paraId="59BC5DE4" w14:textId="77777777" w:rsidR="00C3183D" w:rsidRDefault="00C3183D" w:rsidP="0026126E">
            <w:pPr>
              <w:pStyle w:val="TAL"/>
              <w:rPr>
                <w:lang w:eastAsia="en-US"/>
              </w:rPr>
            </w:pPr>
            <w:r>
              <w:rPr>
                <w:lang w:eastAsia="en-US"/>
              </w:rPr>
              <w:t>0.4.0</w:t>
            </w:r>
          </w:p>
        </w:tc>
      </w:tr>
      <w:tr w:rsidR="00C3183D" w:rsidRPr="00B968B0" w14:paraId="24C188A5" w14:textId="77777777" w:rsidTr="009453E6">
        <w:tc>
          <w:tcPr>
            <w:tcW w:w="800" w:type="dxa"/>
            <w:shd w:val="solid" w:color="FFFFFF" w:fill="auto"/>
          </w:tcPr>
          <w:p w14:paraId="616EC79D" w14:textId="77777777" w:rsidR="00C3183D" w:rsidRDefault="00C3183D" w:rsidP="0026126E">
            <w:pPr>
              <w:pStyle w:val="TAL"/>
              <w:rPr>
                <w:lang w:eastAsia="en-US"/>
              </w:rPr>
            </w:pPr>
            <w:r>
              <w:rPr>
                <w:lang w:eastAsia="en-US"/>
              </w:rPr>
              <w:t>2015-12</w:t>
            </w:r>
          </w:p>
        </w:tc>
        <w:tc>
          <w:tcPr>
            <w:tcW w:w="800" w:type="dxa"/>
            <w:shd w:val="solid" w:color="FFFFFF" w:fill="auto"/>
          </w:tcPr>
          <w:p w14:paraId="71ECC965" w14:textId="77777777" w:rsidR="00C3183D" w:rsidRPr="00B968B0" w:rsidRDefault="00C3183D" w:rsidP="00B00ACF">
            <w:pPr>
              <w:pStyle w:val="TAL"/>
              <w:rPr>
                <w:lang w:eastAsia="en-US"/>
              </w:rPr>
            </w:pPr>
            <w:r>
              <w:rPr>
                <w:lang w:eastAsia="en-US"/>
              </w:rPr>
              <w:t>CT-70</w:t>
            </w:r>
          </w:p>
        </w:tc>
        <w:tc>
          <w:tcPr>
            <w:tcW w:w="901" w:type="dxa"/>
            <w:shd w:val="solid" w:color="FFFFFF" w:fill="auto"/>
          </w:tcPr>
          <w:p w14:paraId="23F70F18" w14:textId="77777777" w:rsidR="00C3183D" w:rsidRPr="00A51E02" w:rsidRDefault="00EC30DC" w:rsidP="00B00ACF">
            <w:pPr>
              <w:pStyle w:val="TAL"/>
              <w:rPr>
                <w:lang w:eastAsia="en-US"/>
              </w:rPr>
            </w:pPr>
            <w:r w:rsidRPr="00A51E02">
              <w:rPr>
                <w:lang w:eastAsia="en-US"/>
              </w:rPr>
              <w:t>CP-150735</w:t>
            </w:r>
          </w:p>
        </w:tc>
        <w:tc>
          <w:tcPr>
            <w:tcW w:w="901" w:type="dxa"/>
            <w:shd w:val="solid" w:color="FFFFFF" w:fill="auto"/>
          </w:tcPr>
          <w:p w14:paraId="580AD8AB" w14:textId="77777777" w:rsidR="00C3183D" w:rsidRPr="00B968B0" w:rsidRDefault="00C3183D" w:rsidP="00B00ACF">
            <w:pPr>
              <w:pStyle w:val="TAL"/>
              <w:rPr>
                <w:lang w:eastAsia="en-US"/>
              </w:rPr>
            </w:pPr>
          </w:p>
        </w:tc>
        <w:tc>
          <w:tcPr>
            <w:tcW w:w="526" w:type="dxa"/>
            <w:shd w:val="solid" w:color="FFFFFF" w:fill="auto"/>
          </w:tcPr>
          <w:p w14:paraId="332706DE" w14:textId="77777777" w:rsidR="00C3183D" w:rsidRPr="00B968B0" w:rsidRDefault="00C3183D" w:rsidP="00B00ACF">
            <w:pPr>
              <w:pStyle w:val="TAL"/>
              <w:rPr>
                <w:lang w:eastAsia="en-US"/>
              </w:rPr>
            </w:pPr>
          </w:p>
        </w:tc>
        <w:tc>
          <w:tcPr>
            <w:tcW w:w="428" w:type="dxa"/>
            <w:shd w:val="solid" w:color="FFFFFF" w:fill="auto"/>
          </w:tcPr>
          <w:p w14:paraId="7B3F37F4" w14:textId="77777777" w:rsidR="00C3183D" w:rsidRPr="00B968B0" w:rsidRDefault="00C3183D" w:rsidP="00B00ACF">
            <w:pPr>
              <w:pStyle w:val="TAL"/>
              <w:rPr>
                <w:lang w:eastAsia="en-US"/>
              </w:rPr>
            </w:pPr>
          </w:p>
        </w:tc>
        <w:tc>
          <w:tcPr>
            <w:tcW w:w="4725" w:type="dxa"/>
            <w:shd w:val="solid" w:color="FFFFFF" w:fill="auto"/>
          </w:tcPr>
          <w:p w14:paraId="43528C84" w14:textId="77777777" w:rsidR="00C3183D" w:rsidRPr="00526975" w:rsidRDefault="00C3183D" w:rsidP="00F135FD">
            <w:pPr>
              <w:pStyle w:val="TAL"/>
              <w:rPr>
                <w:lang w:eastAsia="en-US"/>
              </w:rPr>
            </w:pPr>
            <w:r>
              <w:rPr>
                <w:lang w:eastAsia="en-US"/>
              </w:rPr>
              <w:t>Version 1.0.0 created for presentation for information</w:t>
            </w:r>
          </w:p>
        </w:tc>
        <w:tc>
          <w:tcPr>
            <w:tcW w:w="709" w:type="dxa"/>
            <w:shd w:val="solid" w:color="FFFFFF" w:fill="auto"/>
          </w:tcPr>
          <w:p w14:paraId="50E58DFA" w14:textId="77777777" w:rsidR="00C3183D" w:rsidRDefault="00C3183D" w:rsidP="0026126E">
            <w:pPr>
              <w:pStyle w:val="TAL"/>
              <w:rPr>
                <w:lang w:eastAsia="en-US"/>
              </w:rPr>
            </w:pPr>
            <w:r>
              <w:rPr>
                <w:lang w:eastAsia="en-US"/>
              </w:rPr>
              <w:t>0.4.0</w:t>
            </w:r>
          </w:p>
        </w:tc>
        <w:tc>
          <w:tcPr>
            <w:tcW w:w="695" w:type="dxa"/>
            <w:shd w:val="solid" w:color="FFFFFF" w:fill="auto"/>
          </w:tcPr>
          <w:p w14:paraId="11848A7D" w14:textId="77777777" w:rsidR="00C3183D" w:rsidRDefault="00C3183D" w:rsidP="0026126E">
            <w:pPr>
              <w:pStyle w:val="TAL"/>
              <w:rPr>
                <w:lang w:eastAsia="en-US"/>
              </w:rPr>
            </w:pPr>
            <w:r>
              <w:rPr>
                <w:lang w:eastAsia="en-US"/>
              </w:rPr>
              <w:t>1.0.0</w:t>
            </w:r>
          </w:p>
        </w:tc>
      </w:tr>
      <w:tr w:rsidR="00C3183D" w:rsidRPr="00B968B0" w14:paraId="5A12813E" w14:textId="77777777" w:rsidTr="009453E6">
        <w:tc>
          <w:tcPr>
            <w:tcW w:w="800" w:type="dxa"/>
            <w:shd w:val="solid" w:color="FFFFFF" w:fill="auto"/>
          </w:tcPr>
          <w:p w14:paraId="2FA3F45D" w14:textId="77777777" w:rsidR="00C3183D" w:rsidRDefault="00C3183D" w:rsidP="0026126E">
            <w:pPr>
              <w:pStyle w:val="TAL"/>
              <w:rPr>
                <w:lang w:eastAsia="en-US"/>
              </w:rPr>
            </w:pPr>
            <w:r>
              <w:rPr>
                <w:lang w:eastAsia="en-US"/>
              </w:rPr>
              <w:t>2016-01</w:t>
            </w:r>
          </w:p>
        </w:tc>
        <w:tc>
          <w:tcPr>
            <w:tcW w:w="800" w:type="dxa"/>
            <w:shd w:val="solid" w:color="FFFFFF" w:fill="auto"/>
          </w:tcPr>
          <w:p w14:paraId="3FE26622" w14:textId="77777777" w:rsidR="00C3183D" w:rsidRDefault="00C3183D" w:rsidP="00B00ACF">
            <w:pPr>
              <w:pStyle w:val="TAL"/>
              <w:rPr>
                <w:lang w:eastAsia="en-US"/>
              </w:rPr>
            </w:pPr>
          </w:p>
        </w:tc>
        <w:tc>
          <w:tcPr>
            <w:tcW w:w="901" w:type="dxa"/>
            <w:shd w:val="solid" w:color="FFFFFF" w:fill="auto"/>
          </w:tcPr>
          <w:p w14:paraId="6B74F1BA" w14:textId="77777777" w:rsidR="00C3183D" w:rsidRPr="00A51E02" w:rsidRDefault="00C3183D" w:rsidP="00B00ACF">
            <w:pPr>
              <w:pStyle w:val="TAL"/>
              <w:rPr>
                <w:lang w:eastAsia="en-US"/>
              </w:rPr>
            </w:pPr>
          </w:p>
        </w:tc>
        <w:tc>
          <w:tcPr>
            <w:tcW w:w="901" w:type="dxa"/>
            <w:shd w:val="solid" w:color="FFFFFF" w:fill="auto"/>
          </w:tcPr>
          <w:p w14:paraId="006A6270" w14:textId="77777777" w:rsidR="00C3183D" w:rsidRPr="00A51E02" w:rsidRDefault="00C3183D" w:rsidP="00B00ACF">
            <w:pPr>
              <w:pStyle w:val="TAL"/>
              <w:rPr>
                <w:lang w:eastAsia="en-US"/>
              </w:rPr>
            </w:pPr>
          </w:p>
        </w:tc>
        <w:tc>
          <w:tcPr>
            <w:tcW w:w="526" w:type="dxa"/>
            <w:shd w:val="solid" w:color="FFFFFF" w:fill="auto"/>
          </w:tcPr>
          <w:p w14:paraId="0C4F0B87" w14:textId="77777777" w:rsidR="00C3183D" w:rsidRPr="00B968B0" w:rsidRDefault="00C3183D" w:rsidP="00B00ACF">
            <w:pPr>
              <w:pStyle w:val="TAL"/>
              <w:rPr>
                <w:lang w:eastAsia="en-US"/>
              </w:rPr>
            </w:pPr>
          </w:p>
        </w:tc>
        <w:tc>
          <w:tcPr>
            <w:tcW w:w="428" w:type="dxa"/>
            <w:shd w:val="solid" w:color="FFFFFF" w:fill="auto"/>
          </w:tcPr>
          <w:p w14:paraId="4F79ED4B" w14:textId="77777777" w:rsidR="00C3183D" w:rsidRPr="00B968B0" w:rsidRDefault="00C3183D" w:rsidP="00B00ACF">
            <w:pPr>
              <w:pStyle w:val="TAL"/>
              <w:rPr>
                <w:lang w:eastAsia="en-US"/>
              </w:rPr>
            </w:pPr>
          </w:p>
        </w:tc>
        <w:tc>
          <w:tcPr>
            <w:tcW w:w="4725" w:type="dxa"/>
            <w:shd w:val="solid" w:color="FFFFFF" w:fill="auto"/>
          </w:tcPr>
          <w:p w14:paraId="139144E1" w14:textId="77777777" w:rsidR="00C3183D" w:rsidRDefault="00C3183D" w:rsidP="00866784">
            <w:pPr>
              <w:pStyle w:val="TAL"/>
              <w:rPr>
                <w:lang w:eastAsia="en-US"/>
              </w:rPr>
            </w:pPr>
            <w:r w:rsidRPr="00526975">
              <w:rPr>
                <w:lang w:eastAsia="en-US"/>
              </w:rPr>
              <w:t xml:space="preserve">Contains agreed P-CRs from </w:t>
            </w:r>
            <w:r w:rsidRPr="00AA56F2">
              <w:rPr>
                <w:lang w:eastAsia="en-US"/>
              </w:rPr>
              <w:t>CT1#95-BIS</w:t>
            </w:r>
            <w:r w:rsidRPr="00526975">
              <w:rPr>
                <w:lang w:eastAsia="en-US"/>
              </w:rPr>
              <w:t xml:space="preserve">: </w:t>
            </w:r>
            <w:r w:rsidRPr="00AA56F2">
              <w:rPr>
                <w:lang w:eastAsia="en-US"/>
              </w:rPr>
              <w:t xml:space="preserve">C1-160018, C1-160019, C1-160020, C1-160021, C1-160023, C1-160026, C1-160030, C1-160031, C1-160032, C1-160033, C1-160367, C1-160369, C1-160467, </w:t>
            </w:r>
            <w:r>
              <w:rPr>
                <w:lang w:eastAsia="en-US"/>
              </w:rPr>
              <w:t>C1-160468, C1-160469, C1-160470. Subclause renumbering and editorial fixes done by the rapporteur.</w:t>
            </w:r>
          </w:p>
        </w:tc>
        <w:tc>
          <w:tcPr>
            <w:tcW w:w="709" w:type="dxa"/>
            <w:shd w:val="solid" w:color="FFFFFF" w:fill="auto"/>
          </w:tcPr>
          <w:p w14:paraId="470C39D0" w14:textId="77777777" w:rsidR="00C3183D" w:rsidRDefault="00C3183D" w:rsidP="0026126E">
            <w:pPr>
              <w:pStyle w:val="TAL"/>
              <w:rPr>
                <w:lang w:eastAsia="en-US"/>
              </w:rPr>
            </w:pPr>
            <w:r>
              <w:rPr>
                <w:lang w:eastAsia="en-US"/>
              </w:rPr>
              <w:t>1.0.0</w:t>
            </w:r>
          </w:p>
        </w:tc>
        <w:tc>
          <w:tcPr>
            <w:tcW w:w="695" w:type="dxa"/>
            <w:shd w:val="solid" w:color="FFFFFF" w:fill="auto"/>
          </w:tcPr>
          <w:p w14:paraId="3B12C4BE" w14:textId="77777777" w:rsidR="00C3183D" w:rsidRDefault="00C3183D" w:rsidP="0026126E">
            <w:pPr>
              <w:pStyle w:val="TAL"/>
              <w:rPr>
                <w:lang w:eastAsia="en-US"/>
              </w:rPr>
            </w:pPr>
            <w:r>
              <w:rPr>
                <w:lang w:eastAsia="en-US"/>
              </w:rPr>
              <w:t>1.1.0</w:t>
            </w:r>
          </w:p>
        </w:tc>
      </w:tr>
      <w:tr w:rsidR="00C3183D" w:rsidRPr="00B968B0" w14:paraId="7D05EF6C" w14:textId="77777777" w:rsidTr="009453E6">
        <w:tc>
          <w:tcPr>
            <w:tcW w:w="800" w:type="dxa"/>
            <w:shd w:val="solid" w:color="FFFFFF" w:fill="auto"/>
          </w:tcPr>
          <w:p w14:paraId="12F507A9" w14:textId="77777777" w:rsidR="00C3183D" w:rsidRDefault="00C3183D" w:rsidP="0026126E">
            <w:pPr>
              <w:pStyle w:val="TAL"/>
              <w:rPr>
                <w:lang w:eastAsia="en-US"/>
              </w:rPr>
            </w:pPr>
            <w:r>
              <w:rPr>
                <w:lang w:eastAsia="en-US"/>
              </w:rPr>
              <w:t>2016-02</w:t>
            </w:r>
          </w:p>
        </w:tc>
        <w:tc>
          <w:tcPr>
            <w:tcW w:w="800" w:type="dxa"/>
            <w:shd w:val="solid" w:color="FFFFFF" w:fill="auto"/>
          </w:tcPr>
          <w:p w14:paraId="5D339398" w14:textId="77777777" w:rsidR="00C3183D" w:rsidRDefault="00C3183D" w:rsidP="00B00ACF">
            <w:pPr>
              <w:pStyle w:val="TAL"/>
              <w:rPr>
                <w:lang w:eastAsia="en-US"/>
              </w:rPr>
            </w:pPr>
          </w:p>
        </w:tc>
        <w:tc>
          <w:tcPr>
            <w:tcW w:w="901" w:type="dxa"/>
            <w:shd w:val="solid" w:color="FFFFFF" w:fill="auto"/>
          </w:tcPr>
          <w:p w14:paraId="1EB206B6" w14:textId="77777777" w:rsidR="00C3183D" w:rsidRPr="00A51E02" w:rsidRDefault="00C3183D" w:rsidP="00B00ACF">
            <w:pPr>
              <w:pStyle w:val="TAL"/>
              <w:rPr>
                <w:lang w:eastAsia="en-US"/>
              </w:rPr>
            </w:pPr>
          </w:p>
        </w:tc>
        <w:tc>
          <w:tcPr>
            <w:tcW w:w="901" w:type="dxa"/>
            <w:shd w:val="solid" w:color="FFFFFF" w:fill="auto"/>
          </w:tcPr>
          <w:p w14:paraId="2EB83B73" w14:textId="77777777" w:rsidR="00C3183D" w:rsidRPr="00A51E02" w:rsidRDefault="00C3183D" w:rsidP="00B00ACF">
            <w:pPr>
              <w:pStyle w:val="TAL"/>
              <w:rPr>
                <w:lang w:eastAsia="en-US"/>
              </w:rPr>
            </w:pPr>
          </w:p>
        </w:tc>
        <w:tc>
          <w:tcPr>
            <w:tcW w:w="526" w:type="dxa"/>
            <w:shd w:val="solid" w:color="FFFFFF" w:fill="auto"/>
          </w:tcPr>
          <w:p w14:paraId="6CCD819E" w14:textId="77777777" w:rsidR="00C3183D" w:rsidRPr="00B968B0" w:rsidRDefault="00C3183D" w:rsidP="00B00ACF">
            <w:pPr>
              <w:pStyle w:val="TAL"/>
              <w:rPr>
                <w:lang w:eastAsia="en-US"/>
              </w:rPr>
            </w:pPr>
          </w:p>
        </w:tc>
        <w:tc>
          <w:tcPr>
            <w:tcW w:w="428" w:type="dxa"/>
            <w:shd w:val="solid" w:color="FFFFFF" w:fill="auto"/>
          </w:tcPr>
          <w:p w14:paraId="22F2783F" w14:textId="77777777" w:rsidR="00C3183D" w:rsidRPr="00B968B0" w:rsidRDefault="00C3183D" w:rsidP="00B00ACF">
            <w:pPr>
              <w:pStyle w:val="TAL"/>
              <w:rPr>
                <w:lang w:eastAsia="en-US"/>
              </w:rPr>
            </w:pPr>
          </w:p>
        </w:tc>
        <w:tc>
          <w:tcPr>
            <w:tcW w:w="4725" w:type="dxa"/>
            <w:shd w:val="solid" w:color="FFFFFF" w:fill="auto"/>
          </w:tcPr>
          <w:p w14:paraId="4AFBC774" w14:textId="77777777" w:rsidR="00C3183D" w:rsidRPr="00526975" w:rsidRDefault="00C3183D" w:rsidP="00574EF6">
            <w:pPr>
              <w:pStyle w:val="TAL"/>
              <w:rPr>
                <w:lang w:eastAsia="en-US"/>
              </w:rPr>
            </w:pPr>
            <w:r w:rsidRPr="006D463D">
              <w:rPr>
                <w:lang w:eastAsia="en-US"/>
              </w:rPr>
              <w:t xml:space="preserve">Contains agreed P-CRs from CT1-on MCPTT and CT1#96: </w:t>
            </w:r>
            <w:r w:rsidRPr="00810E67">
              <w:rPr>
                <w:rFonts w:cs="Arial"/>
                <w:lang w:eastAsia="en-US"/>
              </w:rPr>
              <w:t>C1ah-160040, C1ah-160086, C1ah-160093, C1ah-160104, C1-161328, C1-161373, C1-161382, C1-161397, C1-161398, C1-161399.</w:t>
            </w:r>
            <w:r w:rsidRPr="00810E67">
              <w:rPr>
                <w:lang w:eastAsia="en-US"/>
              </w:rPr>
              <w:t xml:space="preserve"> Subclause renumbering and editorial fixes done</w:t>
            </w:r>
            <w:r>
              <w:rPr>
                <w:lang w:eastAsia="en-US"/>
              </w:rPr>
              <w:t xml:space="preserve"> by the rapporteur.</w:t>
            </w:r>
          </w:p>
        </w:tc>
        <w:tc>
          <w:tcPr>
            <w:tcW w:w="709" w:type="dxa"/>
            <w:shd w:val="solid" w:color="FFFFFF" w:fill="auto"/>
          </w:tcPr>
          <w:p w14:paraId="381F7A51" w14:textId="77777777" w:rsidR="00C3183D" w:rsidRDefault="00C3183D" w:rsidP="0026126E">
            <w:pPr>
              <w:pStyle w:val="TAL"/>
              <w:rPr>
                <w:lang w:eastAsia="en-US"/>
              </w:rPr>
            </w:pPr>
            <w:r>
              <w:rPr>
                <w:lang w:eastAsia="en-US"/>
              </w:rPr>
              <w:t>1.1.0</w:t>
            </w:r>
          </w:p>
        </w:tc>
        <w:tc>
          <w:tcPr>
            <w:tcW w:w="695" w:type="dxa"/>
            <w:shd w:val="solid" w:color="FFFFFF" w:fill="auto"/>
          </w:tcPr>
          <w:p w14:paraId="2AA452B7" w14:textId="77777777" w:rsidR="00C3183D" w:rsidRDefault="00C3183D" w:rsidP="0026126E">
            <w:pPr>
              <w:pStyle w:val="TAL"/>
              <w:rPr>
                <w:lang w:eastAsia="en-US"/>
              </w:rPr>
            </w:pPr>
            <w:r>
              <w:rPr>
                <w:lang w:eastAsia="en-US"/>
              </w:rPr>
              <w:t>1.2.0</w:t>
            </w:r>
          </w:p>
        </w:tc>
      </w:tr>
      <w:tr w:rsidR="00C3183D" w:rsidRPr="00B968B0" w14:paraId="139D1693" w14:textId="77777777" w:rsidTr="009453E6">
        <w:tc>
          <w:tcPr>
            <w:tcW w:w="800" w:type="dxa"/>
            <w:shd w:val="solid" w:color="FFFFFF" w:fill="auto"/>
          </w:tcPr>
          <w:p w14:paraId="67BF043C" w14:textId="77777777" w:rsidR="00C3183D" w:rsidRDefault="00C3183D" w:rsidP="0026126E">
            <w:pPr>
              <w:pStyle w:val="TAL"/>
              <w:rPr>
                <w:lang w:eastAsia="en-US"/>
              </w:rPr>
            </w:pPr>
            <w:r>
              <w:rPr>
                <w:lang w:eastAsia="en-US"/>
              </w:rPr>
              <w:t>2016-03</w:t>
            </w:r>
          </w:p>
        </w:tc>
        <w:tc>
          <w:tcPr>
            <w:tcW w:w="800" w:type="dxa"/>
            <w:shd w:val="solid" w:color="FFFFFF" w:fill="auto"/>
          </w:tcPr>
          <w:p w14:paraId="26125155" w14:textId="77777777" w:rsidR="00C3183D" w:rsidRDefault="00C3183D" w:rsidP="00B00ACF">
            <w:pPr>
              <w:pStyle w:val="TAL"/>
              <w:rPr>
                <w:lang w:eastAsia="en-US"/>
              </w:rPr>
            </w:pPr>
            <w:r>
              <w:rPr>
                <w:lang w:eastAsia="en-US"/>
              </w:rPr>
              <w:t>CT-71</w:t>
            </w:r>
          </w:p>
        </w:tc>
        <w:tc>
          <w:tcPr>
            <w:tcW w:w="901" w:type="dxa"/>
            <w:shd w:val="solid" w:color="FFFFFF" w:fill="auto"/>
          </w:tcPr>
          <w:p w14:paraId="27C6F40F" w14:textId="77777777" w:rsidR="00C3183D" w:rsidRPr="006B7EDC" w:rsidRDefault="00EC30DC" w:rsidP="00B00ACF">
            <w:pPr>
              <w:pStyle w:val="TAL"/>
              <w:rPr>
                <w:lang w:eastAsia="en-US"/>
              </w:rPr>
            </w:pPr>
            <w:r w:rsidRPr="006B7EDC">
              <w:rPr>
                <w:lang w:eastAsia="en-US"/>
              </w:rPr>
              <w:t>CP-160061</w:t>
            </w:r>
          </w:p>
        </w:tc>
        <w:tc>
          <w:tcPr>
            <w:tcW w:w="901" w:type="dxa"/>
            <w:shd w:val="solid" w:color="FFFFFF" w:fill="auto"/>
          </w:tcPr>
          <w:p w14:paraId="168DB68C" w14:textId="77777777" w:rsidR="00C3183D" w:rsidRPr="00A51E02" w:rsidRDefault="00C3183D" w:rsidP="00B00ACF">
            <w:pPr>
              <w:pStyle w:val="TAL"/>
              <w:rPr>
                <w:lang w:eastAsia="en-US"/>
              </w:rPr>
            </w:pPr>
          </w:p>
        </w:tc>
        <w:tc>
          <w:tcPr>
            <w:tcW w:w="526" w:type="dxa"/>
            <w:shd w:val="solid" w:color="FFFFFF" w:fill="auto"/>
          </w:tcPr>
          <w:p w14:paraId="55A0DD31" w14:textId="77777777" w:rsidR="00C3183D" w:rsidRPr="00B968B0" w:rsidRDefault="00C3183D" w:rsidP="00B00ACF">
            <w:pPr>
              <w:pStyle w:val="TAL"/>
              <w:rPr>
                <w:lang w:eastAsia="en-US"/>
              </w:rPr>
            </w:pPr>
          </w:p>
        </w:tc>
        <w:tc>
          <w:tcPr>
            <w:tcW w:w="428" w:type="dxa"/>
            <w:shd w:val="solid" w:color="FFFFFF" w:fill="auto"/>
          </w:tcPr>
          <w:p w14:paraId="175293D2" w14:textId="77777777" w:rsidR="00C3183D" w:rsidRPr="00B968B0" w:rsidRDefault="00C3183D" w:rsidP="00B00ACF">
            <w:pPr>
              <w:pStyle w:val="TAL"/>
              <w:rPr>
                <w:lang w:eastAsia="en-US"/>
              </w:rPr>
            </w:pPr>
          </w:p>
        </w:tc>
        <w:tc>
          <w:tcPr>
            <w:tcW w:w="4725" w:type="dxa"/>
            <w:shd w:val="solid" w:color="FFFFFF" w:fill="auto"/>
          </w:tcPr>
          <w:p w14:paraId="55FD8BCC" w14:textId="77777777" w:rsidR="00C3183D" w:rsidRPr="006D463D" w:rsidRDefault="00C3183D" w:rsidP="00574EF6">
            <w:pPr>
              <w:pStyle w:val="TAL"/>
              <w:rPr>
                <w:lang w:eastAsia="en-US"/>
              </w:rPr>
            </w:pPr>
            <w:r>
              <w:rPr>
                <w:lang w:eastAsia="en-US"/>
              </w:rPr>
              <w:t>Version 2.0.0 created for presentation for approval</w:t>
            </w:r>
          </w:p>
        </w:tc>
        <w:tc>
          <w:tcPr>
            <w:tcW w:w="709" w:type="dxa"/>
            <w:shd w:val="solid" w:color="FFFFFF" w:fill="auto"/>
          </w:tcPr>
          <w:p w14:paraId="7AE8E6E6" w14:textId="77777777" w:rsidR="00C3183D" w:rsidRDefault="00C3183D" w:rsidP="0026126E">
            <w:pPr>
              <w:pStyle w:val="TAL"/>
              <w:rPr>
                <w:lang w:eastAsia="en-US"/>
              </w:rPr>
            </w:pPr>
            <w:r>
              <w:rPr>
                <w:lang w:eastAsia="en-US"/>
              </w:rPr>
              <w:t>1.2.0</w:t>
            </w:r>
          </w:p>
        </w:tc>
        <w:tc>
          <w:tcPr>
            <w:tcW w:w="695" w:type="dxa"/>
            <w:shd w:val="solid" w:color="FFFFFF" w:fill="auto"/>
          </w:tcPr>
          <w:p w14:paraId="53EF04EF" w14:textId="77777777" w:rsidR="00C3183D" w:rsidRDefault="00C3183D" w:rsidP="0026126E">
            <w:pPr>
              <w:pStyle w:val="TAL"/>
              <w:rPr>
                <w:lang w:eastAsia="en-US"/>
              </w:rPr>
            </w:pPr>
            <w:r>
              <w:rPr>
                <w:lang w:eastAsia="en-US"/>
              </w:rPr>
              <w:t>2.0.0</w:t>
            </w:r>
          </w:p>
        </w:tc>
      </w:tr>
      <w:tr w:rsidR="00C3183D" w:rsidRPr="00B968B0" w14:paraId="3D76AFE6" w14:textId="77777777" w:rsidTr="009453E6">
        <w:tc>
          <w:tcPr>
            <w:tcW w:w="800" w:type="dxa"/>
            <w:shd w:val="solid" w:color="FFFFFF" w:fill="auto"/>
          </w:tcPr>
          <w:p w14:paraId="0C77BF66" w14:textId="77777777" w:rsidR="00C3183D" w:rsidRDefault="00C3183D" w:rsidP="0026126E">
            <w:pPr>
              <w:pStyle w:val="TAL"/>
              <w:rPr>
                <w:lang w:eastAsia="en-US"/>
              </w:rPr>
            </w:pPr>
            <w:r>
              <w:rPr>
                <w:lang w:eastAsia="en-US"/>
              </w:rPr>
              <w:t>2016-03</w:t>
            </w:r>
          </w:p>
        </w:tc>
        <w:tc>
          <w:tcPr>
            <w:tcW w:w="800" w:type="dxa"/>
            <w:shd w:val="solid" w:color="FFFFFF" w:fill="auto"/>
          </w:tcPr>
          <w:p w14:paraId="68F67628" w14:textId="77777777" w:rsidR="00C3183D" w:rsidRDefault="00C3183D" w:rsidP="00B00ACF">
            <w:pPr>
              <w:pStyle w:val="TAL"/>
              <w:rPr>
                <w:lang w:eastAsia="en-US"/>
              </w:rPr>
            </w:pPr>
            <w:r>
              <w:rPr>
                <w:lang w:eastAsia="en-US"/>
              </w:rPr>
              <w:t>CT-71</w:t>
            </w:r>
          </w:p>
        </w:tc>
        <w:tc>
          <w:tcPr>
            <w:tcW w:w="901" w:type="dxa"/>
            <w:shd w:val="solid" w:color="FFFFFF" w:fill="auto"/>
          </w:tcPr>
          <w:p w14:paraId="521FCF05" w14:textId="77777777" w:rsidR="00C3183D" w:rsidRPr="006B7EDC" w:rsidRDefault="00C3183D" w:rsidP="00B00ACF">
            <w:pPr>
              <w:pStyle w:val="TAL"/>
              <w:rPr>
                <w:lang w:eastAsia="en-US"/>
              </w:rPr>
            </w:pPr>
          </w:p>
        </w:tc>
        <w:tc>
          <w:tcPr>
            <w:tcW w:w="901" w:type="dxa"/>
            <w:shd w:val="solid" w:color="FFFFFF" w:fill="auto"/>
          </w:tcPr>
          <w:p w14:paraId="2955E1A3" w14:textId="77777777" w:rsidR="00C3183D" w:rsidRPr="006B7EDC" w:rsidRDefault="00C3183D" w:rsidP="00B00ACF">
            <w:pPr>
              <w:pStyle w:val="TAL"/>
              <w:rPr>
                <w:lang w:eastAsia="en-US"/>
              </w:rPr>
            </w:pPr>
          </w:p>
        </w:tc>
        <w:tc>
          <w:tcPr>
            <w:tcW w:w="526" w:type="dxa"/>
            <w:shd w:val="solid" w:color="FFFFFF" w:fill="auto"/>
          </w:tcPr>
          <w:p w14:paraId="5EBDF67E" w14:textId="77777777" w:rsidR="00C3183D" w:rsidRPr="00B968B0" w:rsidRDefault="00C3183D" w:rsidP="00B00ACF">
            <w:pPr>
              <w:pStyle w:val="TAL"/>
              <w:rPr>
                <w:lang w:eastAsia="en-US"/>
              </w:rPr>
            </w:pPr>
          </w:p>
        </w:tc>
        <w:tc>
          <w:tcPr>
            <w:tcW w:w="428" w:type="dxa"/>
            <w:shd w:val="solid" w:color="FFFFFF" w:fill="auto"/>
          </w:tcPr>
          <w:p w14:paraId="38A6162B" w14:textId="77777777" w:rsidR="00C3183D" w:rsidRPr="00B968B0" w:rsidRDefault="00C3183D" w:rsidP="00B00ACF">
            <w:pPr>
              <w:pStyle w:val="TAL"/>
              <w:rPr>
                <w:lang w:eastAsia="en-US"/>
              </w:rPr>
            </w:pPr>
          </w:p>
        </w:tc>
        <w:tc>
          <w:tcPr>
            <w:tcW w:w="4725" w:type="dxa"/>
            <w:shd w:val="solid" w:color="FFFFFF" w:fill="auto"/>
          </w:tcPr>
          <w:p w14:paraId="56AD33A8" w14:textId="77777777" w:rsidR="00C3183D" w:rsidRDefault="00C3183D" w:rsidP="00574EF6">
            <w:pPr>
              <w:pStyle w:val="TAL"/>
              <w:rPr>
                <w:lang w:eastAsia="en-US"/>
              </w:rPr>
            </w:pPr>
            <w:r>
              <w:rPr>
                <w:lang w:eastAsia="en-US"/>
              </w:rPr>
              <w:t>Version 13.0.0 created after approval</w:t>
            </w:r>
          </w:p>
        </w:tc>
        <w:tc>
          <w:tcPr>
            <w:tcW w:w="709" w:type="dxa"/>
            <w:shd w:val="solid" w:color="FFFFFF" w:fill="auto"/>
          </w:tcPr>
          <w:p w14:paraId="4DA38B2C" w14:textId="77777777" w:rsidR="00C3183D" w:rsidRDefault="00C3183D" w:rsidP="0026126E">
            <w:pPr>
              <w:pStyle w:val="TAL"/>
              <w:rPr>
                <w:lang w:eastAsia="en-US"/>
              </w:rPr>
            </w:pPr>
            <w:r>
              <w:rPr>
                <w:lang w:eastAsia="en-US"/>
              </w:rPr>
              <w:t>2.0.0</w:t>
            </w:r>
          </w:p>
        </w:tc>
        <w:tc>
          <w:tcPr>
            <w:tcW w:w="695" w:type="dxa"/>
            <w:shd w:val="solid" w:color="FFFFFF" w:fill="auto"/>
          </w:tcPr>
          <w:p w14:paraId="161EFA58" w14:textId="77777777" w:rsidR="00C3183D" w:rsidRDefault="00C3183D" w:rsidP="0026126E">
            <w:pPr>
              <w:pStyle w:val="TAL"/>
              <w:rPr>
                <w:lang w:eastAsia="en-US"/>
              </w:rPr>
            </w:pPr>
            <w:r>
              <w:rPr>
                <w:lang w:eastAsia="en-US"/>
              </w:rPr>
              <w:t>13.0.0</w:t>
            </w:r>
          </w:p>
        </w:tc>
      </w:tr>
      <w:tr w:rsidR="00C3183D" w:rsidRPr="00B968B0" w14:paraId="1B90B274" w14:textId="77777777" w:rsidTr="009453E6">
        <w:tc>
          <w:tcPr>
            <w:tcW w:w="800" w:type="dxa"/>
            <w:shd w:val="solid" w:color="FFFFFF" w:fill="auto"/>
          </w:tcPr>
          <w:p w14:paraId="0D46F1A9" w14:textId="77777777" w:rsidR="00C3183D" w:rsidRDefault="00C3183D" w:rsidP="0026126E">
            <w:pPr>
              <w:pStyle w:val="TAL"/>
              <w:rPr>
                <w:lang w:eastAsia="en-US"/>
              </w:rPr>
            </w:pPr>
            <w:r>
              <w:rPr>
                <w:lang w:eastAsia="en-US"/>
              </w:rPr>
              <w:t>2016-03</w:t>
            </w:r>
          </w:p>
        </w:tc>
        <w:tc>
          <w:tcPr>
            <w:tcW w:w="800" w:type="dxa"/>
            <w:shd w:val="solid" w:color="FFFFFF" w:fill="auto"/>
          </w:tcPr>
          <w:p w14:paraId="75B19178" w14:textId="77777777" w:rsidR="00C3183D" w:rsidRDefault="00C3183D" w:rsidP="00B00ACF">
            <w:pPr>
              <w:pStyle w:val="TAL"/>
              <w:rPr>
                <w:lang w:eastAsia="en-US"/>
              </w:rPr>
            </w:pPr>
          </w:p>
        </w:tc>
        <w:tc>
          <w:tcPr>
            <w:tcW w:w="901" w:type="dxa"/>
            <w:shd w:val="solid" w:color="FFFFFF" w:fill="auto"/>
          </w:tcPr>
          <w:p w14:paraId="3826A7D3" w14:textId="77777777" w:rsidR="00C3183D" w:rsidRPr="006B7EDC" w:rsidRDefault="00C3183D" w:rsidP="00B00ACF">
            <w:pPr>
              <w:pStyle w:val="TAL"/>
              <w:rPr>
                <w:lang w:eastAsia="en-US"/>
              </w:rPr>
            </w:pPr>
          </w:p>
        </w:tc>
        <w:tc>
          <w:tcPr>
            <w:tcW w:w="901" w:type="dxa"/>
            <w:shd w:val="solid" w:color="FFFFFF" w:fill="auto"/>
          </w:tcPr>
          <w:p w14:paraId="3E010D9D" w14:textId="77777777" w:rsidR="00C3183D" w:rsidRPr="006B7EDC" w:rsidRDefault="00C3183D" w:rsidP="00B00ACF">
            <w:pPr>
              <w:pStyle w:val="TAL"/>
              <w:rPr>
                <w:lang w:eastAsia="en-US"/>
              </w:rPr>
            </w:pPr>
          </w:p>
        </w:tc>
        <w:tc>
          <w:tcPr>
            <w:tcW w:w="526" w:type="dxa"/>
            <w:shd w:val="solid" w:color="FFFFFF" w:fill="auto"/>
          </w:tcPr>
          <w:p w14:paraId="49741035" w14:textId="77777777" w:rsidR="00C3183D" w:rsidRPr="00B968B0" w:rsidRDefault="00C3183D" w:rsidP="00B00ACF">
            <w:pPr>
              <w:pStyle w:val="TAL"/>
              <w:rPr>
                <w:lang w:eastAsia="en-US"/>
              </w:rPr>
            </w:pPr>
          </w:p>
        </w:tc>
        <w:tc>
          <w:tcPr>
            <w:tcW w:w="428" w:type="dxa"/>
            <w:shd w:val="solid" w:color="FFFFFF" w:fill="auto"/>
          </w:tcPr>
          <w:p w14:paraId="049EA8BC" w14:textId="77777777" w:rsidR="00C3183D" w:rsidRPr="00B968B0" w:rsidRDefault="00C3183D" w:rsidP="00B00ACF">
            <w:pPr>
              <w:pStyle w:val="TAL"/>
              <w:rPr>
                <w:lang w:eastAsia="en-US"/>
              </w:rPr>
            </w:pPr>
          </w:p>
        </w:tc>
        <w:tc>
          <w:tcPr>
            <w:tcW w:w="4725" w:type="dxa"/>
            <w:shd w:val="solid" w:color="FFFFFF" w:fill="auto"/>
          </w:tcPr>
          <w:p w14:paraId="55BBE1DA" w14:textId="77777777" w:rsidR="00C3183D" w:rsidRDefault="00C3183D" w:rsidP="008B4441">
            <w:pPr>
              <w:pStyle w:val="TAL"/>
              <w:rPr>
                <w:lang w:eastAsia="en-US"/>
              </w:rPr>
            </w:pPr>
            <w:r>
              <w:rPr>
                <w:lang w:eastAsia="en-US"/>
              </w:rPr>
              <w:t>Editorial fixes - removal of superfluous spaces and addition of "(GC)", "(GMC)" and "(GMS)" when missing.</w:t>
            </w:r>
          </w:p>
        </w:tc>
        <w:tc>
          <w:tcPr>
            <w:tcW w:w="709" w:type="dxa"/>
            <w:shd w:val="solid" w:color="FFFFFF" w:fill="auto"/>
          </w:tcPr>
          <w:p w14:paraId="23D452D2" w14:textId="77777777" w:rsidR="00C3183D" w:rsidRDefault="00C3183D" w:rsidP="0026126E">
            <w:pPr>
              <w:pStyle w:val="TAL"/>
              <w:rPr>
                <w:lang w:eastAsia="en-US"/>
              </w:rPr>
            </w:pPr>
            <w:r>
              <w:rPr>
                <w:lang w:eastAsia="en-US"/>
              </w:rPr>
              <w:t>13.0.0</w:t>
            </w:r>
          </w:p>
        </w:tc>
        <w:tc>
          <w:tcPr>
            <w:tcW w:w="695" w:type="dxa"/>
            <w:shd w:val="solid" w:color="FFFFFF" w:fill="auto"/>
          </w:tcPr>
          <w:p w14:paraId="237A07F9" w14:textId="77777777" w:rsidR="00C3183D" w:rsidRDefault="00C3183D" w:rsidP="0026126E">
            <w:pPr>
              <w:pStyle w:val="TAL"/>
              <w:rPr>
                <w:lang w:eastAsia="en-US"/>
              </w:rPr>
            </w:pPr>
            <w:r>
              <w:rPr>
                <w:lang w:eastAsia="en-US"/>
              </w:rPr>
              <w:t>13.0.1</w:t>
            </w:r>
          </w:p>
        </w:tc>
      </w:tr>
      <w:tr w:rsidR="00C3183D" w:rsidRPr="00B968B0" w14:paraId="654241B8" w14:textId="77777777" w:rsidTr="009453E6">
        <w:tc>
          <w:tcPr>
            <w:tcW w:w="800" w:type="dxa"/>
            <w:shd w:val="solid" w:color="FFFFFF" w:fill="auto"/>
          </w:tcPr>
          <w:p w14:paraId="191ABB33" w14:textId="77777777" w:rsidR="00C3183D" w:rsidRDefault="00C3183D" w:rsidP="001D1489">
            <w:pPr>
              <w:pStyle w:val="TAL"/>
              <w:rPr>
                <w:lang w:eastAsia="en-US"/>
              </w:rPr>
            </w:pPr>
            <w:r>
              <w:rPr>
                <w:lang w:eastAsia="en-US"/>
              </w:rPr>
              <w:t>2016-06</w:t>
            </w:r>
          </w:p>
        </w:tc>
        <w:tc>
          <w:tcPr>
            <w:tcW w:w="800" w:type="dxa"/>
            <w:shd w:val="solid" w:color="FFFFFF" w:fill="auto"/>
          </w:tcPr>
          <w:p w14:paraId="318C49B4" w14:textId="77777777" w:rsidR="00C3183D" w:rsidRDefault="00C3183D" w:rsidP="00B00ACF">
            <w:pPr>
              <w:pStyle w:val="TAL"/>
              <w:rPr>
                <w:lang w:eastAsia="en-US"/>
              </w:rPr>
            </w:pPr>
            <w:r>
              <w:rPr>
                <w:lang w:eastAsia="en-US"/>
              </w:rPr>
              <w:t>CT-72</w:t>
            </w:r>
          </w:p>
        </w:tc>
        <w:tc>
          <w:tcPr>
            <w:tcW w:w="901" w:type="dxa"/>
            <w:shd w:val="solid" w:color="FFFFFF" w:fill="auto"/>
          </w:tcPr>
          <w:p w14:paraId="6DF43E60" w14:textId="77777777" w:rsidR="00C3183D" w:rsidRDefault="00C3183D" w:rsidP="00B00ACF">
            <w:pPr>
              <w:pStyle w:val="TAL"/>
              <w:rPr>
                <w:lang w:eastAsia="en-US"/>
              </w:rPr>
            </w:pPr>
            <w:r w:rsidRPr="00C3183D">
              <w:rPr>
                <w:lang w:eastAsia="en-US"/>
              </w:rPr>
              <w:t>CP-160322</w:t>
            </w:r>
          </w:p>
        </w:tc>
        <w:tc>
          <w:tcPr>
            <w:tcW w:w="901" w:type="dxa"/>
            <w:shd w:val="solid" w:color="FFFFFF" w:fill="auto"/>
          </w:tcPr>
          <w:p w14:paraId="4E09EDB9" w14:textId="77777777" w:rsidR="00C3183D" w:rsidRPr="006B7EDC" w:rsidRDefault="00C3183D" w:rsidP="00B00ACF">
            <w:pPr>
              <w:pStyle w:val="TAL"/>
              <w:rPr>
                <w:lang w:eastAsia="en-US"/>
              </w:rPr>
            </w:pPr>
            <w:r w:rsidRPr="001D1489">
              <w:rPr>
                <w:lang w:eastAsia="en-US"/>
              </w:rPr>
              <w:t>C1-161736</w:t>
            </w:r>
          </w:p>
        </w:tc>
        <w:tc>
          <w:tcPr>
            <w:tcW w:w="526" w:type="dxa"/>
            <w:shd w:val="solid" w:color="FFFFFF" w:fill="auto"/>
          </w:tcPr>
          <w:p w14:paraId="6DF1ADFE" w14:textId="77777777" w:rsidR="00C3183D" w:rsidRPr="00B968B0" w:rsidRDefault="00C3183D" w:rsidP="00B00ACF">
            <w:pPr>
              <w:pStyle w:val="TAL"/>
              <w:rPr>
                <w:lang w:eastAsia="en-US"/>
              </w:rPr>
            </w:pPr>
            <w:r w:rsidRPr="001D1489">
              <w:rPr>
                <w:lang w:eastAsia="en-US"/>
              </w:rPr>
              <w:t>0007</w:t>
            </w:r>
          </w:p>
        </w:tc>
        <w:tc>
          <w:tcPr>
            <w:tcW w:w="428" w:type="dxa"/>
            <w:shd w:val="solid" w:color="FFFFFF" w:fill="auto"/>
          </w:tcPr>
          <w:p w14:paraId="6BACD6AB" w14:textId="77777777" w:rsidR="00C3183D" w:rsidRPr="00B968B0" w:rsidRDefault="00C3183D" w:rsidP="00B00ACF">
            <w:pPr>
              <w:pStyle w:val="TAL"/>
              <w:rPr>
                <w:lang w:eastAsia="en-US"/>
              </w:rPr>
            </w:pPr>
            <w:r>
              <w:rPr>
                <w:lang w:eastAsia="en-US"/>
              </w:rPr>
              <w:t>-</w:t>
            </w:r>
          </w:p>
        </w:tc>
        <w:tc>
          <w:tcPr>
            <w:tcW w:w="4725" w:type="dxa"/>
            <w:shd w:val="solid" w:color="FFFFFF" w:fill="auto"/>
          </w:tcPr>
          <w:p w14:paraId="60B43F74" w14:textId="77777777" w:rsidR="00C3183D" w:rsidRDefault="00C3183D" w:rsidP="008B4441">
            <w:pPr>
              <w:pStyle w:val="TAL"/>
              <w:rPr>
                <w:lang w:eastAsia="en-US"/>
              </w:rPr>
            </w:pPr>
            <w:r>
              <w:rPr>
                <w:noProof/>
                <w:lang w:eastAsia="en-US"/>
              </w:rPr>
              <w:t>Correction for semantic and values of group-priority and user-priority</w:t>
            </w:r>
          </w:p>
        </w:tc>
        <w:tc>
          <w:tcPr>
            <w:tcW w:w="709" w:type="dxa"/>
            <w:shd w:val="solid" w:color="FFFFFF" w:fill="auto"/>
          </w:tcPr>
          <w:p w14:paraId="7DF31D2E" w14:textId="77777777" w:rsidR="00C3183D" w:rsidRDefault="00C3183D" w:rsidP="0026126E">
            <w:pPr>
              <w:pStyle w:val="TAL"/>
              <w:rPr>
                <w:lang w:eastAsia="en-US"/>
              </w:rPr>
            </w:pPr>
            <w:r>
              <w:rPr>
                <w:lang w:eastAsia="en-US"/>
              </w:rPr>
              <w:t>13.0.1</w:t>
            </w:r>
          </w:p>
        </w:tc>
        <w:tc>
          <w:tcPr>
            <w:tcW w:w="695" w:type="dxa"/>
            <w:shd w:val="solid" w:color="FFFFFF" w:fill="auto"/>
          </w:tcPr>
          <w:p w14:paraId="72B357F5" w14:textId="77777777" w:rsidR="00C3183D" w:rsidRDefault="00C3183D" w:rsidP="0026126E">
            <w:pPr>
              <w:pStyle w:val="TAL"/>
              <w:rPr>
                <w:lang w:eastAsia="en-US"/>
              </w:rPr>
            </w:pPr>
            <w:r>
              <w:rPr>
                <w:lang w:eastAsia="en-US"/>
              </w:rPr>
              <w:t>13.1.0</w:t>
            </w:r>
          </w:p>
        </w:tc>
      </w:tr>
      <w:tr w:rsidR="00C3183D" w:rsidRPr="00B968B0" w14:paraId="05AB412F" w14:textId="77777777" w:rsidTr="009453E6">
        <w:tc>
          <w:tcPr>
            <w:tcW w:w="800" w:type="dxa"/>
            <w:shd w:val="solid" w:color="FFFFFF" w:fill="auto"/>
          </w:tcPr>
          <w:p w14:paraId="39E02974" w14:textId="77777777" w:rsidR="00C3183D" w:rsidRDefault="00C3183D" w:rsidP="001D1489">
            <w:pPr>
              <w:pStyle w:val="TAL"/>
              <w:rPr>
                <w:lang w:eastAsia="en-US"/>
              </w:rPr>
            </w:pPr>
            <w:r>
              <w:rPr>
                <w:lang w:eastAsia="en-US"/>
              </w:rPr>
              <w:t>2016-06</w:t>
            </w:r>
          </w:p>
        </w:tc>
        <w:tc>
          <w:tcPr>
            <w:tcW w:w="800" w:type="dxa"/>
            <w:shd w:val="solid" w:color="FFFFFF" w:fill="auto"/>
          </w:tcPr>
          <w:p w14:paraId="67A31969" w14:textId="77777777" w:rsidR="00C3183D" w:rsidRDefault="00C3183D" w:rsidP="00B00ACF">
            <w:pPr>
              <w:pStyle w:val="TAL"/>
              <w:rPr>
                <w:lang w:eastAsia="en-US"/>
              </w:rPr>
            </w:pPr>
            <w:r>
              <w:rPr>
                <w:lang w:eastAsia="en-US"/>
              </w:rPr>
              <w:t>CT-72</w:t>
            </w:r>
          </w:p>
        </w:tc>
        <w:tc>
          <w:tcPr>
            <w:tcW w:w="901" w:type="dxa"/>
            <w:shd w:val="solid" w:color="FFFFFF" w:fill="auto"/>
          </w:tcPr>
          <w:p w14:paraId="7712BBEA" w14:textId="77777777" w:rsidR="00C3183D" w:rsidRDefault="00C3183D" w:rsidP="00B00ACF">
            <w:pPr>
              <w:pStyle w:val="TAL"/>
              <w:rPr>
                <w:lang w:eastAsia="en-US"/>
              </w:rPr>
            </w:pPr>
            <w:r w:rsidRPr="00C3183D">
              <w:rPr>
                <w:lang w:eastAsia="en-US"/>
              </w:rPr>
              <w:t>CP-160322</w:t>
            </w:r>
          </w:p>
        </w:tc>
        <w:tc>
          <w:tcPr>
            <w:tcW w:w="901" w:type="dxa"/>
            <w:shd w:val="solid" w:color="FFFFFF" w:fill="auto"/>
          </w:tcPr>
          <w:p w14:paraId="24BFF9FE" w14:textId="77777777" w:rsidR="00C3183D" w:rsidRDefault="00C3183D" w:rsidP="00B00ACF">
            <w:pPr>
              <w:pStyle w:val="TAL"/>
              <w:rPr>
                <w:lang w:eastAsia="en-US"/>
              </w:rPr>
            </w:pPr>
            <w:r w:rsidRPr="001E5C35">
              <w:rPr>
                <w:lang w:eastAsia="en-US"/>
              </w:rPr>
              <w:t>C1-162061</w:t>
            </w:r>
          </w:p>
        </w:tc>
        <w:tc>
          <w:tcPr>
            <w:tcW w:w="526" w:type="dxa"/>
            <w:shd w:val="solid" w:color="FFFFFF" w:fill="auto"/>
          </w:tcPr>
          <w:p w14:paraId="73E65405" w14:textId="77777777" w:rsidR="00C3183D" w:rsidRPr="001D1489" w:rsidRDefault="00C3183D" w:rsidP="00B00ACF">
            <w:pPr>
              <w:pStyle w:val="TAL"/>
              <w:rPr>
                <w:lang w:eastAsia="en-US"/>
              </w:rPr>
            </w:pPr>
            <w:r w:rsidRPr="001E5C35">
              <w:rPr>
                <w:lang w:eastAsia="en-US"/>
              </w:rPr>
              <w:t>0001</w:t>
            </w:r>
          </w:p>
        </w:tc>
        <w:tc>
          <w:tcPr>
            <w:tcW w:w="428" w:type="dxa"/>
            <w:shd w:val="solid" w:color="FFFFFF" w:fill="auto"/>
          </w:tcPr>
          <w:p w14:paraId="66324058" w14:textId="77777777" w:rsidR="00C3183D" w:rsidRDefault="00C3183D" w:rsidP="00B00ACF">
            <w:pPr>
              <w:pStyle w:val="TAL"/>
              <w:rPr>
                <w:lang w:eastAsia="en-US"/>
              </w:rPr>
            </w:pPr>
            <w:r>
              <w:rPr>
                <w:lang w:eastAsia="en-US"/>
              </w:rPr>
              <w:t>1</w:t>
            </w:r>
          </w:p>
        </w:tc>
        <w:tc>
          <w:tcPr>
            <w:tcW w:w="4725" w:type="dxa"/>
            <w:shd w:val="solid" w:color="FFFFFF" w:fill="auto"/>
          </w:tcPr>
          <w:p w14:paraId="30DB6BFA" w14:textId="77777777" w:rsidR="00C3183D" w:rsidRDefault="00C3183D" w:rsidP="008B4441">
            <w:pPr>
              <w:pStyle w:val="TAL"/>
              <w:rPr>
                <w:noProof/>
                <w:lang w:eastAsia="en-US"/>
              </w:rPr>
            </w:pPr>
            <w:r w:rsidRPr="001E5C35">
              <w:rPr>
                <w:noProof/>
                <w:lang w:eastAsia="en-US"/>
              </w:rPr>
              <w:t>Corrections for internal inconsistencies in the document</w:t>
            </w:r>
          </w:p>
        </w:tc>
        <w:tc>
          <w:tcPr>
            <w:tcW w:w="709" w:type="dxa"/>
            <w:shd w:val="solid" w:color="FFFFFF" w:fill="auto"/>
          </w:tcPr>
          <w:p w14:paraId="6CCA20E5" w14:textId="77777777" w:rsidR="00C3183D" w:rsidRDefault="00C3183D" w:rsidP="0026126E">
            <w:pPr>
              <w:pStyle w:val="TAL"/>
              <w:rPr>
                <w:lang w:eastAsia="en-US"/>
              </w:rPr>
            </w:pPr>
            <w:r>
              <w:rPr>
                <w:lang w:eastAsia="en-US"/>
              </w:rPr>
              <w:t>13.0.1</w:t>
            </w:r>
          </w:p>
        </w:tc>
        <w:tc>
          <w:tcPr>
            <w:tcW w:w="695" w:type="dxa"/>
            <w:shd w:val="solid" w:color="FFFFFF" w:fill="auto"/>
          </w:tcPr>
          <w:p w14:paraId="215CF18C" w14:textId="77777777" w:rsidR="00C3183D" w:rsidRDefault="00C3183D" w:rsidP="0026126E">
            <w:pPr>
              <w:pStyle w:val="TAL"/>
              <w:rPr>
                <w:lang w:eastAsia="en-US"/>
              </w:rPr>
            </w:pPr>
            <w:r>
              <w:rPr>
                <w:lang w:eastAsia="en-US"/>
              </w:rPr>
              <w:t>13.1.0</w:t>
            </w:r>
          </w:p>
        </w:tc>
      </w:tr>
      <w:tr w:rsidR="00C3183D" w:rsidRPr="00B968B0" w14:paraId="5FE94188" w14:textId="77777777" w:rsidTr="009453E6">
        <w:tc>
          <w:tcPr>
            <w:tcW w:w="800" w:type="dxa"/>
            <w:shd w:val="solid" w:color="FFFFFF" w:fill="auto"/>
          </w:tcPr>
          <w:p w14:paraId="15F059D4" w14:textId="77777777" w:rsidR="00C3183D" w:rsidRDefault="00C3183D" w:rsidP="001D1489">
            <w:pPr>
              <w:pStyle w:val="TAL"/>
              <w:rPr>
                <w:lang w:eastAsia="en-US"/>
              </w:rPr>
            </w:pPr>
            <w:r>
              <w:rPr>
                <w:lang w:eastAsia="en-US"/>
              </w:rPr>
              <w:t>2016-06</w:t>
            </w:r>
          </w:p>
        </w:tc>
        <w:tc>
          <w:tcPr>
            <w:tcW w:w="800" w:type="dxa"/>
            <w:shd w:val="solid" w:color="FFFFFF" w:fill="auto"/>
          </w:tcPr>
          <w:p w14:paraId="40B2E4DF" w14:textId="77777777" w:rsidR="00C3183D" w:rsidRDefault="00C3183D" w:rsidP="00B00ACF">
            <w:pPr>
              <w:pStyle w:val="TAL"/>
              <w:rPr>
                <w:lang w:eastAsia="en-US"/>
              </w:rPr>
            </w:pPr>
            <w:r>
              <w:rPr>
                <w:lang w:eastAsia="en-US"/>
              </w:rPr>
              <w:t>CT-72</w:t>
            </w:r>
          </w:p>
        </w:tc>
        <w:tc>
          <w:tcPr>
            <w:tcW w:w="901" w:type="dxa"/>
            <w:shd w:val="solid" w:color="FFFFFF" w:fill="auto"/>
          </w:tcPr>
          <w:p w14:paraId="2A030419" w14:textId="77777777" w:rsidR="00C3183D" w:rsidRDefault="00EC30DC" w:rsidP="00B00ACF">
            <w:pPr>
              <w:pStyle w:val="TAL"/>
              <w:rPr>
                <w:lang w:eastAsia="en-US"/>
              </w:rPr>
            </w:pPr>
            <w:r w:rsidRPr="00EC30DC">
              <w:rPr>
                <w:lang w:eastAsia="en-US"/>
              </w:rPr>
              <w:t>CP-160322</w:t>
            </w:r>
          </w:p>
        </w:tc>
        <w:tc>
          <w:tcPr>
            <w:tcW w:w="901" w:type="dxa"/>
            <w:shd w:val="solid" w:color="FFFFFF" w:fill="auto"/>
          </w:tcPr>
          <w:p w14:paraId="50C0F8B1" w14:textId="77777777" w:rsidR="00C3183D" w:rsidRDefault="00C3183D" w:rsidP="00EC30DC">
            <w:pPr>
              <w:pStyle w:val="TAL"/>
              <w:rPr>
                <w:lang w:eastAsia="en-US"/>
              </w:rPr>
            </w:pPr>
            <w:r w:rsidRPr="00155CD6">
              <w:rPr>
                <w:lang w:eastAsia="en-US"/>
              </w:rPr>
              <w:t>C1-162375</w:t>
            </w:r>
          </w:p>
        </w:tc>
        <w:tc>
          <w:tcPr>
            <w:tcW w:w="526" w:type="dxa"/>
            <w:shd w:val="solid" w:color="FFFFFF" w:fill="auto"/>
          </w:tcPr>
          <w:p w14:paraId="16116E54" w14:textId="77777777" w:rsidR="00C3183D" w:rsidRPr="001E5C35" w:rsidRDefault="00C3183D" w:rsidP="00B00ACF">
            <w:pPr>
              <w:pStyle w:val="TAL"/>
              <w:rPr>
                <w:lang w:eastAsia="en-US"/>
              </w:rPr>
            </w:pPr>
            <w:r>
              <w:rPr>
                <w:lang w:eastAsia="en-US"/>
              </w:rPr>
              <w:t>00</w:t>
            </w:r>
            <w:r w:rsidRPr="001E5C35">
              <w:rPr>
                <w:lang w:eastAsia="en-US"/>
              </w:rPr>
              <w:t>1</w:t>
            </w:r>
            <w:r>
              <w:rPr>
                <w:lang w:eastAsia="en-US"/>
              </w:rPr>
              <w:t>0</w:t>
            </w:r>
          </w:p>
        </w:tc>
        <w:tc>
          <w:tcPr>
            <w:tcW w:w="428" w:type="dxa"/>
            <w:shd w:val="solid" w:color="FFFFFF" w:fill="auto"/>
          </w:tcPr>
          <w:p w14:paraId="35C23FB1" w14:textId="77777777" w:rsidR="00C3183D" w:rsidRDefault="00C3183D" w:rsidP="00B00ACF">
            <w:pPr>
              <w:pStyle w:val="TAL"/>
              <w:rPr>
                <w:lang w:eastAsia="en-US"/>
              </w:rPr>
            </w:pPr>
            <w:r>
              <w:rPr>
                <w:lang w:eastAsia="en-US"/>
              </w:rPr>
              <w:t>-</w:t>
            </w:r>
          </w:p>
        </w:tc>
        <w:tc>
          <w:tcPr>
            <w:tcW w:w="4725" w:type="dxa"/>
            <w:shd w:val="solid" w:color="FFFFFF" w:fill="auto"/>
          </w:tcPr>
          <w:p w14:paraId="78124576" w14:textId="77777777" w:rsidR="00C3183D" w:rsidRPr="001E5C35" w:rsidRDefault="00C3183D" w:rsidP="008B4441">
            <w:pPr>
              <w:pStyle w:val="TAL"/>
              <w:rPr>
                <w:noProof/>
                <w:lang w:eastAsia="en-US"/>
              </w:rPr>
            </w:pPr>
            <w:r>
              <w:rPr>
                <w:noProof/>
                <w:lang w:eastAsia="en-US"/>
              </w:rPr>
              <w:t>Correction for "the present document"</w:t>
            </w:r>
          </w:p>
        </w:tc>
        <w:tc>
          <w:tcPr>
            <w:tcW w:w="709" w:type="dxa"/>
            <w:shd w:val="solid" w:color="FFFFFF" w:fill="auto"/>
          </w:tcPr>
          <w:p w14:paraId="6FFFA9BD" w14:textId="77777777" w:rsidR="00C3183D" w:rsidRDefault="00C3183D" w:rsidP="0026126E">
            <w:pPr>
              <w:pStyle w:val="TAL"/>
              <w:rPr>
                <w:lang w:eastAsia="en-US"/>
              </w:rPr>
            </w:pPr>
            <w:r>
              <w:rPr>
                <w:lang w:eastAsia="en-US"/>
              </w:rPr>
              <w:t>13.0.1</w:t>
            </w:r>
          </w:p>
        </w:tc>
        <w:tc>
          <w:tcPr>
            <w:tcW w:w="695" w:type="dxa"/>
            <w:shd w:val="solid" w:color="FFFFFF" w:fill="auto"/>
          </w:tcPr>
          <w:p w14:paraId="3E1FAAD3" w14:textId="77777777" w:rsidR="00C3183D" w:rsidRDefault="00C3183D" w:rsidP="0026126E">
            <w:pPr>
              <w:pStyle w:val="TAL"/>
              <w:rPr>
                <w:lang w:eastAsia="en-US"/>
              </w:rPr>
            </w:pPr>
            <w:r>
              <w:rPr>
                <w:lang w:eastAsia="en-US"/>
              </w:rPr>
              <w:t>13.1.0</w:t>
            </w:r>
          </w:p>
        </w:tc>
      </w:tr>
      <w:tr w:rsidR="00C3183D" w:rsidRPr="00B968B0" w14:paraId="3DA61167" w14:textId="77777777" w:rsidTr="009453E6">
        <w:tc>
          <w:tcPr>
            <w:tcW w:w="800" w:type="dxa"/>
            <w:shd w:val="solid" w:color="FFFFFF" w:fill="auto"/>
          </w:tcPr>
          <w:p w14:paraId="1283F94B" w14:textId="77777777" w:rsidR="00C3183D" w:rsidRDefault="00C3183D" w:rsidP="001D1489">
            <w:pPr>
              <w:pStyle w:val="TAL"/>
              <w:rPr>
                <w:lang w:eastAsia="en-US"/>
              </w:rPr>
            </w:pPr>
            <w:r>
              <w:rPr>
                <w:lang w:eastAsia="en-US"/>
              </w:rPr>
              <w:t>2016-06</w:t>
            </w:r>
          </w:p>
        </w:tc>
        <w:tc>
          <w:tcPr>
            <w:tcW w:w="800" w:type="dxa"/>
            <w:shd w:val="solid" w:color="FFFFFF" w:fill="auto"/>
          </w:tcPr>
          <w:p w14:paraId="6BFF6186" w14:textId="77777777" w:rsidR="00C3183D" w:rsidRDefault="00C3183D" w:rsidP="00B00ACF">
            <w:pPr>
              <w:pStyle w:val="TAL"/>
              <w:rPr>
                <w:lang w:eastAsia="en-US"/>
              </w:rPr>
            </w:pPr>
            <w:r>
              <w:rPr>
                <w:lang w:eastAsia="en-US"/>
              </w:rPr>
              <w:t>CT-72</w:t>
            </w:r>
          </w:p>
        </w:tc>
        <w:tc>
          <w:tcPr>
            <w:tcW w:w="901" w:type="dxa"/>
            <w:shd w:val="solid" w:color="FFFFFF" w:fill="auto"/>
          </w:tcPr>
          <w:p w14:paraId="3F4D431F" w14:textId="77777777" w:rsidR="00C3183D" w:rsidRDefault="00C3183D" w:rsidP="00B00ACF">
            <w:pPr>
              <w:pStyle w:val="TAL"/>
              <w:rPr>
                <w:lang w:eastAsia="en-US"/>
              </w:rPr>
            </w:pPr>
            <w:r w:rsidRPr="00C3183D">
              <w:rPr>
                <w:lang w:eastAsia="en-US"/>
              </w:rPr>
              <w:t>CP-160322</w:t>
            </w:r>
          </w:p>
        </w:tc>
        <w:tc>
          <w:tcPr>
            <w:tcW w:w="901" w:type="dxa"/>
            <w:shd w:val="solid" w:color="FFFFFF" w:fill="auto"/>
          </w:tcPr>
          <w:p w14:paraId="1214D667" w14:textId="77777777" w:rsidR="00C3183D" w:rsidRDefault="00C3183D" w:rsidP="00B00ACF">
            <w:pPr>
              <w:pStyle w:val="TAL"/>
              <w:rPr>
                <w:lang w:eastAsia="en-US"/>
              </w:rPr>
            </w:pPr>
            <w:r w:rsidRPr="00076A5A">
              <w:rPr>
                <w:lang w:eastAsia="en-US"/>
              </w:rPr>
              <w:t>C1-162399</w:t>
            </w:r>
          </w:p>
        </w:tc>
        <w:tc>
          <w:tcPr>
            <w:tcW w:w="526" w:type="dxa"/>
            <w:shd w:val="solid" w:color="FFFFFF" w:fill="auto"/>
          </w:tcPr>
          <w:p w14:paraId="4471F49A" w14:textId="77777777" w:rsidR="00C3183D" w:rsidRDefault="00C3183D" w:rsidP="00B00ACF">
            <w:pPr>
              <w:pStyle w:val="TAL"/>
              <w:rPr>
                <w:lang w:eastAsia="en-US"/>
              </w:rPr>
            </w:pPr>
            <w:r w:rsidRPr="00076A5A">
              <w:rPr>
                <w:lang w:eastAsia="en-US"/>
              </w:rPr>
              <w:t>0002</w:t>
            </w:r>
          </w:p>
        </w:tc>
        <w:tc>
          <w:tcPr>
            <w:tcW w:w="428" w:type="dxa"/>
            <w:shd w:val="solid" w:color="FFFFFF" w:fill="auto"/>
          </w:tcPr>
          <w:p w14:paraId="62C180D9" w14:textId="77777777" w:rsidR="00C3183D" w:rsidRDefault="00C3183D" w:rsidP="00B00ACF">
            <w:pPr>
              <w:pStyle w:val="TAL"/>
              <w:rPr>
                <w:lang w:eastAsia="en-US"/>
              </w:rPr>
            </w:pPr>
            <w:r>
              <w:rPr>
                <w:lang w:eastAsia="en-US"/>
              </w:rPr>
              <w:t>2</w:t>
            </w:r>
          </w:p>
        </w:tc>
        <w:tc>
          <w:tcPr>
            <w:tcW w:w="4725" w:type="dxa"/>
            <w:shd w:val="solid" w:color="FFFFFF" w:fill="auto"/>
          </w:tcPr>
          <w:p w14:paraId="3478FAEC" w14:textId="77777777" w:rsidR="00C3183D" w:rsidRDefault="00C3183D" w:rsidP="008B4441">
            <w:pPr>
              <w:pStyle w:val="TAL"/>
              <w:rPr>
                <w:noProof/>
                <w:lang w:eastAsia="en-US"/>
              </w:rPr>
            </w:pPr>
            <w:r w:rsidRPr="00076A5A">
              <w:rPr>
                <w:noProof/>
                <w:lang w:eastAsia="en-US"/>
              </w:rPr>
              <w:t>Corrections for managing group documents based on group ID</w:t>
            </w:r>
          </w:p>
        </w:tc>
        <w:tc>
          <w:tcPr>
            <w:tcW w:w="709" w:type="dxa"/>
            <w:shd w:val="solid" w:color="FFFFFF" w:fill="auto"/>
          </w:tcPr>
          <w:p w14:paraId="203EED67" w14:textId="77777777" w:rsidR="00C3183D" w:rsidRDefault="00C3183D" w:rsidP="0026126E">
            <w:pPr>
              <w:pStyle w:val="TAL"/>
              <w:rPr>
                <w:lang w:eastAsia="en-US"/>
              </w:rPr>
            </w:pPr>
            <w:r>
              <w:rPr>
                <w:lang w:eastAsia="en-US"/>
              </w:rPr>
              <w:t>13.0.1</w:t>
            </w:r>
          </w:p>
        </w:tc>
        <w:tc>
          <w:tcPr>
            <w:tcW w:w="695" w:type="dxa"/>
            <w:shd w:val="solid" w:color="FFFFFF" w:fill="auto"/>
          </w:tcPr>
          <w:p w14:paraId="29264EB4" w14:textId="77777777" w:rsidR="00C3183D" w:rsidRDefault="00C3183D" w:rsidP="0026126E">
            <w:pPr>
              <w:pStyle w:val="TAL"/>
              <w:rPr>
                <w:lang w:eastAsia="en-US"/>
              </w:rPr>
            </w:pPr>
            <w:r>
              <w:rPr>
                <w:lang w:eastAsia="en-US"/>
              </w:rPr>
              <w:t>13.1.0</w:t>
            </w:r>
          </w:p>
        </w:tc>
      </w:tr>
      <w:tr w:rsidR="00C3183D" w:rsidRPr="00B968B0" w14:paraId="4B4D5C8A" w14:textId="77777777" w:rsidTr="009453E6">
        <w:tc>
          <w:tcPr>
            <w:tcW w:w="800" w:type="dxa"/>
            <w:shd w:val="solid" w:color="FFFFFF" w:fill="auto"/>
          </w:tcPr>
          <w:p w14:paraId="26F6773C" w14:textId="77777777" w:rsidR="00C3183D" w:rsidRDefault="00C3183D" w:rsidP="001D1489">
            <w:pPr>
              <w:pStyle w:val="TAL"/>
              <w:rPr>
                <w:lang w:eastAsia="en-US"/>
              </w:rPr>
            </w:pPr>
            <w:r>
              <w:rPr>
                <w:lang w:eastAsia="en-US"/>
              </w:rPr>
              <w:t>2016-06</w:t>
            </w:r>
          </w:p>
        </w:tc>
        <w:tc>
          <w:tcPr>
            <w:tcW w:w="800" w:type="dxa"/>
            <w:shd w:val="solid" w:color="FFFFFF" w:fill="auto"/>
          </w:tcPr>
          <w:p w14:paraId="5848F1F7" w14:textId="77777777" w:rsidR="00C3183D" w:rsidRDefault="00C3183D" w:rsidP="00B00ACF">
            <w:pPr>
              <w:pStyle w:val="TAL"/>
              <w:rPr>
                <w:lang w:eastAsia="en-US"/>
              </w:rPr>
            </w:pPr>
            <w:r>
              <w:rPr>
                <w:lang w:eastAsia="en-US"/>
              </w:rPr>
              <w:t>CT-72</w:t>
            </w:r>
          </w:p>
        </w:tc>
        <w:tc>
          <w:tcPr>
            <w:tcW w:w="901" w:type="dxa"/>
            <w:shd w:val="solid" w:color="FFFFFF" w:fill="auto"/>
          </w:tcPr>
          <w:p w14:paraId="01778147" w14:textId="77777777" w:rsidR="00C3183D" w:rsidRDefault="00EC30DC" w:rsidP="00B00ACF">
            <w:pPr>
              <w:pStyle w:val="TAL"/>
              <w:rPr>
                <w:lang w:eastAsia="en-US"/>
              </w:rPr>
            </w:pPr>
            <w:r w:rsidRPr="00EC30DC">
              <w:rPr>
                <w:lang w:eastAsia="en-US"/>
              </w:rPr>
              <w:t>CP-160322</w:t>
            </w:r>
          </w:p>
        </w:tc>
        <w:tc>
          <w:tcPr>
            <w:tcW w:w="901" w:type="dxa"/>
            <w:shd w:val="solid" w:color="FFFFFF" w:fill="auto"/>
          </w:tcPr>
          <w:p w14:paraId="60A72D86" w14:textId="77777777" w:rsidR="00C3183D" w:rsidRDefault="00C3183D" w:rsidP="00EC30DC">
            <w:pPr>
              <w:pStyle w:val="TAL"/>
              <w:rPr>
                <w:lang w:eastAsia="en-US"/>
              </w:rPr>
            </w:pPr>
            <w:r w:rsidRPr="0019571D">
              <w:rPr>
                <w:lang w:eastAsia="en-US"/>
              </w:rPr>
              <w:t>C1-162590</w:t>
            </w:r>
          </w:p>
        </w:tc>
        <w:tc>
          <w:tcPr>
            <w:tcW w:w="526" w:type="dxa"/>
            <w:shd w:val="solid" w:color="FFFFFF" w:fill="auto"/>
          </w:tcPr>
          <w:p w14:paraId="088A5862" w14:textId="77777777" w:rsidR="00C3183D" w:rsidRPr="00076A5A" w:rsidRDefault="00C3183D" w:rsidP="00B00ACF">
            <w:pPr>
              <w:pStyle w:val="TAL"/>
              <w:rPr>
                <w:lang w:eastAsia="en-US"/>
              </w:rPr>
            </w:pPr>
            <w:r w:rsidRPr="0019571D">
              <w:rPr>
                <w:lang w:eastAsia="en-US"/>
              </w:rPr>
              <w:t>0014</w:t>
            </w:r>
          </w:p>
        </w:tc>
        <w:tc>
          <w:tcPr>
            <w:tcW w:w="428" w:type="dxa"/>
            <w:shd w:val="solid" w:color="FFFFFF" w:fill="auto"/>
          </w:tcPr>
          <w:p w14:paraId="3E6D595B" w14:textId="77777777" w:rsidR="00C3183D" w:rsidRDefault="00C3183D" w:rsidP="00B00ACF">
            <w:pPr>
              <w:pStyle w:val="TAL"/>
              <w:rPr>
                <w:lang w:eastAsia="en-US"/>
              </w:rPr>
            </w:pPr>
            <w:r>
              <w:rPr>
                <w:lang w:eastAsia="en-US"/>
              </w:rPr>
              <w:t>-</w:t>
            </w:r>
          </w:p>
        </w:tc>
        <w:tc>
          <w:tcPr>
            <w:tcW w:w="4725" w:type="dxa"/>
            <w:shd w:val="solid" w:color="FFFFFF" w:fill="auto"/>
          </w:tcPr>
          <w:p w14:paraId="0409C2EA" w14:textId="77777777" w:rsidR="00C3183D" w:rsidRPr="00076A5A" w:rsidRDefault="00C3183D" w:rsidP="008B4441">
            <w:pPr>
              <w:pStyle w:val="TAL"/>
              <w:rPr>
                <w:noProof/>
                <w:lang w:eastAsia="en-US"/>
              </w:rPr>
            </w:pPr>
            <w:r>
              <w:rPr>
                <w:lang w:eastAsia="en-US"/>
              </w:rPr>
              <w:t>Add validations for &lt;</w:t>
            </w:r>
            <w:r w:rsidRPr="002612CF">
              <w:rPr>
                <w:lang w:eastAsia="en-US"/>
              </w:rPr>
              <w:t>on-network-maximum-duration</w:t>
            </w:r>
            <w:r>
              <w:rPr>
                <w:lang w:eastAsia="en-US"/>
              </w:rPr>
              <w:t>&gt;</w:t>
            </w:r>
          </w:p>
        </w:tc>
        <w:tc>
          <w:tcPr>
            <w:tcW w:w="709" w:type="dxa"/>
            <w:shd w:val="solid" w:color="FFFFFF" w:fill="auto"/>
          </w:tcPr>
          <w:p w14:paraId="05875018" w14:textId="77777777" w:rsidR="00C3183D" w:rsidRDefault="00C3183D" w:rsidP="0026126E">
            <w:pPr>
              <w:pStyle w:val="TAL"/>
              <w:rPr>
                <w:lang w:eastAsia="en-US"/>
              </w:rPr>
            </w:pPr>
            <w:r>
              <w:rPr>
                <w:lang w:eastAsia="en-US"/>
              </w:rPr>
              <w:t>13.0.1</w:t>
            </w:r>
          </w:p>
        </w:tc>
        <w:tc>
          <w:tcPr>
            <w:tcW w:w="695" w:type="dxa"/>
            <w:shd w:val="solid" w:color="FFFFFF" w:fill="auto"/>
          </w:tcPr>
          <w:p w14:paraId="33186E54" w14:textId="77777777" w:rsidR="00C3183D" w:rsidRDefault="00C3183D" w:rsidP="0026126E">
            <w:pPr>
              <w:pStyle w:val="TAL"/>
              <w:rPr>
                <w:lang w:eastAsia="en-US"/>
              </w:rPr>
            </w:pPr>
            <w:r>
              <w:rPr>
                <w:lang w:eastAsia="en-US"/>
              </w:rPr>
              <w:t>13.1.0</w:t>
            </w:r>
          </w:p>
        </w:tc>
      </w:tr>
      <w:tr w:rsidR="00C3183D" w:rsidRPr="00B968B0" w14:paraId="116B7535" w14:textId="77777777" w:rsidTr="009453E6">
        <w:tc>
          <w:tcPr>
            <w:tcW w:w="800" w:type="dxa"/>
            <w:shd w:val="solid" w:color="FFFFFF" w:fill="auto"/>
          </w:tcPr>
          <w:p w14:paraId="71E3F3AB" w14:textId="77777777" w:rsidR="00C3183D" w:rsidRDefault="00C3183D" w:rsidP="001D1489">
            <w:pPr>
              <w:pStyle w:val="TAL"/>
              <w:rPr>
                <w:lang w:eastAsia="en-US"/>
              </w:rPr>
            </w:pPr>
            <w:r>
              <w:rPr>
                <w:lang w:eastAsia="en-US"/>
              </w:rPr>
              <w:t>2016-06</w:t>
            </w:r>
          </w:p>
        </w:tc>
        <w:tc>
          <w:tcPr>
            <w:tcW w:w="800" w:type="dxa"/>
            <w:shd w:val="solid" w:color="FFFFFF" w:fill="auto"/>
          </w:tcPr>
          <w:p w14:paraId="5107E9A5" w14:textId="77777777" w:rsidR="00C3183D" w:rsidRDefault="00C3183D" w:rsidP="00B00ACF">
            <w:pPr>
              <w:pStyle w:val="TAL"/>
              <w:rPr>
                <w:lang w:eastAsia="en-US"/>
              </w:rPr>
            </w:pPr>
            <w:r>
              <w:rPr>
                <w:lang w:eastAsia="en-US"/>
              </w:rPr>
              <w:t>CT-72</w:t>
            </w:r>
          </w:p>
        </w:tc>
        <w:tc>
          <w:tcPr>
            <w:tcW w:w="901" w:type="dxa"/>
            <w:shd w:val="solid" w:color="FFFFFF" w:fill="auto"/>
          </w:tcPr>
          <w:p w14:paraId="379B48F7" w14:textId="77777777" w:rsidR="00C3183D" w:rsidRDefault="00C3183D" w:rsidP="00B00ACF">
            <w:pPr>
              <w:pStyle w:val="TAL"/>
              <w:rPr>
                <w:lang w:eastAsia="en-US"/>
              </w:rPr>
            </w:pPr>
            <w:r w:rsidRPr="00C3183D">
              <w:rPr>
                <w:lang w:eastAsia="en-US"/>
              </w:rPr>
              <w:t>CP-160322</w:t>
            </w:r>
          </w:p>
        </w:tc>
        <w:tc>
          <w:tcPr>
            <w:tcW w:w="901" w:type="dxa"/>
            <w:shd w:val="solid" w:color="FFFFFF" w:fill="auto"/>
          </w:tcPr>
          <w:p w14:paraId="5B4B0664" w14:textId="77777777" w:rsidR="00C3183D" w:rsidRDefault="00C3183D" w:rsidP="00B00ACF">
            <w:pPr>
              <w:pStyle w:val="TAL"/>
              <w:rPr>
                <w:lang w:eastAsia="en-US"/>
              </w:rPr>
            </w:pPr>
            <w:r w:rsidRPr="00384092">
              <w:rPr>
                <w:lang w:eastAsia="en-US"/>
              </w:rPr>
              <w:t>C1-162841</w:t>
            </w:r>
          </w:p>
        </w:tc>
        <w:tc>
          <w:tcPr>
            <w:tcW w:w="526" w:type="dxa"/>
            <w:shd w:val="solid" w:color="FFFFFF" w:fill="auto"/>
          </w:tcPr>
          <w:p w14:paraId="68412249" w14:textId="77777777" w:rsidR="00C3183D" w:rsidRPr="0019571D" w:rsidRDefault="00C3183D" w:rsidP="00B00ACF">
            <w:pPr>
              <w:pStyle w:val="TAL"/>
              <w:rPr>
                <w:lang w:eastAsia="en-US"/>
              </w:rPr>
            </w:pPr>
            <w:r w:rsidRPr="00384092">
              <w:rPr>
                <w:lang w:eastAsia="en-US"/>
              </w:rPr>
              <w:t>0004</w:t>
            </w:r>
          </w:p>
        </w:tc>
        <w:tc>
          <w:tcPr>
            <w:tcW w:w="428" w:type="dxa"/>
            <w:shd w:val="solid" w:color="FFFFFF" w:fill="auto"/>
          </w:tcPr>
          <w:p w14:paraId="25CD434E" w14:textId="77777777" w:rsidR="00C3183D" w:rsidRDefault="00C3183D" w:rsidP="00B00ACF">
            <w:pPr>
              <w:pStyle w:val="TAL"/>
              <w:rPr>
                <w:lang w:eastAsia="en-US"/>
              </w:rPr>
            </w:pPr>
            <w:r>
              <w:rPr>
                <w:lang w:eastAsia="en-US"/>
              </w:rPr>
              <w:t>3</w:t>
            </w:r>
          </w:p>
        </w:tc>
        <w:tc>
          <w:tcPr>
            <w:tcW w:w="4725" w:type="dxa"/>
            <w:shd w:val="solid" w:color="FFFFFF" w:fill="auto"/>
          </w:tcPr>
          <w:p w14:paraId="4E9BD9AE" w14:textId="77777777" w:rsidR="00C3183D" w:rsidRDefault="00C3183D" w:rsidP="008B4441">
            <w:pPr>
              <w:pStyle w:val="TAL"/>
              <w:rPr>
                <w:lang w:eastAsia="en-US"/>
              </w:rPr>
            </w:pPr>
            <w:r w:rsidRPr="00384092">
              <w:rPr>
                <w:lang w:eastAsia="en-US"/>
              </w:rPr>
              <w:t>Correction for missing MCPTT group properties</w:t>
            </w:r>
          </w:p>
        </w:tc>
        <w:tc>
          <w:tcPr>
            <w:tcW w:w="709" w:type="dxa"/>
            <w:shd w:val="solid" w:color="FFFFFF" w:fill="auto"/>
          </w:tcPr>
          <w:p w14:paraId="4BFAD9F4" w14:textId="77777777" w:rsidR="00C3183D" w:rsidRDefault="00C3183D" w:rsidP="0026126E">
            <w:pPr>
              <w:pStyle w:val="TAL"/>
              <w:rPr>
                <w:lang w:eastAsia="en-US"/>
              </w:rPr>
            </w:pPr>
            <w:r>
              <w:rPr>
                <w:lang w:eastAsia="en-US"/>
              </w:rPr>
              <w:t>13.0.1</w:t>
            </w:r>
          </w:p>
        </w:tc>
        <w:tc>
          <w:tcPr>
            <w:tcW w:w="695" w:type="dxa"/>
            <w:shd w:val="solid" w:color="FFFFFF" w:fill="auto"/>
          </w:tcPr>
          <w:p w14:paraId="71883523" w14:textId="77777777" w:rsidR="00C3183D" w:rsidRDefault="00C3183D" w:rsidP="0026126E">
            <w:pPr>
              <w:pStyle w:val="TAL"/>
              <w:rPr>
                <w:lang w:eastAsia="en-US"/>
              </w:rPr>
            </w:pPr>
            <w:r>
              <w:rPr>
                <w:lang w:eastAsia="en-US"/>
              </w:rPr>
              <w:t>13.1.0</w:t>
            </w:r>
          </w:p>
        </w:tc>
      </w:tr>
      <w:tr w:rsidR="00C3183D" w:rsidRPr="00B968B0" w14:paraId="17001B59" w14:textId="77777777" w:rsidTr="009453E6">
        <w:tc>
          <w:tcPr>
            <w:tcW w:w="800" w:type="dxa"/>
            <w:shd w:val="solid" w:color="FFFFFF" w:fill="auto"/>
          </w:tcPr>
          <w:p w14:paraId="627C1E89" w14:textId="77777777" w:rsidR="00C3183D" w:rsidRDefault="00C3183D" w:rsidP="006E7D6F">
            <w:pPr>
              <w:pStyle w:val="TAL"/>
              <w:rPr>
                <w:lang w:eastAsia="en-US"/>
              </w:rPr>
            </w:pPr>
            <w:r>
              <w:rPr>
                <w:lang w:eastAsia="en-US"/>
              </w:rPr>
              <w:t>2016-06</w:t>
            </w:r>
          </w:p>
        </w:tc>
        <w:tc>
          <w:tcPr>
            <w:tcW w:w="800" w:type="dxa"/>
            <w:shd w:val="solid" w:color="FFFFFF" w:fill="auto"/>
          </w:tcPr>
          <w:p w14:paraId="4EAC5505" w14:textId="77777777" w:rsidR="00C3183D" w:rsidRDefault="00C3183D" w:rsidP="006E7D6F">
            <w:pPr>
              <w:pStyle w:val="TAL"/>
              <w:rPr>
                <w:lang w:eastAsia="en-US"/>
              </w:rPr>
            </w:pPr>
            <w:r>
              <w:rPr>
                <w:lang w:eastAsia="en-US"/>
              </w:rPr>
              <w:t>CT-72</w:t>
            </w:r>
          </w:p>
        </w:tc>
        <w:tc>
          <w:tcPr>
            <w:tcW w:w="901" w:type="dxa"/>
            <w:shd w:val="solid" w:color="FFFFFF" w:fill="auto"/>
          </w:tcPr>
          <w:p w14:paraId="44468632" w14:textId="77777777" w:rsidR="00C3183D" w:rsidRDefault="00EC30DC" w:rsidP="006E7D6F">
            <w:pPr>
              <w:pStyle w:val="TAL"/>
              <w:rPr>
                <w:lang w:eastAsia="en-US"/>
              </w:rPr>
            </w:pPr>
            <w:r w:rsidRPr="00EC30DC">
              <w:rPr>
                <w:lang w:eastAsia="en-US"/>
              </w:rPr>
              <w:t>CP-160322</w:t>
            </w:r>
          </w:p>
        </w:tc>
        <w:tc>
          <w:tcPr>
            <w:tcW w:w="901" w:type="dxa"/>
            <w:shd w:val="solid" w:color="FFFFFF" w:fill="auto"/>
          </w:tcPr>
          <w:p w14:paraId="6096FCC9" w14:textId="77777777" w:rsidR="00C3183D" w:rsidRDefault="00C3183D" w:rsidP="006E7D6F">
            <w:pPr>
              <w:pStyle w:val="TAL"/>
              <w:rPr>
                <w:lang w:eastAsia="en-US"/>
              </w:rPr>
            </w:pPr>
            <w:r w:rsidRPr="00A537EC">
              <w:rPr>
                <w:lang w:eastAsia="en-US"/>
              </w:rPr>
              <w:t>C1-162843</w:t>
            </w:r>
          </w:p>
        </w:tc>
        <w:tc>
          <w:tcPr>
            <w:tcW w:w="526" w:type="dxa"/>
            <w:shd w:val="solid" w:color="FFFFFF" w:fill="auto"/>
          </w:tcPr>
          <w:p w14:paraId="1B6C95F2" w14:textId="77777777" w:rsidR="00C3183D" w:rsidRPr="0019571D" w:rsidRDefault="00C3183D" w:rsidP="006E7D6F">
            <w:pPr>
              <w:pStyle w:val="TAL"/>
              <w:rPr>
                <w:lang w:eastAsia="en-US"/>
              </w:rPr>
            </w:pPr>
            <w:r w:rsidRPr="00A537EC">
              <w:rPr>
                <w:lang w:eastAsia="en-US"/>
              </w:rPr>
              <w:t>0012</w:t>
            </w:r>
          </w:p>
        </w:tc>
        <w:tc>
          <w:tcPr>
            <w:tcW w:w="428" w:type="dxa"/>
            <w:shd w:val="solid" w:color="FFFFFF" w:fill="auto"/>
          </w:tcPr>
          <w:p w14:paraId="2FC1201C" w14:textId="77777777" w:rsidR="00C3183D" w:rsidRPr="00A537EC" w:rsidRDefault="00C3183D" w:rsidP="006E7D6F">
            <w:pPr>
              <w:pStyle w:val="TAL"/>
              <w:rPr>
                <w:lang w:val="en-US" w:eastAsia="en-US"/>
              </w:rPr>
            </w:pPr>
            <w:r>
              <w:rPr>
                <w:lang w:val="en-US" w:eastAsia="en-US"/>
              </w:rPr>
              <w:t>1</w:t>
            </w:r>
          </w:p>
        </w:tc>
        <w:tc>
          <w:tcPr>
            <w:tcW w:w="4725" w:type="dxa"/>
            <w:shd w:val="solid" w:color="FFFFFF" w:fill="auto"/>
          </w:tcPr>
          <w:p w14:paraId="1EF998AF" w14:textId="77777777" w:rsidR="00C3183D" w:rsidRDefault="00C3183D" w:rsidP="006E7D6F">
            <w:pPr>
              <w:pStyle w:val="TAL"/>
              <w:rPr>
                <w:lang w:eastAsia="en-US"/>
              </w:rPr>
            </w:pPr>
            <w:r w:rsidRPr="00A537EC">
              <w:rPr>
                <w:lang w:eastAsia="en-US"/>
              </w:rPr>
              <w:t>Corrections for group document excluding group members retrieval procedure</w:t>
            </w:r>
          </w:p>
        </w:tc>
        <w:tc>
          <w:tcPr>
            <w:tcW w:w="709" w:type="dxa"/>
            <w:shd w:val="solid" w:color="FFFFFF" w:fill="auto"/>
          </w:tcPr>
          <w:p w14:paraId="68632220" w14:textId="77777777" w:rsidR="00C3183D" w:rsidRDefault="00C3183D" w:rsidP="006E7D6F">
            <w:pPr>
              <w:pStyle w:val="TAL"/>
              <w:rPr>
                <w:lang w:eastAsia="en-US"/>
              </w:rPr>
            </w:pPr>
            <w:r>
              <w:rPr>
                <w:lang w:eastAsia="en-US"/>
              </w:rPr>
              <w:t>13.0.1</w:t>
            </w:r>
          </w:p>
        </w:tc>
        <w:tc>
          <w:tcPr>
            <w:tcW w:w="695" w:type="dxa"/>
            <w:shd w:val="solid" w:color="FFFFFF" w:fill="auto"/>
          </w:tcPr>
          <w:p w14:paraId="3E211A70" w14:textId="77777777" w:rsidR="00C3183D" w:rsidRDefault="00C3183D" w:rsidP="006E7D6F">
            <w:pPr>
              <w:pStyle w:val="TAL"/>
              <w:rPr>
                <w:lang w:eastAsia="en-US"/>
              </w:rPr>
            </w:pPr>
            <w:r>
              <w:rPr>
                <w:lang w:eastAsia="en-US"/>
              </w:rPr>
              <w:t>13.1.0</w:t>
            </w:r>
          </w:p>
        </w:tc>
      </w:tr>
      <w:tr w:rsidR="00C3183D" w:rsidRPr="00B968B0" w14:paraId="6DD6E8A8" w14:textId="77777777" w:rsidTr="009453E6">
        <w:tc>
          <w:tcPr>
            <w:tcW w:w="800" w:type="dxa"/>
            <w:shd w:val="solid" w:color="FFFFFF" w:fill="auto"/>
          </w:tcPr>
          <w:p w14:paraId="7A25E4F1" w14:textId="77777777" w:rsidR="00C3183D" w:rsidRDefault="00C3183D" w:rsidP="006E7D6F">
            <w:pPr>
              <w:pStyle w:val="TAL"/>
              <w:rPr>
                <w:lang w:eastAsia="en-US"/>
              </w:rPr>
            </w:pPr>
            <w:r>
              <w:rPr>
                <w:lang w:eastAsia="en-US"/>
              </w:rPr>
              <w:t>2016-06</w:t>
            </w:r>
          </w:p>
        </w:tc>
        <w:tc>
          <w:tcPr>
            <w:tcW w:w="800" w:type="dxa"/>
            <w:shd w:val="solid" w:color="FFFFFF" w:fill="auto"/>
          </w:tcPr>
          <w:p w14:paraId="1ACCF9EC" w14:textId="77777777" w:rsidR="00C3183D" w:rsidRDefault="00C3183D" w:rsidP="006E7D6F">
            <w:pPr>
              <w:pStyle w:val="TAL"/>
              <w:rPr>
                <w:lang w:eastAsia="en-US"/>
              </w:rPr>
            </w:pPr>
            <w:r>
              <w:rPr>
                <w:lang w:eastAsia="en-US"/>
              </w:rPr>
              <w:t>CT-72</w:t>
            </w:r>
          </w:p>
        </w:tc>
        <w:tc>
          <w:tcPr>
            <w:tcW w:w="901" w:type="dxa"/>
            <w:shd w:val="solid" w:color="FFFFFF" w:fill="auto"/>
          </w:tcPr>
          <w:p w14:paraId="449C9CB0" w14:textId="77777777" w:rsidR="00C3183D" w:rsidRDefault="00EC30DC" w:rsidP="006E7D6F">
            <w:pPr>
              <w:pStyle w:val="TAL"/>
              <w:rPr>
                <w:lang w:eastAsia="en-US"/>
              </w:rPr>
            </w:pPr>
            <w:r w:rsidRPr="00EC30DC">
              <w:rPr>
                <w:lang w:eastAsia="en-US"/>
              </w:rPr>
              <w:t>CP-160322</w:t>
            </w:r>
          </w:p>
        </w:tc>
        <w:tc>
          <w:tcPr>
            <w:tcW w:w="901" w:type="dxa"/>
            <w:shd w:val="solid" w:color="FFFFFF" w:fill="auto"/>
          </w:tcPr>
          <w:p w14:paraId="4733F07E" w14:textId="77777777" w:rsidR="00C3183D" w:rsidRDefault="00C3183D" w:rsidP="006E7D6F">
            <w:pPr>
              <w:pStyle w:val="TAL"/>
              <w:rPr>
                <w:lang w:eastAsia="en-US"/>
              </w:rPr>
            </w:pPr>
            <w:r w:rsidRPr="00581BB5">
              <w:rPr>
                <w:lang w:eastAsia="en-US"/>
              </w:rPr>
              <w:t>C1-162845</w:t>
            </w:r>
          </w:p>
        </w:tc>
        <w:tc>
          <w:tcPr>
            <w:tcW w:w="526" w:type="dxa"/>
            <w:shd w:val="solid" w:color="FFFFFF" w:fill="auto"/>
          </w:tcPr>
          <w:p w14:paraId="2E9DE279" w14:textId="77777777" w:rsidR="00C3183D" w:rsidRPr="00A537EC" w:rsidRDefault="00C3183D" w:rsidP="006E7D6F">
            <w:pPr>
              <w:pStyle w:val="TAL"/>
              <w:rPr>
                <w:lang w:eastAsia="en-US"/>
              </w:rPr>
            </w:pPr>
            <w:r w:rsidRPr="00A537EC">
              <w:rPr>
                <w:lang w:eastAsia="en-US"/>
              </w:rPr>
              <w:t>001</w:t>
            </w:r>
            <w:r>
              <w:rPr>
                <w:lang w:eastAsia="en-US"/>
              </w:rPr>
              <w:t>5</w:t>
            </w:r>
          </w:p>
        </w:tc>
        <w:tc>
          <w:tcPr>
            <w:tcW w:w="428" w:type="dxa"/>
            <w:shd w:val="solid" w:color="FFFFFF" w:fill="auto"/>
          </w:tcPr>
          <w:p w14:paraId="7A06077B" w14:textId="77777777" w:rsidR="00C3183D" w:rsidRDefault="00C3183D" w:rsidP="006E7D6F">
            <w:pPr>
              <w:pStyle w:val="TAL"/>
              <w:rPr>
                <w:lang w:val="en-US" w:eastAsia="en-US"/>
              </w:rPr>
            </w:pPr>
            <w:r>
              <w:rPr>
                <w:lang w:val="en-US" w:eastAsia="en-US"/>
              </w:rPr>
              <w:t>1</w:t>
            </w:r>
          </w:p>
        </w:tc>
        <w:tc>
          <w:tcPr>
            <w:tcW w:w="4725" w:type="dxa"/>
            <w:shd w:val="solid" w:color="FFFFFF" w:fill="auto"/>
          </w:tcPr>
          <w:p w14:paraId="5459FD7B" w14:textId="77777777" w:rsidR="00C3183D" w:rsidRPr="00A537EC" w:rsidRDefault="00C3183D" w:rsidP="006E7D6F">
            <w:pPr>
              <w:pStyle w:val="TAL"/>
              <w:rPr>
                <w:lang w:eastAsia="en-US"/>
              </w:rPr>
            </w:pPr>
            <w:r w:rsidRPr="00581BB5">
              <w:rPr>
                <w:lang w:eastAsia="en-US"/>
              </w:rPr>
              <w:t>Corrections for security</w:t>
            </w:r>
          </w:p>
        </w:tc>
        <w:tc>
          <w:tcPr>
            <w:tcW w:w="709" w:type="dxa"/>
            <w:shd w:val="solid" w:color="FFFFFF" w:fill="auto"/>
          </w:tcPr>
          <w:p w14:paraId="1B5E4502" w14:textId="77777777" w:rsidR="00C3183D" w:rsidRDefault="00C3183D" w:rsidP="006E7D6F">
            <w:pPr>
              <w:pStyle w:val="TAL"/>
              <w:rPr>
                <w:lang w:eastAsia="en-US"/>
              </w:rPr>
            </w:pPr>
            <w:r>
              <w:rPr>
                <w:lang w:eastAsia="en-US"/>
              </w:rPr>
              <w:t>13.0.1</w:t>
            </w:r>
          </w:p>
        </w:tc>
        <w:tc>
          <w:tcPr>
            <w:tcW w:w="695" w:type="dxa"/>
            <w:shd w:val="solid" w:color="FFFFFF" w:fill="auto"/>
          </w:tcPr>
          <w:p w14:paraId="0A8A11BB" w14:textId="77777777" w:rsidR="00C3183D" w:rsidRDefault="00C3183D" w:rsidP="006E7D6F">
            <w:pPr>
              <w:pStyle w:val="TAL"/>
              <w:rPr>
                <w:lang w:eastAsia="en-US"/>
              </w:rPr>
            </w:pPr>
            <w:r>
              <w:rPr>
                <w:lang w:eastAsia="en-US"/>
              </w:rPr>
              <w:t>13.1.0</w:t>
            </w:r>
          </w:p>
        </w:tc>
      </w:tr>
      <w:tr w:rsidR="00C3183D" w:rsidRPr="00B968B0" w14:paraId="5BDCC4F5" w14:textId="77777777" w:rsidTr="009453E6">
        <w:tc>
          <w:tcPr>
            <w:tcW w:w="800" w:type="dxa"/>
            <w:shd w:val="solid" w:color="FFFFFF" w:fill="auto"/>
          </w:tcPr>
          <w:p w14:paraId="68A857EF" w14:textId="77777777" w:rsidR="00C3183D" w:rsidRDefault="00C3183D" w:rsidP="006E7D6F">
            <w:pPr>
              <w:pStyle w:val="TAL"/>
              <w:rPr>
                <w:lang w:eastAsia="en-US"/>
              </w:rPr>
            </w:pPr>
            <w:r>
              <w:rPr>
                <w:lang w:eastAsia="en-US"/>
              </w:rPr>
              <w:t>2016-06</w:t>
            </w:r>
          </w:p>
        </w:tc>
        <w:tc>
          <w:tcPr>
            <w:tcW w:w="800" w:type="dxa"/>
            <w:shd w:val="solid" w:color="FFFFFF" w:fill="auto"/>
          </w:tcPr>
          <w:p w14:paraId="1D42630A" w14:textId="77777777" w:rsidR="00C3183D" w:rsidRDefault="00C3183D" w:rsidP="006E7D6F">
            <w:pPr>
              <w:pStyle w:val="TAL"/>
              <w:rPr>
                <w:lang w:eastAsia="en-US"/>
              </w:rPr>
            </w:pPr>
            <w:r>
              <w:rPr>
                <w:lang w:eastAsia="en-US"/>
              </w:rPr>
              <w:t>CT-72</w:t>
            </w:r>
          </w:p>
        </w:tc>
        <w:tc>
          <w:tcPr>
            <w:tcW w:w="901" w:type="dxa"/>
            <w:shd w:val="solid" w:color="FFFFFF" w:fill="auto"/>
          </w:tcPr>
          <w:p w14:paraId="16DE29BD" w14:textId="77777777" w:rsidR="00C3183D" w:rsidRDefault="00C3183D" w:rsidP="006E7D6F">
            <w:pPr>
              <w:pStyle w:val="TAL"/>
              <w:rPr>
                <w:lang w:eastAsia="en-US"/>
              </w:rPr>
            </w:pPr>
            <w:r w:rsidRPr="00C3183D">
              <w:rPr>
                <w:lang w:eastAsia="en-US"/>
              </w:rPr>
              <w:t>CP-160322</w:t>
            </w:r>
          </w:p>
        </w:tc>
        <w:tc>
          <w:tcPr>
            <w:tcW w:w="901" w:type="dxa"/>
            <w:shd w:val="solid" w:color="FFFFFF" w:fill="auto"/>
          </w:tcPr>
          <w:p w14:paraId="63F3E67D" w14:textId="77777777" w:rsidR="00C3183D" w:rsidRDefault="00C3183D" w:rsidP="00C3183D">
            <w:pPr>
              <w:pStyle w:val="TAL"/>
              <w:rPr>
                <w:lang w:eastAsia="en-US"/>
              </w:rPr>
            </w:pPr>
            <w:r w:rsidRPr="004448D4">
              <w:rPr>
                <w:lang w:eastAsia="en-US"/>
              </w:rPr>
              <w:t>C1-162</w:t>
            </w:r>
            <w:r>
              <w:rPr>
                <w:lang w:eastAsia="en-US"/>
              </w:rPr>
              <w:t>8</w:t>
            </w:r>
            <w:r w:rsidRPr="004448D4">
              <w:rPr>
                <w:lang w:eastAsia="en-US"/>
              </w:rPr>
              <w:t>4</w:t>
            </w:r>
            <w:r>
              <w:rPr>
                <w:lang w:eastAsia="en-US"/>
              </w:rPr>
              <w:t>6</w:t>
            </w:r>
          </w:p>
        </w:tc>
        <w:tc>
          <w:tcPr>
            <w:tcW w:w="526" w:type="dxa"/>
            <w:shd w:val="solid" w:color="FFFFFF" w:fill="auto"/>
          </w:tcPr>
          <w:p w14:paraId="1EDE3768" w14:textId="77777777" w:rsidR="00C3183D" w:rsidRPr="00A537EC" w:rsidRDefault="00C3183D" w:rsidP="006E7D6F">
            <w:pPr>
              <w:pStyle w:val="TAL"/>
              <w:rPr>
                <w:lang w:eastAsia="en-US"/>
              </w:rPr>
            </w:pPr>
            <w:r w:rsidRPr="00A537EC">
              <w:rPr>
                <w:lang w:eastAsia="en-US"/>
              </w:rPr>
              <w:t>00</w:t>
            </w:r>
            <w:r>
              <w:rPr>
                <w:lang w:eastAsia="en-US"/>
              </w:rPr>
              <w:t>09</w:t>
            </w:r>
          </w:p>
        </w:tc>
        <w:tc>
          <w:tcPr>
            <w:tcW w:w="428" w:type="dxa"/>
            <w:shd w:val="solid" w:color="FFFFFF" w:fill="auto"/>
          </w:tcPr>
          <w:p w14:paraId="4E005D22" w14:textId="77777777" w:rsidR="00C3183D" w:rsidRDefault="00C3183D" w:rsidP="006E7D6F">
            <w:pPr>
              <w:pStyle w:val="TAL"/>
              <w:rPr>
                <w:lang w:val="en-US" w:eastAsia="en-US"/>
              </w:rPr>
            </w:pPr>
            <w:r>
              <w:rPr>
                <w:lang w:val="en-US" w:eastAsia="en-US"/>
              </w:rPr>
              <w:t>2</w:t>
            </w:r>
          </w:p>
        </w:tc>
        <w:tc>
          <w:tcPr>
            <w:tcW w:w="4725" w:type="dxa"/>
            <w:shd w:val="solid" w:color="FFFFFF" w:fill="auto"/>
          </w:tcPr>
          <w:p w14:paraId="7F01BEB5" w14:textId="77777777" w:rsidR="00C3183D" w:rsidRPr="00581BB5" w:rsidRDefault="00C3183D" w:rsidP="006E7D6F">
            <w:pPr>
              <w:pStyle w:val="TAL"/>
              <w:rPr>
                <w:lang w:eastAsia="en-US"/>
              </w:rPr>
            </w:pPr>
            <w:r>
              <w:rPr>
                <w:lang w:eastAsia="en-US"/>
              </w:rPr>
              <w:t>Adding security configuration to the group document</w:t>
            </w:r>
          </w:p>
        </w:tc>
        <w:tc>
          <w:tcPr>
            <w:tcW w:w="709" w:type="dxa"/>
            <w:shd w:val="solid" w:color="FFFFFF" w:fill="auto"/>
          </w:tcPr>
          <w:p w14:paraId="00FE3266" w14:textId="77777777" w:rsidR="00C3183D" w:rsidRDefault="00C3183D" w:rsidP="006E7D6F">
            <w:pPr>
              <w:pStyle w:val="TAL"/>
              <w:rPr>
                <w:lang w:eastAsia="en-US"/>
              </w:rPr>
            </w:pPr>
            <w:r>
              <w:rPr>
                <w:lang w:eastAsia="en-US"/>
              </w:rPr>
              <w:t>13.0.1</w:t>
            </w:r>
          </w:p>
        </w:tc>
        <w:tc>
          <w:tcPr>
            <w:tcW w:w="695" w:type="dxa"/>
            <w:shd w:val="solid" w:color="FFFFFF" w:fill="auto"/>
          </w:tcPr>
          <w:p w14:paraId="32E02449" w14:textId="77777777" w:rsidR="00C3183D" w:rsidRDefault="00C3183D" w:rsidP="006E7D6F">
            <w:pPr>
              <w:pStyle w:val="TAL"/>
              <w:rPr>
                <w:lang w:eastAsia="en-US"/>
              </w:rPr>
            </w:pPr>
            <w:r>
              <w:rPr>
                <w:lang w:eastAsia="en-US"/>
              </w:rPr>
              <w:t>13.1.0</w:t>
            </w:r>
          </w:p>
        </w:tc>
      </w:tr>
      <w:tr w:rsidR="00C3183D" w:rsidRPr="00B968B0" w14:paraId="65FF2F3B" w14:textId="77777777" w:rsidTr="009453E6">
        <w:tc>
          <w:tcPr>
            <w:tcW w:w="800" w:type="dxa"/>
            <w:tcBorders>
              <w:bottom w:val="single" w:sz="6" w:space="0" w:color="auto"/>
            </w:tcBorders>
            <w:shd w:val="solid" w:color="FFFFFF" w:fill="auto"/>
          </w:tcPr>
          <w:p w14:paraId="3F7CD870" w14:textId="77777777" w:rsidR="00C3183D" w:rsidRDefault="00C3183D" w:rsidP="006E7D6F">
            <w:pPr>
              <w:pStyle w:val="TAL"/>
              <w:rPr>
                <w:lang w:eastAsia="en-US"/>
              </w:rPr>
            </w:pPr>
            <w:r>
              <w:rPr>
                <w:lang w:eastAsia="en-US"/>
              </w:rPr>
              <w:t>2016-06</w:t>
            </w:r>
          </w:p>
        </w:tc>
        <w:tc>
          <w:tcPr>
            <w:tcW w:w="800" w:type="dxa"/>
            <w:tcBorders>
              <w:bottom w:val="single" w:sz="6" w:space="0" w:color="auto"/>
            </w:tcBorders>
            <w:shd w:val="solid" w:color="FFFFFF" w:fill="auto"/>
          </w:tcPr>
          <w:p w14:paraId="3388125C" w14:textId="77777777" w:rsidR="00C3183D" w:rsidRDefault="00C3183D" w:rsidP="006E7D6F">
            <w:pPr>
              <w:pStyle w:val="TAL"/>
              <w:rPr>
                <w:lang w:eastAsia="en-US"/>
              </w:rPr>
            </w:pPr>
            <w:r>
              <w:rPr>
                <w:lang w:eastAsia="en-US"/>
              </w:rPr>
              <w:t>CT-72</w:t>
            </w:r>
          </w:p>
        </w:tc>
        <w:tc>
          <w:tcPr>
            <w:tcW w:w="901" w:type="dxa"/>
            <w:tcBorders>
              <w:bottom w:val="single" w:sz="6" w:space="0" w:color="auto"/>
            </w:tcBorders>
            <w:shd w:val="solid" w:color="FFFFFF" w:fill="auto"/>
          </w:tcPr>
          <w:p w14:paraId="06352CD1" w14:textId="77777777" w:rsidR="00C3183D" w:rsidRDefault="00C3183D" w:rsidP="006E7D6F">
            <w:pPr>
              <w:pStyle w:val="TAL"/>
              <w:rPr>
                <w:lang w:eastAsia="en-US"/>
              </w:rPr>
            </w:pPr>
            <w:r w:rsidRPr="00C3183D">
              <w:rPr>
                <w:lang w:eastAsia="en-US"/>
              </w:rPr>
              <w:t>CP-160322</w:t>
            </w:r>
          </w:p>
        </w:tc>
        <w:tc>
          <w:tcPr>
            <w:tcW w:w="901" w:type="dxa"/>
            <w:tcBorders>
              <w:bottom w:val="single" w:sz="6" w:space="0" w:color="auto"/>
            </w:tcBorders>
            <w:shd w:val="solid" w:color="FFFFFF" w:fill="auto"/>
          </w:tcPr>
          <w:p w14:paraId="4104F5CA" w14:textId="77777777" w:rsidR="00C3183D" w:rsidRDefault="00C3183D" w:rsidP="006E7D6F">
            <w:pPr>
              <w:pStyle w:val="TAL"/>
              <w:rPr>
                <w:lang w:eastAsia="en-US"/>
              </w:rPr>
            </w:pPr>
            <w:r w:rsidRPr="00CD53F3">
              <w:rPr>
                <w:lang w:eastAsia="en-US"/>
              </w:rPr>
              <w:t>C1-163047</w:t>
            </w:r>
          </w:p>
        </w:tc>
        <w:tc>
          <w:tcPr>
            <w:tcW w:w="526" w:type="dxa"/>
            <w:tcBorders>
              <w:bottom w:val="single" w:sz="6" w:space="0" w:color="auto"/>
            </w:tcBorders>
            <w:shd w:val="solid" w:color="FFFFFF" w:fill="auto"/>
          </w:tcPr>
          <w:p w14:paraId="76561222" w14:textId="77777777" w:rsidR="00C3183D" w:rsidRPr="00A537EC" w:rsidRDefault="00C3183D" w:rsidP="006E7D6F">
            <w:pPr>
              <w:pStyle w:val="TAL"/>
              <w:rPr>
                <w:lang w:eastAsia="en-US"/>
              </w:rPr>
            </w:pPr>
            <w:r w:rsidRPr="00A537EC">
              <w:rPr>
                <w:lang w:eastAsia="en-US"/>
              </w:rPr>
              <w:t>00</w:t>
            </w:r>
            <w:r>
              <w:rPr>
                <w:lang w:eastAsia="en-US"/>
              </w:rPr>
              <w:t>03</w:t>
            </w:r>
          </w:p>
        </w:tc>
        <w:tc>
          <w:tcPr>
            <w:tcW w:w="428" w:type="dxa"/>
            <w:tcBorders>
              <w:bottom w:val="single" w:sz="6" w:space="0" w:color="auto"/>
            </w:tcBorders>
            <w:shd w:val="solid" w:color="FFFFFF" w:fill="auto"/>
          </w:tcPr>
          <w:p w14:paraId="5F0294B1" w14:textId="77777777" w:rsidR="00C3183D" w:rsidRDefault="00C3183D" w:rsidP="006E7D6F">
            <w:pPr>
              <w:pStyle w:val="TAL"/>
              <w:rPr>
                <w:lang w:val="en-US" w:eastAsia="en-US"/>
              </w:rPr>
            </w:pPr>
            <w:r>
              <w:rPr>
                <w:lang w:val="en-US" w:eastAsia="en-US"/>
              </w:rPr>
              <w:t>4</w:t>
            </w:r>
          </w:p>
        </w:tc>
        <w:tc>
          <w:tcPr>
            <w:tcW w:w="4725" w:type="dxa"/>
            <w:tcBorders>
              <w:bottom w:val="single" w:sz="6" w:space="0" w:color="auto"/>
            </w:tcBorders>
            <w:shd w:val="solid" w:color="FFFFFF" w:fill="auto"/>
          </w:tcPr>
          <w:p w14:paraId="010F2B56" w14:textId="77777777" w:rsidR="00C3183D" w:rsidRDefault="00C3183D" w:rsidP="006E7D6F">
            <w:pPr>
              <w:pStyle w:val="TAL"/>
              <w:rPr>
                <w:lang w:eastAsia="en-US"/>
              </w:rPr>
            </w:pPr>
            <w:r>
              <w:rPr>
                <w:noProof/>
                <w:lang w:eastAsia="en-US"/>
              </w:rPr>
              <w:t xml:space="preserve">Corrections in the </w:t>
            </w:r>
            <w:r>
              <w:rPr>
                <w:lang w:eastAsia="en-US"/>
              </w:rPr>
              <w:t>temporary MCPTT group formation procedure and the t</w:t>
            </w:r>
            <w:r w:rsidRPr="00C60236">
              <w:rPr>
                <w:lang w:eastAsia="en-US"/>
              </w:rPr>
              <w:t>emporary MCPTT group tear down procedure</w:t>
            </w:r>
          </w:p>
        </w:tc>
        <w:tc>
          <w:tcPr>
            <w:tcW w:w="709" w:type="dxa"/>
            <w:tcBorders>
              <w:bottom w:val="single" w:sz="6" w:space="0" w:color="auto"/>
            </w:tcBorders>
            <w:shd w:val="solid" w:color="FFFFFF" w:fill="auto"/>
          </w:tcPr>
          <w:p w14:paraId="3DFE3E56" w14:textId="77777777" w:rsidR="00C3183D" w:rsidRDefault="00C3183D" w:rsidP="006E7D6F">
            <w:pPr>
              <w:pStyle w:val="TAL"/>
              <w:rPr>
                <w:lang w:eastAsia="en-US"/>
              </w:rPr>
            </w:pPr>
            <w:r>
              <w:rPr>
                <w:lang w:eastAsia="en-US"/>
              </w:rPr>
              <w:t>13.0.1</w:t>
            </w:r>
          </w:p>
        </w:tc>
        <w:tc>
          <w:tcPr>
            <w:tcW w:w="695" w:type="dxa"/>
            <w:tcBorders>
              <w:bottom w:val="single" w:sz="6" w:space="0" w:color="auto"/>
            </w:tcBorders>
            <w:shd w:val="solid" w:color="FFFFFF" w:fill="auto"/>
          </w:tcPr>
          <w:p w14:paraId="5DAA36A5" w14:textId="77777777" w:rsidR="00C3183D" w:rsidRDefault="00C3183D" w:rsidP="006E7D6F">
            <w:pPr>
              <w:pStyle w:val="TAL"/>
              <w:rPr>
                <w:lang w:eastAsia="en-US"/>
              </w:rPr>
            </w:pPr>
            <w:r>
              <w:rPr>
                <w:lang w:eastAsia="en-US"/>
              </w:rPr>
              <w:t>13.1.0</w:t>
            </w:r>
          </w:p>
        </w:tc>
      </w:tr>
      <w:tr w:rsidR="00C3183D" w:rsidRPr="00B968B0" w14:paraId="40809B88" w14:textId="77777777" w:rsidTr="009453E6">
        <w:tc>
          <w:tcPr>
            <w:tcW w:w="800" w:type="dxa"/>
            <w:tcBorders>
              <w:bottom w:val="single" w:sz="4" w:space="0" w:color="auto"/>
            </w:tcBorders>
            <w:shd w:val="solid" w:color="FFFFFF" w:fill="auto"/>
          </w:tcPr>
          <w:p w14:paraId="09C3DBBB" w14:textId="77777777" w:rsidR="00C3183D" w:rsidRDefault="00C3183D" w:rsidP="006E7D6F">
            <w:pPr>
              <w:pStyle w:val="TAL"/>
              <w:rPr>
                <w:lang w:eastAsia="en-US"/>
              </w:rPr>
            </w:pPr>
            <w:r>
              <w:rPr>
                <w:lang w:eastAsia="en-US"/>
              </w:rPr>
              <w:t>2016-06</w:t>
            </w:r>
          </w:p>
        </w:tc>
        <w:tc>
          <w:tcPr>
            <w:tcW w:w="800" w:type="dxa"/>
            <w:tcBorders>
              <w:bottom w:val="single" w:sz="4" w:space="0" w:color="auto"/>
            </w:tcBorders>
            <w:shd w:val="solid" w:color="FFFFFF" w:fill="auto"/>
          </w:tcPr>
          <w:p w14:paraId="39D13AA0" w14:textId="77777777" w:rsidR="00C3183D" w:rsidRDefault="00C3183D" w:rsidP="006E7D6F">
            <w:pPr>
              <w:pStyle w:val="TAL"/>
              <w:rPr>
                <w:lang w:eastAsia="en-US"/>
              </w:rPr>
            </w:pPr>
            <w:r>
              <w:rPr>
                <w:lang w:eastAsia="en-US"/>
              </w:rPr>
              <w:t>CT-72</w:t>
            </w:r>
          </w:p>
        </w:tc>
        <w:tc>
          <w:tcPr>
            <w:tcW w:w="901" w:type="dxa"/>
            <w:tcBorders>
              <w:bottom w:val="single" w:sz="4" w:space="0" w:color="auto"/>
            </w:tcBorders>
            <w:shd w:val="solid" w:color="FFFFFF" w:fill="auto"/>
          </w:tcPr>
          <w:p w14:paraId="2AC2CD9D" w14:textId="77777777" w:rsidR="00C3183D" w:rsidRDefault="00EC30DC" w:rsidP="006E7D6F">
            <w:pPr>
              <w:pStyle w:val="TAL"/>
              <w:rPr>
                <w:lang w:eastAsia="en-US"/>
              </w:rPr>
            </w:pPr>
            <w:r w:rsidRPr="00EC30DC">
              <w:rPr>
                <w:lang w:eastAsia="en-US"/>
              </w:rPr>
              <w:t>CP-160322</w:t>
            </w:r>
          </w:p>
        </w:tc>
        <w:tc>
          <w:tcPr>
            <w:tcW w:w="901" w:type="dxa"/>
            <w:tcBorders>
              <w:bottom w:val="single" w:sz="4" w:space="0" w:color="auto"/>
            </w:tcBorders>
            <w:shd w:val="solid" w:color="FFFFFF" w:fill="auto"/>
          </w:tcPr>
          <w:p w14:paraId="0E56D070" w14:textId="77777777" w:rsidR="00C3183D" w:rsidRDefault="00C3183D" w:rsidP="006E7D6F">
            <w:pPr>
              <w:pStyle w:val="TAL"/>
              <w:rPr>
                <w:lang w:eastAsia="en-US"/>
              </w:rPr>
            </w:pPr>
            <w:r w:rsidRPr="00FA4E67">
              <w:rPr>
                <w:lang w:eastAsia="en-US"/>
              </w:rPr>
              <w:t>C1-163049</w:t>
            </w:r>
          </w:p>
        </w:tc>
        <w:tc>
          <w:tcPr>
            <w:tcW w:w="526" w:type="dxa"/>
            <w:tcBorders>
              <w:bottom w:val="single" w:sz="4" w:space="0" w:color="auto"/>
            </w:tcBorders>
            <w:shd w:val="solid" w:color="FFFFFF" w:fill="auto"/>
          </w:tcPr>
          <w:p w14:paraId="33870858" w14:textId="77777777" w:rsidR="00C3183D" w:rsidRPr="00A537EC" w:rsidRDefault="00C3183D" w:rsidP="006E7D6F">
            <w:pPr>
              <w:pStyle w:val="TAL"/>
              <w:rPr>
                <w:lang w:eastAsia="en-US"/>
              </w:rPr>
            </w:pPr>
            <w:r w:rsidRPr="00FA4E67">
              <w:rPr>
                <w:lang w:eastAsia="en-US"/>
              </w:rPr>
              <w:t>0013</w:t>
            </w:r>
          </w:p>
        </w:tc>
        <w:tc>
          <w:tcPr>
            <w:tcW w:w="428" w:type="dxa"/>
            <w:tcBorders>
              <w:bottom w:val="single" w:sz="4" w:space="0" w:color="auto"/>
            </w:tcBorders>
            <w:shd w:val="solid" w:color="FFFFFF" w:fill="auto"/>
          </w:tcPr>
          <w:p w14:paraId="5E57DF86" w14:textId="77777777" w:rsidR="00C3183D" w:rsidRDefault="00C3183D" w:rsidP="006E7D6F">
            <w:pPr>
              <w:pStyle w:val="TAL"/>
              <w:rPr>
                <w:lang w:val="en-US" w:eastAsia="en-US"/>
              </w:rPr>
            </w:pPr>
            <w:r>
              <w:rPr>
                <w:lang w:val="en-US" w:eastAsia="en-US"/>
              </w:rPr>
              <w:t>2</w:t>
            </w:r>
          </w:p>
        </w:tc>
        <w:tc>
          <w:tcPr>
            <w:tcW w:w="4725" w:type="dxa"/>
            <w:tcBorders>
              <w:bottom w:val="single" w:sz="4" w:space="0" w:color="auto"/>
            </w:tcBorders>
            <w:shd w:val="solid" w:color="FFFFFF" w:fill="auto"/>
          </w:tcPr>
          <w:p w14:paraId="6C27036D" w14:textId="77777777" w:rsidR="00C3183D" w:rsidRDefault="00C3183D" w:rsidP="006E7D6F">
            <w:pPr>
              <w:pStyle w:val="TAL"/>
              <w:rPr>
                <w:noProof/>
                <w:lang w:eastAsia="en-US"/>
              </w:rPr>
            </w:pPr>
            <w:r w:rsidRPr="00FA4E67">
              <w:rPr>
                <w:noProof/>
                <w:lang w:eastAsia="en-US"/>
              </w:rPr>
              <w:t>Corrections for group management operations which cannot be expressed by HTTP GET, HTTP PUT or HTTP DELETE methods</w:t>
            </w:r>
          </w:p>
        </w:tc>
        <w:tc>
          <w:tcPr>
            <w:tcW w:w="709" w:type="dxa"/>
            <w:tcBorders>
              <w:bottom w:val="single" w:sz="4" w:space="0" w:color="auto"/>
            </w:tcBorders>
            <w:shd w:val="solid" w:color="FFFFFF" w:fill="auto"/>
          </w:tcPr>
          <w:p w14:paraId="2FBB4E15" w14:textId="77777777" w:rsidR="00C3183D" w:rsidRDefault="00C3183D" w:rsidP="006E7D6F">
            <w:pPr>
              <w:pStyle w:val="TAL"/>
              <w:rPr>
                <w:lang w:eastAsia="en-US"/>
              </w:rPr>
            </w:pPr>
            <w:r>
              <w:rPr>
                <w:lang w:eastAsia="en-US"/>
              </w:rPr>
              <w:t>13.0.1</w:t>
            </w:r>
          </w:p>
        </w:tc>
        <w:tc>
          <w:tcPr>
            <w:tcW w:w="695" w:type="dxa"/>
            <w:tcBorders>
              <w:bottom w:val="single" w:sz="4" w:space="0" w:color="auto"/>
            </w:tcBorders>
            <w:shd w:val="solid" w:color="FFFFFF" w:fill="auto"/>
          </w:tcPr>
          <w:p w14:paraId="3FAF3B3E" w14:textId="77777777" w:rsidR="00C3183D" w:rsidRDefault="00C3183D" w:rsidP="006E7D6F">
            <w:pPr>
              <w:pStyle w:val="TAL"/>
              <w:rPr>
                <w:lang w:eastAsia="en-US"/>
              </w:rPr>
            </w:pPr>
            <w:r>
              <w:rPr>
                <w:lang w:eastAsia="en-US"/>
              </w:rPr>
              <w:t>13.1.0</w:t>
            </w:r>
          </w:p>
        </w:tc>
      </w:tr>
    </w:tbl>
    <w:p w14:paraId="73D5B611" w14:textId="29452185" w:rsidR="00823996" w:rsidRDefault="00823996"/>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B10708" w:rsidRPr="00235394" w14:paraId="1EF1FFFA" w14:textId="77777777" w:rsidTr="00823996">
        <w:trPr>
          <w:cantSplit/>
        </w:trPr>
        <w:tc>
          <w:tcPr>
            <w:tcW w:w="9739" w:type="dxa"/>
            <w:gridSpan w:val="8"/>
            <w:tcBorders>
              <w:bottom w:val="nil"/>
            </w:tcBorders>
            <w:shd w:val="solid" w:color="FFFFFF" w:fill="auto"/>
          </w:tcPr>
          <w:p w14:paraId="20DB7A5D" w14:textId="4B96D0D1" w:rsidR="00B10708" w:rsidRPr="00235394" w:rsidRDefault="00696912" w:rsidP="00E63FF7">
            <w:pPr>
              <w:pStyle w:val="TAL"/>
              <w:jc w:val="center"/>
              <w:rPr>
                <w:b/>
                <w:sz w:val="16"/>
                <w:lang w:eastAsia="en-US"/>
              </w:rPr>
            </w:pPr>
            <w:r>
              <w:lastRenderedPageBreak/>
              <w:br w:type="page"/>
            </w:r>
            <w:r w:rsidR="00B10708" w:rsidRPr="00235394">
              <w:rPr>
                <w:b/>
                <w:lang w:eastAsia="en-US"/>
              </w:rPr>
              <w:t>Change history</w:t>
            </w:r>
          </w:p>
        </w:tc>
      </w:tr>
      <w:tr w:rsidR="00B10708" w:rsidRPr="00235394" w14:paraId="213C12CF" w14:textId="77777777" w:rsidTr="00823996">
        <w:tc>
          <w:tcPr>
            <w:tcW w:w="800" w:type="dxa"/>
            <w:shd w:val="pct10" w:color="auto" w:fill="FFFFFF"/>
          </w:tcPr>
          <w:p w14:paraId="44F5EA85" w14:textId="77777777" w:rsidR="00B10708" w:rsidRPr="00235394" w:rsidRDefault="00B10708" w:rsidP="00E63FF7">
            <w:pPr>
              <w:pStyle w:val="TAL"/>
              <w:rPr>
                <w:b/>
                <w:sz w:val="16"/>
                <w:lang w:eastAsia="en-US"/>
              </w:rPr>
            </w:pPr>
            <w:r w:rsidRPr="00235394">
              <w:rPr>
                <w:b/>
                <w:sz w:val="16"/>
                <w:lang w:eastAsia="en-US"/>
              </w:rPr>
              <w:t>Date</w:t>
            </w:r>
          </w:p>
        </w:tc>
        <w:tc>
          <w:tcPr>
            <w:tcW w:w="800" w:type="dxa"/>
            <w:shd w:val="pct10" w:color="auto" w:fill="FFFFFF"/>
          </w:tcPr>
          <w:p w14:paraId="2932BBD9" w14:textId="77777777" w:rsidR="00B10708" w:rsidRPr="00235394" w:rsidRDefault="00B10708" w:rsidP="00E63FF7">
            <w:pPr>
              <w:pStyle w:val="TAL"/>
              <w:rPr>
                <w:b/>
                <w:sz w:val="16"/>
                <w:lang w:eastAsia="en-US"/>
              </w:rPr>
            </w:pPr>
            <w:r>
              <w:rPr>
                <w:b/>
                <w:sz w:val="16"/>
                <w:lang w:eastAsia="en-US"/>
              </w:rPr>
              <w:t>Meeting</w:t>
            </w:r>
          </w:p>
        </w:tc>
        <w:tc>
          <w:tcPr>
            <w:tcW w:w="1094" w:type="dxa"/>
            <w:shd w:val="pct10" w:color="auto" w:fill="FFFFFF"/>
          </w:tcPr>
          <w:p w14:paraId="1A5D2AE8" w14:textId="77777777" w:rsidR="00B10708" w:rsidRPr="00235394" w:rsidRDefault="00B10708" w:rsidP="00E63FF7">
            <w:pPr>
              <w:pStyle w:val="TAL"/>
              <w:rPr>
                <w:b/>
                <w:sz w:val="16"/>
                <w:lang w:eastAsia="en-US"/>
              </w:rPr>
            </w:pPr>
            <w:r w:rsidRPr="00235394">
              <w:rPr>
                <w:b/>
                <w:sz w:val="16"/>
                <w:lang w:eastAsia="en-US"/>
              </w:rPr>
              <w:t>TDoc</w:t>
            </w:r>
          </w:p>
        </w:tc>
        <w:tc>
          <w:tcPr>
            <w:tcW w:w="525" w:type="dxa"/>
            <w:shd w:val="pct10" w:color="auto" w:fill="FFFFFF"/>
          </w:tcPr>
          <w:p w14:paraId="0343CD2B" w14:textId="77777777" w:rsidR="00B10708" w:rsidRPr="00235394" w:rsidRDefault="00B10708" w:rsidP="00E63FF7">
            <w:pPr>
              <w:pStyle w:val="TAL"/>
              <w:rPr>
                <w:b/>
                <w:sz w:val="16"/>
                <w:lang w:eastAsia="en-US"/>
              </w:rPr>
            </w:pPr>
            <w:r w:rsidRPr="00235394">
              <w:rPr>
                <w:b/>
                <w:sz w:val="16"/>
                <w:lang w:eastAsia="en-US"/>
              </w:rPr>
              <w:t>CR</w:t>
            </w:r>
          </w:p>
        </w:tc>
        <w:tc>
          <w:tcPr>
            <w:tcW w:w="425" w:type="dxa"/>
            <w:shd w:val="pct10" w:color="auto" w:fill="FFFFFF"/>
          </w:tcPr>
          <w:p w14:paraId="5B2297A7" w14:textId="77777777" w:rsidR="00B10708" w:rsidRPr="00235394" w:rsidRDefault="00B10708" w:rsidP="00E63FF7">
            <w:pPr>
              <w:pStyle w:val="TAL"/>
              <w:rPr>
                <w:b/>
                <w:sz w:val="16"/>
                <w:lang w:eastAsia="en-US"/>
              </w:rPr>
            </w:pPr>
            <w:r w:rsidRPr="00235394">
              <w:rPr>
                <w:b/>
                <w:sz w:val="16"/>
                <w:lang w:eastAsia="en-US"/>
              </w:rPr>
              <w:t>Rev</w:t>
            </w:r>
          </w:p>
        </w:tc>
        <w:tc>
          <w:tcPr>
            <w:tcW w:w="425" w:type="dxa"/>
            <w:shd w:val="pct10" w:color="auto" w:fill="FFFFFF"/>
          </w:tcPr>
          <w:p w14:paraId="5920C1E1" w14:textId="77777777" w:rsidR="00B10708" w:rsidRPr="00235394" w:rsidRDefault="00B10708" w:rsidP="00E63FF7">
            <w:pPr>
              <w:pStyle w:val="TAL"/>
              <w:rPr>
                <w:b/>
                <w:sz w:val="16"/>
                <w:lang w:eastAsia="en-US"/>
              </w:rPr>
            </w:pPr>
            <w:r>
              <w:rPr>
                <w:b/>
                <w:sz w:val="16"/>
                <w:lang w:eastAsia="en-US"/>
              </w:rPr>
              <w:t>Cat</w:t>
            </w:r>
          </w:p>
        </w:tc>
        <w:tc>
          <w:tcPr>
            <w:tcW w:w="4962" w:type="dxa"/>
            <w:shd w:val="pct10" w:color="auto" w:fill="FFFFFF"/>
          </w:tcPr>
          <w:p w14:paraId="58BAA7E8" w14:textId="77777777" w:rsidR="00B10708" w:rsidRPr="00235394" w:rsidRDefault="00B10708" w:rsidP="00E63FF7">
            <w:pPr>
              <w:pStyle w:val="TAL"/>
              <w:rPr>
                <w:b/>
                <w:sz w:val="16"/>
                <w:lang w:eastAsia="en-US"/>
              </w:rPr>
            </w:pPr>
            <w:r w:rsidRPr="00235394">
              <w:rPr>
                <w:b/>
                <w:sz w:val="16"/>
                <w:lang w:eastAsia="en-US"/>
              </w:rPr>
              <w:t>Subject/Comment</w:t>
            </w:r>
          </w:p>
        </w:tc>
        <w:tc>
          <w:tcPr>
            <w:tcW w:w="708" w:type="dxa"/>
            <w:shd w:val="pct10" w:color="auto" w:fill="FFFFFF"/>
          </w:tcPr>
          <w:p w14:paraId="0BC860F3" w14:textId="77777777" w:rsidR="00B10708" w:rsidRPr="00235394" w:rsidRDefault="00B10708" w:rsidP="00E63FF7">
            <w:pPr>
              <w:pStyle w:val="TAL"/>
              <w:rPr>
                <w:b/>
                <w:sz w:val="16"/>
                <w:lang w:eastAsia="en-US"/>
              </w:rPr>
            </w:pPr>
            <w:r w:rsidRPr="00235394">
              <w:rPr>
                <w:b/>
                <w:sz w:val="16"/>
                <w:lang w:eastAsia="en-US"/>
              </w:rPr>
              <w:t>New</w:t>
            </w:r>
            <w:r>
              <w:rPr>
                <w:b/>
                <w:sz w:val="16"/>
                <w:lang w:eastAsia="en-US"/>
              </w:rPr>
              <w:t xml:space="preserve"> version</w:t>
            </w:r>
          </w:p>
        </w:tc>
      </w:tr>
      <w:tr w:rsidR="00B10708" w:rsidRPr="006B0D02" w14:paraId="14624582" w14:textId="77777777" w:rsidTr="00823996">
        <w:tc>
          <w:tcPr>
            <w:tcW w:w="800" w:type="dxa"/>
            <w:shd w:val="solid" w:color="FFFFFF" w:fill="auto"/>
          </w:tcPr>
          <w:p w14:paraId="18AA6273" w14:textId="77777777" w:rsidR="00B10708" w:rsidRPr="006B0D02" w:rsidRDefault="00B10708" w:rsidP="00E63FF7">
            <w:pPr>
              <w:pStyle w:val="TAC"/>
              <w:rPr>
                <w:sz w:val="16"/>
                <w:szCs w:val="16"/>
                <w:lang w:eastAsia="en-US"/>
              </w:rPr>
            </w:pPr>
            <w:r>
              <w:rPr>
                <w:sz w:val="16"/>
                <w:szCs w:val="16"/>
                <w:lang w:eastAsia="en-US"/>
              </w:rPr>
              <w:t>2016-09</w:t>
            </w:r>
          </w:p>
        </w:tc>
        <w:tc>
          <w:tcPr>
            <w:tcW w:w="800" w:type="dxa"/>
            <w:shd w:val="solid" w:color="FFFFFF" w:fill="auto"/>
          </w:tcPr>
          <w:p w14:paraId="5B8F81AF" w14:textId="77777777" w:rsidR="00B10708" w:rsidRPr="006B0D02" w:rsidRDefault="00B10708" w:rsidP="00E63FF7">
            <w:pPr>
              <w:pStyle w:val="TAC"/>
              <w:rPr>
                <w:sz w:val="16"/>
                <w:szCs w:val="16"/>
                <w:lang w:eastAsia="en-US"/>
              </w:rPr>
            </w:pPr>
            <w:r>
              <w:rPr>
                <w:sz w:val="16"/>
                <w:szCs w:val="16"/>
                <w:lang w:eastAsia="en-US"/>
              </w:rPr>
              <w:t>CT#73</w:t>
            </w:r>
          </w:p>
        </w:tc>
        <w:tc>
          <w:tcPr>
            <w:tcW w:w="1094" w:type="dxa"/>
            <w:shd w:val="solid" w:color="FFFFFF" w:fill="auto"/>
          </w:tcPr>
          <w:p w14:paraId="2B6F0159" w14:textId="77777777" w:rsidR="00B10708" w:rsidRPr="006B0D02" w:rsidRDefault="00B10708" w:rsidP="00E63FF7">
            <w:pPr>
              <w:pStyle w:val="TAC"/>
              <w:rPr>
                <w:sz w:val="16"/>
                <w:szCs w:val="16"/>
                <w:lang w:eastAsia="en-US"/>
              </w:rPr>
            </w:pPr>
            <w:r w:rsidRPr="00B10708">
              <w:rPr>
                <w:sz w:val="16"/>
                <w:szCs w:val="16"/>
                <w:lang w:eastAsia="en-US"/>
              </w:rPr>
              <w:t>CP-160502</w:t>
            </w:r>
          </w:p>
        </w:tc>
        <w:tc>
          <w:tcPr>
            <w:tcW w:w="525" w:type="dxa"/>
            <w:shd w:val="solid" w:color="FFFFFF" w:fill="auto"/>
          </w:tcPr>
          <w:p w14:paraId="5C9386F3" w14:textId="77777777" w:rsidR="00B10708" w:rsidRPr="006B0D02" w:rsidRDefault="00B10708" w:rsidP="00E63FF7">
            <w:pPr>
              <w:pStyle w:val="TAL"/>
              <w:rPr>
                <w:sz w:val="16"/>
                <w:szCs w:val="16"/>
                <w:lang w:eastAsia="en-US"/>
              </w:rPr>
            </w:pPr>
            <w:r>
              <w:rPr>
                <w:sz w:val="16"/>
                <w:szCs w:val="16"/>
                <w:lang w:eastAsia="en-US"/>
              </w:rPr>
              <w:t>0011</w:t>
            </w:r>
          </w:p>
        </w:tc>
        <w:tc>
          <w:tcPr>
            <w:tcW w:w="425" w:type="dxa"/>
            <w:shd w:val="solid" w:color="FFFFFF" w:fill="auto"/>
          </w:tcPr>
          <w:p w14:paraId="22AD0D64" w14:textId="77777777" w:rsidR="00B10708" w:rsidRPr="006B0D02" w:rsidRDefault="00B10708" w:rsidP="00E63FF7">
            <w:pPr>
              <w:pStyle w:val="TAR"/>
              <w:rPr>
                <w:sz w:val="16"/>
                <w:szCs w:val="16"/>
                <w:lang w:eastAsia="en-US"/>
              </w:rPr>
            </w:pPr>
            <w:r>
              <w:rPr>
                <w:sz w:val="16"/>
                <w:szCs w:val="16"/>
                <w:lang w:eastAsia="en-US"/>
              </w:rPr>
              <w:t>2</w:t>
            </w:r>
          </w:p>
        </w:tc>
        <w:tc>
          <w:tcPr>
            <w:tcW w:w="425" w:type="dxa"/>
            <w:shd w:val="solid" w:color="FFFFFF" w:fill="auto"/>
          </w:tcPr>
          <w:p w14:paraId="63E78B7E" w14:textId="77777777" w:rsidR="00B10708" w:rsidRPr="006B0D02" w:rsidRDefault="00B10708" w:rsidP="00E63FF7">
            <w:pPr>
              <w:pStyle w:val="TAC"/>
              <w:rPr>
                <w:sz w:val="16"/>
                <w:szCs w:val="16"/>
                <w:lang w:eastAsia="en-US"/>
              </w:rPr>
            </w:pPr>
            <w:r>
              <w:rPr>
                <w:sz w:val="16"/>
                <w:szCs w:val="16"/>
                <w:lang w:eastAsia="en-US"/>
              </w:rPr>
              <w:t>F</w:t>
            </w:r>
          </w:p>
        </w:tc>
        <w:tc>
          <w:tcPr>
            <w:tcW w:w="4962" w:type="dxa"/>
            <w:shd w:val="solid" w:color="FFFFFF" w:fill="auto"/>
          </w:tcPr>
          <w:p w14:paraId="44DF5CA1" w14:textId="77777777" w:rsidR="00B10708" w:rsidRPr="006B0D02" w:rsidRDefault="00B10708" w:rsidP="00E63FF7">
            <w:pPr>
              <w:pStyle w:val="TAL"/>
              <w:rPr>
                <w:sz w:val="16"/>
                <w:szCs w:val="16"/>
                <w:lang w:eastAsia="en-US"/>
              </w:rPr>
            </w:pPr>
            <w:r w:rsidRPr="00B10708">
              <w:rPr>
                <w:sz w:val="16"/>
                <w:szCs w:val="16"/>
                <w:lang w:eastAsia="en-US"/>
              </w:rPr>
              <w:t>Corrections in subscription to MCPTT group for not-routable MCPTT identities and for MCPTT signalling security</w:t>
            </w:r>
          </w:p>
        </w:tc>
        <w:tc>
          <w:tcPr>
            <w:tcW w:w="708" w:type="dxa"/>
            <w:shd w:val="solid" w:color="FFFFFF" w:fill="auto"/>
          </w:tcPr>
          <w:p w14:paraId="47F16FFE" w14:textId="77777777" w:rsidR="00B10708" w:rsidRPr="007D6048" w:rsidRDefault="00B10708" w:rsidP="00E63FF7">
            <w:pPr>
              <w:pStyle w:val="TAC"/>
              <w:rPr>
                <w:sz w:val="16"/>
                <w:szCs w:val="16"/>
                <w:lang w:eastAsia="en-US"/>
              </w:rPr>
            </w:pPr>
            <w:r>
              <w:rPr>
                <w:sz w:val="16"/>
                <w:szCs w:val="16"/>
                <w:lang w:eastAsia="en-US"/>
              </w:rPr>
              <w:t>13.2.0</w:t>
            </w:r>
          </w:p>
        </w:tc>
      </w:tr>
      <w:tr w:rsidR="00EF0417" w:rsidRPr="006B0D02" w14:paraId="7FCE42F8" w14:textId="77777777" w:rsidTr="00823996">
        <w:tc>
          <w:tcPr>
            <w:tcW w:w="800" w:type="dxa"/>
            <w:shd w:val="solid" w:color="FFFFFF" w:fill="auto"/>
          </w:tcPr>
          <w:p w14:paraId="191144BA"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46864566"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28212BE1" w14:textId="77777777" w:rsidR="00EF0417" w:rsidRPr="00B10708" w:rsidRDefault="00EF0417" w:rsidP="00E63FF7">
            <w:pPr>
              <w:pStyle w:val="TAC"/>
              <w:rPr>
                <w:sz w:val="16"/>
                <w:szCs w:val="16"/>
                <w:lang w:eastAsia="en-US"/>
              </w:rPr>
            </w:pPr>
            <w:r w:rsidRPr="00B10708">
              <w:rPr>
                <w:sz w:val="16"/>
                <w:szCs w:val="16"/>
                <w:lang w:eastAsia="en-US"/>
              </w:rPr>
              <w:t>CP-160502</w:t>
            </w:r>
          </w:p>
        </w:tc>
        <w:tc>
          <w:tcPr>
            <w:tcW w:w="525" w:type="dxa"/>
            <w:shd w:val="solid" w:color="FFFFFF" w:fill="auto"/>
          </w:tcPr>
          <w:p w14:paraId="1B9D17B4" w14:textId="77777777" w:rsidR="00EF0417" w:rsidRDefault="00EF0417" w:rsidP="00E63FF7">
            <w:pPr>
              <w:pStyle w:val="TAL"/>
              <w:rPr>
                <w:sz w:val="16"/>
                <w:szCs w:val="16"/>
                <w:lang w:eastAsia="en-US"/>
              </w:rPr>
            </w:pPr>
            <w:r>
              <w:rPr>
                <w:sz w:val="16"/>
                <w:szCs w:val="16"/>
                <w:lang w:eastAsia="en-US"/>
              </w:rPr>
              <w:t>0016</w:t>
            </w:r>
          </w:p>
        </w:tc>
        <w:tc>
          <w:tcPr>
            <w:tcW w:w="425" w:type="dxa"/>
            <w:shd w:val="solid" w:color="FFFFFF" w:fill="auto"/>
          </w:tcPr>
          <w:p w14:paraId="74A31A5F" w14:textId="77777777" w:rsidR="00EF0417" w:rsidRDefault="00EF0417" w:rsidP="00E63FF7">
            <w:pPr>
              <w:pStyle w:val="TAR"/>
              <w:rPr>
                <w:sz w:val="16"/>
                <w:szCs w:val="16"/>
                <w:lang w:eastAsia="en-US"/>
              </w:rPr>
            </w:pPr>
            <w:r>
              <w:rPr>
                <w:sz w:val="16"/>
                <w:szCs w:val="16"/>
                <w:lang w:eastAsia="en-US"/>
              </w:rPr>
              <w:t>2</w:t>
            </w:r>
          </w:p>
        </w:tc>
        <w:tc>
          <w:tcPr>
            <w:tcW w:w="425" w:type="dxa"/>
            <w:shd w:val="solid" w:color="FFFFFF" w:fill="auto"/>
          </w:tcPr>
          <w:p w14:paraId="3037A161"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6136CB3F" w14:textId="77777777" w:rsidR="00EF0417" w:rsidRPr="00B10708" w:rsidRDefault="00EF0417" w:rsidP="00E63FF7">
            <w:pPr>
              <w:pStyle w:val="TAL"/>
              <w:rPr>
                <w:sz w:val="16"/>
                <w:szCs w:val="16"/>
                <w:lang w:eastAsia="en-US"/>
              </w:rPr>
            </w:pPr>
            <w:r w:rsidRPr="00B10708">
              <w:rPr>
                <w:sz w:val="16"/>
                <w:szCs w:val="16"/>
                <w:lang w:eastAsia="en-US"/>
              </w:rPr>
              <w:t>Coding for group communication security</w:t>
            </w:r>
          </w:p>
        </w:tc>
        <w:tc>
          <w:tcPr>
            <w:tcW w:w="708" w:type="dxa"/>
            <w:shd w:val="solid" w:color="FFFFFF" w:fill="auto"/>
          </w:tcPr>
          <w:p w14:paraId="0E2014E5" w14:textId="77777777" w:rsidR="00EF0417" w:rsidRDefault="00EF0417" w:rsidP="00E63FF7">
            <w:pPr>
              <w:pStyle w:val="TAC"/>
              <w:rPr>
                <w:sz w:val="16"/>
                <w:szCs w:val="16"/>
                <w:lang w:eastAsia="en-US"/>
              </w:rPr>
            </w:pPr>
            <w:r>
              <w:rPr>
                <w:sz w:val="16"/>
                <w:szCs w:val="16"/>
                <w:lang w:eastAsia="en-US"/>
              </w:rPr>
              <w:t>13.2.0</w:t>
            </w:r>
          </w:p>
        </w:tc>
      </w:tr>
      <w:tr w:rsidR="00EF0417" w:rsidRPr="006B0D02" w14:paraId="3B15D568" w14:textId="77777777" w:rsidTr="00823996">
        <w:tc>
          <w:tcPr>
            <w:tcW w:w="800" w:type="dxa"/>
            <w:shd w:val="solid" w:color="FFFFFF" w:fill="auto"/>
          </w:tcPr>
          <w:p w14:paraId="26EC23A0"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4C1F6A98"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6C492F45" w14:textId="77777777" w:rsidR="00EF0417" w:rsidRPr="00B10708" w:rsidRDefault="00EF0417" w:rsidP="00E63FF7">
            <w:pPr>
              <w:pStyle w:val="TAC"/>
              <w:rPr>
                <w:sz w:val="16"/>
                <w:szCs w:val="16"/>
                <w:lang w:eastAsia="en-US"/>
              </w:rPr>
            </w:pPr>
            <w:r w:rsidRPr="006F5D33">
              <w:rPr>
                <w:sz w:val="16"/>
                <w:szCs w:val="16"/>
                <w:lang w:eastAsia="en-US"/>
              </w:rPr>
              <w:t>CP-160502</w:t>
            </w:r>
          </w:p>
        </w:tc>
        <w:tc>
          <w:tcPr>
            <w:tcW w:w="525" w:type="dxa"/>
            <w:shd w:val="solid" w:color="FFFFFF" w:fill="auto"/>
          </w:tcPr>
          <w:p w14:paraId="4EA7530A" w14:textId="77777777" w:rsidR="00EF0417" w:rsidRDefault="00EF0417" w:rsidP="00E63FF7">
            <w:pPr>
              <w:pStyle w:val="TAL"/>
              <w:rPr>
                <w:sz w:val="16"/>
                <w:szCs w:val="16"/>
                <w:lang w:eastAsia="en-US"/>
              </w:rPr>
            </w:pPr>
            <w:r>
              <w:rPr>
                <w:sz w:val="16"/>
                <w:szCs w:val="16"/>
                <w:lang w:eastAsia="en-US"/>
              </w:rPr>
              <w:t>0017</w:t>
            </w:r>
          </w:p>
        </w:tc>
        <w:tc>
          <w:tcPr>
            <w:tcW w:w="425" w:type="dxa"/>
            <w:shd w:val="solid" w:color="FFFFFF" w:fill="auto"/>
          </w:tcPr>
          <w:p w14:paraId="042992E8" w14:textId="77777777" w:rsidR="00EF0417" w:rsidRDefault="00EF0417" w:rsidP="00E63FF7">
            <w:pPr>
              <w:pStyle w:val="TAR"/>
              <w:rPr>
                <w:sz w:val="16"/>
                <w:szCs w:val="16"/>
                <w:lang w:eastAsia="en-US"/>
              </w:rPr>
            </w:pPr>
            <w:r>
              <w:rPr>
                <w:sz w:val="16"/>
                <w:szCs w:val="16"/>
                <w:lang w:eastAsia="en-US"/>
              </w:rPr>
              <w:t>1</w:t>
            </w:r>
          </w:p>
        </w:tc>
        <w:tc>
          <w:tcPr>
            <w:tcW w:w="425" w:type="dxa"/>
            <w:shd w:val="solid" w:color="FFFFFF" w:fill="auto"/>
          </w:tcPr>
          <w:p w14:paraId="49F593D0"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6D3481FA" w14:textId="77777777" w:rsidR="00EF0417" w:rsidRPr="00B10708" w:rsidRDefault="00EF0417" w:rsidP="00E63FF7">
            <w:pPr>
              <w:pStyle w:val="TAL"/>
              <w:rPr>
                <w:sz w:val="16"/>
                <w:szCs w:val="16"/>
                <w:lang w:eastAsia="en-US"/>
              </w:rPr>
            </w:pPr>
            <w:r w:rsidRPr="006F5D33">
              <w:rPr>
                <w:sz w:val="16"/>
                <w:szCs w:val="16"/>
                <w:lang w:eastAsia="en-US"/>
              </w:rPr>
              <w:t>Corrections in security level of temporary MCPTT group</w:t>
            </w:r>
          </w:p>
        </w:tc>
        <w:tc>
          <w:tcPr>
            <w:tcW w:w="708" w:type="dxa"/>
            <w:shd w:val="solid" w:color="FFFFFF" w:fill="auto"/>
          </w:tcPr>
          <w:p w14:paraId="126B57D9" w14:textId="77777777" w:rsidR="00EF0417" w:rsidRDefault="00EF0417" w:rsidP="00E63FF7">
            <w:pPr>
              <w:pStyle w:val="TAC"/>
              <w:rPr>
                <w:sz w:val="16"/>
                <w:szCs w:val="16"/>
                <w:lang w:eastAsia="en-US"/>
              </w:rPr>
            </w:pPr>
            <w:r>
              <w:rPr>
                <w:sz w:val="16"/>
                <w:szCs w:val="16"/>
                <w:lang w:eastAsia="en-US"/>
              </w:rPr>
              <w:t>13.2.0</w:t>
            </w:r>
          </w:p>
        </w:tc>
      </w:tr>
      <w:tr w:rsidR="00EF0417" w:rsidRPr="006B0D02" w14:paraId="0FECC7A4" w14:textId="77777777" w:rsidTr="00823996">
        <w:tc>
          <w:tcPr>
            <w:tcW w:w="800" w:type="dxa"/>
            <w:shd w:val="solid" w:color="FFFFFF" w:fill="auto"/>
          </w:tcPr>
          <w:p w14:paraId="4FA8CBC0"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199D5DD8"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4525D9D2" w14:textId="77777777" w:rsidR="00EF0417" w:rsidRPr="006F5D33" w:rsidRDefault="00EF0417" w:rsidP="00E63FF7">
            <w:pPr>
              <w:pStyle w:val="TAC"/>
              <w:rPr>
                <w:sz w:val="16"/>
                <w:szCs w:val="16"/>
                <w:lang w:eastAsia="en-US"/>
              </w:rPr>
            </w:pPr>
            <w:r w:rsidRPr="00844D88">
              <w:rPr>
                <w:sz w:val="16"/>
                <w:szCs w:val="16"/>
                <w:lang w:eastAsia="en-US"/>
              </w:rPr>
              <w:t>CP-160502</w:t>
            </w:r>
          </w:p>
        </w:tc>
        <w:tc>
          <w:tcPr>
            <w:tcW w:w="525" w:type="dxa"/>
            <w:shd w:val="solid" w:color="FFFFFF" w:fill="auto"/>
          </w:tcPr>
          <w:p w14:paraId="58222986" w14:textId="77777777" w:rsidR="00EF0417" w:rsidRDefault="00EF0417" w:rsidP="00E63FF7">
            <w:pPr>
              <w:pStyle w:val="TAL"/>
              <w:rPr>
                <w:sz w:val="16"/>
                <w:szCs w:val="16"/>
                <w:lang w:eastAsia="en-US"/>
              </w:rPr>
            </w:pPr>
            <w:r>
              <w:rPr>
                <w:sz w:val="16"/>
                <w:szCs w:val="16"/>
                <w:lang w:eastAsia="en-US"/>
              </w:rPr>
              <w:t>0018</w:t>
            </w:r>
          </w:p>
        </w:tc>
        <w:tc>
          <w:tcPr>
            <w:tcW w:w="425" w:type="dxa"/>
            <w:shd w:val="solid" w:color="FFFFFF" w:fill="auto"/>
          </w:tcPr>
          <w:p w14:paraId="319FEA86" w14:textId="77777777" w:rsidR="00EF0417" w:rsidRDefault="00EF0417" w:rsidP="00E63FF7">
            <w:pPr>
              <w:pStyle w:val="TAR"/>
              <w:rPr>
                <w:sz w:val="16"/>
                <w:szCs w:val="16"/>
                <w:lang w:eastAsia="en-US"/>
              </w:rPr>
            </w:pPr>
            <w:r>
              <w:rPr>
                <w:sz w:val="16"/>
                <w:szCs w:val="16"/>
                <w:lang w:eastAsia="en-US"/>
              </w:rPr>
              <w:t>1</w:t>
            </w:r>
          </w:p>
        </w:tc>
        <w:tc>
          <w:tcPr>
            <w:tcW w:w="425" w:type="dxa"/>
            <w:shd w:val="solid" w:color="FFFFFF" w:fill="auto"/>
          </w:tcPr>
          <w:p w14:paraId="5EF4DF49"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7326CDBB" w14:textId="77777777" w:rsidR="00EF0417" w:rsidRPr="006F5D33" w:rsidRDefault="00EF0417" w:rsidP="00E63FF7">
            <w:pPr>
              <w:pStyle w:val="TAL"/>
              <w:rPr>
                <w:sz w:val="16"/>
                <w:szCs w:val="16"/>
                <w:lang w:eastAsia="en-US"/>
              </w:rPr>
            </w:pPr>
            <w:r w:rsidRPr="00844D88">
              <w:rPr>
                <w:sz w:val="16"/>
                <w:szCs w:val="16"/>
                <w:lang w:eastAsia="en-US"/>
              </w:rPr>
              <w:t>Corrections in temporary MCPTT group formation</w:t>
            </w:r>
          </w:p>
        </w:tc>
        <w:tc>
          <w:tcPr>
            <w:tcW w:w="708" w:type="dxa"/>
            <w:shd w:val="solid" w:color="FFFFFF" w:fill="auto"/>
          </w:tcPr>
          <w:p w14:paraId="32AF7373" w14:textId="77777777" w:rsidR="00EF0417" w:rsidRDefault="00EF0417" w:rsidP="00E63FF7">
            <w:pPr>
              <w:pStyle w:val="TAC"/>
              <w:rPr>
                <w:sz w:val="16"/>
                <w:szCs w:val="16"/>
                <w:lang w:eastAsia="en-US"/>
              </w:rPr>
            </w:pPr>
            <w:r>
              <w:rPr>
                <w:sz w:val="16"/>
                <w:szCs w:val="16"/>
                <w:lang w:eastAsia="en-US"/>
              </w:rPr>
              <w:t>13.2.0</w:t>
            </w:r>
          </w:p>
        </w:tc>
      </w:tr>
      <w:tr w:rsidR="00EF0417" w:rsidRPr="006B0D02" w14:paraId="6CECA299" w14:textId="77777777" w:rsidTr="00823996">
        <w:tc>
          <w:tcPr>
            <w:tcW w:w="800" w:type="dxa"/>
            <w:shd w:val="solid" w:color="FFFFFF" w:fill="auto"/>
          </w:tcPr>
          <w:p w14:paraId="09B38F49"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488C998B"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54EB41E9" w14:textId="77777777" w:rsidR="00EF0417" w:rsidRPr="00844D88" w:rsidRDefault="00EF0417" w:rsidP="00E63FF7">
            <w:pPr>
              <w:pStyle w:val="TAC"/>
              <w:rPr>
                <w:sz w:val="16"/>
                <w:szCs w:val="16"/>
                <w:lang w:eastAsia="en-US"/>
              </w:rPr>
            </w:pPr>
            <w:r w:rsidRPr="00844D88">
              <w:rPr>
                <w:sz w:val="16"/>
                <w:szCs w:val="16"/>
                <w:lang w:eastAsia="en-US"/>
              </w:rPr>
              <w:t>CP-160502</w:t>
            </w:r>
          </w:p>
        </w:tc>
        <w:tc>
          <w:tcPr>
            <w:tcW w:w="525" w:type="dxa"/>
            <w:shd w:val="solid" w:color="FFFFFF" w:fill="auto"/>
          </w:tcPr>
          <w:p w14:paraId="604C6E5F" w14:textId="77777777" w:rsidR="00EF0417" w:rsidRDefault="00EF0417" w:rsidP="00E63FF7">
            <w:pPr>
              <w:pStyle w:val="TAL"/>
              <w:rPr>
                <w:sz w:val="16"/>
                <w:szCs w:val="16"/>
                <w:lang w:eastAsia="en-US"/>
              </w:rPr>
            </w:pPr>
            <w:r>
              <w:rPr>
                <w:sz w:val="16"/>
                <w:szCs w:val="16"/>
                <w:lang w:eastAsia="en-US"/>
              </w:rPr>
              <w:t>0019</w:t>
            </w:r>
          </w:p>
        </w:tc>
        <w:tc>
          <w:tcPr>
            <w:tcW w:w="425" w:type="dxa"/>
            <w:shd w:val="solid" w:color="FFFFFF" w:fill="auto"/>
          </w:tcPr>
          <w:p w14:paraId="6F330D79" w14:textId="77777777" w:rsidR="00EF0417" w:rsidRDefault="00EF0417" w:rsidP="00E63FF7">
            <w:pPr>
              <w:pStyle w:val="TAR"/>
              <w:rPr>
                <w:sz w:val="16"/>
                <w:szCs w:val="16"/>
                <w:lang w:eastAsia="en-US"/>
              </w:rPr>
            </w:pPr>
          </w:p>
        </w:tc>
        <w:tc>
          <w:tcPr>
            <w:tcW w:w="425" w:type="dxa"/>
            <w:shd w:val="solid" w:color="FFFFFF" w:fill="auto"/>
          </w:tcPr>
          <w:p w14:paraId="1498C86E"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444DE5F9" w14:textId="77777777" w:rsidR="00EF0417" w:rsidRPr="00844D88" w:rsidRDefault="00EF0417" w:rsidP="00E63FF7">
            <w:pPr>
              <w:pStyle w:val="TAL"/>
              <w:rPr>
                <w:sz w:val="16"/>
                <w:szCs w:val="16"/>
                <w:lang w:eastAsia="en-US"/>
              </w:rPr>
            </w:pPr>
            <w:r w:rsidRPr="00844D88">
              <w:rPr>
                <w:sz w:val="16"/>
                <w:szCs w:val="16"/>
                <w:lang w:eastAsia="en-US"/>
              </w:rPr>
              <w:t>Corrections in application/g.3gpp.GMOP+xml IANA registration template</w:t>
            </w:r>
          </w:p>
        </w:tc>
        <w:tc>
          <w:tcPr>
            <w:tcW w:w="708" w:type="dxa"/>
            <w:shd w:val="solid" w:color="FFFFFF" w:fill="auto"/>
          </w:tcPr>
          <w:p w14:paraId="7B7C5C44" w14:textId="77777777" w:rsidR="00EF0417" w:rsidRDefault="00EF0417" w:rsidP="00E63FF7">
            <w:pPr>
              <w:pStyle w:val="TAC"/>
              <w:rPr>
                <w:sz w:val="16"/>
                <w:szCs w:val="16"/>
                <w:lang w:eastAsia="en-US"/>
              </w:rPr>
            </w:pPr>
            <w:r>
              <w:rPr>
                <w:sz w:val="16"/>
                <w:szCs w:val="16"/>
                <w:lang w:eastAsia="en-US"/>
              </w:rPr>
              <w:t>13.2.0</w:t>
            </w:r>
          </w:p>
        </w:tc>
      </w:tr>
      <w:tr w:rsidR="00EF0417" w:rsidRPr="006B0D02" w14:paraId="01632063" w14:textId="77777777" w:rsidTr="00823996">
        <w:tc>
          <w:tcPr>
            <w:tcW w:w="800" w:type="dxa"/>
            <w:shd w:val="solid" w:color="FFFFFF" w:fill="auto"/>
          </w:tcPr>
          <w:p w14:paraId="4D26B833"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617556AA"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6D8AA54D" w14:textId="77777777" w:rsidR="00EF0417" w:rsidRPr="00844D88" w:rsidRDefault="00EF0417" w:rsidP="00E63FF7">
            <w:pPr>
              <w:pStyle w:val="TAC"/>
              <w:rPr>
                <w:sz w:val="16"/>
                <w:szCs w:val="16"/>
                <w:lang w:eastAsia="en-US"/>
              </w:rPr>
            </w:pPr>
            <w:r w:rsidRPr="00844D88">
              <w:rPr>
                <w:sz w:val="16"/>
                <w:szCs w:val="16"/>
                <w:lang w:eastAsia="en-US"/>
              </w:rPr>
              <w:t>CP-160502</w:t>
            </w:r>
          </w:p>
        </w:tc>
        <w:tc>
          <w:tcPr>
            <w:tcW w:w="525" w:type="dxa"/>
            <w:shd w:val="solid" w:color="FFFFFF" w:fill="auto"/>
          </w:tcPr>
          <w:p w14:paraId="7AF46A3D" w14:textId="77777777" w:rsidR="00EF0417" w:rsidRDefault="00EF0417" w:rsidP="00E63FF7">
            <w:pPr>
              <w:pStyle w:val="TAL"/>
              <w:rPr>
                <w:sz w:val="16"/>
                <w:szCs w:val="16"/>
                <w:lang w:eastAsia="en-US"/>
              </w:rPr>
            </w:pPr>
            <w:r>
              <w:rPr>
                <w:sz w:val="16"/>
                <w:szCs w:val="16"/>
                <w:lang w:eastAsia="en-US"/>
              </w:rPr>
              <w:t>0020</w:t>
            </w:r>
          </w:p>
        </w:tc>
        <w:tc>
          <w:tcPr>
            <w:tcW w:w="425" w:type="dxa"/>
            <w:shd w:val="solid" w:color="FFFFFF" w:fill="auto"/>
          </w:tcPr>
          <w:p w14:paraId="0D9C9C53" w14:textId="77777777" w:rsidR="00EF0417" w:rsidRDefault="00EF0417" w:rsidP="00E63FF7">
            <w:pPr>
              <w:pStyle w:val="TAR"/>
              <w:rPr>
                <w:sz w:val="16"/>
                <w:szCs w:val="16"/>
                <w:lang w:eastAsia="en-US"/>
              </w:rPr>
            </w:pPr>
          </w:p>
        </w:tc>
        <w:tc>
          <w:tcPr>
            <w:tcW w:w="425" w:type="dxa"/>
            <w:shd w:val="solid" w:color="FFFFFF" w:fill="auto"/>
          </w:tcPr>
          <w:p w14:paraId="4C25E0DC"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6430476A" w14:textId="77777777" w:rsidR="00EF0417" w:rsidRPr="00844D88" w:rsidRDefault="00EF0417" w:rsidP="00E63FF7">
            <w:pPr>
              <w:pStyle w:val="TAL"/>
              <w:rPr>
                <w:sz w:val="16"/>
                <w:szCs w:val="16"/>
                <w:lang w:eastAsia="en-US"/>
              </w:rPr>
            </w:pPr>
            <w:r w:rsidRPr="00844D88">
              <w:rPr>
                <w:sz w:val="16"/>
                <w:szCs w:val="16"/>
                <w:lang w:eastAsia="en-US"/>
              </w:rPr>
              <w:t>Corrections in the flows</w:t>
            </w:r>
          </w:p>
        </w:tc>
        <w:tc>
          <w:tcPr>
            <w:tcW w:w="708" w:type="dxa"/>
            <w:shd w:val="solid" w:color="FFFFFF" w:fill="auto"/>
          </w:tcPr>
          <w:p w14:paraId="2B309223" w14:textId="77777777" w:rsidR="00EF0417" w:rsidRDefault="00EF0417" w:rsidP="00E63FF7">
            <w:pPr>
              <w:pStyle w:val="TAC"/>
              <w:rPr>
                <w:sz w:val="16"/>
                <w:szCs w:val="16"/>
                <w:lang w:eastAsia="en-US"/>
              </w:rPr>
            </w:pPr>
            <w:r>
              <w:rPr>
                <w:sz w:val="16"/>
                <w:szCs w:val="16"/>
                <w:lang w:eastAsia="en-US"/>
              </w:rPr>
              <w:t>13.2.0</w:t>
            </w:r>
          </w:p>
        </w:tc>
      </w:tr>
      <w:tr w:rsidR="00EF0417" w:rsidRPr="006B0D02" w14:paraId="3C2531DB" w14:textId="77777777" w:rsidTr="00823996">
        <w:tc>
          <w:tcPr>
            <w:tcW w:w="800" w:type="dxa"/>
            <w:shd w:val="solid" w:color="FFFFFF" w:fill="auto"/>
          </w:tcPr>
          <w:p w14:paraId="52DE1702"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2D25858A"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1380CDF6" w14:textId="77777777" w:rsidR="00EF0417" w:rsidRPr="00844D88" w:rsidRDefault="00EF0417" w:rsidP="00E63FF7">
            <w:pPr>
              <w:pStyle w:val="TAC"/>
              <w:rPr>
                <w:sz w:val="16"/>
                <w:szCs w:val="16"/>
                <w:lang w:eastAsia="en-US"/>
              </w:rPr>
            </w:pPr>
            <w:r w:rsidRPr="004E719A">
              <w:rPr>
                <w:sz w:val="16"/>
                <w:szCs w:val="16"/>
                <w:lang w:eastAsia="en-US"/>
              </w:rPr>
              <w:t>CP-160502</w:t>
            </w:r>
          </w:p>
        </w:tc>
        <w:tc>
          <w:tcPr>
            <w:tcW w:w="525" w:type="dxa"/>
            <w:shd w:val="solid" w:color="FFFFFF" w:fill="auto"/>
          </w:tcPr>
          <w:p w14:paraId="4F6A0D24" w14:textId="77777777" w:rsidR="00EF0417" w:rsidRDefault="00EF0417" w:rsidP="00E63FF7">
            <w:pPr>
              <w:pStyle w:val="TAL"/>
              <w:rPr>
                <w:sz w:val="16"/>
                <w:szCs w:val="16"/>
                <w:lang w:eastAsia="en-US"/>
              </w:rPr>
            </w:pPr>
            <w:r>
              <w:rPr>
                <w:sz w:val="16"/>
                <w:szCs w:val="16"/>
                <w:lang w:eastAsia="en-US"/>
              </w:rPr>
              <w:t>0021</w:t>
            </w:r>
          </w:p>
        </w:tc>
        <w:tc>
          <w:tcPr>
            <w:tcW w:w="425" w:type="dxa"/>
            <w:shd w:val="solid" w:color="FFFFFF" w:fill="auto"/>
          </w:tcPr>
          <w:p w14:paraId="3286EF74" w14:textId="77777777" w:rsidR="00EF0417" w:rsidRDefault="00EF0417" w:rsidP="00E63FF7">
            <w:pPr>
              <w:pStyle w:val="TAR"/>
              <w:rPr>
                <w:sz w:val="16"/>
                <w:szCs w:val="16"/>
                <w:lang w:eastAsia="en-US"/>
              </w:rPr>
            </w:pPr>
          </w:p>
        </w:tc>
        <w:tc>
          <w:tcPr>
            <w:tcW w:w="425" w:type="dxa"/>
            <w:shd w:val="solid" w:color="FFFFFF" w:fill="auto"/>
          </w:tcPr>
          <w:p w14:paraId="7D9CF2A7"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0915F5BF" w14:textId="77777777" w:rsidR="00EF0417" w:rsidRPr="00844D88" w:rsidRDefault="00EF0417" w:rsidP="00E63FF7">
            <w:pPr>
              <w:pStyle w:val="TAL"/>
              <w:rPr>
                <w:sz w:val="16"/>
                <w:szCs w:val="16"/>
                <w:lang w:eastAsia="en-US"/>
              </w:rPr>
            </w:pPr>
            <w:r w:rsidRPr="004E719A">
              <w:rPr>
                <w:sz w:val="16"/>
                <w:szCs w:val="16"/>
                <w:lang w:eastAsia="en-US"/>
              </w:rPr>
              <w:t>Correction for re-grouping with MCPTT group to be combined owned by other MCPTT provider</w:t>
            </w:r>
          </w:p>
        </w:tc>
        <w:tc>
          <w:tcPr>
            <w:tcW w:w="708" w:type="dxa"/>
            <w:shd w:val="solid" w:color="FFFFFF" w:fill="auto"/>
          </w:tcPr>
          <w:p w14:paraId="2A814447" w14:textId="77777777" w:rsidR="00EF0417" w:rsidRDefault="00EF0417" w:rsidP="00E63FF7">
            <w:pPr>
              <w:pStyle w:val="TAC"/>
              <w:rPr>
                <w:sz w:val="16"/>
                <w:szCs w:val="16"/>
                <w:lang w:eastAsia="en-US"/>
              </w:rPr>
            </w:pPr>
            <w:r>
              <w:rPr>
                <w:sz w:val="16"/>
                <w:szCs w:val="16"/>
                <w:lang w:eastAsia="en-US"/>
              </w:rPr>
              <w:t>13.2.0</w:t>
            </w:r>
          </w:p>
        </w:tc>
      </w:tr>
      <w:tr w:rsidR="00EF0417" w:rsidRPr="006B0D02" w14:paraId="392CC1A6" w14:textId="77777777" w:rsidTr="00823996">
        <w:tc>
          <w:tcPr>
            <w:tcW w:w="800" w:type="dxa"/>
            <w:shd w:val="solid" w:color="FFFFFF" w:fill="auto"/>
          </w:tcPr>
          <w:p w14:paraId="79F68522"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015E5CBF"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1C18B460" w14:textId="77777777" w:rsidR="00EF0417" w:rsidRPr="004E719A" w:rsidRDefault="00EF0417" w:rsidP="00E63FF7">
            <w:pPr>
              <w:pStyle w:val="TAC"/>
              <w:rPr>
                <w:sz w:val="16"/>
                <w:szCs w:val="16"/>
                <w:lang w:eastAsia="en-US"/>
              </w:rPr>
            </w:pPr>
            <w:r w:rsidRPr="004E719A">
              <w:rPr>
                <w:sz w:val="16"/>
                <w:szCs w:val="16"/>
                <w:lang w:eastAsia="en-US"/>
              </w:rPr>
              <w:t>CP-160502</w:t>
            </w:r>
          </w:p>
        </w:tc>
        <w:tc>
          <w:tcPr>
            <w:tcW w:w="525" w:type="dxa"/>
            <w:shd w:val="solid" w:color="FFFFFF" w:fill="auto"/>
          </w:tcPr>
          <w:p w14:paraId="7ACC880F" w14:textId="77777777" w:rsidR="00EF0417" w:rsidRDefault="00EF0417" w:rsidP="00E63FF7">
            <w:pPr>
              <w:pStyle w:val="TAL"/>
              <w:rPr>
                <w:sz w:val="16"/>
                <w:szCs w:val="16"/>
                <w:lang w:eastAsia="en-US"/>
              </w:rPr>
            </w:pPr>
            <w:r>
              <w:rPr>
                <w:sz w:val="16"/>
                <w:szCs w:val="16"/>
                <w:lang w:eastAsia="en-US"/>
              </w:rPr>
              <w:t>0022</w:t>
            </w:r>
          </w:p>
        </w:tc>
        <w:tc>
          <w:tcPr>
            <w:tcW w:w="425" w:type="dxa"/>
            <w:shd w:val="solid" w:color="FFFFFF" w:fill="auto"/>
          </w:tcPr>
          <w:p w14:paraId="138CB434" w14:textId="77777777" w:rsidR="00EF0417" w:rsidRDefault="00EF0417" w:rsidP="00E63FF7">
            <w:pPr>
              <w:pStyle w:val="TAR"/>
              <w:rPr>
                <w:sz w:val="16"/>
                <w:szCs w:val="16"/>
                <w:lang w:eastAsia="en-US"/>
              </w:rPr>
            </w:pPr>
            <w:r>
              <w:rPr>
                <w:sz w:val="16"/>
                <w:szCs w:val="16"/>
                <w:lang w:eastAsia="en-US"/>
              </w:rPr>
              <w:t>1</w:t>
            </w:r>
          </w:p>
        </w:tc>
        <w:tc>
          <w:tcPr>
            <w:tcW w:w="425" w:type="dxa"/>
            <w:shd w:val="solid" w:color="FFFFFF" w:fill="auto"/>
          </w:tcPr>
          <w:p w14:paraId="17E9FDCB"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06BA127E" w14:textId="77777777" w:rsidR="00EF0417" w:rsidRPr="004E719A" w:rsidRDefault="00EF0417" w:rsidP="00E63FF7">
            <w:pPr>
              <w:pStyle w:val="TAL"/>
              <w:rPr>
                <w:sz w:val="16"/>
                <w:szCs w:val="16"/>
                <w:lang w:eastAsia="en-US"/>
              </w:rPr>
            </w:pPr>
            <w:r w:rsidRPr="004E719A">
              <w:rPr>
                <w:sz w:val="16"/>
                <w:szCs w:val="16"/>
                <w:lang w:eastAsia="en-US"/>
              </w:rPr>
              <w:t>Correction in group key transport payloads</w:t>
            </w:r>
          </w:p>
        </w:tc>
        <w:tc>
          <w:tcPr>
            <w:tcW w:w="708" w:type="dxa"/>
            <w:shd w:val="solid" w:color="FFFFFF" w:fill="auto"/>
          </w:tcPr>
          <w:p w14:paraId="2B6412AA" w14:textId="77777777" w:rsidR="00EF0417" w:rsidRDefault="00EF0417" w:rsidP="00E63FF7">
            <w:pPr>
              <w:pStyle w:val="TAC"/>
              <w:rPr>
                <w:sz w:val="16"/>
                <w:szCs w:val="16"/>
                <w:lang w:eastAsia="en-US"/>
              </w:rPr>
            </w:pPr>
            <w:r>
              <w:rPr>
                <w:sz w:val="16"/>
                <w:szCs w:val="16"/>
                <w:lang w:eastAsia="en-US"/>
              </w:rPr>
              <w:t>13.2.0</w:t>
            </w:r>
          </w:p>
        </w:tc>
      </w:tr>
      <w:tr w:rsidR="00EF0417" w:rsidRPr="006B0D02" w14:paraId="0F11B5F7" w14:textId="77777777" w:rsidTr="00823996">
        <w:tc>
          <w:tcPr>
            <w:tcW w:w="800" w:type="dxa"/>
            <w:shd w:val="solid" w:color="FFFFFF" w:fill="auto"/>
          </w:tcPr>
          <w:p w14:paraId="050DD87F" w14:textId="77777777" w:rsidR="00EF0417" w:rsidRDefault="00EF0417" w:rsidP="00E63FF7">
            <w:pPr>
              <w:pStyle w:val="TAC"/>
              <w:rPr>
                <w:sz w:val="16"/>
                <w:szCs w:val="16"/>
                <w:lang w:eastAsia="en-US"/>
              </w:rPr>
            </w:pPr>
            <w:r>
              <w:rPr>
                <w:sz w:val="16"/>
                <w:szCs w:val="16"/>
                <w:lang w:eastAsia="en-US"/>
              </w:rPr>
              <w:t>2016-09</w:t>
            </w:r>
          </w:p>
        </w:tc>
        <w:tc>
          <w:tcPr>
            <w:tcW w:w="800" w:type="dxa"/>
            <w:shd w:val="solid" w:color="FFFFFF" w:fill="auto"/>
          </w:tcPr>
          <w:p w14:paraId="7F3735C8" w14:textId="77777777" w:rsidR="00EF0417" w:rsidRDefault="00EF0417" w:rsidP="00E63FF7">
            <w:pPr>
              <w:pStyle w:val="TAC"/>
              <w:rPr>
                <w:sz w:val="16"/>
                <w:szCs w:val="16"/>
                <w:lang w:eastAsia="en-US"/>
              </w:rPr>
            </w:pPr>
            <w:r>
              <w:rPr>
                <w:sz w:val="16"/>
                <w:szCs w:val="16"/>
                <w:lang w:eastAsia="en-US"/>
              </w:rPr>
              <w:t>CT#73</w:t>
            </w:r>
          </w:p>
        </w:tc>
        <w:tc>
          <w:tcPr>
            <w:tcW w:w="1094" w:type="dxa"/>
            <w:shd w:val="solid" w:color="FFFFFF" w:fill="auto"/>
          </w:tcPr>
          <w:p w14:paraId="04173BF6" w14:textId="77777777" w:rsidR="00EF0417" w:rsidRPr="004E719A" w:rsidRDefault="00EF0417" w:rsidP="00E63FF7">
            <w:pPr>
              <w:pStyle w:val="TAC"/>
              <w:rPr>
                <w:sz w:val="16"/>
                <w:szCs w:val="16"/>
                <w:lang w:eastAsia="en-US"/>
              </w:rPr>
            </w:pPr>
            <w:r w:rsidRPr="00EF0417">
              <w:rPr>
                <w:sz w:val="16"/>
                <w:szCs w:val="16"/>
                <w:lang w:eastAsia="en-US"/>
              </w:rPr>
              <w:t>CP-160502</w:t>
            </w:r>
          </w:p>
        </w:tc>
        <w:tc>
          <w:tcPr>
            <w:tcW w:w="525" w:type="dxa"/>
            <w:shd w:val="solid" w:color="FFFFFF" w:fill="auto"/>
          </w:tcPr>
          <w:p w14:paraId="0A63FB0D" w14:textId="77777777" w:rsidR="00EF0417" w:rsidRDefault="00EF0417" w:rsidP="00E63FF7">
            <w:pPr>
              <w:pStyle w:val="TAL"/>
              <w:rPr>
                <w:sz w:val="16"/>
                <w:szCs w:val="16"/>
                <w:lang w:eastAsia="en-US"/>
              </w:rPr>
            </w:pPr>
            <w:r>
              <w:rPr>
                <w:sz w:val="16"/>
                <w:szCs w:val="16"/>
                <w:lang w:eastAsia="en-US"/>
              </w:rPr>
              <w:t>0027</w:t>
            </w:r>
          </w:p>
        </w:tc>
        <w:tc>
          <w:tcPr>
            <w:tcW w:w="425" w:type="dxa"/>
            <w:shd w:val="solid" w:color="FFFFFF" w:fill="auto"/>
          </w:tcPr>
          <w:p w14:paraId="38A2DB6B" w14:textId="77777777" w:rsidR="00EF0417" w:rsidRDefault="00EF0417" w:rsidP="00E63FF7">
            <w:pPr>
              <w:pStyle w:val="TAR"/>
              <w:rPr>
                <w:sz w:val="16"/>
                <w:szCs w:val="16"/>
                <w:lang w:eastAsia="en-US"/>
              </w:rPr>
            </w:pPr>
          </w:p>
        </w:tc>
        <w:tc>
          <w:tcPr>
            <w:tcW w:w="425" w:type="dxa"/>
            <w:shd w:val="solid" w:color="FFFFFF" w:fill="auto"/>
          </w:tcPr>
          <w:p w14:paraId="5AC86C77" w14:textId="77777777" w:rsidR="00EF0417" w:rsidRDefault="00EF0417" w:rsidP="00E63FF7">
            <w:pPr>
              <w:pStyle w:val="TAC"/>
              <w:rPr>
                <w:sz w:val="16"/>
                <w:szCs w:val="16"/>
                <w:lang w:eastAsia="en-US"/>
              </w:rPr>
            </w:pPr>
            <w:r>
              <w:rPr>
                <w:sz w:val="16"/>
                <w:szCs w:val="16"/>
                <w:lang w:eastAsia="en-US"/>
              </w:rPr>
              <w:t>F</w:t>
            </w:r>
          </w:p>
        </w:tc>
        <w:tc>
          <w:tcPr>
            <w:tcW w:w="4962" w:type="dxa"/>
            <w:shd w:val="solid" w:color="FFFFFF" w:fill="auto"/>
          </w:tcPr>
          <w:p w14:paraId="55F5EDD7" w14:textId="77777777" w:rsidR="00EF0417" w:rsidRPr="004E719A" w:rsidRDefault="00EF0417" w:rsidP="00E63FF7">
            <w:pPr>
              <w:pStyle w:val="TAL"/>
              <w:rPr>
                <w:sz w:val="16"/>
                <w:szCs w:val="16"/>
                <w:lang w:eastAsia="en-US"/>
              </w:rPr>
            </w:pPr>
            <w:r w:rsidRPr="00EF0417">
              <w:rPr>
                <w:sz w:val="16"/>
                <w:szCs w:val="16"/>
                <w:lang w:eastAsia="en-US"/>
              </w:rPr>
              <w:t>Default document namespace correction</w:t>
            </w:r>
          </w:p>
        </w:tc>
        <w:tc>
          <w:tcPr>
            <w:tcW w:w="708" w:type="dxa"/>
            <w:shd w:val="solid" w:color="FFFFFF" w:fill="auto"/>
          </w:tcPr>
          <w:p w14:paraId="56B23E6D" w14:textId="77777777" w:rsidR="00EF0417" w:rsidRDefault="00C64515" w:rsidP="00E63FF7">
            <w:pPr>
              <w:pStyle w:val="TAC"/>
              <w:rPr>
                <w:sz w:val="16"/>
                <w:szCs w:val="16"/>
                <w:lang w:eastAsia="en-US"/>
              </w:rPr>
            </w:pPr>
            <w:r>
              <w:rPr>
                <w:sz w:val="16"/>
                <w:szCs w:val="16"/>
                <w:lang w:eastAsia="en-US"/>
              </w:rPr>
              <w:t>24.381</w:t>
            </w:r>
            <w:r>
              <w:rPr>
                <w:sz w:val="16"/>
                <w:szCs w:val="16"/>
                <w:lang w:eastAsia="en-US"/>
              </w:rPr>
              <w:br/>
            </w:r>
            <w:r w:rsidR="00EF0417">
              <w:rPr>
                <w:sz w:val="16"/>
                <w:szCs w:val="16"/>
                <w:lang w:eastAsia="en-US"/>
              </w:rPr>
              <w:t>13.2.0</w:t>
            </w:r>
          </w:p>
        </w:tc>
      </w:tr>
      <w:tr w:rsidR="00C64515" w:rsidRPr="006B0D02" w14:paraId="585103B1" w14:textId="77777777" w:rsidTr="00823996">
        <w:tc>
          <w:tcPr>
            <w:tcW w:w="800" w:type="dxa"/>
            <w:shd w:val="solid" w:color="FFFFFF" w:fill="auto"/>
          </w:tcPr>
          <w:p w14:paraId="357E7A74" w14:textId="77777777" w:rsidR="00C64515" w:rsidRDefault="00C64515" w:rsidP="00812385">
            <w:pPr>
              <w:pStyle w:val="TAC"/>
              <w:rPr>
                <w:sz w:val="16"/>
                <w:szCs w:val="16"/>
                <w:lang w:eastAsia="en-US"/>
              </w:rPr>
            </w:pPr>
            <w:r>
              <w:rPr>
                <w:sz w:val="16"/>
                <w:szCs w:val="16"/>
                <w:lang w:eastAsia="en-US"/>
              </w:rPr>
              <w:t>2016-12</w:t>
            </w:r>
          </w:p>
        </w:tc>
        <w:tc>
          <w:tcPr>
            <w:tcW w:w="800" w:type="dxa"/>
            <w:shd w:val="solid" w:color="FFFFFF" w:fill="auto"/>
          </w:tcPr>
          <w:p w14:paraId="502C970C" w14:textId="77777777" w:rsidR="00C64515" w:rsidRDefault="00C64515" w:rsidP="00812385">
            <w:pPr>
              <w:pStyle w:val="TAC"/>
              <w:rPr>
                <w:sz w:val="16"/>
                <w:szCs w:val="16"/>
                <w:lang w:eastAsia="en-US"/>
              </w:rPr>
            </w:pPr>
            <w:r>
              <w:rPr>
                <w:sz w:val="16"/>
                <w:szCs w:val="16"/>
                <w:lang w:eastAsia="en-US"/>
              </w:rPr>
              <w:t>CT#74</w:t>
            </w:r>
          </w:p>
        </w:tc>
        <w:tc>
          <w:tcPr>
            <w:tcW w:w="1094" w:type="dxa"/>
            <w:shd w:val="solid" w:color="FFFFFF" w:fill="auto"/>
          </w:tcPr>
          <w:p w14:paraId="59AB7835" w14:textId="77777777" w:rsidR="00C64515" w:rsidRPr="00EF0417" w:rsidRDefault="00C64515" w:rsidP="00812385">
            <w:pPr>
              <w:pStyle w:val="TAC"/>
              <w:rPr>
                <w:sz w:val="16"/>
                <w:szCs w:val="16"/>
                <w:lang w:eastAsia="en-US"/>
              </w:rPr>
            </w:pPr>
          </w:p>
        </w:tc>
        <w:tc>
          <w:tcPr>
            <w:tcW w:w="525" w:type="dxa"/>
            <w:shd w:val="solid" w:color="FFFFFF" w:fill="auto"/>
          </w:tcPr>
          <w:p w14:paraId="222F62B8" w14:textId="77777777" w:rsidR="00C64515" w:rsidRDefault="00C64515" w:rsidP="00812385">
            <w:pPr>
              <w:pStyle w:val="TAL"/>
              <w:rPr>
                <w:sz w:val="16"/>
                <w:szCs w:val="16"/>
                <w:lang w:eastAsia="en-US"/>
              </w:rPr>
            </w:pPr>
          </w:p>
        </w:tc>
        <w:tc>
          <w:tcPr>
            <w:tcW w:w="425" w:type="dxa"/>
            <w:shd w:val="solid" w:color="FFFFFF" w:fill="auto"/>
          </w:tcPr>
          <w:p w14:paraId="0EEB020A" w14:textId="77777777" w:rsidR="00C64515" w:rsidRDefault="00C64515" w:rsidP="00812385">
            <w:pPr>
              <w:pStyle w:val="TAR"/>
              <w:rPr>
                <w:sz w:val="16"/>
                <w:szCs w:val="16"/>
                <w:lang w:eastAsia="en-US"/>
              </w:rPr>
            </w:pPr>
          </w:p>
        </w:tc>
        <w:tc>
          <w:tcPr>
            <w:tcW w:w="425" w:type="dxa"/>
            <w:shd w:val="solid" w:color="FFFFFF" w:fill="auto"/>
          </w:tcPr>
          <w:p w14:paraId="68BA0143" w14:textId="77777777" w:rsidR="00C64515" w:rsidRDefault="00C64515" w:rsidP="00812385">
            <w:pPr>
              <w:pStyle w:val="TAC"/>
              <w:rPr>
                <w:sz w:val="16"/>
                <w:szCs w:val="16"/>
                <w:lang w:eastAsia="en-US"/>
              </w:rPr>
            </w:pPr>
          </w:p>
        </w:tc>
        <w:tc>
          <w:tcPr>
            <w:tcW w:w="4962" w:type="dxa"/>
            <w:shd w:val="solid" w:color="FFFFFF" w:fill="auto"/>
          </w:tcPr>
          <w:p w14:paraId="42CF5A0E" w14:textId="77777777" w:rsidR="00C64515" w:rsidRPr="00EF0417" w:rsidRDefault="00C64515" w:rsidP="00812385">
            <w:pPr>
              <w:pStyle w:val="TAL"/>
              <w:rPr>
                <w:sz w:val="16"/>
                <w:szCs w:val="16"/>
                <w:lang w:eastAsia="en-US"/>
              </w:rPr>
            </w:pPr>
            <w:r>
              <w:rPr>
                <w:sz w:val="16"/>
                <w:szCs w:val="16"/>
                <w:lang w:eastAsia="en-US"/>
              </w:rPr>
              <w:t>Change of spec number from 24.381 to 24.481 with wider scope and changed title</w:t>
            </w:r>
          </w:p>
        </w:tc>
        <w:tc>
          <w:tcPr>
            <w:tcW w:w="708" w:type="dxa"/>
            <w:shd w:val="solid" w:color="FFFFFF" w:fill="auto"/>
          </w:tcPr>
          <w:p w14:paraId="27BEA873" w14:textId="77777777" w:rsidR="00C64515" w:rsidRDefault="00C64515" w:rsidP="00812385">
            <w:pPr>
              <w:pStyle w:val="TAC"/>
              <w:rPr>
                <w:sz w:val="16"/>
                <w:szCs w:val="16"/>
                <w:lang w:eastAsia="en-US"/>
              </w:rPr>
            </w:pPr>
            <w:r>
              <w:rPr>
                <w:sz w:val="16"/>
                <w:szCs w:val="16"/>
                <w:lang w:eastAsia="en-US"/>
              </w:rPr>
              <w:t>24.481</w:t>
            </w:r>
            <w:r>
              <w:rPr>
                <w:sz w:val="16"/>
                <w:szCs w:val="16"/>
                <w:lang w:eastAsia="en-US"/>
              </w:rPr>
              <w:br/>
              <w:t>13.2.1</w:t>
            </w:r>
          </w:p>
        </w:tc>
      </w:tr>
      <w:tr w:rsidR="00557594" w:rsidRPr="006B0D02" w14:paraId="2A873E55" w14:textId="77777777" w:rsidTr="00823996">
        <w:tc>
          <w:tcPr>
            <w:tcW w:w="800" w:type="dxa"/>
            <w:shd w:val="solid" w:color="FFFFFF" w:fill="auto"/>
          </w:tcPr>
          <w:p w14:paraId="370774D1"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41955C3"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4AFBD987" w14:textId="77777777" w:rsidR="00557594" w:rsidRPr="00EF0417" w:rsidRDefault="00557594" w:rsidP="00E63FF7">
            <w:pPr>
              <w:pStyle w:val="TAC"/>
              <w:rPr>
                <w:sz w:val="16"/>
                <w:szCs w:val="16"/>
                <w:lang w:eastAsia="en-US"/>
              </w:rPr>
            </w:pPr>
            <w:r w:rsidRPr="00557594">
              <w:rPr>
                <w:sz w:val="16"/>
                <w:szCs w:val="16"/>
                <w:lang w:eastAsia="en-US"/>
              </w:rPr>
              <w:t>CP-160733</w:t>
            </w:r>
          </w:p>
        </w:tc>
        <w:tc>
          <w:tcPr>
            <w:tcW w:w="525" w:type="dxa"/>
            <w:shd w:val="solid" w:color="FFFFFF" w:fill="auto"/>
          </w:tcPr>
          <w:p w14:paraId="3AD4F905" w14:textId="77777777" w:rsidR="00557594" w:rsidRDefault="00557594" w:rsidP="00E63FF7">
            <w:pPr>
              <w:pStyle w:val="TAL"/>
              <w:rPr>
                <w:sz w:val="16"/>
                <w:szCs w:val="16"/>
                <w:lang w:eastAsia="en-US"/>
              </w:rPr>
            </w:pPr>
            <w:r>
              <w:rPr>
                <w:sz w:val="16"/>
                <w:szCs w:val="16"/>
                <w:lang w:eastAsia="en-US"/>
              </w:rPr>
              <w:t>0028</w:t>
            </w:r>
          </w:p>
        </w:tc>
        <w:tc>
          <w:tcPr>
            <w:tcW w:w="425" w:type="dxa"/>
            <w:shd w:val="solid" w:color="FFFFFF" w:fill="auto"/>
          </w:tcPr>
          <w:p w14:paraId="1761FAA7" w14:textId="77777777" w:rsidR="00557594" w:rsidRDefault="00557594" w:rsidP="00E63FF7">
            <w:pPr>
              <w:pStyle w:val="TAR"/>
              <w:rPr>
                <w:sz w:val="16"/>
                <w:szCs w:val="16"/>
                <w:lang w:eastAsia="en-US"/>
              </w:rPr>
            </w:pPr>
          </w:p>
        </w:tc>
        <w:tc>
          <w:tcPr>
            <w:tcW w:w="425" w:type="dxa"/>
            <w:shd w:val="solid" w:color="FFFFFF" w:fill="auto"/>
          </w:tcPr>
          <w:p w14:paraId="24D9973C" w14:textId="77777777" w:rsidR="00557594" w:rsidRDefault="00557594" w:rsidP="00E63FF7">
            <w:pPr>
              <w:pStyle w:val="TAC"/>
              <w:rPr>
                <w:sz w:val="16"/>
                <w:szCs w:val="16"/>
                <w:lang w:eastAsia="en-US"/>
              </w:rPr>
            </w:pPr>
            <w:r>
              <w:rPr>
                <w:sz w:val="16"/>
                <w:szCs w:val="16"/>
                <w:lang w:eastAsia="en-US"/>
              </w:rPr>
              <w:t>F</w:t>
            </w:r>
          </w:p>
        </w:tc>
        <w:tc>
          <w:tcPr>
            <w:tcW w:w="4962" w:type="dxa"/>
            <w:shd w:val="solid" w:color="FFFFFF" w:fill="auto"/>
          </w:tcPr>
          <w:p w14:paraId="4A8BA5F9" w14:textId="77777777" w:rsidR="00557594" w:rsidRPr="00EF0417" w:rsidRDefault="00557594" w:rsidP="00E63FF7">
            <w:pPr>
              <w:pStyle w:val="TAL"/>
              <w:rPr>
                <w:sz w:val="16"/>
                <w:szCs w:val="16"/>
                <w:lang w:eastAsia="en-US"/>
              </w:rPr>
            </w:pPr>
            <w:r w:rsidRPr="00557594">
              <w:rPr>
                <w:sz w:val="16"/>
                <w:szCs w:val="16"/>
                <w:lang w:eastAsia="en-US"/>
              </w:rPr>
              <w:t>Correcting references</w:t>
            </w:r>
          </w:p>
        </w:tc>
        <w:tc>
          <w:tcPr>
            <w:tcW w:w="708" w:type="dxa"/>
            <w:shd w:val="solid" w:color="FFFFFF" w:fill="auto"/>
          </w:tcPr>
          <w:p w14:paraId="6A6B1EBE" w14:textId="77777777" w:rsidR="00557594" w:rsidRDefault="00557594" w:rsidP="00E63FF7">
            <w:pPr>
              <w:pStyle w:val="TAC"/>
              <w:rPr>
                <w:sz w:val="16"/>
                <w:szCs w:val="16"/>
                <w:lang w:eastAsia="en-US"/>
              </w:rPr>
            </w:pPr>
            <w:r>
              <w:rPr>
                <w:sz w:val="16"/>
                <w:szCs w:val="16"/>
                <w:lang w:eastAsia="en-US"/>
              </w:rPr>
              <w:t>13.3.0</w:t>
            </w:r>
          </w:p>
        </w:tc>
      </w:tr>
      <w:tr w:rsidR="00557594" w:rsidRPr="006B0D02" w14:paraId="1E6452F2" w14:textId="77777777" w:rsidTr="00823996">
        <w:tc>
          <w:tcPr>
            <w:tcW w:w="800" w:type="dxa"/>
            <w:shd w:val="solid" w:color="FFFFFF" w:fill="auto"/>
          </w:tcPr>
          <w:p w14:paraId="216F1E85"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EF28D6A"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7A27DEB7" w14:textId="77777777" w:rsidR="00557594" w:rsidRPr="00EF0417" w:rsidRDefault="00557594" w:rsidP="00E63FF7">
            <w:pPr>
              <w:pStyle w:val="TAC"/>
              <w:rPr>
                <w:sz w:val="16"/>
                <w:szCs w:val="16"/>
                <w:lang w:eastAsia="en-US"/>
              </w:rPr>
            </w:pPr>
            <w:r w:rsidRPr="00557594">
              <w:rPr>
                <w:sz w:val="16"/>
                <w:szCs w:val="16"/>
                <w:lang w:eastAsia="en-US"/>
              </w:rPr>
              <w:t>CP-160733</w:t>
            </w:r>
          </w:p>
        </w:tc>
        <w:tc>
          <w:tcPr>
            <w:tcW w:w="525" w:type="dxa"/>
            <w:shd w:val="solid" w:color="FFFFFF" w:fill="auto"/>
          </w:tcPr>
          <w:p w14:paraId="6698100F" w14:textId="77777777" w:rsidR="00557594" w:rsidRDefault="00557594" w:rsidP="00E63FF7">
            <w:pPr>
              <w:pStyle w:val="TAL"/>
              <w:rPr>
                <w:sz w:val="16"/>
                <w:szCs w:val="16"/>
                <w:lang w:eastAsia="en-US"/>
              </w:rPr>
            </w:pPr>
            <w:r>
              <w:rPr>
                <w:sz w:val="16"/>
                <w:szCs w:val="16"/>
                <w:lang w:eastAsia="en-US"/>
              </w:rPr>
              <w:t>0029</w:t>
            </w:r>
          </w:p>
        </w:tc>
        <w:tc>
          <w:tcPr>
            <w:tcW w:w="425" w:type="dxa"/>
            <w:shd w:val="solid" w:color="FFFFFF" w:fill="auto"/>
          </w:tcPr>
          <w:p w14:paraId="72ACF9C5" w14:textId="77777777" w:rsidR="00557594" w:rsidRDefault="00557594" w:rsidP="00E63FF7">
            <w:pPr>
              <w:pStyle w:val="TAR"/>
              <w:rPr>
                <w:sz w:val="16"/>
                <w:szCs w:val="16"/>
                <w:lang w:eastAsia="en-US"/>
              </w:rPr>
            </w:pPr>
          </w:p>
        </w:tc>
        <w:tc>
          <w:tcPr>
            <w:tcW w:w="425" w:type="dxa"/>
            <w:shd w:val="solid" w:color="FFFFFF" w:fill="auto"/>
          </w:tcPr>
          <w:p w14:paraId="70F6F11A" w14:textId="77777777" w:rsidR="00557594" w:rsidRDefault="00557594" w:rsidP="00E63FF7">
            <w:pPr>
              <w:pStyle w:val="TAC"/>
              <w:rPr>
                <w:sz w:val="16"/>
                <w:szCs w:val="16"/>
                <w:lang w:eastAsia="en-US"/>
              </w:rPr>
            </w:pPr>
            <w:r>
              <w:rPr>
                <w:sz w:val="16"/>
                <w:szCs w:val="16"/>
                <w:lang w:eastAsia="en-US"/>
              </w:rPr>
              <w:t>F</w:t>
            </w:r>
          </w:p>
        </w:tc>
        <w:tc>
          <w:tcPr>
            <w:tcW w:w="4962" w:type="dxa"/>
            <w:shd w:val="solid" w:color="FFFFFF" w:fill="auto"/>
          </w:tcPr>
          <w:p w14:paraId="4C8C5A12" w14:textId="77777777" w:rsidR="00557594" w:rsidRPr="00EF0417" w:rsidRDefault="00557594" w:rsidP="00E63FF7">
            <w:pPr>
              <w:pStyle w:val="TAL"/>
              <w:rPr>
                <w:sz w:val="16"/>
                <w:szCs w:val="16"/>
                <w:lang w:eastAsia="en-US"/>
              </w:rPr>
            </w:pPr>
            <w:r w:rsidRPr="00557594">
              <w:rPr>
                <w:sz w:val="16"/>
                <w:szCs w:val="16"/>
                <w:lang w:eastAsia="en-US"/>
              </w:rPr>
              <w:t>Corrections in syntax and semantic of MCPTT groups</w:t>
            </w:r>
          </w:p>
        </w:tc>
        <w:tc>
          <w:tcPr>
            <w:tcW w:w="708" w:type="dxa"/>
            <w:shd w:val="solid" w:color="FFFFFF" w:fill="auto"/>
          </w:tcPr>
          <w:p w14:paraId="3F684678" w14:textId="77777777" w:rsidR="00557594" w:rsidRDefault="00557594" w:rsidP="00E63FF7">
            <w:pPr>
              <w:pStyle w:val="TAC"/>
              <w:rPr>
                <w:sz w:val="16"/>
                <w:szCs w:val="16"/>
                <w:lang w:eastAsia="en-US"/>
              </w:rPr>
            </w:pPr>
            <w:r>
              <w:rPr>
                <w:sz w:val="16"/>
                <w:szCs w:val="16"/>
                <w:lang w:eastAsia="en-US"/>
              </w:rPr>
              <w:t>13.3.0</w:t>
            </w:r>
          </w:p>
        </w:tc>
      </w:tr>
      <w:tr w:rsidR="00557594" w:rsidRPr="006B0D02" w14:paraId="3BDC806F" w14:textId="77777777" w:rsidTr="00823996">
        <w:tc>
          <w:tcPr>
            <w:tcW w:w="800" w:type="dxa"/>
            <w:shd w:val="solid" w:color="FFFFFF" w:fill="auto"/>
          </w:tcPr>
          <w:p w14:paraId="09CED03B"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5E171164"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36031EBE" w14:textId="77777777" w:rsidR="00557594" w:rsidRPr="00EF0417" w:rsidRDefault="00557594" w:rsidP="00E63FF7">
            <w:pPr>
              <w:pStyle w:val="TAC"/>
              <w:rPr>
                <w:sz w:val="16"/>
                <w:szCs w:val="16"/>
                <w:lang w:eastAsia="en-US"/>
              </w:rPr>
            </w:pPr>
            <w:r w:rsidRPr="00557594">
              <w:rPr>
                <w:sz w:val="16"/>
                <w:szCs w:val="16"/>
                <w:lang w:eastAsia="en-US"/>
              </w:rPr>
              <w:t>CP-160733</w:t>
            </w:r>
          </w:p>
        </w:tc>
        <w:tc>
          <w:tcPr>
            <w:tcW w:w="525" w:type="dxa"/>
            <w:shd w:val="solid" w:color="FFFFFF" w:fill="auto"/>
          </w:tcPr>
          <w:p w14:paraId="30BF2AB4" w14:textId="77777777" w:rsidR="00557594" w:rsidRDefault="00557594" w:rsidP="00E63FF7">
            <w:pPr>
              <w:pStyle w:val="TAL"/>
              <w:rPr>
                <w:sz w:val="16"/>
                <w:szCs w:val="16"/>
                <w:lang w:eastAsia="en-US"/>
              </w:rPr>
            </w:pPr>
            <w:r>
              <w:rPr>
                <w:sz w:val="16"/>
                <w:szCs w:val="16"/>
                <w:lang w:eastAsia="en-US"/>
              </w:rPr>
              <w:t>0030</w:t>
            </w:r>
          </w:p>
        </w:tc>
        <w:tc>
          <w:tcPr>
            <w:tcW w:w="425" w:type="dxa"/>
            <w:shd w:val="solid" w:color="FFFFFF" w:fill="auto"/>
          </w:tcPr>
          <w:p w14:paraId="30D60067" w14:textId="77777777" w:rsidR="00557594" w:rsidRDefault="00557594" w:rsidP="00E63FF7">
            <w:pPr>
              <w:pStyle w:val="TAR"/>
              <w:rPr>
                <w:sz w:val="16"/>
                <w:szCs w:val="16"/>
                <w:lang w:eastAsia="en-US"/>
              </w:rPr>
            </w:pPr>
            <w:r>
              <w:rPr>
                <w:sz w:val="16"/>
                <w:szCs w:val="16"/>
                <w:lang w:eastAsia="en-US"/>
              </w:rPr>
              <w:t>2</w:t>
            </w:r>
          </w:p>
        </w:tc>
        <w:tc>
          <w:tcPr>
            <w:tcW w:w="425" w:type="dxa"/>
            <w:shd w:val="solid" w:color="FFFFFF" w:fill="auto"/>
          </w:tcPr>
          <w:p w14:paraId="1CDA2E0F" w14:textId="77777777" w:rsidR="00557594" w:rsidRDefault="00557594" w:rsidP="00E63FF7">
            <w:pPr>
              <w:pStyle w:val="TAC"/>
              <w:rPr>
                <w:sz w:val="16"/>
                <w:szCs w:val="16"/>
                <w:lang w:eastAsia="en-US"/>
              </w:rPr>
            </w:pPr>
            <w:r>
              <w:rPr>
                <w:sz w:val="16"/>
                <w:szCs w:val="16"/>
                <w:lang w:eastAsia="en-US"/>
              </w:rPr>
              <w:t>F</w:t>
            </w:r>
          </w:p>
        </w:tc>
        <w:tc>
          <w:tcPr>
            <w:tcW w:w="4962" w:type="dxa"/>
            <w:shd w:val="solid" w:color="FFFFFF" w:fill="auto"/>
          </w:tcPr>
          <w:p w14:paraId="7925C997" w14:textId="77777777" w:rsidR="00557594" w:rsidRPr="00EF0417" w:rsidRDefault="00557594" w:rsidP="00E63FF7">
            <w:pPr>
              <w:pStyle w:val="TAL"/>
              <w:rPr>
                <w:sz w:val="16"/>
                <w:szCs w:val="16"/>
                <w:lang w:eastAsia="en-US"/>
              </w:rPr>
            </w:pPr>
            <w:r w:rsidRPr="00557594">
              <w:rPr>
                <w:sz w:val="16"/>
                <w:szCs w:val="16"/>
                <w:lang w:eastAsia="en-US"/>
              </w:rPr>
              <w:t>Corrections in authorization policy</w:t>
            </w:r>
          </w:p>
        </w:tc>
        <w:tc>
          <w:tcPr>
            <w:tcW w:w="708" w:type="dxa"/>
            <w:shd w:val="solid" w:color="FFFFFF" w:fill="auto"/>
          </w:tcPr>
          <w:p w14:paraId="39B3A562" w14:textId="77777777" w:rsidR="00557594" w:rsidRDefault="00557594" w:rsidP="00E63FF7">
            <w:pPr>
              <w:pStyle w:val="TAC"/>
              <w:rPr>
                <w:sz w:val="16"/>
                <w:szCs w:val="16"/>
                <w:lang w:eastAsia="en-US"/>
              </w:rPr>
            </w:pPr>
            <w:r>
              <w:rPr>
                <w:sz w:val="16"/>
                <w:szCs w:val="16"/>
                <w:lang w:eastAsia="en-US"/>
              </w:rPr>
              <w:t>13.3.0</w:t>
            </w:r>
          </w:p>
        </w:tc>
      </w:tr>
      <w:tr w:rsidR="00557594" w:rsidRPr="006B0D02" w14:paraId="400042D1" w14:textId="77777777" w:rsidTr="00823996">
        <w:tc>
          <w:tcPr>
            <w:tcW w:w="800" w:type="dxa"/>
            <w:shd w:val="solid" w:color="FFFFFF" w:fill="auto"/>
          </w:tcPr>
          <w:p w14:paraId="15380861"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21A633DA"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001FF808" w14:textId="77777777" w:rsidR="00557594" w:rsidRPr="00EF0417" w:rsidRDefault="0029165B" w:rsidP="00E63FF7">
            <w:pPr>
              <w:pStyle w:val="TAC"/>
              <w:rPr>
                <w:sz w:val="16"/>
                <w:szCs w:val="16"/>
                <w:lang w:eastAsia="en-US"/>
              </w:rPr>
            </w:pPr>
            <w:r w:rsidRPr="0029165B">
              <w:rPr>
                <w:sz w:val="16"/>
                <w:szCs w:val="16"/>
                <w:lang w:eastAsia="en-US"/>
              </w:rPr>
              <w:t>CP-160733</w:t>
            </w:r>
          </w:p>
        </w:tc>
        <w:tc>
          <w:tcPr>
            <w:tcW w:w="525" w:type="dxa"/>
            <w:shd w:val="solid" w:color="FFFFFF" w:fill="auto"/>
          </w:tcPr>
          <w:p w14:paraId="657B0978" w14:textId="77777777" w:rsidR="00557594" w:rsidRDefault="0029165B" w:rsidP="00E63FF7">
            <w:pPr>
              <w:pStyle w:val="TAL"/>
              <w:rPr>
                <w:sz w:val="16"/>
                <w:szCs w:val="16"/>
                <w:lang w:eastAsia="en-US"/>
              </w:rPr>
            </w:pPr>
            <w:r>
              <w:rPr>
                <w:sz w:val="16"/>
                <w:szCs w:val="16"/>
                <w:lang w:eastAsia="en-US"/>
              </w:rPr>
              <w:t>0031</w:t>
            </w:r>
          </w:p>
        </w:tc>
        <w:tc>
          <w:tcPr>
            <w:tcW w:w="425" w:type="dxa"/>
            <w:shd w:val="solid" w:color="FFFFFF" w:fill="auto"/>
          </w:tcPr>
          <w:p w14:paraId="3C273423" w14:textId="77777777" w:rsidR="00557594" w:rsidRDefault="0029165B" w:rsidP="00E63FF7">
            <w:pPr>
              <w:pStyle w:val="TAR"/>
              <w:rPr>
                <w:sz w:val="16"/>
                <w:szCs w:val="16"/>
                <w:lang w:eastAsia="en-US"/>
              </w:rPr>
            </w:pPr>
            <w:r>
              <w:rPr>
                <w:sz w:val="16"/>
                <w:szCs w:val="16"/>
                <w:lang w:eastAsia="en-US"/>
              </w:rPr>
              <w:t>1</w:t>
            </w:r>
          </w:p>
        </w:tc>
        <w:tc>
          <w:tcPr>
            <w:tcW w:w="425" w:type="dxa"/>
            <w:shd w:val="solid" w:color="FFFFFF" w:fill="auto"/>
          </w:tcPr>
          <w:p w14:paraId="4707E806" w14:textId="77777777" w:rsidR="00557594" w:rsidRDefault="0029165B" w:rsidP="00E63FF7">
            <w:pPr>
              <w:pStyle w:val="TAC"/>
              <w:rPr>
                <w:sz w:val="16"/>
                <w:szCs w:val="16"/>
                <w:lang w:eastAsia="en-US"/>
              </w:rPr>
            </w:pPr>
            <w:r>
              <w:rPr>
                <w:sz w:val="16"/>
                <w:szCs w:val="16"/>
                <w:lang w:eastAsia="en-US"/>
              </w:rPr>
              <w:t>F</w:t>
            </w:r>
          </w:p>
        </w:tc>
        <w:tc>
          <w:tcPr>
            <w:tcW w:w="4962" w:type="dxa"/>
            <w:shd w:val="solid" w:color="FFFFFF" w:fill="auto"/>
          </w:tcPr>
          <w:p w14:paraId="155D08B2" w14:textId="77777777" w:rsidR="00557594" w:rsidRPr="00EF0417" w:rsidRDefault="0029165B" w:rsidP="00E63FF7">
            <w:pPr>
              <w:pStyle w:val="TAL"/>
              <w:rPr>
                <w:sz w:val="16"/>
                <w:szCs w:val="16"/>
                <w:lang w:eastAsia="en-US"/>
              </w:rPr>
            </w:pPr>
            <w:r w:rsidRPr="0029165B">
              <w:rPr>
                <w:sz w:val="16"/>
                <w:szCs w:val="16"/>
                <w:lang w:eastAsia="en-US"/>
              </w:rPr>
              <w:t>Reuse of OMA-TS-XDM_Core</w:t>
            </w:r>
          </w:p>
        </w:tc>
        <w:tc>
          <w:tcPr>
            <w:tcW w:w="708" w:type="dxa"/>
            <w:shd w:val="solid" w:color="FFFFFF" w:fill="auto"/>
          </w:tcPr>
          <w:p w14:paraId="2D235853" w14:textId="77777777" w:rsidR="00557594" w:rsidRDefault="00557594" w:rsidP="00E63FF7">
            <w:pPr>
              <w:pStyle w:val="TAC"/>
              <w:rPr>
                <w:sz w:val="16"/>
                <w:szCs w:val="16"/>
                <w:lang w:eastAsia="en-US"/>
              </w:rPr>
            </w:pPr>
            <w:r>
              <w:rPr>
                <w:sz w:val="16"/>
                <w:szCs w:val="16"/>
                <w:lang w:eastAsia="en-US"/>
              </w:rPr>
              <w:t>13.3.0</w:t>
            </w:r>
          </w:p>
        </w:tc>
      </w:tr>
      <w:tr w:rsidR="00557594" w:rsidRPr="006B0D02" w14:paraId="024926EF" w14:textId="77777777" w:rsidTr="00823996">
        <w:tc>
          <w:tcPr>
            <w:tcW w:w="800" w:type="dxa"/>
            <w:shd w:val="solid" w:color="FFFFFF" w:fill="auto"/>
          </w:tcPr>
          <w:p w14:paraId="65101D85"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649701A"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3A5E67CB" w14:textId="77777777" w:rsidR="00557594" w:rsidRPr="00EF0417" w:rsidRDefault="00541EB3" w:rsidP="00E63FF7">
            <w:pPr>
              <w:pStyle w:val="TAC"/>
              <w:rPr>
                <w:sz w:val="16"/>
                <w:szCs w:val="16"/>
                <w:lang w:eastAsia="en-US"/>
              </w:rPr>
            </w:pPr>
            <w:r w:rsidRPr="00541EB3">
              <w:rPr>
                <w:sz w:val="16"/>
                <w:szCs w:val="16"/>
                <w:lang w:eastAsia="en-US"/>
              </w:rPr>
              <w:t>CP-160733</w:t>
            </w:r>
          </w:p>
        </w:tc>
        <w:tc>
          <w:tcPr>
            <w:tcW w:w="525" w:type="dxa"/>
            <w:shd w:val="solid" w:color="FFFFFF" w:fill="auto"/>
          </w:tcPr>
          <w:p w14:paraId="52C0A220" w14:textId="77777777" w:rsidR="00557594" w:rsidRDefault="00541EB3" w:rsidP="00E63FF7">
            <w:pPr>
              <w:pStyle w:val="TAL"/>
              <w:rPr>
                <w:sz w:val="16"/>
                <w:szCs w:val="16"/>
                <w:lang w:eastAsia="en-US"/>
              </w:rPr>
            </w:pPr>
            <w:r>
              <w:rPr>
                <w:sz w:val="16"/>
                <w:szCs w:val="16"/>
                <w:lang w:eastAsia="en-US"/>
              </w:rPr>
              <w:t>0032</w:t>
            </w:r>
          </w:p>
        </w:tc>
        <w:tc>
          <w:tcPr>
            <w:tcW w:w="425" w:type="dxa"/>
            <w:shd w:val="solid" w:color="FFFFFF" w:fill="auto"/>
          </w:tcPr>
          <w:p w14:paraId="43187520" w14:textId="77777777" w:rsidR="00557594" w:rsidRDefault="00541EB3" w:rsidP="00E63FF7">
            <w:pPr>
              <w:pStyle w:val="TAR"/>
              <w:rPr>
                <w:sz w:val="16"/>
                <w:szCs w:val="16"/>
                <w:lang w:eastAsia="en-US"/>
              </w:rPr>
            </w:pPr>
            <w:r>
              <w:rPr>
                <w:sz w:val="16"/>
                <w:szCs w:val="16"/>
                <w:lang w:eastAsia="en-US"/>
              </w:rPr>
              <w:t>1</w:t>
            </w:r>
          </w:p>
        </w:tc>
        <w:tc>
          <w:tcPr>
            <w:tcW w:w="425" w:type="dxa"/>
            <w:shd w:val="solid" w:color="FFFFFF" w:fill="auto"/>
          </w:tcPr>
          <w:p w14:paraId="1C521BC0" w14:textId="77777777" w:rsidR="00557594" w:rsidRDefault="00541EB3" w:rsidP="00E63FF7">
            <w:pPr>
              <w:pStyle w:val="TAC"/>
              <w:rPr>
                <w:sz w:val="16"/>
                <w:szCs w:val="16"/>
                <w:lang w:eastAsia="en-US"/>
              </w:rPr>
            </w:pPr>
            <w:r>
              <w:rPr>
                <w:sz w:val="16"/>
                <w:szCs w:val="16"/>
                <w:lang w:eastAsia="en-US"/>
              </w:rPr>
              <w:t>F</w:t>
            </w:r>
          </w:p>
        </w:tc>
        <w:tc>
          <w:tcPr>
            <w:tcW w:w="4962" w:type="dxa"/>
            <w:shd w:val="solid" w:color="FFFFFF" w:fill="auto"/>
          </w:tcPr>
          <w:p w14:paraId="14FF6766" w14:textId="77777777" w:rsidR="00557594" w:rsidRPr="00EF0417" w:rsidRDefault="00541EB3" w:rsidP="00E63FF7">
            <w:pPr>
              <w:pStyle w:val="TAL"/>
              <w:rPr>
                <w:sz w:val="16"/>
                <w:szCs w:val="16"/>
                <w:lang w:eastAsia="en-US"/>
              </w:rPr>
            </w:pPr>
            <w:r w:rsidRPr="00541EB3">
              <w:rPr>
                <w:sz w:val="16"/>
                <w:szCs w:val="16"/>
                <w:lang w:eastAsia="en-US"/>
              </w:rPr>
              <w:t xml:space="preserve">Change maximum allowed priority value based upon that allowed in service config </w:t>
            </w:r>
          </w:p>
        </w:tc>
        <w:tc>
          <w:tcPr>
            <w:tcW w:w="708" w:type="dxa"/>
            <w:shd w:val="solid" w:color="FFFFFF" w:fill="auto"/>
          </w:tcPr>
          <w:p w14:paraId="252E74F2" w14:textId="77777777" w:rsidR="00557594" w:rsidRDefault="00557594" w:rsidP="00E63FF7">
            <w:pPr>
              <w:pStyle w:val="TAC"/>
              <w:rPr>
                <w:sz w:val="16"/>
                <w:szCs w:val="16"/>
                <w:lang w:eastAsia="en-US"/>
              </w:rPr>
            </w:pPr>
            <w:r>
              <w:rPr>
                <w:sz w:val="16"/>
                <w:szCs w:val="16"/>
                <w:lang w:eastAsia="en-US"/>
              </w:rPr>
              <w:t>13.3.0</w:t>
            </w:r>
          </w:p>
        </w:tc>
      </w:tr>
      <w:tr w:rsidR="00557594" w:rsidRPr="006B0D02" w14:paraId="390858EB" w14:textId="77777777" w:rsidTr="00823996">
        <w:tc>
          <w:tcPr>
            <w:tcW w:w="800" w:type="dxa"/>
            <w:shd w:val="solid" w:color="FFFFFF" w:fill="auto"/>
          </w:tcPr>
          <w:p w14:paraId="4B674915"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546B958E"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3E553AC8" w14:textId="77777777" w:rsidR="00557594" w:rsidRPr="00EF0417" w:rsidRDefault="00541EB3" w:rsidP="00E63FF7">
            <w:pPr>
              <w:pStyle w:val="TAC"/>
              <w:rPr>
                <w:sz w:val="16"/>
                <w:szCs w:val="16"/>
                <w:lang w:eastAsia="en-US"/>
              </w:rPr>
            </w:pPr>
            <w:r w:rsidRPr="00541EB3">
              <w:rPr>
                <w:sz w:val="16"/>
                <w:szCs w:val="16"/>
                <w:lang w:eastAsia="en-US"/>
              </w:rPr>
              <w:t>CP-160733</w:t>
            </w:r>
          </w:p>
        </w:tc>
        <w:tc>
          <w:tcPr>
            <w:tcW w:w="525" w:type="dxa"/>
            <w:shd w:val="solid" w:color="FFFFFF" w:fill="auto"/>
          </w:tcPr>
          <w:p w14:paraId="66BCEE75" w14:textId="77777777" w:rsidR="00557594" w:rsidRDefault="00541EB3" w:rsidP="00E63FF7">
            <w:pPr>
              <w:pStyle w:val="TAL"/>
              <w:rPr>
                <w:sz w:val="16"/>
                <w:szCs w:val="16"/>
                <w:lang w:eastAsia="en-US"/>
              </w:rPr>
            </w:pPr>
            <w:r>
              <w:rPr>
                <w:sz w:val="16"/>
                <w:szCs w:val="16"/>
                <w:lang w:eastAsia="en-US"/>
              </w:rPr>
              <w:t>0033</w:t>
            </w:r>
          </w:p>
        </w:tc>
        <w:tc>
          <w:tcPr>
            <w:tcW w:w="425" w:type="dxa"/>
            <w:shd w:val="solid" w:color="FFFFFF" w:fill="auto"/>
          </w:tcPr>
          <w:p w14:paraId="7914FC9B" w14:textId="77777777" w:rsidR="00557594" w:rsidRDefault="00557594" w:rsidP="00E63FF7">
            <w:pPr>
              <w:pStyle w:val="TAR"/>
              <w:rPr>
                <w:sz w:val="16"/>
                <w:szCs w:val="16"/>
                <w:lang w:eastAsia="en-US"/>
              </w:rPr>
            </w:pPr>
          </w:p>
        </w:tc>
        <w:tc>
          <w:tcPr>
            <w:tcW w:w="425" w:type="dxa"/>
            <w:shd w:val="solid" w:color="FFFFFF" w:fill="auto"/>
          </w:tcPr>
          <w:p w14:paraId="352BBB0C" w14:textId="77777777" w:rsidR="00557594" w:rsidRDefault="00541EB3" w:rsidP="00E63FF7">
            <w:pPr>
              <w:pStyle w:val="TAC"/>
              <w:rPr>
                <w:sz w:val="16"/>
                <w:szCs w:val="16"/>
                <w:lang w:eastAsia="en-US"/>
              </w:rPr>
            </w:pPr>
            <w:r>
              <w:rPr>
                <w:sz w:val="16"/>
                <w:szCs w:val="16"/>
                <w:lang w:eastAsia="en-US"/>
              </w:rPr>
              <w:t>F</w:t>
            </w:r>
          </w:p>
        </w:tc>
        <w:tc>
          <w:tcPr>
            <w:tcW w:w="4962" w:type="dxa"/>
            <w:shd w:val="solid" w:color="FFFFFF" w:fill="auto"/>
          </w:tcPr>
          <w:p w14:paraId="69B39532" w14:textId="77777777" w:rsidR="00557594" w:rsidRPr="00EF0417" w:rsidRDefault="00541EB3" w:rsidP="00E63FF7">
            <w:pPr>
              <w:pStyle w:val="TAL"/>
              <w:rPr>
                <w:sz w:val="16"/>
                <w:szCs w:val="16"/>
                <w:lang w:eastAsia="en-US"/>
              </w:rPr>
            </w:pPr>
            <w:r w:rsidRPr="00541EB3">
              <w:rPr>
                <w:sz w:val="16"/>
                <w:szCs w:val="16"/>
                <w:lang w:eastAsia="en-US"/>
              </w:rPr>
              <w:t>Removal of user info ID from the group document</w:t>
            </w:r>
          </w:p>
        </w:tc>
        <w:tc>
          <w:tcPr>
            <w:tcW w:w="708" w:type="dxa"/>
            <w:shd w:val="solid" w:color="FFFFFF" w:fill="auto"/>
          </w:tcPr>
          <w:p w14:paraId="296F9733" w14:textId="77777777" w:rsidR="00557594" w:rsidRDefault="00557594" w:rsidP="00E63FF7">
            <w:pPr>
              <w:pStyle w:val="TAC"/>
              <w:rPr>
                <w:sz w:val="16"/>
                <w:szCs w:val="16"/>
                <w:lang w:eastAsia="en-US"/>
              </w:rPr>
            </w:pPr>
            <w:r>
              <w:rPr>
                <w:sz w:val="16"/>
                <w:szCs w:val="16"/>
                <w:lang w:eastAsia="en-US"/>
              </w:rPr>
              <w:t>13.3.0</w:t>
            </w:r>
          </w:p>
        </w:tc>
      </w:tr>
      <w:tr w:rsidR="00557594" w:rsidRPr="006B0D02" w14:paraId="7748B3F5" w14:textId="77777777" w:rsidTr="00823996">
        <w:tc>
          <w:tcPr>
            <w:tcW w:w="800" w:type="dxa"/>
            <w:shd w:val="solid" w:color="FFFFFF" w:fill="auto"/>
          </w:tcPr>
          <w:p w14:paraId="1047FD99" w14:textId="77777777" w:rsidR="00557594" w:rsidRDefault="00557594" w:rsidP="00E63FF7">
            <w:pPr>
              <w:pStyle w:val="TAC"/>
              <w:rPr>
                <w:sz w:val="16"/>
                <w:szCs w:val="16"/>
                <w:lang w:eastAsia="en-US"/>
              </w:rPr>
            </w:pPr>
            <w:r>
              <w:rPr>
                <w:sz w:val="16"/>
                <w:szCs w:val="16"/>
                <w:lang w:eastAsia="en-US"/>
              </w:rPr>
              <w:t>2016-12</w:t>
            </w:r>
          </w:p>
        </w:tc>
        <w:tc>
          <w:tcPr>
            <w:tcW w:w="800" w:type="dxa"/>
            <w:shd w:val="solid" w:color="FFFFFF" w:fill="auto"/>
          </w:tcPr>
          <w:p w14:paraId="34D8A256"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75D88937" w14:textId="77777777" w:rsidR="00557594" w:rsidRPr="00EF0417" w:rsidRDefault="00541EB3" w:rsidP="00E63FF7">
            <w:pPr>
              <w:pStyle w:val="TAC"/>
              <w:rPr>
                <w:sz w:val="16"/>
                <w:szCs w:val="16"/>
                <w:lang w:eastAsia="en-US"/>
              </w:rPr>
            </w:pPr>
            <w:r w:rsidRPr="00541EB3">
              <w:rPr>
                <w:sz w:val="16"/>
                <w:szCs w:val="16"/>
                <w:lang w:eastAsia="en-US"/>
              </w:rPr>
              <w:t>CP-160733</w:t>
            </w:r>
          </w:p>
        </w:tc>
        <w:tc>
          <w:tcPr>
            <w:tcW w:w="525" w:type="dxa"/>
            <w:shd w:val="solid" w:color="FFFFFF" w:fill="auto"/>
          </w:tcPr>
          <w:p w14:paraId="0F150A3B" w14:textId="77777777" w:rsidR="00557594" w:rsidRDefault="00541EB3" w:rsidP="00E63FF7">
            <w:pPr>
              <w:pStyle w:val="TAL"/>
              <w:rPr>
                <w:sz w:val="16"/>
                <w:szCs w:val="16"/>
                <w:lang w:eastAsia="en-US"/>
              </w:rPr>
            </w:pPr>
            <w:r>
              <w:rPr>
                <w:sz w:val="16"/>
                <w:szCs w:val="16"/>
                <w:lang w:eastAsia="en-US"/>
              </w:rPr>
              <w:t>0034</w:t>
            </w:r>
          </w:p>
        </w:tc>
        <w:tc>
          <w:tcPr>
            <w:tcW w:w="425" w:type="dxa"/>
            <w:shd w:val="solid" w:color="FFFFFF" w:fill="auto"/>
          </w:tcPr>
          <w:p w14:paraId="353627AA" w14:textId="77777777" w:rsidR="00557594" w:rsidRDefault="00541EB3" w:rsidP="00E63FF7">
            <w:pPr>
              <w:pStyle w:val="TAR"/>
              <w:rPr>
                <w:sz w:val="16"/>
                <w:szCs w:val="16"/>
                <w:lang w:eastAsia="en-US"/>
              </w:rPr>
            </w:pPr>
            <w:r>
              <w:rPr>
                <w:sz w:val="16"/>
                <w:szCs w:val="16"/>
                <w:lang w:eastAsia="en-US"/>
              </w:rPr>
              <w:t>1</w:t>
            </w:r>
          </w:p>
        </w:tc>
        <w:tc>
          <w:tcPr>
            <w:tcW w:w="425" w:type="dxa"/>
            <w:shd w:val="solid" w:color="FFFFFF" w:fill="auto"/>
          </w:tcPr>
          <w:p w14:paraId="799C815E" w14:textId="77777777" w:rsidR="00557594" w:rsidRDefault="00541EB3" w:rsidP="00E63FF7">
            <w:pPr>
              <w:pStyle w:val="TAC"/>
              <w:rPr>
                <w:sz w:val="16"/>
                <w:szCs w:val="16"/>
                <w:lang w:eastAsia="en-US"/>
              </w:rPr>
            </w:pPr>
            <w:r>
              <w:rPr>
                <w:sz w:val="16"/>
                <w:szCs w:val="16"/>
                <w:lang w:eastAsia="en-US"/>
              </w:rPr>
              <w:t>F</w:t>
            </w:r>
          </w:p>
        </w:tc>
        <w:tc>
          <w:tcPr>
            <w:tcW w:w="4962" w:type="dxa"/>
            <w:shd w:val="solid" w:color="FFFFFF" w:fill="auto"/>
          </w:tcPr>
          <w:p w14:paraId="041BE079" w14:textId="77777777" w:rsidR="00557594" w:rsidRPr="00EF0417" w:rsidRDefault="00541EB3" w:rsidP="00E63FF7">
            <w:pPr>
              <w:pStyle w:val="TAL"/>
              <w:rPr>
                <w:sz w:val="16"/>
                <w:szCs w:val="16"/>
                <w:lang w:eastAsia="en-US"/>
              </w:rPr>
            </w:pPr>
            <w:r w:rsidRPr="00541EB3">
              <w:rPr>
                <w:sz w:val="16"/>
                <w:szCs w:val="16"/>
                <w:lang w:eastAsia="en-US"/>
              </w:rPr>
              <w:t>Correction of use of Group key transport</w:t>
            </w:r>
          </w:p>
        </w:tc>
        <w:tc>
          <w:tcPr>
            <w:tcW w:w="708" w:type="dxa"/>
            <w:shd w:val="solid" w:color="FFFFFF" w:fill="auto"/>
          </w:tcPr>
          <w:p w14:paraId="3C7F3608" w14:textId="77777777" w:rsidR="00557594" w:rsidRDefault="00557594" w:rsidP="00E63FF7">
            <w:pPr>
              <w:pStyle w:val="TAC"/>
              <w:rPr>
                <w:sz w:val="16"/>
                <w:szCs w:val="16"/>
                <w:lang w:eastAsia="en-US"/>
              </w:rPr>
            </w:pPr>
            <w:r>
              <w:rPr>
                <w:sz w:val="16"/>
                <w:szCs w:val="16"/>
                <w:lang w:eastAsia="en-US"/>
              </w:rPr>
              <w:t>13.3.0</w:t>
            </w:r>
          </w:p>
        </w:tc>
      </w:tr>
      <w:tr w:rsidR="00557594" w:rsidRPr="006B0D02" w14:paraId="0E28FFEA" w14:textId="77777777" w:rsidTr="00823996">
        <w:tc>
          <w:tcPr>
            <w:tcW w:w="800" w:type="dxa"/>
            <w:shd w:val="solid" w:color="FFFFFF" w:fill="auto"/>
          </w:tcPr>
          <w:p w14:paraId="3B2CC327" w14:textId="77777777" w:rsidR="00557594" w:rsidRDefault="00557594" w:rsidP="00557594">
            <w:pPr>
              <w:pStyle w:val="TAC"/>
              <w:ind w:left="284" w:hanging="284"/>
              <w:rPr>
                <w:sz w:val="16"/>
                <w:szCs w:val="16"/>
                <w:lang w:eastAsia="en-US"/>
              </w:rPr>
            </w:pPr>
            <w:r>
              <w:rPr>
                <w:sz w:val="16"/>
                <w:szCs w:val="16"/>
                <w:lang w:eastAsia="en-US"/>
              </w:rPr>
              <w:t>2016-12</w:t>
            </w:r>
          </w:p>
        </w:tc>
        <w:tc>
          <w:tcPr>
            <w:tcW w:w="800" w:type="dxa"/>
            <w:shd w:val="solid" w:color="FFFFFF" w:fill="auto"/>
          </w:tcPr>
          <w:p w14:paraId="3F478077" w14:textId="77777777" w:rsidR="00557594" w:rsidRDefault="00557594" w:rsidP="00E63FF7">
            <w:pPr>
              <w:pStyle w:val="TAC"/>
              <w:rPr>
                <w:sz w:val="16"/>
                <w:szCs w:val="16"/>
                <w:lang w:eastAsia="en-US"/>
              </w:rPr>
            </w:pPr>
            <w:r>
              <w:rPr>
                <w:sz w:val="16"/>
                <w:szCs w:val="16"/>
                <w:lang w:eastAsia="en-US"/>
              </w:rPr>
              <w:t>CT#74</w:t>
            </w:r>
          </w:p>
        </w:tc>
        <w:tc>
          <w:tcPr>
            <w:tcW w:w="1094" w:type="dxa"/>
            <w:shd w:val="solid" w:color="FFFFFF" w:fill="auto"/>
          </w:tcPr>
          <w:p w14:paraId="35183224" w14:textId="77777777" w:rsidR="00557594" w:rsidRPr="00EF0417" w:rsidRDefault="00405FB8" w:rsidP="00E63FF7">
            <w:pPr>
              <w:pStyle w:val="TAC"/>
              <w:rPr>
                <w:sz w:val="16"/>
                <w:szCs w:val="16"/>
                <w:lang w:eastAsia="en-US"/>
              </w:rPr>
            </w:pPr>
            <w:r w:rsidRPr="00405FB8">
              <w:rPr>
                <w:sz w:val="16"/>
                <w:szCs w:val="16"/>
                <w:lang w:eastAsia="en-US"/>
              </w:rPr>
              <w:t>CP-160733</w:t>
            </w:r>
          </w:p>
        </w:tc>
        <w:tc>
          <w:tcPr>
            <w:tcW w:w="525" w:type="dxa"/>
            <w:shd w:val="solid" w:color="FFFFFF" w:fill="auto"/>
          </w:tcPr>
          <w:p w14:paraId="7C4871E8" w14:textId="77777777" w:rsidR="00557594" w:rsidRDefault="00405FB8" w:rsidP="00E63FF7">
            <w:pPr>
              <w:pStyle w:val="TAL"/>
              <w:rPr>
                <w:sz w:val="16"/>
                <w:szCs w:val="16"/>
                <w:lang w:eastAsia="en-US"/>
              </w:rPr>
            </w:pPr>
            <w:r>
              <w:rPr>
                <w:sz w:val="16"/>
                <w:szCs w:val="16"/>
                <w:lang w:eastAsia="en-US"/>
              </w:rPr>
              <w:t>0036</w:t>
            </w:r>
          </w:p>
        </w:tc>
        <w:tc>
          <w:tcPr>
            <w:tcW w:w="425" w:type="dxa"/>
            <w:shd w:val="solid" w:color="FFFFFF" w:fill="auto"/>
          </w:tcPr>
          <w:p w14:paraId="0246C187" w14:textId="77777777" w:rsidR="00557594" w:rsidRDefault="00405FB8" w:rsidP="00E63FF7">
            <w:pPr>
              <w:pStyle w:val="TAR"/>
              <w:rPr>
                <w:sz w:val="16"/>
                <w:szCs w:val="16"/>
                <w:lang w:eastAsia="en-US"/>
              </w:rPr>
            </w:pPr>
            <w:r>
              <w:rPr>
                <w:sz w:val="16"/>
                <w:szCs w:val="16"/>
                <w:lang w:eastAsia="en-US"/>
              </w:rPr>
              <w:t>1</w:t>
            </w:r>
          </w:p>
        </w:tc>
        <w:tc>
          <w:tcPr>
            <w:tcW w:w="425" w:type="dxa"/>
            <w:shd w:val="solid" w:color="FFFFFF" w:fill="auto"/>
          </w:tcPr>
          <w:p w14:paraId="6F7B0F6A" w14:textId="77777777" w:rsidR="00557594" w:rsidRDefault="00405FB8" w:rsidP="00E63FF7">
            <w:pPr>
              <w:pStyle w:val="TAC"/>
              <w:rPr>
                <w:sz w:val="16"/>
                <w:szCs w:val="16"/>
                <w:lang w:eastAsia="en-US"/>
              </w:rPr>
            </w:pPr>
            <w:r>
              <w:rPr>
                <w:sz w:val="16"/>
                <w:szCs w:val="16"/>
                <w:lang w:eastAsia="en-US"/>
              </w:rPr>
              <w:t>F</w:t>
            </w:r>
          </w:p>
        </w:tc>
        <w:tc>
          <w:tcPr>
            <w:tcW w:w="4962" w:type="dxa"/>
            <w:shd w:val="solid" w:color="FFFFFF" w:fill="auto"/>
          </w:tcPr>
          <w:p w14:paraId="5F0B3844" w14:textId="77777777" w:rsidR="00557594" w:rsidRPr="00EF0417" w:rsidRDefault="00405FB8" w:rsidP="00E63FF7">
            <w:pPr>
              <w:pStyle w:val="TAL"/>
              <w:rPr>
                <w:sz w:val="16"/>
                <w:szCs w:val="16"/>
                <w:lang w:eastAsia="en-US"/>
              </w:rPr>
            </w:pPr>
            <w:r w:rsidRPr="00405FB8">
              <w:rPr>
                <w:sz w:val="16"/>
                <w:szCs w:val="16"/>
                <w:lang w:eastAsia="en-US"/>
              </w:rPr>
              <w:t>Off-network configuration parameter for queue</w:t>
            </w:r>
          </w:p>
        </w:tc>
        <w:tc>
          <w:tcPr>
            <w:tcW w:w="708" w:type="dxa"/>
            <w:shd w:val="solid" w:color="FFFFFF" w:fill="auto"/>
          </w:tcPr>
          <w:p w14:paraId="4C7A62B1" w14:textId="77777777" w:rsidR="00557594" w:rsidRDefault="00557594" w:rsidP="00E63FF7">
            <w:pPr>
              <w:pStyle w:val="TAC"/>
              <w:rPr>
                <w:sz w:val="16"/>
                <w:szCs w:val="16"/>
                <w:lang w:eastAsia="en-US"/>
              </w:rPr>
            </w:pPr>
            <w:r>
              <w:rPr>
                <w:sz w:val="16"/>
                <w:szCs w:val="16"/>
                <w:lang w:eastAsia="en-US"/>
              </w:rPr>
              <w:t>13.3.0</w:t>
            </w:r>
          </w:p>
        </w:tc>
      </w:tr>
      <w:tr w:rsidR="00DF3958" w:rsidRPr="006B0D02" w14:paraId="1675CD0E" w14:textId="77777777" w:rsidTr="00823996">
        <w:tc>
          <w:tcPr>
            <w:tcW w:w="800" w:type="dxa"/>
            <w:shd w:val="solid" w:color="FFFFFF" w:fill="auto"/>
          </w:tcPr>
          <w:p w14:paraId="55EE5ECA"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34B760B9" w14:textId="77777777" w:rsidR="00DF3958" w:rsidRDefault="00DF3958" w:rsidP="00E63FF7">
            <w:pPr>
              <w:pStyle w:val="TAC"/>
              <w:rPr>
                <w:sz w:val="16"/>
                <w:szCs w:val="16"/>
                <w:lang w:eastAsia="en-US"/>
              </w:rPr>
            </w:pPr>
            <w:r>
              <w:rPr>
                <w:sz w:val="16"/>
                <w:szCs w:val="16"/>
                <w:lang w:eastAsia="en-US"/>
              </w:rPr>
              <w:t>CT#75</w:t>
            </w:r>
          </w:p>
        </w:tc>
        <w:tc>
          <w:tcPr>
            <w:tcW w:w="1094" w:type="dxa"/>
            <w:shd w:val="solid" w:color="FFFFFF" w:fill="auto"/>
          </w:tcPr>
          <w:p w14:paraId="7A065DEA"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614DC980" w14:textId="77777777" w:rsidR="00DF3958" w:rsidRDefault="00DF3958" w:rsidP="00E63FF7">
            <w:pPr>
              <w:pStyle w:val="TAL"/>
              <w:rPr>
                <w:sz w:val="16"/>
                <w:szCs w:val="16"/>
                <w:lang w:eastAsia="en-US"/>
              </w:rPr>
            </w:pPr>
            <w:r>
              <w:rPr>
                <w:sz w:val="16"/>
                <w:szCs w:val="16"/>
                <w:lang w:eastAsia="en-US"/>
              </w:rPr>
              <w:t>0001</w:t>
            </w:r>
          </w:p>
        </w:tc>
        <w:tc>
          <w:tcPr>
            <w:tcW w:w="425" w:type="dxa"/>
            <w:shd w:val="solid" w:color="FFFFFF" w:fill="auto"/>
          </w:tcPr>
          <w:p w14:paraId="00381822" w14:textId="77777777" w:rsidR="00DF3958" w:rsidRDefault="00DF3958" w:rsidP="00E63FF7">
            <w:pPr>
              <w:pStyle w:val="TAR"/>
              <w:rPr>
                <w:sz w:val="16"/>
                <w:szCs w:val="16"/>
                <w:lang w:eastAsia="en-US"/>
              </w:rPr>
            </w:pPr>
            <w:r>
              <w:rPr>
                <w:sz w:val="16"/>
                <w:szCs w:val="16"/>
                <w:lang w:eastAsia="en-US"/>
              </w:rPr>
              <w:t>2</w:t>
            </w:r>
          </w:p>
        </w:tc>
        <w:tc>
          <w:tcPr>
            <w:tcW w:w="425" w:type="dxa"/>
            <w:shd w:val="solid" w:color="FFFFFF" w:fill="auto"/>
          </w:tcPr>
          <w:p w14:paraId="030281A9" w14:textId="77777777" w:rsidR="00DF3958" w:rsidRDefault="00DF3958" w:rsidP="00E63FF7">
            <w:pPr>
              <w:pStyle w:val="TAC"/>
              <w:rPr>
                <w:sz w:val="16"/>
                <w:szCs w:val="16"/>
                <w:lang w:eastAsia="en-US"/>
              </w:rPr>
            </w:pPr>
            <w:r>
              <w:rPr>
                <w:sz w:val="16"/>
                <w:szCs w:val="16"/>
                <w:lang w:eastAsia="en-US"/>
              </w:rPr>
              <w:t>F</w:t>
            </w:r>
          </w:p>
        </w:tc>
        <w:tc>
          <w:tcPr>
            <w:tcW w:w="4962" w:type="dxa"/>
            <w:shd w:val="solid" w:color="FFFFFF" w:fill="auto"/>
          </w:tcPr>
          <w:p w14:paraId="1234D171" w14:textId="77777777" w:rsidR="00DF3958" w:rsidRPr="00405FB8" w:rsidRDefault="00DF3958" w:rsidP="00E63FF7">
            <w:pPr>
              <w:pStyle w:val="TAL"/>
              <w:rPr>
                <w:sz w:val="16"/>
                <w:szCs w:val="16"/>
                <w:lang w:eastAsia="en-US"/>
              </w:rPr>
            </w:pPr>
            <w:r w:rsidRPr="00DF3958">
              <w:rPr>
                <w:sz w:val="16"/>
                <w:szCs w:val="16"/>
                <w:lang w:eastAsia="en-US"/>
              </w:rPr>
              <w:t>Reference update for OMA-TS-XDM Group</w:t>
            </w:r>
          </w:p>
        </w:tc>
        <w:tc>
          <w:tcPr>
            <w:tcW w:w="708" w:type="dxa"/>
            <w:shd w:val="solid" w:color="FFFFFF" w:fill="auto"/>
          </w:tcPr>
          <w:p w14:paraId="0F53A1E0" w14:textId="77777777" w:rsidR="00DF3958" w:rsidRDefault="00DF3958" w:rsidP="00E63FF7">
            <w:pPr>
              <w:pStyle w:val="TAC"/>
              <w:rPr>
                <w:sz w:val="16"/>
                <w:szCs w:val="16"/>
                <w:lang w:eastAsia="en-US"/>
              </w:rPr>
            </w:pPr>
            <w:r>
              <w:rPr>
                <w:sz w:val="16"/>
                <w:szCs w:val="16"/>
                <w:lang w:eastAsia="en-US"/>
              </w:rPr>
              <w:t>13.4.0</w:t>
            </w:r>
          </w:p>
        </w:tc>
      </w:tr>
      <w:tr w:rsidR="00DF3958" w:rsidRPr="006B0D02" w14:paraId="479C8CA4" w14:textId="77777777" w:rsidTr="00823996">
        <w:tc>
          <w:tcPr>
            <w:tcW w:w="800" w:type="dxa"/>
            <w:shd w:val="solid" w:color="FFFFFF" w:fill="auto"/>
          </w:tcPr>
          <w:p w14:paraId="40485689"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322C89B1" w14:textId="77777777" w:rsidR="00DF3958" w:rsidRDefault="00DF3958" w:rsidP="00E63FF7">
            <w:pPr>
              <w:pStyle w:val="TAC"/>
              <w:rPr>
                <w:sz w:val="16"/>
                <w:szCs w:val="16"/>
                <w:lang w:eastAsia="en-US"/>
              </w:rPr>
            </w:pPr>
            <w:r>
              <w:rPr>
                <w:sz w:val="16"/>
                <w:szCs w:val="16"/>
                <w:lang w:eastAsia="en-US"/>
              </w:rPr>
              <w:t>CT#75</w:t>
            </w:r>
          </w:p>
        </w:tc>
        <w:tc>
          <w:tcPr>
            <w:tcW w:w="1094" w:type="dxa"/>
            <w:shd w:val="solid" w:color="FFFFFF" w:fill="auto"/>
          </w:tcPr>
          <w:p w14:paraId="71AB2B35"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4EA57D46" w14:textId="77777777" w:rsidR="00DF3958" w:rsidRDefault="00DF3958" w:rsidP="00E63FF7">
            <w:pPr>
              <w:pStyle w:val="TAL"/>
              <w:rPr>
                <w:sz w:val="16"/>
                <w:szCs w:val="16"/>
                <w:lang w:eastAsia="en-US"/>
              </w:rPr>
            </w:pPr>
            <w:r>
              <w:rPr>
                <w:sz w:val="16"/>
                <w:szCs w:val="16"/>
                <w:lang w:eastAsia="en-US"/>
              </w:rPr>
              <w:t>0003</w:t>
            </w:r>
          </w:p>
        </w:tc>
        <w:tc>
          <w:tcPr>
            <w:tcW w:w="425" w:type="dxa"/>
            <w:shd w:val="solid" w:color="FFFFFF" w:fill="auto"/>
          </w:tcPr>
          <w:p w14:paraId="3DC3CB5C" w14:textId="77777777" w:rsidR="00DF3958" w:rsidRDefault="00DF3958" w:rsidP="00E63FF7">
            <w:pPr>
              <w:pStyle w:val="TAR"/>
              <w:rPr>
                <w:sz w:val="16"/>
                <w:szCs w:val="16"/>
                <w:lang w:eastAsia="en-US"/>
              </w:rPr>
            </w:pPr>
          </w:p>
        </w:tc>
        <w:tc>
          <w:tcPr>
            <w:tcW w:w="425" w:type="dxa"/>
            <w:shd w:val="solid" w:color="FFFFFF" w:fill="auto"/>
          </w:tcPr>
          <w:p w14:paraId="1B5D559A" w14:textId="77777777" w:rsidR="00DF3958" w:rsidRDefault="00DF3958" w:rsidP="00E63FF7">
            <w:pPr>
              <w:pStyle w:val="TAC"/>
              <w:rPr>
                <w:sz w:val="16"/>
                <w:szCs w:val="16"/>
                <w:lang w:eastAsia="en-US"/>
              </w:rPr>
            </w:pPr>
            <w:r>
              <w:rPr>
                <w:sz w:val="16"/>
                <w:szCs w:val="16"/>
                <w:lang w:eastAsia="en-US"/>
              </w:rPr>
              <w:t>F</w:t>
            </w:r>
          </w:p>
        </w:tc>
        <w:tc>
          <w:tcPr>
            <w:tcW w:w="4962" w:type="dxa"/>
            <w:shd w:val="solid" w:color="FFFFFF" w:fill="auto"/>
          </w:tcPr>
          <w:p w14:paraId="66A9ABDE" w14:textId="77777777" w:rsidR="00DF3958" w:rsidRPr="00405FB8" w:rsidRDefault="00DF3958" w:rsidP="00E63FF7">
            <w:pPr>
              <w:pStyle w:val="TAL"/>
              <w:rPr>
                <w:sz w:val="16"/>
                <w:szCs w:val="16"/>
                <w:lang w:eastAsia="en-US"/>
              </w:rPr>
            </w:pPr>
            <w:r w:rsidRPr="00DF3958">
              <w:rPr>
                <w:sz w:val="16"/>
                <w:szCs w:val="16"/>
                <w:lang w:eastAsia="en-US"/>
              </w:rPr>
              <w:t>Scope alignment with TS name</w:t>
            </w:r>
          </w:p>
        </w:tc>
        <w:tc>
          <w:tcPr>
            <w:tcW w:w="708" w:type="dxa"/>
            <w:shd w:val="solid" w:color="FFFFFF" w:fill="auto"/>
          </w:tcPr>
          <w:p w14:paraId="163342F6" w14:textId="77777777" w:rsidR="00DF3958" w:rsidRDefault="00DF3958" w:rsidP="00E63FF7">
            <w:pPr>
              <w:pStyle w:val="TAC"/>
              <w:rPr>
                <w:sz w:val="16"/>
                <w:szCs w:val="16"/>
                <w:lang w:eastAsia="en-US"/>
              </w:rPr>
            </w:pPr>
            <w:r>
              <w:rPr>
                <w:sz w:val="16"/>
                <w:szCs w:val="16"/>
                <w:lang w:eastAsia="en-US"/>
              </w:rPr>
              <w:t>13.4.0</w:t>
            </w:r>
          </w:p>
        </w:tc>
      </w:tr>
      <w:tr w:rsidR="00DF3958" w:rsidRPr="006B0D02" w14:paraId="25E18B8E" w14:textId="77777777" w:rsidTr="00823996">
        <w:tc>
          <w:tcPr>
            <w:tcW w:w="800" w:type="dxa"/>
            <w:shd w:val="solid" w:color="FFFFFF" w:fill="auto"/>
          </w:tcPr>
          <w:p w14:paraId="5BCC4F09"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4800F5D8" w14:textId="77777777" w:rsidR="00DF3958" w:rsidRDefault="00DF3958" w:rsidP="00E63FF7">
            <w:pPr>
              <w:pStyle w:val="TAC"/>
              <w:rPr>
                <w:sz w:val="16"/>
                <w:szCs w:val="16"/>
                <w:lang w:eastAsia="en-US"/>
              </w:rPr>
            </w:pPr>
            <w:r>
              <w:rPr>
                <w:sz w:val="16"/>
                <w:szCs w:val="16"/>
                <w:lang w:eastAsia="en-US"/>
              </w:rPr>
              <w:t>CT#75</w:t>
            </w:r>
          </w:p>
        </w:tc>
        <w:tc>
          <w:tcPr>
            <w:tcW w:w="1094" w:type="dxa"/>
            <w:shd w:val="solid" w:color="FFFFFF" w:fill="auto"/>
          </w:tcPr>
          <w:p w14:paraId="67E436AF"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3912C1E6" w14:textId="77777777" w:rsidR="00DF3958" w:rsidRDefault="00DF3958" w:rsidP="00E63FF7">
            <w:pPr>
              <w:pStyle w:val="TAL"/>
              <w:rPr>
                <w:sz w:val="16"/>
                <w:szCs w:val="16"/>
                <w:lang w:eastAsia="en-US"/>
              </w:rPr>
            </w:pPr>
            <w:r>
              <w:rPr>
                <w:sz w:val="16"/>
                <w:szCs w:val="16"/>
                <w:lang w:eastAsia="en-US"/>
              </w:rPr>
              <w:t>0004</w:t>
            </w:r>
          </w:p>
        </w:tc>
        <w:tc>
          <w:tcPr>
            <w:tcW w:w="425" w:type="dxa"/>
            <w:shd w:val="solid" w:color="FFFFFF" w:fill="auto"/>
          </w:tcPr>
          <w:p w14:paraId="1FA564BB" w14:textId="77777777" w:rsidR="00DF3958" w:rsidRDefault="00DF3958" w:rsidP="00E63FF7">
            <w:pPr>
              <w:pStyle w:val="TAR"/>
              <w:rPr>
                <w:sz w:val="16"/>
                <w:szCs w:val="16"/>
                <w:lang w:eastAsia="en-US"/>
              </w:rPr>
            </w:pPr>
            <w:r>
              <w:rPr>
                <w:sz w:val="16"/>
                <w:szCs w:val="16"/>
                <w:lang w:eastAsia="en-US"/>
              </w:rPr>
              <w:t>1</w:t>
            </w:r>
          </w:p>
        </w:tc>
        <w:tc>
          <w:tcPr>
            <w:tcW w:w="425" w:type="dxa"/>
            <w:shd w:val="solid" w:color="FFFFFF" w:fill="auto"/>
          </w:tcPr>
          <w:p w14:paraId="27161B0C" w14:textId="77777777" w:rsidR="00DF3958" w:rsidRDefault="00DF3958" w:rsidP="00E63FF7">
            <w:pPr>
              <w:pStyle w:val="TAC"/>
              <w:rPr>
                <w:sz w:val="16"/>
                <w:szCs w:val="16"/>
                <w:lang w:eastAsia="en-US"/>
              </w:rPr>
            </w:pPr>
            <w:r>
              <w:rPr>
                <w:sz w:val="16"/>
                <w:szCs w:val="16"/>
                <w:lang w:eastAsia="en-US"/>
              </w:rPr>
              <w:t>F</w:t>
            </w:r>
          </w:p>
        </w:tc>
        <w:tc>
          <w:tcPr>
            <w:tcW w:w="4962" w:type="dxa"/>
            <w:shd w:val="solid" w:color="FFFFFF" w:fill="auto"/>
          </w:tcPr>
          <w:p w14:paraId="16186F48" w14:textId="77777777" w:rsidR="00DF3958" w:rsidRPr="00405FB8" w:rsidRDefault="00DF3958" w:rsidP="00E63FF7">
            <w:pPr>
              <w:pStyle w:val="TAL"/>
              <w:rPr>
                <w:sz w:val="16"/>
                <w:szCs w:val="16"/>
                <w:lang w:eastAsia="en-US"/>
              </w:rPr>
            </w:pPr>
            <w:r w:rsidRPr="00DF3958">
              <w:rPr>
                <w:sz w:val="16"/>
                <w:szCs w:val="16"/>
                <w:lang w:eastAsia="en-US"/>
              </w:rPr>
              <w:t>Corrections to elements, identifiers, names, steps, and labels</w:t>
            </w:r>
          </w:p>
        </w:tc>
        <w:tc>
          <w:tcPr>
            <w:tcW w:w="708" w:type="dxa"/>
            <w:shd w:val="solid" w:color="FFFFFF" w:fill="auto"/>
          </w:tcPr>
          <w:p w14:paraId="4271E16B" w14:textId="77777777" w:rsidR="00DF3958" w:rsidRDefault="00DF3958" w:rsidP="00E63FF7">
            <w:pPr>
              <w:pStyle w:val="TAC"/>
              <w:rPr>
                <w:sz w:val="16"/>
                <w:szCs w:val="16"/>
                <w:lang w:eastAsia="en-US"/>
              </w:rPr>
            </w:pPr>
            <w:r>
              <w:rPr>
                <w:sz w:val="16"/>
                <w:szCs w:val="16"/>
                <w:lang w:eastAsia="en-US"/>
              </w:rPr>
              <w:t>13.4.0</w:t>
            </w:r>
          </w:p>
        </w:tc>
      </w:tr>
      <w:tr w:rsidR="00DF3958" w:rsidRPr="006B0D02" w14:paraId="69DFC790" w14:textId="77777777" w:rsidTr="00823996">
        <w:tc>
          <w:tcPr>
            <w:tcW w:w="800" w:type="dxa"/>
            <w:shd w:val="solid" w:color="FFFFFF" w:fill="auto"/>
          </w:tcPr>
          <w:p w14:paraId="58B39D94" w14:textId="77777777" w:rsidR="00DF3958" w:rsidRDefault="00DF395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7DB10C2E" w14:textId="77777777" w:rsidR="00DF3958" w:rsidRDefault="00DF3958" w:rsidP="00E63FF7">
            <w:pPr>
              <w:pStyle w:val="TAC"/>
              <w:rPr>
                <w:sz w:val="16"/>
                <w:szCs w:val="16"/>
                <w:lang w:eastAsia="en-US"/>
              </w:rPr>
            </w:pPr>
            <w:r>
              <w:rPr>
                <w:sz w:val="16"/>
                <w:szCs w:val="16"/>
                <w:lang w:eastAsia="en-US"/>
              </w:rPr>
              <w:t>CT#75</w:t>
            </w:r>
          </w:p>
        </w:tc>
        <w:tc>
          <w:tcPr>
            <w:tcW w:w="1094" w:type="dxa"/>
            <w:shd w:val="solid" w:color="FFFFFF" w:fill="auto"/>
          </w:tcPr>
          <w:p w14:paraId="0C2D439D" w14:textId="77777777" w:rsidR="00DF3958" w:rsidRPr="00405FB8" w:rsidRDefault="00DF3958" w:rsidP="00E63FF7">
            <w:pPr>
              <w:pStyle w:val="TAC"/>
              <w:rPr>
                <w:sz w:val="16"/>
                <w:szCs w:val="16"/>
                <w:lang w:eastAsia="en-US"/>
              </w:rPr>
            </w:pPr>
            <w:r w:rsidRPr="00DF3958">
              <w:rPr>
                <w:sz w:val="16"/>
                <w:szCs w:val="16"/>
                <w:lang w:eastAsia="en-US"/>
              </w:rPr>
              <w:t>CP-170117</w:t>
            </w:r>
          </w:p>
        </w:tc>
        <w:tc>
          <w:tcPr>
            <w:tcW w:w="525" w:type="dxa"/>
            <w:shd w:val="solid" w:color="FFFFFF" w:fill="auto"/>
          </w:tcPr>
          <w:p w14:paraId="3F879E19" w14:textId="77777777" w:rsidR="00DF3958" w:rsidRDefault="00DF3958" w:rsidP="00E63FF7">
            <w:pPr>
              <w:pStyle w:val="TAL"/>
              <w:rPr>
                <w:sz w:val="16"/>
                <w:szCs w:val="16"/>
                <w:lang w:eastAsia="en-US"/>
              </w:rPr>
            </w:pPr>
            <w:r>
              <w:rPr>
                <w:sz w:val="16"/>
                <w:szCs w:val="16"/>
                <w:lang w:eastAsia="en-US"/>
              </w:rPr>
              <w:t>0005</w:t>
            </w:r>
          </w:p>
        </w:tc>
        <w:tc>
          <w:tcPr>
            <w:tcW w:w="425" w:type="dxa"/>
            <w:shd w:val="solid" w:color="FFFFFF" w:fill="auto"/>
          </w:tcPr>
          <w:p w14:paraId="50C90A89" w14:textId="77777777" w:rsidR="00DF3958" w:rsidRDefault="00DF3958" w:rsidP="00E63FF7">
            <w:pPr>
              <w:pStyle w:val="TAR"/>
              <w:rPr>
                <w:sz w:val="16"/>
                <w:szCs w:val="16"/>
                <w:lang w:eastAsia="en-US"/>
              </w:rPr>
            </w:pPr>
          </w:p>
        </w:tc>
        <w:tc>
          <w:tcPr>
            <w:tcW w:w="425" w:type="dxa"/>
            <w:shd w:val="solid" w:color="FFFFFF" w:fill="auto"/>
          </w:tcPr>
          <w:p w14:paraId="4BA6015C" w14:textId="77777777" w:rsidR="00DF3958" w:rsidRDefault="00DF3958" w:rsidP="00E63FF7">
            <w:pPr>
              <w:pStyle w:val="TAC"/>
              <w:rPr>
                <w:sz w:val="16"/>
                <w:szCs w:val="16"/>
                <w:lang w:eastAsia="en-US"/>
              </w:rPr>
            </w:pPr>
            <w:r>
              <w:rPr>
                <w:sz w:val="16"/>
                <w:szCs w:val="16"/>
                <w:lang w:eastAsia="en-US"/>
              </w:rPr>
              <w:t>F</w:t>
            </w:r>
          </w:p>
        </w:tc>
        <w:tc>
          <w:tcPr>
            <w:tcW w:w="4962" w:type="dxa"/>
            <w:shd w:val="solid" w:color="FFFFFF" w:fill="auto"/>
          </w:tcPr>
          <w:p w14:paraId="3A8F0D39" w14:textId="77777777" w:rsidR="00DF3958" w:rsidRPr="00405FB8" w:rsidRDefault="00DF3958" w:rsidP="00E63FF7">
            <w:pPr>
              <w:pStyle w:val="TAL"/>
              <w:rPr>
                <w:sz w:val="16"/>
                <w:szCs w:val="16"/>
                <w:lang w:eastAsia="en-US"/>
              </w:rPr>
            </w:pPr>
            <w:r w:rsidRPr="00DF3958">
              <w:rPr>
                <w:sz w:val="16"/>
                <w:szCs w:val="16"/>
                <w:lang w:eastAsia="en-US"/>
              </w:rPr>
              <w:t>Reference correction in IANA registration template for application/g.3gpp.GMOP+xml MIME type</w:t>
            </w:r>
          </w:p>
        </w:tc>
        <w:tc>
          <w:tcPr>
            <w:tcW w:w="708" w:type="dxa"/>
            <w:shd w:val="solid" w:color="FFFFFF" w:fill="auto"/>
          </w:tcPr>
          <w:p w14:paraId="1CFB25A4" w14:textId="77777777" w:rsidR="00DF3958" w:rsidRDefault="00DF3958" w:rsidP="00E63FF7">
            <w:pPr>
              <w:pStyle w:val="TAC"/>
              <w:rPr>
                <w:sz w:val="16"/>
                <w:szCs w:val="16"/>
                <w:lang w:eastAsia="en-US"/>
              </w:rPr>
            </w:pPr>
            <w:r>
              <w:rPr>
                <w:sz w:val="16"/>
                <w:szCs w:val="16"/>
                <w:lang w:eastAsia="en-US"/>
              </w:rPr>
              <w:t>13.4.0</w:t>
            </w:r>
          </w:p>
        </w:tc>
      </w:tr>
      <w:tr w:rsidR="00DD2429" w:rsidRPr="006B0D02" w14:paraId="4577D9EC" w14:textId="77777777" w:rsidTr="00823996">
        <w:tc>
          <w:tcPr>
            <w:tcW w:w="800" w:type="dxa"/>
            <w:shd w:val="solid" w:color="FFFFFF" w:fill="auto"/>
          </w:tcPr>
          <w:p w14:paraId="48F7C7FD" w14:textId="77777777" w:rsidR="00DD2429" w:rsidRDefault="00DD2429" w:rsidP="00EC4763">
            <w:pPr>
              <w:pStyle w:val="TAC"/>
              <w:ind w:left="284" w:hanging="284"/>
              <w:rPr>
                <w:sz w:val="16"/>
                <w:szCs w:val="16"/>
                <w:lang w:eastAsia="en-US"/>
              </w:rPr>
            </w:pPr>
            <w:r>
              <w:rPr>
                <w:sz w:val="16"/>
                <w:szCs w:val="16"/>
                <w:lang w:eastAsia="en-US"/>
              </w:rPr>
              <w:t>2017-03</w:t>
            </w:r>
          </w:p>
        </w:tc>
        <w:tc>
          <w:tcPr>
            <w:tcW w:w="800" w:type="dxa"/>
            <w:shd w:val="solid" w:color="FFFFFF" w:fill="auto"/>
          </w:tcPr>
          <w:p w14:paraId="64C0053B" w14:textId="77777777" w:rsidR="00DD2429" w:rsidRDefault="00DD2429" w:rsidP="00EC4763">
            <w:pPr>
              <w:pStyle w:val="TAC"/>
              <w:rPr>
                <w:sz w:val="16"/>
                <w:szCs w:val="16"/>
                <w:lang w:eastAsia="en-US"/>
              </w:rPr>
            </w:pPr>
            <w:r>
              <w:rPr>
                <w:sz w:val="16"/>
                <w:szCs w:val="16"/>
                <w:lang w:eastAsia="en-US"/>
              </w:rPr>
              <w:t>CT#75</w:t>
            </w:r>
          </w:p>
        </w:tc>
        <w:tc>
          <w:tcPr>
            <w:tcW w:w="1094" w:type="dxa"/>
            <w:shd w:val="solid" w:color="FFFFFF" w:fill="auto"/>
          </w:tcPr>
          <w:p w14:paraId="35959DD9" w14:textId="77777777" w:rsidR="00DD2429" w:rsidRPr="00421048" w:rsidRDefault="00DD2429" w:rsidP="00EC4763">
            <w:pPr>
              <w:pStyle w:val="TAC"/>
              <w:rPr>
                <w:sz w:val="16"/>
                <w:szCs w:val="16"/>
                <w:lang w:eastAsia="en-US"/>
              </w:rPr>
            </w:pPr>
            <w:r>
              <w:rPr>
                <w:sz w:val="16"/>
                <w:szCs w:val="16"/>
                <w:lang w:eastAsia="en-US"/>
              </w:rPr>
              <w:t>CP-170205</w:t>
            </w:r>
          </w:p>
        </w:tc>
        <w:tc>
          <w:tcPr>
            <w:tcW w:w="525" w:type="dxa"/>
            <w:shd w:val="solid" w:color="FFFFFF" w:fill="auto"/>
          </w:tcPr>
          <w:p w14:paraId="47D55982" w14:textId="77777777" w:rsidR="00DD2429" w:rsidRDefault="00DD2429" w:rsidP="00EC4763">
            <w:pPr>
              <w:pStyle w:val="TAL"/>
              <w:rPr>
                <w:sz w:val="16"/>
                <w:szCs w:val="16"/>
                <w:lang w:eastAsia="en-US"/>
              </w:rPr>
            </w:pPr>
            <w:r>
              <w:rPr>
                <w:sz w:val="16"/>
                <w:szCs w:val="16"/>
                <w:lang w:eastAsia="en-US"/>
              </w:rPr>
              <w:t>0006</w:t>
            </w:r>
          </w:p>
        </w:tc>
        <w:tc>
          <w:tcPr>
            <w:tcW w:w="425" w:type="dxa"/>
            <w:shd w:val="solid" w:color="FFFFFF" w:fill="auto"/>
          </w:tcPr>
          <w:p w14:paraId="5ED7BB99" w14:textId="77777777" w:rsidR="00DD2429" w:rsidRDefault="00DD2429" w:rsidP="00EC4763">
            <w:pPr>
              <w:pStyle w:val="TAR"/>
              <w:rPr>
                <w:sz w:val="16"/>
                <w:szCs w:val="16"/>
                <w:lang w:eastAsia="en-US"/>
              </w:rPr>
            </w:pPr>
          </w:p>
        </w:tc>
        <w:tc>
          <w:tcPr>
            <w:tcW w:w="425" w:type="dxa"/>
            <w:shd w:val="solid" w:color="FFFFFF" w:fill="auto"/>
          </w:tcPr>
          <w:p w14:paraId="1544C197" w14:textId="77777777" w:rsidR="00DD2429" w:rsidRDefault="00DD2429" w:rsidP="00EC4763">
            <w:pPr>
              <w:pStyle w:val="TAC"/>
              <w:rPr>
                <w:sz w:val="16"/>
                <w:szCs w:val="16"/>
                <w:lang w:eastAsia="en-US"/>
              </w:rPr>
            </w:pPr>
            <w:r>
              <w:rPr>
                <w:sz w:val="16"/>
                <w:szCs w:val="16"/>
                <w:lang w:eastAsia="en-US"/>
              </w:rPr>
              <w:t>F</w:t>
            </w:r>
          </w:p>
        </w:tc>
        <w:tc>
          <w:tcPr>
            <w:tcW w:w="4962" w:type="dxa"/>
            <w:shd w:val="solid" w:color="FFFFFF" w:fill="auto"/>
          </w:tcPr>
          <w:p w14:paraId="09C36BA4" w14:textId="77777777" w:rsidR="00DD2429" w:rsidRPr="00421048" w:rsidRDefault="00DD2429" w:rsidP="00EC4763">
            <w:pPr>
              <w:pStyle w:val="TAL"/>
              <w:rPr>
                <w:sz w:val="16"/>
                <w:szCs w:val="16"/>
                <w:lang w:eastAsia="en-US"/>
              </w:rPr>
            </w:pPr>
            <w:r w:rsidRPr="00E22200">
              <w:rPr>
                <w:sz w:val="16"/>
                <w:szCs w:val="16"/>
                <w:lang w:eastAsia="en-US"/>
              </w:rPr>
              <w:t>Correcting incorrect name of application/g.3gpp.GMOP+xml MIME type</w:t>
            </w:r>
          </w:p>
        </w:tc>
        <w:tc>
          <w:tcPr>
            <w:tcW w:w="708" w:type="dxa"/>
            <w:shd w:val="solid" w:color="FFFFFF" w:fill="auto"/>
          </w:tcPr>
          <w:p w14:paraId="29052562" w14:textId="77777777" w:rsidR="00DD2429" w:rsidRDefault="00DD2429" w:rsidP="00DD2429">
            <w:pPr>
              <w:pStyle w:val="TAC"/>
              <w:rPr>
                <w:sz w:val="16"/>
                <w:szCs w:val="16"/>
                <w:lang w:eastAsia="en-US"/>
              </w:rPr>
            </w:pPr>
            <w:r>
              <w:rPr>
                <w:sz w:val="16"/>
                <w:szCs w:val="16"/>
                <w:lang w:eastAsia="en-US"/>
              </w:rPr>
              <w:t>13.4.0</w:t>
            </w:r>
          </w:p>
        </w:tc>
      </w:tr>
      <w:tr w:rsidR="00421048" w:rsidRPr="006B0D02" w14:paraId="3AAA5949" w14:textId="77777777" w:rsidTr="00823996">
        <w:tc>
          <w:tcPr>
            <w:tcW w:w="800" w:type="dxa"/>
            <w:shd w:val="solid" w:color="FFFFFF" w:fill="auto"/>
          </w:tcPr>
          <w:p w14:paraId="21F00ADA" w14:textId="77777777" w:rsidR="00421048" w:rsidRDefault="00421048" w:rsidP="00557594">
            <w:pPr>
              <w:pStyle w:val="TAC"/>
              <w:ind w:left="284" w:hanging="284"/>
              <w:rPr>
                <w:sz w:val="16"/>
                <w:szCs w:val="16"/>
                <w:lang w:eastAsia="en-US"/>
              </w:rPr>
            </w:pPr>
            <w:r>
              <w:rPr>
                <w:sz w:val="16"/>
                <w:szCs w:val="16"/>
                <w:lang w:eastAsia="en-US"/>
              </w:rPr>
              <w:t>2017-03</w:t>
            </w:r>
          </w:p>
        </w:tc>
        <w:tc>
          <w:tcPr>
            <w:tcW w:w="800" w:type="dxa"/>
            <w:shd w:val="solid" w:color="FFFFFF" w:fill="auto"/>
          </w:tcPr>
          <w:p w14:paraId="10DD180D" w14:textId="77777777" w:rsidR="00421048" w:rsidRDefault="00421048" w:rsidP="00E63FF7">
            <w:pPr>
              <w:pStyle w:val="TAC"/>
              <w:rPr>
                <w:sz w:val="16"/>
                <w:szCs w:val="16"/>
                <w:lang w:eastAsia="en-US"/>
              </w:rPr>
            </w:pPr>
            <w:r>
              <w:rPr>
                <w:sz w:val="16"/>
                <w:szCs w:val="16"/>
                <w:lang w:eastAsia="en-US"/>
              </w:rPr>
              <w:t>CT#75</w:t>
            </w:r>
          </w:p>
        </w:tc>
        <w:tc>
          <w:tcPr>
            <w:tcW w:w="1094" w:type="dxa"/>
            <w:shd w:val="solid" w:color="FFFFFF" w:fill="auto"/>
          </w:tcPr>
          <w:p w14:paraId="0CF06FCF" w14:textId="77777777" w:rsidR="00421048" w:rsidRPr="00DF3958" w:rsidRDefault="00421048" w:rsidP="00E63FF7">
            <w:pPr>
              <w:pStyle w:val="TAC"/>
              <w:rPr>
                <w:sz w:val="16"/>
                <w:szCs w:val="16"/>
                <w:lang w:eastAsia="en-US"/>
              </w:rPr>
            </w:pPr>
            <w:r w:rsidRPr="00421048">
              <w:rPr>
                <w:sz w:val="16"/>
                <w:szCs w:val="16"/>
                <w:lang w:eastAsia="en-US"/>
              </w:rPr>
              <w:t>CP-170127</w:t>
            </w:r>
          </w:p>
        </w:tc>
        <w:tc>
          <w:tcPr>
            <w:tcW w:w="525" w:type="dxa"/>
            <w:shd w:val="solid" w:color="FFFFFF" w:fill="auto"/>
          </w:tcPr>
          <w:p w14:paraId="7EFE1DCE" w14:textId="77777777" w:rsidR="00421048" w:rsidRDefault="00421048" w:rsidP="00E63FF7">
            <w:pPr>
              <w:pStyle w:val="TAL"/>
              <w:rPr>
                <w:sz w:val="16"/>
                <w:szCs w:val="16"/>
                <w:lang w:eastAsia="en-US"/>
              </w:rPr>
            </w:pPr>
            <w:r>
              <w:rPr>
                <w:sz w:val="16"/>
                <w:szCs w:val="16"/>
                <w:lang w:eastAsia="en-US"/>
              </w:rPr>
              <w:t>0002</w:t>
            </w:r>
          </w:p>
        </w:tc>
        <w:tc>
          <w:tcPr>
            <w:tcW w:w="425" w:type="dxa"/>
            <w:shd w:val="solid" w:color="FFFFFF" w:fill="auto"/>
          </w:tcPr>
          <w:p w14:paraId="75CA5E38" w14:textId="77777777" w:rsidR="00421048" w:rsidRDefault="00421048" w:rsidP="00E63FF7">
            <w:pPr>
              <w:pStyle w:val="TAR"/>
              <w:rPr>
                <w:sz w:val="16"/>
                <w:szCs w:val="16"/>
                <w:lang w:eastAsia="en-US"/>
              </w:rPr>
            </w:pPr>
            <w:r>
              <w:rPr>
                <w:sz w:val="16"/>
                <w:szCs w:val="16"/>
                <w:lang w:eastAsia="en-US"/>
              </w:rPr>
              <w:t>2</w:t>
            </w:r>
          </w:p>
        </w:tc>
        <w:tc>
          <w:tcPr>
            <w:tcW w:w="425" w:type="dxa"/>
            <w:shd w:val="solid" w:color="FFFFFF" w:fill="auto"/>
          </w:tcPr>
          <w:p w14:paraId="6F8D8A3E" w14:textId="77777777" w:rsidR="00421048" w:rsidRDefault="00421048" w:rsidP="00E63FF7">
            <w:pPr>
              <w:pStyle w:val="TAC"/>
              <w:rPr>
                <w:sz w:val="16"/>
                <w:szCs w:val="16"/>
                <w:lang w:eastAsia="en-US"/>
              </w:rPr>
            </w:pPr>
            <w:r>
              <w:rPr>
                <w:sz w:val="16"/>
                <w:szCs w:val="16"/>
                <w:lang w:eastAsia="en-US"/>
              </w:rPr>
              <w:t>F</w:t>
            </w:r>
          </w:p>
        </w:tc>
        <w:tc>
          <w:tcPr>
            <w:tcW w:w="4962" w:type="dxa"/>
            <w:shd w:val="solid" w:color="FFFFFF" w:fill="auto"/>
          </w:tcPr>
          <w:p w14:paraId="23FD6F20" w14:textId="77777777" w:rsidR="00421048" w:rsidRPr="00DF3958" w:rsidRDefault="00421048" w:rsidP="00E63FF7">
            <w:pPr>
              <w:pStyle w:val="TAL"/>
              <w:rPr>
                <w:sz w:val="16"/>
                <w:szCs w:val="16"/>
                <w:lang w:eastAsia="en-US"/>
              </w:rPr>
            </w:pPr>
            <w:r w:rsidRPr="00421048">
              <w:rPr>
                <w:sz w:val="16"/>
                <w:szCs w:val="16"/>
                <w:lang w:eastAsia="en-US"/>
              </w:rPr>
              <w:t>Reference update for 24.382 and for 24.381</w:t>
            </w:r>
          </w:p>
        </w:tc>
        <w:tc>
          <w:tcPr>
            <w:tcW w:w="708" w:type="dxa"/>
            <w:shd w:val="solid" w:color="FFFFFF" w:fill="auto"/>
          </w:tcPr>
          <w:p w14:paraId="4C9CE92E" w14:textId="77777777" w:rsidR="00421048" w:rsidRDefault="00421048" w:rsidP="00E63FF7">
            <w:pPr>
              <w:pStyle w:val="TAC"/>
              <w:rPr>
                <w:sz w:val="16"/>
                <w:szCs w:val="16"/>
                <w:lang w:eastAsia="en-US"/>
              </w:rPr>
            </w:pPr>
            <w:r>
              <w:rPr>
                <w:sz w:val="16"/>
                <w:szCs w:val="16"/>
                <w:lang w:eastAsia="en-US"/>
              </w:rPr>
              <w:t>14.0.0</w:t>
            </w:r>
          </w:p>
        </w:tc>
      </w:tr>
      <w:tr w:rsidR="00411AB0" w:rsidRPr="006B0D02" w14:paraId="34293A56" w14:textId="77777777" w:rsidTr="00823996">
        <w:tc>
          <w:tcPr>
            <w:tcW w:w="800" w:type="dxa"/>
            <w:shd w:val="solid" w:color="FFFFFF" w:fill="auto"/>
          </w:tcPr>
          <w:p w14:paraId="34301B9D"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34A02490" w14:textId="77777777" w:rsidR="00411AB0" w:rsidRDefault="00411AB0" w:rsidP="00E63FF7">
            <w:pPr>
              <w:pStyle w:val="TAC"/>
              <w:rPr>
                <w:sz w:val="16"/>
                <w:szCs w:val="16"/>
                <w:lang w:eastAsia="en-US"/>
              </w:rPr>
            </w:pPr>
            <w:r>
              <w:rPr>
                <w:sz w:val="16"/>
                <w:szCs w:val="16"/>
                <w:lang w:eastAsia="en-US"/>
              </w:rPr>
              <w:t>CT#76</w:t>
            </w:r>
          </w:p>
        </w:tc>
        <w:tc>
          <w:tcPr>
            <w:tcW w:w="1094" w:type="dxa"/>
            <w:shd w:val="solid" w:color="FFFFFF" w:fill="auto"/>
          </w:tcPr>
          <w:p w14:paraId="7EA76992" w14:textId="77777777" w:rsidR="00411AB0" w:rsidRPr="00421048" w:rsidRDefault="00411AB0" w:rsidP="00E63FF7">
            <w:pPr>
              <w:pStyle w:val="TAC"/>
              <w:rPr>
                <w:sz w:val="16"/>
                <w:szCs w:val="16"/>
                <w:lang w:eastAsia="en-US"/>
              </w:rPr>
            </w:pPr>
            <w:r w:rsidRPr="00411AB0">
              <w:rPr>
                <w:sz w:val="16"/>
                <w:szCs w:val="16"/>
                <w:lang w:eastAsia="en-US"/>
              </w:rPr>
              <w:t>CP-171114</w:t>
            </w:r>
          </w:p>
        </w:tc>
        <w:tc>
          <w:tcPr>
            <w:tcW w:w="525" w:type="dxa"/>
            <w:shd w:val="solid" w:color="FFFFFF" w:fill="auto"/>
          </w:tcPr>
          <w:p w14:paraId="778A0E41" w14:textId="77777777" w:rsidR="00411AB0" w:rsidRDefault="00411AB0" w:rsidP="00E63FF7">
            <w:pPr>
              <w:pStyle w:val="TAL"/>
              <w:rPr>
                <w:sz w:val="16"/>
                <w:szCs w:val="16"/>
                <w:lang w:eastAsia="en-US"/>
              </w:rPr>
            </w:pPr>
            <w:r>
              <w:rPr>
                <w:sz w:val="16"/>
                <w:szCs w:val="16"/>
                <w:lang w:eastAsia="en-US"/>
              </w:rPr>
              <w:t>0007</w:t>
            </w:r>
          </w:p>
        </w:tc>
        <w:tc>
          <w:tcPr>
            <w:tcW w:w="425" w:type="dxa"/>
            <w:shd w:val="solid" w:color="FFFFFF" w:fill="auto"/>
          </w:tcPr>
          <w:p w14:paraId="0651DC83" w14:textId="77777777" w:rsidR="00411AB0" w:rsidRDefault="00411AB0" w:rsidP="00E63FF7">
            <w:pPr>
              <w:pStyle w:val="TAR"/>
              <w:rPr>
                <w:sz w:val="16"/>
                <w:szCs w:val="16"/>
                <w:lang w:eastAsia="en-US"/>
              </w:rPr>
            </w:pPr>
            <w:r>
              <w:rPr>
                <w:sz w:val="16"/>
                <w:szCs w:val="16"/>
                <w:lang w:eastAsia="en-US"/>
              </w:rPr>
              <w:t>2</w:t>
            </w:r>
          </w:p>
        </w:tc>
        <w:tc>
          <w:tcPr>
            <w:tcW w:w="425" w:type="dxa"/>
            <w:shd w:val="solid" w:color="FFFFFF" w:fill="auto"/>
          </w:tcPr>
          <w:p w14:paraId="0D853BAD" w14:textId="77777777" w:rsidR="00411AB0" w:rsidRDefault="00411AB0" w:rsidP="00E63FF7">
            <w:pPr>
              <w:pStyle w:val="TAC"/>
              <w:rPr>
                <w:sz w:val="16"/>
                <w:szCs w:val="16"/>
                <w:lang w:eastAsia="en-US"/>
              </w:rPr>
            </w:pPr>
            <w:r>
              <w:rPr>
                <w:sz w:val="16"/>
                <w:szCs w:val="16"/>
                <w:lang w:eastAsia="en-US"/>
              </w:rPr>
              <w:t>B</w:t>
            </w:r>
          </w:p>
        </w:tc>
        <w:tc>
          <w:tcPr>
            <w:tcW w:w="4962" w:type="dxa"/>
            <w:shd w:val="solid" w:color="FFFFFF" w:fill="auto"/>
          </w:tcPr>
          <w:p w14:paraId="4B4F0429" w14:textId="77777777" w:rsidR="00411AB0" w:rsidRPr="00421048" w:rsidRDefault="00411AB0" w:rsidP="00E63FF7">
            <w:pPr>
              <w:pStyle w:val="TAL"/>
              <w:rPr>
                <w:sz w:val="16"/>
                <w:szCs w:val="16"/>
                <w:lang w:eastAsia="en-US"/>
              </w:rPr>
            </w:pPr>
            <w:r w:rsidRPr="00411AB0">
              <w:rPr>
                <w:sz w:val="16"/>
                <w:szCs w:val="16"/>
                <w:lang w:eastAsia="en-US"/>
              </w:rPr>
              <w:t>Audio cut-in configuration change</w:t>
            </w:r>
          </w:p>
        </w:tc>
        <w:tc>
          <w:tcPr>
            <w:tcW w:w="708" w:type="dxa"/>
            <w:shd w:val="solid" w:color="FFFFFF" w:fill="auto"/>
          </w:tcPr>
          <w:p w14:paraId="315F6818" w14:textId="77777777" w:rsidR="00411AB0" w:rsidRDefault="00411AB0" w:rsidP="00E63FF7">
            <w:pPr>
              <w:pStyle w:val="TAC"/>
              <w:rPr>
                <w:sz w:val="16"/>
                <w:szCs w:val="16"/>
                <w:lang w:eastAsia="en-US"/>
              </w:rPr>
            </w:pPr>
            <w:r>
              <w:rPr>
                <w:sz w:val="16"/>
                <w:szCs w:val="16"/>
                <w:lang w:eastAsia="en-US"/>
              </w:rPr>
              <w:t>14.1.0</w:t>
            </w:r>
          </w:p>
        </w:tc>
      </w:tr>
      <w:tr w:rsidR="00411AB0" w:rsidRPr="006B0D02" w14:paraId="4ADD8959" w14:textId="77777777" w:rsidTr="00823996">
        <w:tc>
          <w:tcPr>
            <w:tcW w:w="800" w:type="dxa"/>
            <w:shd w:val="solid" w:color="FFFFFF" w:fill="auto"/>
          </w:tcPr>
          <w:p w14:paraId="2CAFB203"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6B4CDC7A" w14:textId="77777777" w:rsidR="00411AB0" w:rsidRDefault="00411AB0" w:rsidP="00E63FF7">
            <w:pPr>
              <w:pStyle w:val="TAC"/>
              <w:rPr>
                <w:sz w:val="16"/>
                <w:szCs w:val="16"/>
                <w:lang w:eastAsia="en-US"/>
              </w:rPr>
            </w:pPr>
            <w:r>
              <w:rPr>
                <w:sz w:val="16"/>
                <w:szCs w:val="16"/>
                <w:lang w:eastAsia="en-US"/>
              </w:rPr>
              <w:t>CT#76</w:t>
            </w:r>
          </w:p>
        </w:tc>
        <w:tc>
          <w:tcPr>
            <w:tcW w:w="1094" w:type="dxa"/>
            <w:shd w:val="solid" w:color="FFFFFF" w:fill="auto"/>
          </w:tcPr>
          <w:p w14:paraId="7EB327C8" w14:textId="77777777" w:rsidR="00411AB0" w:rsidRPr="00421048" w:rsidRDefault="00411AB0" w:rsidP="00E63FF7">
            <w:pPr>
              <w:pStyle w:val="TAC"/>
              <w:rPr>
                <w:sz w:val="16"/>
                <w:szCs w:val="16"/>
                <w:lang w:eastAsia="en-US"/>
              </w:rPr>
            </w:pPr>
            <w:r w:rsidRPr="00411AB0">
              <w:rPr>
                <w:sz w:val="16"/>
                <w:szCs w:val="16"/>
                <w:lang w:eastAsia="en-US"/>
              </w:rPr>
              <w:t>CP-171114</w:t>
            </w:r>
          </w:p>
        </w:tc>
        <w:tc>
          <w:tcPr>
            <w:tcW w:w="525" w:type="dxa"/>
            <w:shd w:val="solid" w:color="FFFFFF" w:fill="auto"/>
          </w:tcPr>
          <w:p w14:paraId="3A0A206A" w14:textId="77777777" w:rsidR="00411AB0" w:rsidRDefault="00411AB0" w:rsidP="00E63FF7">
            <w:pPr>
              <w:pStyle w:val="TAL"/>
              <w:rPr>
                <w:sz w:val="16"/>
                <w:szCs w:val="16"/>
                <w:lang w:eastAsia="en-US"/>
              </w:rPr>
            </w:pPr>
            <w:r>
              <w:rPr>
                <w:sz w:val="16"/>
                <w:szCs w:val="16"/>
                <w:lang w:eastAsia="en-US"/>
              </w:rPr>
              <w:t>0008</w:t>
            </w:r>
          </w:p>
        </w:tc>
        <w:tc>
          <w:tcPr>
            <w:tcW w:w="425" w:type="dxa"/>
            <w:shd w:val="solid" w:color="FFFFFF" w:fill="auto"/>
          </w:tcPr>
          <w:p w14:paraId="318A469E" w14:textId="77777777" w:rsidR="00411AB0" w:rsidRDefault="00411AB0" w:rsidP="00E63FF7">
            <w:pPr>
              <w:pStyle w:val="TAR"/>
              <w:rPr>
                <w:sz w:val="16"/>
                <w:szCs w:val="16"/>
                <w:lang w:eastAsia="en-US"/>
              </w:rPr>
            </w:pPr>
            <w:r>
              <w:rPr>
                <w:sz w:val="16"/>
                <w:szCs w:val="16"/>
                <w:lang w:eastAsia="en-US"/>
              </w:rPr>
              <w:t>2</w:t>
            </w:r>
          </w:p>
        </w:tc>
        <w:tc>
          <w:tcPr>
            <w:tcW w:w="425" w:type="dxa"/>
            <w:shd w:val="solid" w:color="FFFFFF" w:fill="auto"/>
          </w:tcPr>
          <w:p w14:paraId="20C3F983" w14:textId="77777777" w:rsidR="00411AB0" w:rsidRDefault="00411AB0" w:rsidP="00E63FF7">
            <w:pPr>
              <w:pStyle w:val="TAC"/>
              <w:rPr>
                <w:sz w:val="16"/>
                <w:szCs w:val="16"/>
                <w:lang w:eastAsia="en-US"/>
              </w:rPr>
            </w:pPr>
            <w:r>
              <w:rPr>
                <w:sz w:val="16"/>
                <w:szCs w:val="16"/>
                <w:lang w:eastAsia="en-US"/>
              </w:rPr>
              <w:t>B</w:t>
            </w:r>
          </w:p>
        </w:tc>
        <w:tc>
          <w:tcPr>
            <w:tcW w:w="4962" w:type="dxa"/>
            <w:shd w:val="solid" w:color="FFFFFF" w:fill="auto"/>
          </w:tcPr>
          <w:p w14:paraId="1947CF77" w14:textId="77777777" w:rsidR="00411AB0" w:rsidRPr="00421048" w:rsidRDefault="00411AB0" w:rsidP="00E63FF7">
            <w:pPr>
              <w:pStyle w:val="TAL"/>
              <w:rPr>
                <w:sz w:val="16"/>
                <w:szCs w:val="16"/>
                <w:lang w:eastAsia="en-US"/>
              </w:rPr>
            </w:pPr>
            <w:r w:rsidRPr="00411AB0">
              <w:rPr>
                <w:sz w:val="16"/>
                <w:szCs w:val="16"/>
                <w:lang w:eastAsia="en-US"/>
              </w:rPr>
              <w:t>Restructure TS 24.481 for MCVideo and MCData</w:t>
            </w:r>
          </w:p>
        </w:tc>
        <w:tc>
          <w:tcPr>
            <w:tcW w:w="708" w:type="dxa"/>
            <w:shd w:val="solid" w:color="FFFFFF" w:fill="auto"/>
          </w:tcPr>
          <w:p w14:paraId="72EEB689" w14:textId="77777777" w:rsidR="00411AB0" w:rsidRDefault="00411AB0" w:rsidP="00E63FF7">
            <w:pPr>
              <w:pStyle w:val="TAC"/>
              <w:rPr>
                <w:sz w:val="16"/>
                <w:szCs w:val="16"/>
                <w:lang w:eastAsia="en-US"/>
              </w:rPr>
            </w:pPr>
            <w:r>
              <w:rPr>
                <w:sz w:val="16"/>
                <w:szCs w:val="16"/>
                <w:lang w:eastAsia="en-US"/>
              </w:rPr>
              <w:t>14.1.0</w:t>
            </w:r>
          </w:p>
        </w:tc>
      </w:tr>
      <w:tr w:rsidR="00411AB0" w:rsidRPr="006B0D02" w14:paraId="648781F7" w14:textId="77777777" w:rsidTr="00823996">
        <w:tc>
          <w:tcPr>
            <w:tcW w:w="800" w:type="dxa"/>
            <w:shd w:val="solid" w:color="FFFFFF" w:fill="auto"/>
          </w:tcPr>
          <w:p w14:paraId="2FEB049C"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661C9003" w14:textId="77777777" w:rsidR="00411AB0" w:rsidRDefault="00411AB0" w:rsidP="00E63FF7">
            <w:pPr>
              <w:pStyle w:val="TAC"/>
              <w:rPr>
                <w:sz w:val="16"/>
                <w:szCs w:val="16"/>
                <w:lang w:eastAsia="en-US"/>
              </w:rPr>
            </w:pPr>
            <w:r>
              <w:rPr>
                <w:sz w:val="16"/>
                <w:szCs w:val="16"/>
                <w:lang w:eastAsia="en-US"/>
              </w:rPr>
              <w:t>CT#76</w:t>
            </w:r>
          </w:p>
        </w:tc>
        <w:tc>
          <w:tcPr>
            <w:tcW w:w="1094" w:type="dxa"/>
            <w:shd w:val="solid" w:color="FFFFFF" w:fill="auto"/>
          </w:tcPr>
          <w:p w14:paraId="70CDBDE5" w14:textId="77777777" w:rsidR="00411AB0" w:rsidRPr="00421048" w:rsidRDefault="00411AB0" w:rsidP="00E63FF7">
            <w:pPr>
              <w:pStyle w:val="TAC"/>
              <w:rPr>
                <w:sz w:val="16"/>
                <w:szCs w:val="16"/>
                <w:lang w:eastAsia="en-US"/>
              </w:rPr>
            </w:pPr>
            <w:r w:rsidRPr="00411AB0">
              <w:rPr>
                <w:sz w:val="16"/>
                <w:szCs w:val="16"/>
                <w:lang w:eastAsia="en-US"/>
              </w:rPr>
              <w:t>CP-171113</w:t>
            </w:r>
          </w:p>
        </w:tc>
        <w:tc>
          <w:tcPr>
            <w:tcW w:w="525" w:type="dxa"/>
            <w:shd w:val="solid" w:color="FFFFFF" w:fill="auto"/>
          </w:tcPr>
          <w:p w14:paraId="1FFAEF3B" w14:textId="77777777" w:rsidR="00411AB0" w:rsidRDefault="00411AB0" w:rsidP="00E63FF7">
            <w:pPr>
              <w:pStyle w:val="TAL"/>
              <w:rPr>
                <w:sz w:val="16"/>
                <w:szCs w:val="16"/>
                <w:lang w:eastAsia="en-US"/>
              </w:rPr>
            </w:pPr>
            <w:r>
              <w:rPr>
                <w:sz w:val="16"/>
                <w:szCs w:val="16"/>
                <w:lang w:eastAsia="en-US"/>
              </w:rPr>
              <w:t>0013</w:t>
            </w:r>
          </w:p>
        </w:tc>
        <w:tc>
          <w:tcPr>
            <w:tcW w:w="425" w:type="dxa"/>
            <w:shd w:val="solid" w:color="FFFFFF" w:fill="auto"/>
          </w:tcPr>
          <w:p w14:paraId="78B879C8" w14:textId="77777777" w:rsidR="00411AB0" w:rsidRDefault="00411AB0" w:rsidP="00E63FF7">
            <w:pPr>
              <w:pStyle w:val="TAR"/>
              <w:rPr>
                <w:sz w:val="16"/>
                <w:szCs w:val="16"/>
                <w:lang w:eastAsia="en-US"/>
              </w:rPr>
            </w:pPr>
          </w:p>
        </w:tc>
        <w:tc>
          <w:tcPr>
            <w:tcW w:w="425" w:type="dxa"/>
            <w:shd w:val="solid" w:color="FFFFFF" w:fill="auto"/>
          </w:tcPr>
          <w:p w14:paraId="5824D535" w14:textId="77777777" w:rsidR="00411AB0" w:rsidRDefault="00411AB0" w:rsidP="00E63FF7">
            <w:pPr>
              <w:pStyle w:val="TAC"/>
              <w:rPr>
                <w:sz w:val="16"/>
                <w:szCs w:val="16"/>
                <w:lang w:eastAsia="en-US"/>
              </w:rPr>
            </w:pPr>
            <w:r>
              <w:rPr>
                <w:sz w:val="16"/>
                <w:szCs w:val="16"/>
                <w:lang w:eastAsia="en-US"/>
              </w:rPr>
              <w:t>A</w:t>
            </w:r>
          </w:p>
        </w:tc>
        <w:tc>
          <w:tcPr>
            <w:tcW w:w="4962" w:type="dxa"/>
            <w:shd w:val="solid" w:color="FFFFFF" w:fill="auto"/>
          </w:tcPr>
          <w:p w14:paraId="18142D4B" w14:textId="77777777" w:rsidR="00411AB0" w:rsidRPr="00421048" w:rsidRDefault="00411AB0" w:rsidP="00E63FF7">
            <w:pPr>
              <w:pStyle w:val="TAL"/>
              <w:rPr>
                <w:sz w:val="16"/>
                <w:szCs w:val="16"/>
                <w:lang w:eastAsia="en-US"/>
              </w:rPr>
            </w:pPr>
            <w:r w:rsidRPr="00411AB0">
              <w:rPr>
                <w:sz w:val="16"/>
                <w:szCs w:val="16"/>
                <w:lang w:eastAsia="en-US"/>
              </w:rPr>
              <w:t>Reference update for OMA-TS-XDM_Group-V1_1_1</w:t>
            </w:r>
          </w:p>
        </w:tc>
        <w:tc>
          <w:tcPr>
            <w:tcW w:w="708" w:type="dxa"/>
            <w:shd w:val="solid" w:color="FFFFFF" w:fill="auto"/>
          </w:tcPr>
          <w:p w14:paraId="591A6452" w14:textId="77777777" w:rsidR="00411AB0" w:rsidRDefault="00411AB0" w:rsidP="00E63FF7">
            <w:pPr>
              <w:pStyle w:val="TAC"/>
              <w:rPr>
                <w:sz w:val="16"/>
                <w:szCs w:val="16"/>
                <w:lang w:eastAsia="en-US"/>
              </w:rPr>
            </w:pPr>
            <w:r>
              <w:rPr>
                <w:sz w:val="16"/>
                <w:szCs w:val="16"/>
                <w:lang w:eastAsia="en-US"/>
              </w:rPr>
              <w:t>14.1.0</w:t>
            </w:r>
          </w:p>
        </w:tc>
      </w:tr>
      <w:tr w:rsidR="00411AB0" w:rsidRPr="006B0D02" w14:paraId="3D728FF9" w14:textId="77777777" w:rsidTr="00823996">
        <w:tc>
          <w:tcPr>
            <w:tcW w:w="800" w:type="dxa"/>
            <w:shd w:val="solid" w:color="FFFFFF" w:fill="auto"/>
          </w:tcPr>
          <w:p w14:paraId="3D91DB50" w14:textId="77777777" w:rsidR="00411AB0" w:rsidRDefault="00411AB0"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1F976C33" w14:textId="77777777" w:rsidR="00411AB0" w:rsidRDefault="00411AB0" w:rsidP="00E63FF7">
            <w:pPr>
              <w:pStyle w:val="TAC"/>
              <w:rPr>
                <w:sz w:val="16"/>
                <w:szCs w:val="16"/>
                <w:lang w:eastAsia="en-US"/>
              </w:rPr>
            </w:pPr>
            <w:r>
              <w:rPr>
                <w:sz w:val="16"/>
                <w:szCs w:val="16"/>
                <w:lang w:eastAsia="en-US"/>
              </w:rPr>
              <w:t>CT#76</w:t>
            </w:r>
          </w:p>
        </w:tc>
        <w:tc>
          <w:tcPr>
            <w:tcW w:w="1094" w:type="dxa"/>
            <w:shd w:val="solid" w:color="FFFFFF" w:fill="auto"/>
          </w:tcPr>
          <w:p w14:paraId="0F1E95BB" w14:textId="77777777" w:rsidR="00411AB0" w:rsidRPr="00421048" w:rsidRDefault="00411AB0" w:rsidP="00E63FF7">
            <w:pPr>
              <w:pStyle w:val="TAC"/>
              <w:rPr>
                <w:sz w:val="16"/>
                <w:szCs w:val="16"/>
                <w:lang w:eastAsia="en-US"/>
              </w:rPr>
            </w:pPr>
            <w:r w:rsidRPr="00411AB0">
              <w:rPr>
                <w:sz w:val="16"/>
                <w:szCs w:val="16"/>
                <w:lang w:eastAsia="en-US"/>
              </w:rPr>
              <w:t>CP-171114</w:t>
            </w:r>
          </w:p>
        </w:tc>
        <w:tc>
          <w:tcPr>
            <w:tcW w:w="525" w:type="dxa"/>
            <w:shd w:val="solid" w:color="FFFFFF" w:fill="auto"/>
          </w:tcPr>
          <w:p w14:paraId="2362D910" w14:textId="77777777" w:rsidR="00411AB0" w:rsidRDefault="00411AB0" w:rsidP="00E63FF7">
            <w:pPr>
              <w:pStyle w:val="TAL"/>
              <w:rPr>
                <w:sz w:val="16"/>
                <w:szCs w:val="16"/>
                <w:lang w:eastAsia="en-US"/>
              </w:rPr>
            </w:pPr>
            <w:r>
              <w:rPr>
                <w:sz w:val="16"/>
                <w:szCs w:val="16"/>
                <w:lang w:eastAsia="en-US"/>
              </w:rPr>
              <w:t>0015</w:t>
            </w:r>
          </w:p>
        </w:tc>
        <w:tc>
          <w:tcPr>
            <w:tcW w:w="425" w:type="dxa"/>
            <w:shd w:val="solid" w:color="FFFFFF" w:fill="auto"/>
          </w:tcPr>
          <w:p w14:paraId="222E0225" w14:textId="77777777" w:rsidR="00411AB0" w:rsidRDefault="00411AB0" w:rsidP="00E63FF7">
            <w:pPr>
              <w:pStyle w:val="TAR"/>
              <w:rPr>
                <w:sz w:val="16"/>
                <w:szCs w:val="16"/>
                <w:lang w:eastAsia="en-US"/>
              </w:rPr>
            </w:pPr>
            <w:r>
              <w:rPr>
                <w:sz w:val="16"/>
                <w:szCs w:val="16"/>
                <w:lang w:eastAsia="en-US"/>
              </w:rPr>
              <w:t>1</w:t>
            </w:r>
          </w:p>
        </w:tc>
        <w:tc>
          <w:tcPr>
            <w:tcW w:w="425" w:type="dxa"/>
            <w:shd w:val="solid" w:color="FFFFFF" w:fill="auto"/>
          </w:tcPr>
          <w:p w14:paraId="5A151C48" w14:textId="77777777" w:rsidR="00411AB0" w:rsidRDefault="00411AB0" w:rsidP="00E63FF7">
            <w:pPr>
              <w:pStyle w:val="TAC"/>
              <w:rPr>
                <w:sz w:val="16"/>
                <w:szCs w:val="16"/>
                <w:lang w:eastAsia="en-US"/>
              </w:rPr>
            </w:pPr>
            <w:r>
              <w:rPr>
                <w:sz w:val="16"/>
                <w:szCs w:val="16"/>
                <w:lang w:eastAsia="en-US"/>
              </w:rPr>
              <w:t>F</w:t>
            </w:r>
          </w:p>
        </w:tc>
        <w:tc>
          <w:tcPr>
            <w:tcW w:w="4962" w:type="dxa"/>
            <w:shd w:val="solid" w:color="FFFFFF" w:fill="auto"/>
          </w:tcPr>
          <w:p w14:paraId="76EAE400" w14:textId="77777777" w:rsidR="00411AB0" w:rsidRPr="00421048" w:rsidRDefault="00411AB0" w:rsidP="00E63FF7">
            <w:pPr>
              <w:pStyle w:val="TAL"/>
              <w:rPr>
                <w:sz w:val="16"/>
                <w:szCs w:val="16"/>
                <w:lang w:eastAsia="en-US"/>
              </w:rPr>
            </w:pPr>
            <w:r w:rsidRPr="00411AB0">
              <w:rPr>
                <w:sz w:val="16"/>
                <w:szCs w:val="16"/>
                <w:lang w:eastAsia="en-US"/>
              </w:rPr>
              <w:t>Introduction of KMS URI</w:t>
            </w:r>
          </w:p>
        </w:tc>
        <w:tc>
          <w:tcPr>
            <w:tcW w:w="708" w:type="dxa"/>
            <w:shd w:val="solid" w:color="FFFFFF" w:fill="auto"/>
          </w:tcPr>
          <w:p w14:paraId="2C39B8C8" w14:textId="77777777" w:rsidR="00411AB0" w:rsidRDefault="00411AB0" w:rsidP="00E63FF7">
            <w:pPr>
              <w:pStyle w:val="TAC"/>
              <w:rPr>
                <w:sz w:val="16"/>
                <w:szCs w:val="16"/>
                <w:lang w:eastAsia="en-US"/>
              </w:rPr>
            </w:pPr>
            <w:r>
              <w:rPr>
                <w:sz w:val="16"/>
                <w:szCs w:val="16"/>
                <w:lang w:eastAsia="en-US"/>
              </w:rPr>
              <w:t>14.1.0</w:t>
            </w:r>
          </w:p>
        </w:tc>
      </w:tr>
      <w:tr w:rsidR="007B6336" w:rsidRPr="006B0D02" w14:paraId="6B963F73" w14:textId="77777777" w:rsidTr="00823996">
        <w:tc>
          <w:tcPr>
            <w:tcW w:w="800" w:type="dxa"/>
            <w:shd w:val="solid" w:color="FFFFFF" w:fill="auto"/>
          </w:tcPr>
          <w:p w14:paraId="6F0A0996" w14:textId="77777777" w:rsidR="007B6336" w:rsidRDefault="007B6336" w:rsidP="00557594">
            <w:pPr>
              <w:pStyle w:val="TAC"/>
              <w:ind w:left="284" w:hanging="284"/>
              <w:rPr>
                <w:sz w:val="16"/>
                <w:szCs w:val="16"/>
                <w:lang w:eastAsia="en-US"/>
              </w:rPr>
            </w:pPr>
            <w:r>
              <w:rPr>
                <w:sz w:val="16"/>
                <w:szCs w:val="16"/>
                <w:lang w:eastAsia="en-US"/>
              </w:rPr>
              <w:t>2017-06</w:t>
            </w:r>
          </w:p>
        </w:tc>
        <w:tc>
          <w:tcPr>
            <w:tcW w:w="800" w:type="dxa"/>
            <w:shd w:val="solid" w:color="FFFFFF" w:fill="auto"/>
          </w:tcPr>
          <w:p w14:paraId="6F1EC04B" w14:textId="77777777" w:rsidR="007B6336" w:rsidRDefault="007B6336" w:rsidP="00E63FF7">
            <w:pPr>
              <w:pStyle w:val="TAC"/>
              <w:rPr>
                <w:sz w:val="16"/>
                <w:szCs w:val="16"/>
                <w:lang w:eastAsia="en-US"/>
              </w:rPr>
            </w:pPr>
            <w:r>
              <w:rPr>
                <w:sz w:val="16"/>
                <w:szCs w:val="16"/>
                <w:lang w:eastAsia="en-US"/>
              </w:rPr>
              <w:t>CT#76</w:t>
            </w:r>
          </w:p>
        </w:tc>
        <w:tc>
          <w:tcPr>
            <w:tcW w:w="1094" w:type="dxa"/>
            <w:shd w:val="solid" w:color="FFFFFF" w:fill="auto"/>
          </w:tcPr>
          <w:p w14:paraId="09C3E061" w14:textId="77777777" w:rsidR="007B6336" w:rsidRPr="00411AB0" w:rsidRDefault="007B6336" w:rsidP="00E63FF7">
            <w:pPr>
              <w:pStyle w:val="TAC"/>
              <w:rPr>
                <w:sz w:val="16"/>
                <w:szCs w:val="16"/>
                <w:lang w:eastAsia="en-US"/>
              </w:rPr>
            </w:pPr>
          </w:p>
        </w:tc>
        <w:tc>
          <w:tcPr>
            <w:tcW w:w="525" w:type="dxa"/>
            <w:shd w:val="solid" w:color="FFFFFF" w:fill="auto"/>
          </w:tcPr>
          <w:p w14:paraId="3A83A8B4" w14:textId="77777777" w:rsidR="007B6336" w:rsidRDefault="007B6336" w:rsidP="00E63FF7">
            <w:pPr>
              <w:pStyle w:val="TAL"/>
              <w:rPr>
                <w:sz w:val="16"/>
                <w:szCs w:val="16"/>
                <w:lang w:eastAsia="en-US"/>
              </w:rPr>
            </w:pPr>
          </w:p>
        </w:tc>
        <w:tc>
          <w:tcPr>
            <w:tcW w:w="425" w:type="dxa"/>
            <w:shd w:val="solid" w:color="FFFFFF" w:fill="auto"/>
          </w:tcPr>
          <w:p w14:paraId="67EBD575" w14:textId="77777777" w:rsidR="007B6336" w:rsidRDefault="007B6336" w:rsidP="00E63FF7">
            <w:pPr>
              <w:pStyle w:val="TAR"/>
              <w:rPr>
                <w:sz w:val="16"/>
                <w:szCs w:val="16"/>
                <w:lang w:eastAsia="en-US"/>
              </w:rPr>
            </w:pPr>
          </w:p>
        </w:tc>
        <w:tc>
          <w:tcPr>
            <w:tcW w:w="425" w:type="dxa"/>
            <w:shd w:val="solid" w:color="FFFFFF" w:fill="auto"/>
          </w:tcPr>
          <w:p w14:paraId="5D68E210" w14:textId="77777777" w:rsidR="007B6336" w:rsidRDefault="007B6336" w:rsidP="00E63FF7">
            <w:pPr>
              <w:pStyle w:val="TAC"/>
              <w:rPr>
                <w:sz w:val="16"/>
                <w:szCs w:val="16"/>
                <w:lang w:eastAsia="en-US"/>
              </w:rPr>
            </w:pPr>
          </w:p>
        </w:tc>
        <w:tc>
          <w:tcPr>
            <w:tcW w:w="4962" w:type="dxa"/>
            <w:shd w:val="solid" w:color="FFFFFF" w:fill="auto"/>
          </w:tcPr>
          <w:p w14:paraId="1BB5639F" w14:textId="77777777" w:rsidR="007B6336" w:rsidRPr="00411AB0" w:rsidRDefault="007B6336" w:rsidP="00E63FF7">
            <w:pPr>
              <w:pStyle w:val="TAL"/>
              <w:rPr>
                <w:sz w:val="16"/>
                <w:szCs w:val="16"/>
                <w:lang w:eastAsia="en-US"/>
              </w:rPr>
            </w:pPr>
            <w:r>
              <w:rPr>
                <w:sz w:val="16"/>
                <w:szCs w:val="16"/>
                <w:lang w:eastAsia="en-US"/>
              </w:rPr>
              <w:t>Correct numbering of references</w:t>
            </w:r>
          </w:p>
        </w:tc>
        <w:tc>
          <w:tcPr>
            <w:tcW w:w="708" w:type="dxa"/>
            <w:shd w:val="solid" w:color="FFFFFF" w:fill="auto"/>
          </w:tcPr>
          <w:p w14:paraId="18BB7C24" w14:textId="77777777" w:rsidR="007B6336" w:rsidRDefault="007B6336" w:rsidP="00E63FF7">
            <w:pPr>
              <w:pStyle w:val="TAC"/>
              <w:rPr>
                <w:sz w:val="16"/>
                <w:szCs w:val="16"/>
                <w:lang w:eastAsia="en-US"/>
              </w:rPr>
            </w:pPr>
            <w:r>
              <w:rPr>
                <w:sz w:val="16"/>
                <w:szCs w:val="16"/>
                <w:lang w:eastAsia="en-US"/>
              </w:rPr>
              <w:t>14.1.1</w:t>
            </w:r>
          </w:p>
        </w:tc>
      </w:tr>
      <w:tr w:rsidR="00AA17DA" w:rsidRPr="006B0D02" w14:paraId="061F89A3" w14:textId="77777777" w:rsidTr="00823996">
        <w:tc>
          <w:tcPr>
            <w:tcW w:w="800" w:type="dxa"/>
            <w:shd w:val="solid" w:color="FFFFFF" w:fill="auto"/>
          </w:tcPr>
          <w:p w14:paraId="7E0D1ED4" w14:textId="77777777" w:rsidR="00AA17DA" w:rsidRDefault="00AA17DA" w:rsidP="00557594">
            <w:pPr>
              <w:pStyle w:val="TAC"/>
              <w:ind w:left="284" w:hanging="284"/>
              <w:rPr>
                <w:sz w:val="16"/>
                <w:szCs w:val="16"/>
                <w:lang w:eastAsia="en-US"/>
              </w:rPr>
            </w:pPr>
            <w:r>
              <w:rPr>
                <w:sz w:val="16"/>
                <w:szCs w:val="16"/>
                <w:lang w:eastAsia="en-US"/>
              </w:rPr>
              <w:t>2017-07</w:t>
            </w:r>
          </w:p>
        </w:tc>
        <w:tc>
          <w:tcPr>
            <w:tcW w:w="800" w:type="dxa"/>
            <w:shd w:val="solid" w:color="FFFFFF" w:fill="auto"/>
          </w:tcPr>
          <w:p w14:paraId="58649530" w14:textId="77777777" w:rsidR="00AA17DA" w:rsidRDefault="00AA17DA" w:rsidP="00E63FF7">
            <w:pPr>
              <w:pStyle w:val="TAC"/>
              <w:rPr>
                <w:sz w:val="16"/>
                <w:szCs w:val="16"/>
                <w:lang w:eastAsia="en-US"/>
              </w:rPr>
            </w:pPr>
          </w:p>
        </w:tc>
        <w:tc>
          <w:tcPr>
            <w:tcW w:w="1094" w:type="dxa"/>
            <w:shd w:val="solid" w:color="FFFFFF" w:fill="auto"/>
          </w:tcPr>
          <w:p w14:paraId="25BC3B1D" w14:textId="77777777" w:rsidR="00AA17DA" w:rsidRPr="00411AB0" w:rsidRDefault="00AA17DA" w:rsidP="00E63FF7">
            <w:pPr>
              <w:pStyle w:val="TAC"/>
              <w:rPr>
                <w:sz w:val="16"/>
                <w:szCs w:val="16"/>
                <w:lang w:eastAsia="en-US"/>
              </w:rPr>
            </w:pPr>
          </w:p>
        </w:tc>
        <w:tc>
          <w:tcPr>
            <w:tcW w:w="525" w:type="dxa"/>
            <w:shd w:val="solid" w:color="FFFFFF" w:fill="auto"/>
          </w:tcPr>
          <w:p w14:paraId="413497DC" w14:textId="77777777" w:rsidR="00AA17DA" w:rsidRDefault="00AA17DA" w:rsidP="00E63FF7">
            <w:pPr>
              <w:pStyle w:val="TAL"/>
              <w:rPr>
                <w:sz w:val="16"/>
                <w:szCs w:val="16"/>
                <w:lang w:eastAsia="en-US"/>
              </w:rPr>
            </w:pPr>
          </w:p>
        </w:tc>
        <w:tc>
          <w:tcPr>
            <w:tcW w:w="425" w:type="dxa"/>
            <w:shd w:val="solid" w:color="FFFFFF" w:fill="auto"/>
          </w:tcPr>
          <w:p w14:paraId="19B2A1F9" w14:textId="77777777" w:rsidR="00AA17DA" w:rsidRDefault="00AA17DA" w:rsidP="00E63FF7">
            <w:pPr>
              <w:pStyle w:val="TAR"/>
              <w:rPr>
                <w:sz w:val="16"/>
                <w:szCs w:val="16"/>
                <w:lang w:eastAsia="en-US"/>
              </w:rPr>
            </w:pPr>
          </w:p>
        </w:tc>
        <w:tc>
          <w:tcPr>
            <w:tcW w:w="425" w:type="dxa"/>
            <w:shd w:val="solid" w:color="FFFFFF" w:fill="auto"/>
          </w:tcPr>
          <w:p w14:paraId="74FC9922" w14:textId="77777777" w:rsidR="00AA17DA" w:rsidRDefault="00AA17DA" w:rsidP="00E63FF7">
            <w:pPr>
              <w:pStyle w:val="TAC"/>
              <w:rPr>
                <w:sz w:val="16"/>
                <w:szCs w:val="16"/>
                <w:lang w:eastAsia="en-US"/>
              </w:rPr>
            </w:pPr>
          </w:p>
        </w:tc>
        <w:tc>
          <w:tcPr>
            <w:tcW w:w="4962" w:type="dxa"/>
            <w:shd w:val="solid" w:color="FFFFFF" w:fill="auto"/>
          </w:tcPr>
          <w:p w14:paraId="198B98BA" w14:textId="77777777" w:rsidR="00AA17DA" w:rsidRDefault="00AA17DA" w:rsidP="00E63FF7">
            <w:pPr>
              <w:pStyle w:val="TAL"/>
              <w:rPr>
                <w:sz w:val="16"/>
                <w:szCs w:val="16"/>
                <w:lang w:eastAsia="en-US"/>
              </w:rPr>
            </w:pPr>
            <w:r>
              <w:rPr>
                <w:sz w:val="16"/>
                <w:szCs w:val="16"/>
                <w:lang w:eastAsia="en-US"/>
              </w:rPr>
              <w:t>Addition of missing attachment</w:t>
            </w:r>
          </w:p>
        </w:tc>
        <w:tc>
          <w:tcPr>
            <w:tcW w:w="708" w:type="dxa"/>
            <w:shd w:val="solid" w:color="FFFFFF" w:fill="auto"/>
          </w:tcPr>
          <w:p w14:paraId="1B6ED64A" w14:textId="77777777" w:rsidR="00AA17DA" w:rsidRDefault="00AA17DA" w:rsidP="00E63FF7">
            <w:pPr>
              <w:pStyle w:val="TAC"/>
              <w:rPr>
                <w:sz w:val="16"/>
                <w:szCs w:val="16"/>
                <w:lang w:eastAsia="en-US"/>
              </w:rPr>
            </w:pPr>
            <w:r>
              <w:rPr>
                <w:sz w:val="16"/>
                <w:szCs w:val="16"/>
                <w:lang w:eastAsia="en-US"/>
              </w:rPr>
              <w:t>14.1.2</w:t>
            </w:r>
          </w:p>
        </w:tc>
      </w:tr>
      <w:tr w:rsidR="008F6984" w:rsidRPr="006B0D02" w14:paraId="2A306827" w14:textId="77777777" w:rsidTr="00823996">
        <w:tc>
          <w:tcPr>
            <w:tcW w:w="800" w:type="dxa"/>
            <w:shd w:val="solid" w:color="FFFFFF" w:fill="auto"/>
          </w:tcPr>
          <w:p w14:paraId="02EFE0E6"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47939140" w14:textId="77777777" w:rsidR="008F6984" w:rsidRDefault="008F6984" w:rsidP="00E63FF7">
            <w:pPr>
              <w:pStyle w:val="TAC"/>
              <w:rPr>
                <w:sz w:val="16"/>
                <w:szCs w:val="16"/>
                <w:lang w:eastAsia="en-US"/>
              </w:rPr>
            </w:pPr>
            <w:r>
              <w:rPr>
                <w:sz w:val="16"/>
                <w:szCs w:val="16"/>
                <w:lang w:eastAsia="en-US"/>
              </w:rPr>
              <w:t>CT#77</w:t>
            </w:r>
          </w:p>
        </w:tc>
        <w:tc>
          <w:tcPr>
            <w:tcW w:w="1094" w:type="dxa"/>
            <w:shd w:val="solid" w:color="FFFFFF" w:fill="auto"/>
          </w:tcPr>
          <w:p w14:paraId="033818DA" w14:textId="77777777" w:rsidR="008F6984" w:rsidRPr="00411AB0" w:rsidRDefault="008F6984" w:rsidP="00E63FF7">
            <w:pPr>
              <w:pStyle w:val="TAC"/>
              <w:rPr>
                <w:sz w:val="16"/>
                <w:szCs w:val="16"/>
                <w:lang w:eastAsia="en-US"/>
              </w:rPr>
            </w:pPr>
            <w:r w:rsidRPr="008F6984">
              <w:rPr>
                <w:sz w:val="16"/>
                <w:szCs w:val="16"/>
                <w:lang w:eastAsia="en-US"/>
              </w:rPr>
              <w:t>CP-172102</w:t>
            </w:r>
          </w:p>
        </w:tc>
        <w:tc>
          <w:tcPr>
            <w:tcW w:w="525" w:type="dxa"/>
            <w:shd w:val="solid" w:color="FFFFFF" w:fill="auto"/>
          </w:tcPr>
          <w:p w14:paraId="1A1E0A16" w14:textId="77777777" w:rsidR="008F6984" w:rsidRDefault="008F6984" w:rsidP="00E63FF7">
            <w:pPr>
              <w:pStyle w:val="TAL"/>
              <w:rPr>
                <w:sz w:val="16"/>
                <w:szCs w:val="16"/>
                <w:lang w:eastAsia="en-US"/>
              </w:rPr>
            </w:pPr>
            <w:r>
              <w:rPr>
                <w:sz w:val="16"/>
                <w:szCs w:val="16"/>
                <w:lang w:eastAsia="en-US"/>
              </w:rPr>
              <w:t>0016</w:t>
            </w:r>
          </w:p>
        </w:tc>
        <w:tc>
          <w:tcPr>
            <w:tcW w:w="425" w:type="dxa"/>
            <w:shd w:val="solid" w:color="FFFFFF" w:fill="auto"/>
          </w:tcPr>
          <w:p w14:paraId="0D75ABE4" w14:textId="77777777" w:rsidR="008F6984" w:rsidRDefault="008F6984" w:rsidP="00E63FF7">
            <w:pPr>
              <w:pStyle w:val="TAR"/>
              <w:rPr>
                <w:sz w:val="16"/>
                <w:szCs w:val="16"/>
                <w:lang w:eastAsia="en-US"/>
              </w:rPr>
            </w:pPr>
          </w:p>
        </w:tc>
        <w:tc>
          <w:tcPr>
            <w:tcW w:w="425" w:type="dxa"/>
            <w:shd w:val="solid" w:color="FFFFFF" w:fill="auto"/>
          </w:tcPr>
          <w:p w14:paraId="764FEF4A" w14:textId="77777777" w:rsidR="008F6984" w:rsidRDefault="008F6984" w:rsidP="00E63FF7">
            <w:pPr>
              <w:pStyle w:val="TAC"/>
              <w:rPr>
                <w:sz w:val="16"/>
                <w:szCs w:val="16"/>
                <w:lang w:eastAsia="en-US"/>
              </w:rPr>
            </w:pPr>
            <w:r>
              <w:rPr>
                <w:sz w:val="16"/>
                <w:szCs w:val="16"/>
                <w:lang w:eastAsia="en-US"/>
              </w:rPr>
              <w:t>F</w:t>
            </w:r>
          </w:p>
        </w:tc>
        <w:tc>
          <w:tcPr>
            <w:tcW w:w="4962" w:type="dxa"/>
            <w:shd w:val="solid" w:color="FFFFFF" w:fill="auto"/>
          </w:tcPr>
          <w:p w14:paraId="739BE330" w14:textId="77777777" w:rsidR="008F6984" w:rsidRDefault="008F6984" w:rsidP="00E63FF7">
            <w:pPr>
              <w:pStyle w:val="TAL"/>
              <w:rPr>
                <w:sz w:val="16"/>
                <w:szCs w:val="16"/>
                <w:lang w:eastAsia="en-US"/>
              </w:rPr>
            </w:pPr>
            <w:r w:rsidRPr="008F6984">
              <w:rPr>
                <w:sz w:val="16"/>
                <w:szCs w:val="16"/>
                <w:lang w:eastAsia="en-US"/>
              </w:rPr>
              <w:t>MCVideo ID and MCData ID of member of MCS group usable in multiple MCSs</w:t>
            </w:r>
          </w:p>
        </w:tc>
        <w:tc>
          <w:tcPr>
            <w:tcW w:w="708" w:type="dxa"/>
            <w:shd w:val="solid" w:color="FFFFFF" w:fill="auto"/>
          </w:tcPr>
          <w:p w14:paraId="3E67ABA3" w14:textId="77777777" w:rsidR="008F6984" w:rsidRDefault="008F6984" w:rsidP="00E63FF7">
            <w:pPr>
              <w:pStyle w:val="TAC"/>
              <w:rPr>
                <w:sz w:val="16"/>
                <w:szCs w:val="16"/>
                <w:lang w:eastAsia="en-US"/>
              </w:rPr>
            </w:pPr>
            <w:r>
              <w:rPr>
                <w:sz w:val="16"/>
                <w:szCs w:val="16"/>
                <w:lang w:eastAsia="en-US"/>
              </w:rPr>
              <w:t>14.2.0</w:t>
            </w:r>
          </w:p>
        </w:tc>
      </w:tr>
      <w:tr w:rsidR="008F6984" w:rsidRPr="006B0D02" w14:paraId="7B7CD6D2" w14:textId="77777777" w:rsidTr="00823996">
        <w:tc>
          <w:tcPr>
            <w:tcW w:w="800" w:type="dxa"/>
            <w:shd w:val="solid" w:color="FFFFFF" w:fill="auto"/>
          </w:tcPr>
          <w:p w14:paraId="1E187524"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2B5298CE" w14:textId="77777777" w:rsidR="008F6984" w:rsidRDefault="008F6984" w:rsidP="00E63FF7">
            <w:pPr>
              <w:pStyle w:val="TAC"/>
              <w:rPr>
                <w:sz w:val="16"/>
                <w:szCs w:val="16"/>
                <w:lang w:eastAsia="en-US"/>
              </w:rPr>
            </w:pPr>
            <w:r>
              <w:rPr>
                <w:sz w:val="16"/>
                <w:szCs w:val="16"/>
                <w:lang w:eastAsia="en-US"/>
              </w:rPr>
              <w:t>CT#77</w:t>
            </w:r>
          </w:p>
        </w:tc>
        <w:tc>
          <w:tcPr>
            <w:tcW w:w="1094" w:type="dxa"/>
            <w:shd w:val="solid" w:color="FFFFFF" w:fill="auto"/>
          </w:tcPr>
          <w:p w14:paraId="1ABCEF8E" w14:textId="77777777" w:rsidR="008F6984" w:rsidRPr="008F6984" w:rsidRDefault="008F6984" w:rsidP="00E63FF7">
            <w:pPr>
              <w:pStyle w:val="TAC"/>
              <w:rPr>
                <w:sz w:val="16"/>
                <w:szCs w:val="16"/>
                <w:lang w:eastAsia="en-US"/>
              </w:rPr>
            </w:pPr>
            <w:r w:rsidRPr="008F6984">
              <w:rPr>
                <w:sz w:val="16"/>
                <w:szCs w:val="16"/>
                <w:lang w:eastAsia="en-US"/>
              </w:rPr>
              <w:t>CP-172096</w:t>
            </w:r>
          </w:p>
        </w:tc>
        <w:tc>
          <w:tcPr>
            <w:tcW w:w="525" w:type="dxa"/>
            <w:shd w:val="solid" w:color="FFFFFF" w:fill="auto"/>
          </w:tcPr>
          <w:p w14:paraId="5D3ED075" w14:textId="77777777" w:rsidR="008F6984" w:rsidRDefault="008F6984" w:rsidP="00E63FF7">
            <w:pPr>
              <w:pStyle w:val="TAL"/>
              <w:rPr>
                <w:sz w:val="16"/>
                <w:szCs w:val="16"/>
                <w:lang w:eastAsia="en-US"/>
              </w:rPr>
            </w:pPr>
            <w:r>
              <w:rPr>
                <w:sz w:val="16"/>
                <w:szCs w:val="16"/>
                <w:lang w:eastAsia="en-US"/>
              </w:rPr>
              <w:t>0018</w:t>
            </w:r>
          </w:p>
        </w:tc>
        <w:tc>
          <w:tcPr>
            <w:tcW w:w="425" w:type="dxa"/>
            <w:shd w:val="solid" w:color="FFFFFF" w:fill="auto"/>
          </w:tcPr>
          <w:p w14:paraId="4DD00958" w14:textId="77777777" w:rsidR="008F6984" w:rsidRDefault="008F6984" w:rsidP="00E63FF7">
            <w:pPr>
              <w:pStyle w:val="TAR"/>
              <w:rPr>
                <w:sz w:val="16"/>
                <w:szCs w:val="16"/>
                <w:lang w:eastAsia="en-US"/>
              </w:rPr>
            </w:pPr>
          </w:p>
        </w:tc>
        <w:tc>
          <w:tcPr>
            <w:tcW w:w="425" w:type="dxa"/>
            <w:shd w:val="solid" w:color="FFFFFF" w:fill="auto"/>
          </w:tcPr>
          <w:p w14:paraId="410363F0" w14:textId="77777777" w:rsidR="008F6984" w:rsidRDefault="008F6984" w:rsidP="00E63FF7">
            <w:pPr>
              <w:pStyle w:val="TAC"/>
              <w:rPr>
                <w:sz w:val="16"/>
                <w:szCs w:val="16"/>
                <w:lang w:eastAsia="en-US"/>
              </w:rPr>
            </w:pPr>
            <w:r>
              <w:rPr>
                <w:sz w:val="16"/>
                <w:szCs w:val="16"/>
                <w:lang w:eastAsia="en-US"/>
              </w:rPr>
              <w:t>A</w:t>
            </w:r>
          </w:p>
        </w:tc>
        <w:tc>
          <w:tcPr>
            <w:tcW w:w="4962" w:type="dxa"/>
            <w:shd w:val="solid" w:color="FFFFFF" w:fill="auto"/>
          </w:tcPr>
          <w:p w14:paraId="3A1DC867" w14:textId="77777777" w:rsidR="008F6984" w:rsidRPr="008F6984" w:rsidRDefault="008F6984" w:rsidP="00E63FF7">
            <w:pPr>
              <w:pStyle w:val="TAL"/>
              <w:rPr>
                <w:sz w:val="16"/>
                <w:szCs w:val="16"/>
                <w:lang w:eastAsia="en-US"/>
              </w:rPr>
            </w:pPr>
            <w:r w:rsidRPr="008F6984">
              <w:rPr>
                <w:sz w:val="16"/>
                <w:szCs w:val="16"/>
                <w:lang w:eastAsia="en-US"/>
              </w:rPr>
              <w:t>IANA registration of application/vnd.3gpp.GMOP+xml MIME type</w:t>
            </w:r>
          </w:p>
        </w:tc>
        <w:tc>
          <w:tcPr>
            <w:tcW w:w="708" w:type="dxa"/>
            <w:shd w:val="solid" w:color="FFFFFF" w:fill="auto"/>
          </w:tcPr>
          <w:p w14:paraId="239DE592"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34772C1B" w14:textId="77777777" w:rsidTr="00823996">
        <w:tc>
          <w:tcPr>
            <w:tcW w:w="800" w:type="dxa"/>
            <w:shd w:val="solid" w:color="FFFFFF" w:fill="auto"/>
          </w:tcPr>
          <w:p w14:paraId="7F4A2CBF"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5BA3A255" w14:textId="77777777" w:rsidR="008F6984" w:rsidRDefault="008F6984" w:rsidP="00E63FF7">
            <w:pPr>
              <w:pStyle w:val="TAC"/>
              <w:rPr>
                <w:sz w:val="16"/>
                <w:szCs w:val="16"/>
                <w:lang w:eastAsia="en-US"/>
              </w:rPr>
            </w:pPr>
            <w:r>
              <w:rPr>
                <w:sz w:val="16"/>
                <w:szCs w:val="16"/>
                <w:lang w:eastAsia="en-US"/>
              </w:rPr>
              <w:t>CT#77</w:t>
            </w:r>
          </w:p>
        </w:tc>
        <w:tc>
          <w:tcPr>
            <w:tcW w:w="1094" w:type="dxa"/>
            <w:shd w:val="solid" w:color="FFFFFF" w:fill="auto"/>
          </w:tcPr>
          <w:p w14:paraId="2F9775F7" w14:textId="77777777" w:rsidR="008F6984" w:rsidRPr="008F6984" w:rsidRDefault="008F6984" w:rsidP="00E63FF7">
            <w:pPr>
              <w:pStyle w:val="TAC"/>
              <w:rPr>
                <w:sz w:val="16"/>
                <w:szCs w:val="16"/>
                <w:lang w:eastAsia="en-US"/>
              </w:rPr>
            </w:pPr>
            <w:r w:rsidRPr="008F6984">
              <w:rPr>
                <w:sz w:val="16"/>
                <w:szCs w:val="16"/>
                <w:lang w:eastAsia="en-US"/>
              </w:rPr>
              <w:t>CP-172096</w:t>
            </w:r>
          </w:p>
        </w:tc>
        <w:tc>
          <w:tcPr>
            <w:tcW w:w="525" w:type="dxa"/>
            <w:shd w:val="solid" w:color="FFFFFF" w:fill="auto"/>
          </w:tcPr>
          <w:p w14:paraId="60954B76" w14:textId="77777777" w:rsidR="008F6984" w:rsidRDefault="008F6984" w:rsidP="00E63FF7">
            <w:pPr>
              <w:pStyle w:val="TAL"/>
              <w:rPr>
                <w:sz w:val="16"/>
                <w:szCs w:val="16"/>
                <w:lang w:eastAsia="en-US"/>
              </w:rPr>
            </w:pPr>
            <w:r>
              <w:rPr>
                <w:sz w:val="16"/>
                <w:szCs w:val="16"/>
                <w:lang w:eastAsia="en-US"/>
              </w:rPr>
              <w:t>0020</w:t>
            </w:r>
          </w:p>
        </w:tc>
        <w:tc>
          <w:tcPr>
            <w:tcW w:w="425" w:type="dxa"/>
            <w:shd w:val="solid" w:color="FFFFFF" w:fill="auto"/>
          </w:tcPr>
          <w:p w14:paraId="5A7CD9B0" w14:textId="77777777" w:rsidR="008F6984" w:rsidRDefault="008F6984" w:rsidP="00E63FF7">
            <w:pPr>
              <w:pStyle w:val="TAR"/>
              <w:rPr>
                <w:sz w:val="16"/>
                <w:szCs w:val="16"/>
                <w:lang w:eastAsia="en-US"/>
              </w:rPr>
            </w:pPr>
            <w:r>
              <w:rPr>
                <w:sz w:val="16"/>
                <w:szCs w:val="16"/>
                <w:lang w:eastAsia="en-US"/>
              </w:rPr>
              <w:t>1</w:t>
            </w:r>
          </w:p>
        </w:tc>
        <w:tc>
          <w:tcPr>
            <w:tcW w:w="425" w:type="dxa"/>
            <w:shd w:val="solid" w:color="FFFFFF" w:fill="auto"/>
          </w:tcPr>
          <w:p w14:paraId="02B81D64" w14:textId="77777777" w:rsidR="008F6984" w:rsidRDefault="008F6984" w:rsidP="00E63FF7">
            <w:pPr>
              <w:pStyle w:val="TAC"/>
              <w:rPr>
                <w:sz w:val="16"/>
                <w:szCs w:val="16"/>
                <w:lang w:eastAsia="en-US"/>
              </w:rPr>
            </w:pPr>
            <w:r>
              <w:rPr>
                <w:sz w:val="16"/>
                <w:szCs w:val="16"/>
                <w:lang w:eastAsia="en-US"/>
              </w:rPr>
              <w:t>A</w:t>
            </w:r>
          </w:p>
        </w:tc>
        <w:tc>
          <w:tcPr>
            <w:tcW w:w="4962" w:type="dxa"/>
            <w:shd w:val="solid" w:color="FFFFFF" w:fill="auto"/>
          </w:tcPr>
          <w:p w14:paraId="6C4C40BE" w14:textId="77777777" w:rsidR="008F6984" w:rsidRPr="008F6984" w:rsidRDefault="008F6984" w:rsidP="00E63FF7">
            <w:pPr>
              <w:pStyle w:val="TAL"/>
              <w:rPr>
                <w:sz w:val="16"/>
                <w:szCs w:val="16"/>
                <w:lang w:eastAsia="en-US"/>
              </w:rPr>
            </w:pPr>
            <w:r w:rsidRPr="008F6984">
              <w:rPr>
                <w:sz w:val="16"/>
                <w:szCs w:val="16"/>
                <w:lang w:eastAsia="en-US"/>
              </w:rPr>
              <w:t>Corrections to cross reference, coding, and labels</w:t>
            </w:r>
          </w:p>
        </w:tc>
        <w:tc>
          <w:tcPr>
            <w:tcW w:w="708" w:type="dxa"/>
            <w:shd w:val="solid" w:color="FFFFFF" w:fill="auto"/>
          </w:tcPr>
          <w:p w14:paraId="445CBACD"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3D36788D" w14:textId="77777777" w:rsidTr="00823996">
        <w:tc>
          <w:tcPr>
            <w:tcW w:w="800" w:type="dxa"/>
            <w:shd w:val="solid" w:color="FFFFFF" w:fill="auto"/>
          </w:tcPr>
          <w:p w14:paraId="5AE3D548"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717A2450" w14:textId="77777777" w:rsidR="008F6984" w:rsidRDefault="008F6984" w:rsidP="00E63FF7">
            <w:pPr>
              <w:pStyle w:val="TAC"/>
              <w:rPr>
                <w:sz w:val="16"/>
                <w:szCs w:val="16"/>
                <w:lang w:eastAsia="en-US"/>
              </w:rPr>
            </w:pPr>
            <w:r>
              <w:rPr>
                <w:sz w:val="16"/>
                <w:szCs w:val="16"/>
                <w:lang w:eastAsia="en-US"/>
              </w:rPr>
              <w:t>CT#77</w:t>
            </w:r>
          </w:p>
        </w:tc>
        <w:tc>
          <w:tcPr>
            <w:tcW w:w="1094" w:type="dxa"/>
            <w:shd w:val="solid" w:color="FFFFFF" w:fill="auto"/>
          </w:tcPr>
          <w:p w14:paraId="75D0063F" w14:textId="77777777" w:rsidR="008F6984" w:rsidRPr="008F6984" w:rsidRDefault="008F6984" w:rsidP="00E63FF7">
            <w:pPr>
              <w:pStyle w:val="TAC"/>
              <w:rPr>
                <w:sz w:val="16"/>
                <w:szCs w:val="16"/>
                <w:lang w:eastAsia="en-US"/>
              </w:rPr>
            </w:pPr>
            <w:r w:rsidRPr="008F6984">
              <w:rPr>
                <w:sz w:val="16"/>
                <w:szCs w:val="16"/>
                <w:lang w:eastAsia="en-US"/>
              </w:rPr>
              <w:t>CP-172096</w:t>
            </w:r>
          </w:p>
        </w:tc>
        <w:tc>
          <w:tcPr>
            <w:tcW w:w="525" w:type="dxa"/>
            <w:shd w:val="solid" w:color="FFFFFF" w:fill="auto"/>
          </w:tcPr>
          <w:p w14:paraId="488CA263" w14:textId="77777777" w:rsidR="008F6984" w:rsidRDefault="008F6984" w:rsidP="00E63FF7">
            <w:pPr>
              <w:pStyle w:val="TAL"/>
              <w:rPr>
                <w:sz w:val="16"/>
                <w:szCs w:val="16"/>
                <w:lang w:eastAsia="en-US"/>
              </w:rPr>
            </w:pPr>
            <w:r>
              <w:rPr>
                <w:sz w:val="16"/>
                <w:szCs w:val="16"/>
                <w:lang w:eastAsia="en-US"/>
              </w:rPr>
              <w:t>0022</w:t>
            </w:r>
          </w:p>
        </w:tc>
        <w:tc>
          <w:tcPr>
            <w:tcW w:w="425" w:type="dxa"/>
            <w:shd w:val="solid" w:color="FFFFFF" w:fill="auto"/>
          </w:tcPr>
          <w:p w14:paraId="563E8169" w14:textId="77777777" w:rsidR="008F6984" w:rsidRDefault="008F6984" w:rsidP="00E63FF7">
            <w:pPr>
              <w:pStyle w:val="TAR"/>
              <w:rPr>
                <w:sz w:val="16"/>
                <w:szCs w:val="16"/>
                <w:lang w:eastAsia="en-US"/>
              </w:rPr>
            </w:pPr>
          </w:p>
        </w:tc>
        <w:tc>
          <w:tcPr>
            <w:tcW w:w="425" w:type="dxa"/>
            <w:shd w:val="solid" w:color="FFFFFF" w:fill="auto"/>
          </w:tcPr>
          <w:p w14:paraId="36F783FE" w14:textId="77777777" w:rsidR="008F6984" w:rsidRDefault="008F6984" w:rsidP="00E63FF7">
            <w:pPr>
              <w:pStyle w:val="TAC"/>
              <w:rPr>
                <w:sz w:val="16"/>
                <w:szCs w:val="16"/>
                <w:lang w:eastAsia="en-US"/>
              </w:rPr>
            </w:pPr>
            <w:r>
              <w:rPr>
                <w:sz w:val="16"/>
                <w:szCs w:val="16"/>
                <w:lang w:eastAsia="en-US"/>
              </w:rPr>
              <w:t>A</w:t>
            </w:r>
          </w:p>
        </w:tc>
        <w:tc>
          <w:tcPr>
            <w:tcW w:w="4962" w:type="dxa"/>
            <w:shd w:val="solid" w:color="FFFFFF" w:fill="auto"/>
          </w:tcPr>
          <w:p w14:paraId="508F81DC" w14:textId="77777777" w:rsidR="008F6984" w:rsidRPr="008F6984" w:rsidRDefault="008F6984" w:rsidP="00E63FF7">
            <w:pPr>
              <w:pStyle w:val="TAL"/>
              <w:rPr>
                <w:sz w:val="16"/>
                <w:szCs w:val="16"/>
                <w:lang w:eastAsia="en-US"/>
              </w:rPr>
            </w:pPr>
            <w:r w:rsidRPr="008F6984">
              <w:rPr>
                <w:sz w:val="16"/>
                <w:szCs w:val="16"/>
                <w:lang w:eastAsia="en-US"/>
              </w:rPr>
              <w:t>application/vnd.3gpp.MCPTT-GKTP+xml MIME type</w:t>
            </w:r>
          </w:p>
        </w:tc>
        <w:tc>
          <w:tcPr>
            <w:tcW w:w="708" w:type="dxa"/>
            <w:shd w:val="solid" w:color="FFFFFF" w:fill="auto"/>
          </w:tcPr>
          <w:p w14:paraId="2C75C5EA"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42A240DF" w14:textId="77777777" w:rsidTr="00823996">
        <w:tc>
          <w:tcPr>
            <w:tcW w:w="800" w:type="dxa"/>
            <w:shd w:val="solid" w:color="FFFFFF" w:fill="auto"/>
          </w:tcPr>
          <w:p w14:paraId="6DBB8B31"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4ED7CC10" w14:textId="77777777" w:rsidR="008F6984" w:rsidRDefault="008F6984" w:rsidP="00E63FF7">
            <w:pPr>
              <w:pStyle w:val="TAC"/>
              <w:rPr>
                <w:sz w:val="16"/>
                <w:szCs w:val="16"/>
                <w:lang w:eastAsia="en-US"/>
              </w:rPr>
            </w:pPr>
            <w:r>
              <w:rPr>
                <w:sz w:val="16"/>
                <w:szCs w:val="16"/>
                <w:lang w:eastAsia="en-US"/>
              </w:rPr>
              <w:t>CT#77</w:t>
            </w:r>
          </w:p>
        </w:tc>
        <w:tc>
          <w:tcPr>
            <w:tcW w:w="1094" w:type="dxa"/>
            <w:shd w:val="solid" w:color="FFFFFF" w:fill="auto"/>
          </w:tcPr>
          <w:p w14:paraId="47BC65FE" w14:textId="77777777" w:rsidR="008F6984" w:rsidRPr="008F6984" w:rsidRDefault="008F6984" w:rsidP="00E63FF7">
            <w:pPr>
              <w:pStyle w:val="TAC"/>
              <w:rPr>
                <w:sz w:val="16"/>
                <w:szCs w:val="16"/>
                <w:lang w:eastAsia="en-US"/>
              </w:rPr>
            </w:pPr>
            <w:r w:rsidRPr="008F6984">
              <w:rPr>
                <w:sz w:val="16"/>
                <w:szCs w:val="16"/>
                <w:lang w:eastAsia="en-US"/>
              </w:rPr>
              <w:t>CP-172102</w:t>
            </w:r>
          </w:p>
        </w:tc>
        <w:tc>
          <w:tcPr>
            <w:tcW w:w="525" w:type="dxa"/>
            <w:shd w:val="solid" w:color="FFFFFF" w:fill="auto"/>
          </w:tcPr>
          <w:p w14:paraId="21A1957F" w14:textId="77777777" w:rsidR="008F6984" w:rsidRDefault="008F6984" w:rsidP="00E63FF7">
            <w:pPr>
              <w:pStyle w:val="TAL"/>
              <w:rPr>
                <w:sz w:val="16"/>
                <w:szCs w:val="16"/>
                <w:lang w:eastAsia="en-US"/>
              </w:rPr>
            </w:pPr>
            <w:r>
              <w:rPr>
                <w:sz w:val="16"/>
                <w:szCs w:val="16"/>
                <w:lang w:eastAsia="en-US"/>
              </w:rPr>
              <w:t>0023</w:t>
            </w:r>
          </w:p>
        </w:tc>
        <w:tc>
          <w:tcPr>
            <w:tcW w:w="425" w:type="dxa"/>
            <w:shd w:val="solid" w:color="FFFFFF" w:fill="auto"/>
          </w:tcPr>
          <w:p w14:paraId="4EF0E2E8" w14:textId="77777777" w:rsidR="008F6984" w:rsidRDefault="008F6984" w:rsidP="00E63FF7">
            <w:pPr>
              <w:pStyle w:val="TAR"/>
              <w:rPr>
                <w:sz w:val="16"/>
                <w:szCs w:val="16"/>
                <w:lang w:eastAsia="en-US"/>
              </w:rPr>
            </w:pPr>
            <w:r>
              <w:rPr>
                <w:sz w:val="16"/>
                <w:szCs w:val="16"/>
                <w:lang w:eastAsia="en-US"/>
              </w:rPr>
              <w:t>2</w:t>
            </w:r>
          </w:p>
        </w:tc>
        <w:tc>
          <w:tcPr>
            <w:tcW w:w="425" w:type="dxa"/>
            <w:shd w:val="solid" w:color="FFFFFF" w:fill="auto"/>
          </w:tcPr>
          <w:p w14:paraId="0A3DB9D9" w14:textId="77777777" w:rsidR="008F6984" w:rsidRDefault="008F6984" w:rsidP="00E63FF7">
            <w:pPr>
              <w:pStyle w:val="TAC"/>
              <w:rPr>
                <w:sz w:val="16"/>
                <w:szCs w:val="16"/>
                <w:lang w:eastAsia="en-US"/>
              </w:rPr>
            </w:pPr>
            <w:r>
              <w:rPr>
                <w:sz w:val="16"/>
                <w:szCs w:val="16"/>
                <w:lang w:eastAsia="en-US"/>
              </w:rPr>
              <w:t>F</w:t>
            </w:r>
          </w:p>
        </w:tc>
        <w:tc>
          <w:tcPr>
            <w:tcW w:w="4962" w:type="dxa"/>
            <w:shd w:val="solid" w:color="FFFFFF" w:fill="auto"/>
          </w:tcPr>
          <w:p w14:paraId="7D0F6BF5" w14:textId="77777777" w:rsidR="008F6984" w:rsidRPr="008F6984" w:rsidRDefault="008F6984" w:rsidP="00E63FF7">
            <w:pPr>
              <w:pStyle w:val="TAL"/>
              <w:rPr>
                <w:sz w:val="16"/>
                <w:szCs w:val="16"/>
                <w:lang w:eastAsia="en-US"/>
              </w:rPr>
            </w:pPr>
            <w:r w:rsidRPr="008F6984">
              <w:rPr>
                <w:sz w:val="16"/>
                <w:szCs w:val="16"/>
                <w:lang w:eastAsia="en-US"/>
              </w:rPr>
              <w:t>Updating configuration changes related to auto-send, auto-receive updates</w:t>
            </w:r>
          </w:p>
        </w:tc>
        <w:tc>
          <w:tcPr>
            <w:tcW w:w="708" w:type="dxa"/>
            <w:shd w:val="solid" w:color="FFFFFF" w:fill="auto"/>
          </w:tcPr>
          <w:p w14:paraId="53AD83B3" w14:textId="77777777" w:rsidR="008F6984" w:rsidRDefault="008F6984" w:rsidP="00E63FF7">
            <w:pPr>
              <w:pStyle w:val="TAC"/>
              <w:rPr>
                <w:sz w:val="16"/>
                <w:szCs w:val="16"/>
                <w:lang w:eastAsia="en-US"/>
              </w:rPr>
            </w:pPr>
            <w:r w:rsidRPr="009828BD">
              <w:rPr>
                <w:sz w:val="16"/>
                <w:szCs w:val="16"/>
                <w:lang w:eastAsia="en-US"/>
              </w:rPr>
              <w:t>14.2.0</w:t>
            </w:r>
          </w:p>
        </w:tc>
      </w:tr>
      <w:tr w:rsidR="008F6984" w:rsidRPr="006B0D02" w14:paraId="72CB315C" w14:textId="77777777" w:rsidTr="00823996">
        <w:tc>
          <w:tcPr>
            <w:tcW w:w="800" w:type="dxa"/>
            <w:shd w:val="solid" w:color="FFFFFF" w:fill="auto"/>
          </w:tcPr>
          <w:p w14:paraId="659F727E" w14:textId="77777777" w:rsidR="008F6984" w:rsidRDefault="008F6984" w:rsidP="00557594">
            <w:pPr>
              <w:pStyle w:val="TAC"/>
              <w:ind w:left="284" w:hanging="284"/>
              <w:rPr>
                <w:sz w:val="16"/>
                <w:szCs w:val="16"/>
                <w:lang w:eastAsia="en-US"/>
              </w:rPr>
            </w:pPr>
            <w:r>
              <w:rPr>
                <w:sz w:val="16"/>
                <w:szCs w:val="16"/>
                <w:lang w:eastAsia="en-US"/>
              </w:rPr>
              <w:t>2017-09</w:t>
            </w:r>
          </w:p>
        </w:tc>
        <w:tc>
          <w:tcPr>
            <w:tcW w:w="800" w:type="dxa"/>
            <w:shd w:val="solid" w:color="FFFFFF" w:fill="auto"/>
          </w:tcPr>
          <w:p w14:paraId="30F8308E" w14:textId="77777777" w:rsidR="008F6984" w:rsidRDefault="008F6984" w:rsidP="00E63FF7">
            <w:pPr>
              <w:pStyle w:val="TAC"/>
              <w:rPr>
                <w:sz w:val="16"/>
                <w:szCs w:val="16"/>
                <w:lang w:eastAsia="en-US"/>
              </w:rPr>
            </w:pPr>
            <w:r>
              <w:rPr>
                <w:sz w:val="16"/>
                <w:szCs w:val="16"/>
                <w:lang w:eastAsia="en-US"/>
              </w:rPr>
              <w:t>CT#77</w:t>
            </w:r>
          </w:p>
        </w:tc>
        <w:tc>
          <w:tcPr>
            <w:tcW w:w="1094" w:type="dxa"/>
            <w:shd w:val="solid" w:color="FFFFFF" w:fill="auto"/>
          </w:tcPr>
          <w:p w14:paraId="3C6B76D3" w14:textId="77777777" w:rsidR="008F6984" w:rsidRPr="008F6984" w:rsidRDefault="008F6984" w:rsidP="00E63FF7">
            <w:pPr>
              <w:pStyle w:val="TAC"/>
              <w:rPr>
                <w:sz w:val="16"/>
                <w:szCs w:val="16"/>
                <w:lang w:eastAsia="en-US"/>
              </w:rPr>
            </w:pPr>
            <w:r w:rsidRPr="008F6984">
              <w:rPr>
                <w:sz w:val="16"/>
                <w:szCs w:val="16"/>
                <w:lang w:eastAsia="en-US"/>
              </w:rPr>
              <w:t>CP-172104</w:t>
            </w:r>
          </w:p>
        </w:tc>
        <w:tc>
          <w:tcPr>
            <w:tcW w:w="525" w:type="dxa"/>
            <w:shd w:val="solid" w:color="FFFFFF" w:fill="auto"/>
          </w:tcPr>
          <w:p w14:paraId="01BA622F" w14:textId="77777777" w:rsidR="008F6984" w:rsidRDefault="008F6984" w:rsidP="00E63FF7">
            <w:pPr>
              <w:pStyle w:val="TAL"/>
              <w:rPr>
                <w:sz w:val="16"/>
                <w:szCs w:val="16"/>
                <w:lang w:eastAsia="en-US"/>
              </w:rPr>
            </w:pPr>
            <w:r>
              <w:rPr>
                <w:sz w:val="16"/>
                <w:szCs w:val="16"/>
                <w:lang w:eastAsia="en-US"/>
              </w:rPr>
              <w:t>0024</w:t>
            </w:r>
          </w:p>
        </w:tc>
        <w:tc>
          <w:tcPr>
            <w:tcW w:w="425" w:type="dxa"/>
            <w:shd w:val="solid" w:color="FFFFFF" w:fill="auto"/>
          </w:tcPr>
          <w:p w14:paraId="66555D45" w14:textId="77777777" w:rsidR="008F6984" w:rsidRDefault="008F6984" w:rsidP="00E63FF7">
            <w:pPr>
              <w:pStyle w:val="TAR"/>
              <w:rPr>
                <w:sz w:val="16"/>
                <w:szCs w:val="16"/>
                <w:lang w:eastAsia="en-US"/>
              </w:rPr>
            </w:pPr>
            <w:r>
              <w:rPr>
                <w:sz w:val="16"/>
                <w:szCs w:val="16"/>
                <w:lang w:eastAsia="en-US"/>
              </w:rPr>
              <w:t>1</w:t>
            </w:r>
          </w:p>
        </w:tc>
        <w:tc>
          <w:tcPr>
            <w:tcW w:w="425" w:type="dxa"/>
            <w:shd w:val="solid" w:color="FFFFFF" w:fill="auto"/>
          </w:tcPr>
          <w:p w14:paraId="73E802BF" w14:textId="77777777" w:rsidR="008F6984" w:rsidRDefault="008F6984" w:rsidP="00E63FF7">
            <w:pPr>
              <w:pStyle w:val="TAC"/>
              <w:rPr>
                <w:sz w:val="16"/>
                <w:szCs w:val="16"/>
                <w:lang w:eastAsia="en-US"/>
              </w:rPr>
            </w:pPr>
            <w:r>
              <w:rPr>
                <w:sz w:val="16"/>
                <w:szCs w:val="16"/>
                <w:lang w:eastAsia="en-US"/>
              </w:rPr>
              <w:t>F</w:t>
            </w:r>
          </w:p>
        </w:tc>
        <w:tc>
          <w:tcPr>
            <w:tcW w:w="4962" w:type="dxa"/>
            <w:shd w:val="solid" w:color="FFFFFF" w:fill="auto"/>
          </w:tcPr>
          <w:p w14:paraId="26BE52B3" w14:textId="77777777" w:rsidR="008F6984" w:rsidRPr="008F6984" w:rsidRDefault="008F6984" w:rsidP="00E63FF7">
            <w:pPr>
              <w:pStyle w:val="TAL"/>
              <w:rPr>
                <w:sz w:val="16"/>
                <w:szCs w:val="16"/>
                <w:lang w:eastAsia="en-US"/>
              </w:rPr>
            </w:pPr>
            <w:r w:rsidRPr="008F6984">
              <w:rPr>
                <w:sz w:val="16"/>
                <w:szCs w:val="16"/>
                <w:lang w:eastAsia="en-US"/>
              </w:rPr>
              <w:t>Proposal for subclause 7.2.8 on identifying MCVideo group document</w:t>
            </w:r>
          </w:p>
        </w:tc>
        <w:tc>
          <w:tcPr>
            <w:tcW w:w="708" w:type="dxa"/>
            <w:shd w:val="solid" w:color="FFFFFF" w:fill="auto"/>
          </w:tcPr>
          <w:p w14:paraId="6E77537F" w14:textId="77777777" w:rsidR="008F6984" w:rsidRDefault="008F6984" w:rsidP="00E63FF7">
            <w:pPr>
              <w:pStyle w:val="TAC"/>
              <w:rPr>
                <w:sz w:val="16"/>
                <w:szCs w:val="16"/>
                <w:lang w:eastAsia="en-US"/>
              </w:rPr>
            </w:pPr>
            <w:r w:rsidRPr="009828BD">
              <w:rPr>
                <w:sz w:val="16"/>
                <w:szCs w:val="16"/>
                <w:lang w:eastAsia="en-US"/>
              </w:rPr>
              <w:t>14.2.0</w:t>
            </w:r>
          </w:p>
        </w:tc>
      </w:tr>
      <w:tr w:rsidR="009B0641" w:rsidRPr="006B0D02" w14:paraId="0AC633DF" w14:textId="77777777" w:rsidTr="00823996">
        <w:tc>
          <w:tcPr>
            <w:tcW w:w="800" w:type="dxa"/>
            <w:shd w:val="solid" w:color="FFFFFF" w:fill="auto"/>
          </w:tcPr>
          <w:p w14:paraId="78318AEF" w14:textId="77777777" w:rsidR="009B0641" w:rsidRDefault="009B0641" w:rsidP="00557594">
            <w:pPr>
              <w:pStyle w:val="TAC"/>
              <w:ind w:left="284" w:hanging="284"/>
              <w:rPr>
                <w:sz w:val="16"/>
                <w:szCs w:val="16"/>
                <w:lang w:eastAsia="en-US"/>
              </w:rPr>
            </w:pPr>
            <w:r>
              <w:rPr>
                <w:sz w:val="16"/>
                <w:szCs w:val="16"/>
                <w:lang w:eastAsia="en-US"/>
              </w:rPr>
              <w:t>2017-12</w:t>
            </w:r>
          </w:p>
        </w:tc>
        <w:tc>
          <w:tcPr>
            <w:tcW w:w="800" w:type="dxa"/>
            <w:shd w:val="solid" w:color="FFFFFF" w:fill="auto"/>
          </w:tcPr>
          <w:p w14:paraId="1FABDE0D" w14:textId="77777777" w:rsidR="009B0641" w:rsidRDefault="009B0641" w:rsidP="00E63FF7">
            <w:pPr>
              <w:pStyle w:val="TAC"/>
              <w:rPr>
                <w:sz w:val="16"/>
                <w:szCs w:val="16"/>
                <w:lang w:eastAsia="en-US"/>
              </w:rPr>
            </w:pPr>
            <w:r>
              <w:rPr>
                <w:sz w:val="16"/>
                <w:szCs w:val="16"/>
                <w:lang w:eastAsia="en-US"/>
              </w:rPr>
              <w:t>CT#78</w:t>
            </w:r>
          </w:p>
        </w:tc>
        <w:tc>
          <w:tcPr>
            <w:tcW w:w="1094" w:type="dxa"/>
            <w:shd w:val="solid" w:color="FFFFFF" w:fill="auto"/>
          </w:tcPr>
          <w:p w14:paraId="1F724981" w14:textId="77777777" w:rsidR="009B0641" w:rsidRPr="008F6984" w:rsidRDefault="009B0641" w:rsidP="00E63FF7">
            <w:pPr>
              <w:pStyle w:val="TAC"/>
              <w:rPr>
                <w:sz w:val="16"/>
                <w:szCs w:val="16"/>
                <w:lang w:eastAsia="en-US"/>
              </w:rPr>
            </w:pPr>
            <w:r w:rsidRPr="009B0641">
              <w:rPr>
                <w:sz w:val="16"/>
                <w:szCs w:val="16"/>
                <w:lang w:eastAsia="en-US"/>
              </w:rPr>
              <w:t>CP-173063</w:t>
            </w:r>
          </w:p>
        </w:tc>
        <w:tc>
          <w:tcPr>
            <w:tcW w:w="525" w:type="dxa"/>
            <w:shd w:val="solid" w:color="FFFFFF" w:fill="auto"/>
          </w:tcPr>
          <w:p w14:paraId="7E7A96DA" w14:textId="77777777" w:rsidR="009B0641" w:rsidRDefault="009B0641" w:rsidP="00E63FF7">
            <w:pPr>
              <w:pStyle w:val="TAL"/>
              <w:rPr>
                <w:sz w:val="16"/>
                <w:szCs w:val="16"/>
                <w:lang w:eastAsia="en-US"/>
              </w:rPr>
            </w:pPr>
            <w:r>
              <w:rPr>
                <w:sz w:val="16"/>
                <w:szCs w:val="16"/>
                <w:lang w:eastAsia="en-US"/>
              </w:rPr>
              <w:t>0011</w:t>
            </w:r>
          </w:p>
        </w:tc>
        <w:tc>
          <w:tcPr>
            <w:tcW w:w="425" w:type="dxa"/>
            <w:shd w:val="solid" w:color="FFFFFF" w:fill="auto"/>
          </w:tcPr>
          <w:p w14:paraId="3FFA23DA" w14:textId="77777777" w:rsidR="009B0641" w:rsidRDefault="009B0641" w:rsidP="00E63FF7">
            <w:pPr>
              <w:pStyle w:val="TAR"/>
              <w:rPr>
                <w:sz w:val="16"/>
                <w:szCs w:val="16"/>
                <w:lang w:eastAsia="en-US"/>
              </w:rPr>
            </w:pPr>
            <w:r>
              <w:rPr>
                <w:sz w:val="16"/>
                <w:szCs w:val="16"/>
                <w:lang w:eastAsia="en-US"/>
              </w:rPr>
              <w:t>4</w:t>
            </w:r>
          </w:p>
        </w:tc>
        <w:tc>
          <w:tcPr>
            <w:tcW w:w="425" w:type="dxa"/>
            <w:shd w:val="solid" w:color="FFFFFF" w:fill="auto"/>
          </w:tcPr>
          <w:p w14:paraId="7A3E495E" w14:textId="77777777" w:rsidR="009B0641" w:rsidRDefault="009B0641" w:rsidP="00E63FF7">
            <w:pPr>
              <w:pStyle w:val="TAC"/>
              <w:rPr>
                <w:sz w:val="16"/>
                <w:szCs w:val="16"/>
                <w:lang w:eastAsia="en-US"/>
              </w:rPr>
            </w:pPr>
            <w:r>
              <w:rPr>
                <w:sz w:val="16"/>
                <w:szCs w:val="16"/>
                <w:lang w:eastAsia="en-US"/>
              </w:rPr>
              <w:t>B</w:t>
            </w:r>
          </w:p>
        </w:tc>
        <w:tc>
          <w:tcPr>
            <w:tcW w:w="4962" w:type="dxa"/>
            <w:shd w:val="solid" w:color="FFFFFF" w:fill="auto"/>
          </w:tcPr>
          <w:p w14:paraId="42919FEC" w14:textId="77777777" w:rsidR="009B0641" w:rsidRPr="008F6984" w:rsidRDefault="009B0641" w:rsidP="00E63FF7">
            <w:pPr>
              <w:pStyle w:val="TAL"/>
              <w:rPr>
                <w:sz w:val="16"/>
                <w:szCs w:val="16"/>
                <w:lang w:eastAsia="en-US"/>
              </w:rPr>
            </w:pPr>
            <w:r w:rsidRPr="009B0641">
              <w:rPr>
                <w:sz w:val="16"/>
                <w:szCs w:val="16"/>
                <w:lang w:eastAsia="en-US"/>
              </w:rPr>
              <w:t>Signalling security alignment</w:t>
            </w:r>
          </w:p>
        </w:tc>
        <w:tc>
          <w:tcPr>
            <w:tcW w:w="708" w:type="dxa"/>
            <w:shd w:val="solid" w:color="FFFFFF" w:fill="auto"/>
          </w:tcPr>
          <w:p w14:paraId="67B0F57A" w14:textId="77777777" w:rsidR="009B0641" w:rsidRPr="009828BD" w:rsidRDefault="009B0641" w:rsidP="00E63FF7">
            <w:pPr>
              <w:pStyle w:val="TAC"/>
              <w:rPr>
                <w:sz w:val="16"/>
                <w:szCs w:val="16"/>
                <w:lang w:eastAsia="en-US"/>
              </w:rPr>
            </w:pPr>
            <w:r>
              <w:rPr>
                <w:sz w:val="16"/>
                <w:szCs w:val="16"/>
                <w:lang w:eastAsia="en-US"/>
              </w:rPr>
              <w:t>14.3.0</w:t>
            </w:r>
          </w:p>
        </w:tc>
      </w:tr>
      <w:tr w:rsidR="009B0641" w:rsidRPr="006B0D02" w14:paraId="54B7F5B6" w14:textId="77777777" w:rsidTr="00823996">
        <w:tc>
          <w:tcPr>
            <w:tcW w:w="800" w:type="dxa"/>
            <w:shd w:val="solid" w:color="FFFFFF" w:fill="auto"/>
          </w:tcPr>
          <w:p w14:paraId="70C0B0B9" w14:textId="77777777" w:rsidR="009B0641" w:rsidRDefault="009B0641" w:rsidP="00557594">
            <w:pPr>
              <w:pStyle w:val="TAC"/>
              <w:ind w:left="284" w:hanging="284"/>
              <w:rPr>
                <w:sz w:val="16"/>
                <w:szCs w:val="16"/>
                <w:lang w:eastAsia="en-US"/>
              </w:rPr>
            </w:pPr>
            <w:r>
              <w:rPr>
                <w:sz w:val="16"/>
                <w:szCs w:val="16"/>
                <w:lang w:eastAsia="en-US"/>
              </w:rPr>
              <w:t>2017-12</w:t>
            </w:r>
          </w:p>
        </w:tc>
        <w:tc>
          <w:tcPr>
            <w:tcW w:w="800" w:type="dxa"/>
            <w:shd w:val="solid" w:color="FFFFFF" w:fill="auto"/>
          </w:tcPr>
          <w:p w14:paraId="2B48AAAF" w14:textId="77777777" w:rsidR="009B0641" w:rsidRDefault="009B0641" w:rsidP="00E63FF7">
            <w:pPr>
              <w:pStyle w:val="TAC"/>
              <w:rPr>
                <w:sz w:val="16"/>
                <w:szCs w:val="16"/>
                <w:lang w:eastAsia="en-US"/>
              </w:rPr>
            </w:pPr>
            <w:r>
              <w:rPr>
                <w:sz w:val="16"/>
                <w:szCs w:val="16"/>
                <w:lang w:eastAsia="en-US"/>
              </w:rPr>
              <w:t>CT#78</w:t>
            </w:r>
          </w:p>
        </w:tc>
        <w:tc>
          <w:tcPr>
            <w:tcW w:w="1094" w:type="dxa"/>
            <w:shd w:val="solid" w:color="FFFFFF" w:fill="auto"/>
          </w:tcPr>
          <w:p w14:paraId="1DC8D09F" w14:textId="77777777" w:rsidR="009B0641" w:rsidRPr="008F6984" w:rsidRDefault="009B0641" w:rsidP="00E63FF7">
            <w:pPr>
              <w:pStyle w:val="TAC"/>
              <w:rPr>
                <w:sz w:val="16"/>
                <w:szCs w:val="16"/>
                <w:lang w:eastAsia="en-US"/>
              </w:rPr>
            </w:pPr>
            <w:r w:rsidRPr="009B0641">
              <w:rPr>
                <w:sz w:val="16"/>
                <w:szCs w:val="16"/>
                <w:lang w:eastAsia="en-US"/>
              </w:rPr>
              <w:t>CP-173066</w:t>
            </w:r>
          </w:p>
        </w:tc>
        <w:tc>
          <w:tcPr>
            <w:tcW w:w="525" w:type="dxa"/>
            <w:shd w:val="solid" w:color="FFFFFF" w:fill="auto"/>
          </w:tcPr>
          <w:p w14:paraId="3BF81D75" w14:textId="77777777" w:rsidR="009B0641" w:rsidRDefault="009B0641" w:rsidP="00E63FF7">
            <w:pPr>
              <w:pStyle w:val="TAL"/>
              <w:rPr>
                <w:sz w:val="16"/>
                <w:szCs w:val="16"/>
                <w:lang w:eastAsia="en-US"/>
              </w:rPr>
            </w:pPr>
            <w:r>
              <w:rPr>
                <w:sz w:val="16"/>
                <w:szCs w:val="16"/>
                <w:lang w:eastAsia="en-US"/>
              </w:rPr>
              <w:t>0025</w:t>
            </w:r>
          </w:p>
        </w:tc>
        <w:tc>
          <w:tcPr>
            <w:tcW w:w="425" w:type="dxa"/>
            <w:shd w:val="solid" w:color="FFFFFF" w:fill="auto"/>
          </w:tcPr>
          <w:p w14:paraId="388EE619" w14:textId="77777777" w:rsidR="009B0641" w:rsidRDefault="009B0641" w:rsidP="00E63FF7">
            <w:pPr>
              <w:pStyle w:val="TAR"/>
              <w:rPr>
                <w:sz w:val="16"/>
                <w:szCs w:val="16"/>
                <w:lang w:eastAsia="en-US"/>
              </w:rPr>
            </w:pPr>
            <w:r>
              <w:rPr>
                <w:sz w:val="16"/>
                <w:szCs w:val="16"/>
                <w:lang w:eastAsia="en-US"/>
              </w:rPr>
              <w:t>1</w:t>
            </w:r>
          </w:p>
        </w:tc>
        <w:tc>
          <w:tcPr>
            <w:tcW w:w="425" w:type="dxa"/>
            <w:shd w:val="solid" w:color="FFFFFF" w:fill="auto"/>
          </w:tcPr>
          <w:p w14:paraId="5D1E29B1" w14:textId="77777777" w:rsidR="009B0641" w:rsidRDefault="009B0641" w:rsidP="00E63FF7">
            <w:pPr>
              <w:pStyle w:val="TAC"/>
              <w:rPr>
                <w:sz w:val="16"/>
                <w:szCs w:val="16"/>
                <w:lang w:eastAsia="en-US"/>
              </w:rPr>
            </w:pPr>
            <w:r>
              <w:rPr>
                <w:sz w:val="16"/>
                <w:szCs w:val="16"/>
                <w:lang w:eastAsia="en-US"/>
              </w:rPr>
              <w:t>F</w:t>
            </w:r>
          </w:p>
        </w:tc>
        <w:tc>
          <w:tcPr>
            <w:tcW w:w="4962" w:type="dxa"/>
            <w:shd w:val="solid" w:color="FFFFFF" w:fill="auto"/>
          </w:tcPr>
          <w:p w14:paraId="6932589E" w14:textId="77777777" w:rsidR="009B0641" w:rsidRPr="008F6984" w:rsidRDefault="009B0641" w:rsidP="00E63FF7">
            <w:pPr>
              <w:pStyle w:val="TAL"/>
              <w:rPr>
                <w:sz w:val="16"/>
                <w:szCs w:val="16"/>
                <w:lang w:eastAsia="en-US"/>
              </w:rPr>
            </w:pPr>
            <w:r w:rsidRPr="009B0641">
              <w:rPr>
                <w:sz w:val="16"/>
                <w:szCs w:val="16"/>
                <w:lang w:eastAsia="en-US"/>
              </w:rPr>
              <w:t>Off-network MCVideo configurations</w:t>
            </w:r>
          </w:p>
        </w:tc>
        <w:tc>
          <w:tcPr>
            <w:tcW w:w="708" w:type="dxa"/>
            <w:shd w:val="solid" w:color="FFFFFF" w:fill="auto"/>
          </w:tcPr>
          <w:p w14:paraId="4B7EA620" w14:textId="77777777" w:rsidR="009B0641" w:rsidRPr="009828BD" w:rsidRDefault="009B0641" w:rsidP="00E63FF7">
            <w:pPr>
              <w:pStyle w:val="TAC"/>
              <w:rPr>
                <w:sz w:val="16"/>
                <w:szCs w:val="16"/>
                <w:lang w:eastAsia="en-US"/>
              </w:rPr>
            </w:pPr>
            <w:r>
              <w:rPr>
                <w:sz w:val="16"/>
                <w:szCs w:val="16"/>
                <w:lang w:eastAsia="en-US"/>
              </w:rPr>
              <w:t>14.3.0</w:t>
            </w:r>
          </w:p>
        </w:tc>
      </w:tr>
      <w:tr w:rsidR="00980013" w:rsidRPr="006B0D02" w14:paraId="069DD40C" w14:textId="77777777" w:rsidTr="00823996">
        <w:tc>
          <w:tcPr>
            <w:tcW w:w="800" w:type="dxa"/>
            <w:shd w:val="solid" w:color="FFFFFF" w:fill="auto"/>
          </w:tcPr>
          <w:p w14:paraId="305A2A06" w14:textId="77777777" w:rsidR="00980013" w:rsidRDefault="00980013" w:rsidP="00557594">
            <w:pPr>
              <w:pStyle w:val="TAC"/>
              <w:ind w:left="284" w:hanging="284"/>
              <w:rPr>
                <w:sz w:val="16"/>
                <w:szCs w:val="16"/>
                <w:lang w:eastAsia="en-US"/>
              </w:rPr>
            </w:pPr>
            <w:r>
              <w:rPr>
                <w:sz w:val="16"/>
                <w:szCs w:val="16"/>
                <w:lang w:eastAsia="en-US"/>
              </w:rPr>
              <w:t>2017-12</w:t>
            </w:r>
          </w:p>
        </w:tc>
        <w:tc>
          <w:tcPr>
            <w:tcW w:w="800" w:type="dxa"/>
            <w:shd w:val="solid" w:color="FFFFFF" w:fill="auto"/>
          </w:tcPr>
          <w:p w14:paraId="0E0AF908" w14:textId="77777777" w:rsidR="00980013" w:rsidRDefault="00980013" w:rsidP="00E63FF7">
            <w:pPr>
              <w:pStyle w:val="TAC"/>
              <w:rPr>
                <w:sz w:val="16"/>
                <w:szCs w:val="16"/>
                <w:lang w:eastAsia="en-US"/>
              </w:rPr>
            </w:pPr>
            <w:r>
              <w:rPr>
                <w:sz w:val="16"/>
                <w:szCs w:val="16"/>
                <w:lang w:eastAsia="en-US"/>
              </w:rPr>
              <w:t>CT#78</w:t>
            </w:r>
          </w:p>
        </w:tc>
        <w:tc>
          <w:tcPr>
            <w:tcW w:w="1094" w:type="dxa"/>
            <w:shd w:val="solid" w:color="FFFFFF" w:fill="auto"/>
          </w:tcPr>
          <w:p w14:paraId="56005B02" w14:textId="77777777" w:rsidR="00980013" w:rsidRPr="009B0641" w:rsidRDefault="00980013" w:rsidP="00E63FF7">
            <w:pPr>
              <w:pStyle w:val="TAC"/>
              <w:rPr>
                <w:sz w:val="16"/>
                <w:szCs w:val="16"/>
                <w:lang w:eastAsia="en-US"/>
              </w:rPr>
            </w:pPr>
            <w:r w:rsidRPr="00980013">
              <w:rPr>
                <w:sz w:val="16"/>
                <w:szCs w:val="16"/>
                <w:lang w:eastAsia="en-US"/>
              </w:rPr>
              <w:t>CP-173075</w:t>
            </w:r>
          </w:p>
        </w:tc>
        <w:tc>
          <w:tcPr>
            <w:tcW w:w="525" w:type="dxa"/>
            <w:shd w:val="solid" w:color="FFFFFF" w:fill="auto"/>
          </w:tcPr>
          <w:p w14:paraId="66B030EB" w14:textId="77777777" w:rsidR="00980013" w:rsidRDefault="00980013" w:rsidP="00E63FF7">
            <w:pPr>
              <w:pStyle w:val="TAL"/>
              <w:rPr>
                <w:sz w:val="16"/>
                <w:szCs w:val="16"/>
                <w:lang w:eastAsia="en-US"/>
              </w:rPr>
            </w:pPr>
            <w:r>
              <w:rPr>
                <w:sz w:val="16"/>
                <w:szCs w:val="16"/>
                <w:lang w:eastAsia="en-US"/>
              </w:rPr>
              <w:t>0014</w:t>
            </w:r>
          </w:p>
        </w:tc>
        <w:tc>
          <w:tcPr>
            <w:tcW w:w="425" w:type="dxa"/>
            <w:shd w:val="solid" w:color="FFFFFF" w:fill="auto"/>
          </w:tcPr>
          <w:p w14:paraId="1051955E" w14:textId="77777777" w:rsidR="00980013" w:rsidRDefault="00980013" w:rsidP="00E63FF7">
            <w:pPr>
              <w:pStyle w:val="TAR"/>
              <w:rPr>
                <w:sz w:val="16"/>
                <w:szCs w:val="16"/>
                <w:lang w:eastAsia="en-US"/>
              </w:rPr>
            </w:pPr>
            <w:r>
              <w:rPr>
                <w:sz w:val="16"/>
                <w:szCs w:val="16"/>
                <w:lang w:eastAsia="en-US"/>
              </w:rPr>
              <w:t>5</w:t>
            </w:r>
          </w:p>
        </w:tc>
        <w:tc>
          <w:tcPr>
            <w:tcW w:w="425" w:type="dxa"/>
            <w:shd w:val="solid" w:color="FFFFFF" w:fill="auto"/>
          </w:tcPr>
          <w:p w14:paraId="24DC0381" w14:textId="77777777" w:rsidR="00980013" w:rsidRDefault="00980013" w:rsidP="00E63FF7">
            <w:pPr>
              <w:pStyle w:val="TAC"/>
              <w:rPr>
                <w:sz w:val="16"/>
                <w:szCs w:val="16"/>
                <w:lang w:eastAsia="en-US"/>
              </w:rPr>
            </w:pPr>
            <w:r>
              <w:rPr>
                <w:sz w:val="16"/>
                <w:szCs w:val="16"/>
                <w:lang w:eastAsia="en-US"/>
              </w:rPr>
              <w:t>B</w:t>
            </w:r>
          </w:p>
        </w:tc>
        <w:tc>
          <w:tcPr>
            <w:tcW w:w="4962" w:type="dxa"/>
            <w:shd w:val="solid" w:color="FFFFFF" w:fill="auto"/>
          </w:tcPr>
          <w:p w14:paraId="277F22DD" w14:textId="77777777" w:rsidR="00980013" w:rsidRPr="009B0641" w:rsidRDefault="00980013" w:rsidP="00E63FF7">
            <w:pPr>
              <w:pStyle w:val="TAL"/>
              <w:rPr>
                <w:sz w:val="16"/>
                <w:szCs w:val="16"/>
                <w:lang w:eastAsia="en-US"/>
              </w:rPr>
            </w:pPr>
            <w:r w:rsidRPr="00980013">
              <w:rPr>
                <w:sz w:val="16"/>
                <w:szCs w:val="16"/>
                <w:lang w:eastAsia="en-US"/>
              </w:rPr>
              <w:t>Response-Source header field handling completion</w:t>
            </w:r>
          </w:p>
        </w:tc>
        <w:tc>
          <w:tcPr>
            <w:tcW w:w="708" w:type="dxa"/>
            <w:shd w:val="solid" w:color="FFFFFF" w:fill="auto"/>
          </w:tcPr>
          <w:p w14:paraId="53693833" w14:textId="77777777" w:rsidR="00980013" w:rsidRDefault="00980013" w:rsidP="00E63FF7">
            <w:pPr>
              <w:pStyle w:val="TAC"/>
              <w:rPr>
                <w:sz w:val="16"/>
                <w:szCs w:val="16"/>
                <w:lang w:eastAsia="en-US"/>
              </w:rPr>
            </w:pPr>
            <w:r>
              <w:rPr>
                <w:sz w:val="16"/>
                <w:szCs w:val="16"/>
                <w:lang w:eastAsia="en-US"/>
              </w:rPr>
              <w:t>15.0.0</w:t>
            </w:r>
          </w:p>
        </w:tc>
      </w:tr>
      <w:tr w:rsidR="001A1A84" w:rsidRPr="006B0D02" w14:paraId="7894A86B" w14:textId="77777777" w:rsidTr="00823996">
        <w:tc>
          <w:tcPr>
            <w:tcW w:w="800" w:type="dxa"/>
            <w:shd w:val="solid" w:color="FFFFFF" w:fill="auto"/>
          </w:tcPr>
          <w:p w14:paraId="6FDC89D4" w14:textId="77777777" w:rsidR="001A1A84" w:rsidRDefault="001A1A84" w:rsidP="00557594">
            <w:pPr>
              <w:pStyle w:val="TAC"/>
              <w:ind w:left="284" w:hanging="284"/>
              <w:rPr>
                <w:sz w:val="16"/>
                <w:szCs w:val="16"/>
                <w:lang w:eastAsia="en-US"/>
              </w:rPr>
            </w:pPr>
            <w:r>
              <w:rPr>
                <w:sz w:val="16"/>
                <w:szCs w:val="16"/>
                <w:lang w:eastAsia="en-US"/>
              </w:rPr>
              <w:t>2018-03</w:t>
            </w:r>
          </w:p>
        </w:tc>
        <w:tc>
          <w:tcPr>
            <w:tcW w:w="800" w:type="dxa"/>
            <w:shd w:val="solid" w:color="FFFFFF" w:fill="auto"/>
          </w:tcPr>
          <w:p w14:paraId="7AA07011" w14:textId="77777777" w:rsidR="001A1A84" w:rsidRDefault="001A1A84" w:rsidP="00E63FF7">
            <w:pPr>
              <w:pStyle w:val="TAC"/>
              <w:rPr>
                <w:sz w:val="16"/>
                <w:szCs w:val="16"/>
                <w:lang w:eastAsia="en-US"/>
              </w:rPr>
            </w:pPr>
            <w:r>
              <w:rPr>
                <w:sz w:val="16"/>
                <w:szCs w:val="16"/>
                <w:lang w:eastAsia="en-US"/>
              </w:rPr>
              <w:t>CT#79</w:t>
            </w:r>
          </w:p>
        </w:tc>
        <w:tc>
          <w:tcPr>
            <w:tcW w:w="1094" w:type="dxa"/>
            <w:shd w:val="solid" w:color="FFFFFF" w:fill="auto"/>
          </w:tcPr>
          <w:p w14:paraId="77F8254C" w14:textId="77777777" w:rsidR="001A1A84" w:rsidRPr="00980013" w:rsidRDefault="001A1A84" w:rsidP="00E63FF7">
            <w:pPr>
              <w:pStyle w:val="TAC"/>
              <w:rPr>
                <w:sz w:val="16"/>
                <w:szCs w:val="16"/>
                <w:lang w:eastAsia="en-US"/>
              </w:rPr>
            </w:pPr>
            <w:r w:rsidRPr="001A1A84">
              <w:rPr>
                <w:sz w:val="16"/>
                <w:szCs w:val="16"/>
                <w:lang w:eastAsia="en-US"/>
              </w:rPr>
              <w:t>CP-180072</w:t>
            </w:r>
          </w:p>
        </w:tc>
        <w:tc>
          <w:tcPr>
            <w:tcW w:w="525" w:type="dxa"/>
            <w:shd w:val="solid" w:color="FFFFFF" w:fill="auto"/>
          </w:tcPr>
          <w:p w14:paraId="05BBCED2" w14:textId="77777777" w:rsidR="001A1A84" w:rsidRDefault="001A1A84" w:rsidP="00E63FF7">
            <w:pPr>
              <w:pStyle w:val="TAL"/>
              <w:rPr>
                <w:sz w:val="16"/>
                <w:szCs w:val="16"/>
                <w:lang w:eastAsia="en-US"/>
              </w:rPr>
            </w:pPr>
            <w:r>
              <w:rPr>
                <w:sz w:val="16"/>
                <w:szCs w:val="16"/>
                <w:lang w:eastAsia="en-US"/>
              </w:rPr>
              <w:t>0027</w:t>
            </w:r>
          </w:p>
        </w:tc>
        <w:tc>
          <w:tcPr>
            <w:tcW w:w="425" w:type="dxa"/>
            <w:shd w:val="solid" w:color="FFFFFF" w:fill="auto"/>
          </w:tcPr>
          <w:p w14:paraId="10FA0BA9" w14:textId="77777777" w:rsidR="001A1A84" w:rsidRDefault="001A1A84" w:rsidP="00E63FF7">
            <w:pPr>
              <w:pStyle w:val="TAR"/>
              <w:rPr>
                <w:sz w:val="16"/>
                <w:szCs w:val="16"/>
                <w:lang w:eastAsia="en-US"/>
              </w:rPr>
            </w:pPr>
            <w:r>
              <w:rPr>
                <w:sz w:val="16"/>
                <w:szCs w:val="16"/>
                <w:lang w:eastAsia="en-US"/>
              </w:rPr>
              <w:t>3</w:t>
            </w:r>
          </w:p>
        </w:tc>
        <w:tc>
          <w:tcPr>
            <w:tcW w:w="425" w:type="dxa"/>
            <w:shd w:val="solid" w:color="FFFFFF" w:fill="auto"/>
          </w:tcPr>
          <w:p w14:paraId="639DFCCD" w14:textId="77777777" w:rsidR="001A1A84" w:rsidRDefault="001A1A84" w:rsidP="00E63FF7">
            <w:pPr>
              <w:pStyle w:val="TAC"/>
              <w:rPr>
                <w:sz w:val="16"/>
                <w:szCs w:val="16"/>
                <w:lang w:eastAsia="en-US"/>
              </w:rPr>
            </w:pPr>
            <w:r>
              <w:rPr>
                <w:sz w:val="16"/>
                <w:szCs w:val="16"/>
                <w:lang w:eastAsia="en-US"/>
              </w:rPr>
              <w:t>A</w:t>
            </w:r>
          </w:p>
        </w:tc>
        <w:tc>
          <w:tcPr>
            <w:tcW w:w="4962" w:type="dxa"/>
            <w:shd w:val="solid" w:color="FFFFFF" w:fill="auto"/>
          </w:tcPr>
          <w:p w14:paraId="3EF83D55" w14:textId="77777777" w:rsidR="001A1A84" w:rsidRPr="00980013" w:rsidRDefault="001A1A84" w:rsidP="00E63FF7">
            <w:pPr>
              <w:pStyle w:val="TAL"/>
              <w:rPr>
                <w:sz w:val="16"/>
                <w:szCs w:val="16"/>
                <w:lang w:eastAsia="en-US"/>
              </w:rPr>
            </w:pPr>
            <w:r w:rsidRPr="001A1A84">
              <w:rPr>
                <w:sz w:val="16"/>
                <w:szCs w:val="16"/>
                <w:lang w:eastAsia="en-US"/>
              </w:rPr>
              <w:t xml:space="preserve">Resolution of editor's note </w:t>
            </w:r>
          </w:p>
        </w:tc>
        <w:tc>
          <w:tcPr>
            <w:tcW w:w="708" w:type="dxa"/>
            <w:shd w:val="solid" w:color="FFFFFF" w:fill="auto"/>
          </w:tcPr>
          <w:p w14:paraId="5455BF31" w14:textId="77777777" w:rsidR="001A1A84" w:rsidRDefault="001A1A84" w:rsidP="00E63FF7">
            <w:pPr>
              <w:pStyle w:val="TAC"/>
              <w:rPr>
                <w:sz w:val="16"/>
                <w:szCs w:val="16"/>
                <w:lang w:eastAsia="en-US"/>
              </w:rPr>
            </w:pPr>
            <w:r>
              <w:rPr>
                <w:sz w:val="16"/>
                <w:szCs w:val="16"/>
                <w:lang w:eastAsia="en-US"/>
              </w:rPr>
              <w:t>15.1.0</w:t>
            </w:r>
          </w:p>
        </w:tc>
      </w:tr>
      <w:tr w:rsidR="00113D29" w:rsidRPr="006B0D02" w14:paraId="34D74044" w14:textId="77777777" w:rsidTr="00823996">
        <w:tc>
          <w:tcPr>
            <w:tcW w:w="800" w:type="dxa"/>
            <w:shd w:val="solid" w:color="FFFFFF" w:fill="auto"/>
          </w:tcPr>
          <w:p w14:paraId="7A0E071B" w14:textId="77777777" w:rsidR="00113D29" w:rsidRDefault="00113D29" w:rsidP="00557594">
            <w:pPr>
              <w:pStyle w:val="TAC"/>
              <w:ind w:left="284" w:hanging="284"/>
              <w:rPr>
                <w:sz w:val="16"/>
                <w:szCs w:val="16"/>
                <w:lang w:eastAsia="en-US"/>
              </w:rPr>
            </w:pPr>
            <w:r>
              <w:rPr>
                <w:sz w:val="16"/>
                <w:szCs w:val="16"/>
                <w:lang w:eastAsia="en-US"/>
              </w:rPr>
              <w:t>2018-06</w:t>
            </w:r>
          </w:p>
        </w:tc>
        <w:tc>
          <w:tcPr>
            <w:tcW w:w="800" w:type="dxa"/>
            <w:shd w:val="solid" w:color="FFFFFF" w:fill="auto"/>
          </w:tcPr>
          <w:p w14:paraId="073388EE" w14:textId="77777777" w:rsidR="00113D29" w:rsidRDefault="00113D29" w:rsidP="00E63FF7">
            <w:pPr>
              <w:pStyle w:val="TAC"/>
              <w:rPr>
                <w:sz w:val="16"/>
                <w:szCs w:val="16"/>
                <w:lang w:eastAsia="en-US"/>
              </w:rPr>
            </w:pPr>
            <w:r>
              <w:rPr>
                <w:sz w:val="16"/>
                <w:szCs w:val="16"/>
                <w:lang w:eastAsia="en-US"/>
              </w:rPr>
              <w:t>CT#80</w:t>
            </w:r>
          </w:p>
        </w:tc>
        <w:tc>
          <w:tcPr>
            <w:tcW w:w="1094" w:type="dxa"/>
            <w:shd w:val="solid" w:color="FFFFFF" w:fill="auto"/>
          </w:tcPr>
          <w:p w14:paraId="5F18B826" w14:textId="77777777" w:rsidR="00113D29" w:rsidRPr="001A1A84" w:rsidRDefault="00113D29" w:rsidP="00E63FF7">
            <w:pPr>
              <w:pStyle w:val="TAC"/>
              <w:rPr>
                <w:sz w:val="16"/>
                <w:szCs w:val="16"/>
                <w:lang w:eastAsia="en-US"/>
              </w:rPr>
            </w:pPr>
            <w:r w:rsidRPr="00113D29">
              <w:rPr>
                <w:sz w:val="16"/>
                <w:szCs w:val="16"/>
                <w:lang w:eastAsia="en-US"/>
              </w:rPr>
              <w:t>CP-181072</w:t>
            </w:r>
          </w:p>
        </w:tc>
        <w:tc>
          <w:tcPr>
            <w:tcW w:w="525" w:type="dxa"/>
            <w:shd w:val="solid" w:color="FFFFFF" w:fill="auto"/>
          </w:tcPr>
          <w:p w14:paraId="525D71A8" w14:textId="77777777" w:rsidR="00113D29" w:rsidRDefault="00113D29" w:rsidP="00E63FF7">
            <w:pPr>
              <w:pStyle w:val="TAL"/>
              <w:rPr>
                <w:sz w:val="16"/>
                <w:szCs w:val="16"/>
                <w:lang w:eastAsia="en-US"/>
              </w:rPr>
            </w:pPr>
            <w:r>
              <w:rPr>
                <w:sz w:val="16"/>
                <w:szCs w:val="16"/>
                <w:lang w:eastAsia="en-US"/>
              </w:rPr>
              <w:t>0028</w:t>
            </w:r>
          </w:p>
        </w:tc>
        <w:tc>
          <w:tcPr>
            <w:tcW w:w="425" w:type="dxa"/>
            <w:shd w:val="solid" w:color="FFFFFF" w:fill="auto"/>
          </w:tcPr>
          <w:p w14:paraId="65DE0A6D" w14:textId="77777777" w:rsidR="00113D29" w:rsidRDefault="00113D29" w:rsidP="00E63FF7">
            <w:pPr>
              <w:pStyle w:val="TAR"/>
              <w:rPr>
                <w:sz w:val="16"/>
                <w:szCs w:val="16"/>
                <w:lang w:eastAsia="en-US"/>
              </w:rPr>
            </w:pPr>
            <w:r>
              <w:rPr>
                <w:sz w:val="16"/>
                <w:szCs w:val="16"/>
                <w:lang w:eastAsia="en-US"/>
              </w:rPr>
              <w:t>1</w:t>
            </w:r>
          </w:p>
        </w:tc>
        <w:tc>
          <w:tcPr>
            <w:tcW w:w="425" w:type="dxa"/>
            <w:shd w:val="solid" w:color="FFFFFF" w:fill="auto"/>
          </w:tcPr>
          <w:p w14:paraId="1242F3FB" w14:textId="77777777" w:rsidR="00113D29" w:rsidRDefault="00113D29" w:rsidP="00E63FF7">
            <w:pPr>
              <w:pStyle w:val="TAC"/>
              <w:rPr>
                <w:sz w:val="16"/>
                <w:szCs w:val="16"/>
                <w:lang w:eastAsia="en-US"/>
              </w:rPr>
            </w:pPr>
            <w:r>
              <w:rPr>
                <w:sz w:val="16"/>
                <w:szCs w:val="16"/>
                <w:lang w:eastAsia="en-US"/>
              </w:rPr>
              <w:t>B</w:t>
            </w:r>
          </w:p>
        </w:tc>
        <w:tc>
          <w:tcPr>
            <w:tcW w:w="4962" w:type="dxa"/>
            <w:shd w:val="solid" w:color="FFFFFF" w:fill="auto"/>
          </w:tcPr>
          <w:p w14:paraId="2D96ABBE" w14:textId="77777777" w:rsidR="00113D29" w:rsidRPr="001A1A84" w:rsidRDefault="00113D29" w:rsidP="00E63FF7">
            <w:pPr>
              <w:pStyle w:val="TAL"/>
              <w:rPr>
                <w:sz w:val="16"/>
                <w:szCs w:val="16"/>
                <w:lang w:eastAsia="en-US"/>
              </w:rPr>
            </w:pPr>
            <w:r w:rsidRPr="00113D29">
              <w:rPr>
                <w:sz w:val="16"/>
                <w:szCs w:val="16"/>
                <w:lang w:eastAsia="en-US"/>
              </w:rPr>
              <w:t>Group Configuration Multi-Talker</w:t>
            </w:r>
          </w:p>
        </w:tc>
        <w:tc>
          <w:tcPr>
            <w:tcW w:w="708" w:type="dxa"/>
            <w:shd w:val="solid" w:color="FFFFFF" w:fill="auto"/>
          </w:tcPr>
          <w:p w14:paraId="08475D69" w14:textId="77777777" w:rsidR="00113D29" w:rsidRDefault="00113D29" w:rsidP="00E63FF7">
            <w:pPr>
              <w:pStyle w:val="TAC"/>
              <w:rPr>
                <w:sz w:val="16"/>
                <w:szCs w:val="16"/>
                <w:lang w:eastAsia="en-US"/>
              </w:rPr>
            </w:pPr>
            <w:r>
              <w:rPr>
                <w:sz w:val="16"/>
                <w:szCs w:val="16"/>
                <w:lang w:eastAsia="en-US"/>
              </w:rPr>
              <w:t>15.2.0</w:t>
            </w:r>
          </w:p>
        </w:tc>
      </w:tr>
      <w:tr w:rsidR="00113D29" w:rsidRPr="006B0D02" w14:paraId="5EDE40FF" w14:textId="77777777" w:rsidTr="00823996">
        <w:tc>
          <w:tcPr>
            <w:tcW w:w="800" w:type="dxa"/>
            <w:shd w:val="solid" w:color="FFFFFF" w:fill="auto"/>
          </w:tcPr>
          <w:p w14:paraId="40C9303E" w14:textId="77777777" w:rsidR="00113D29" w:rsidRDefault="00113D29" w:rsidP="00557594">
            <w:pPr>
              <w:pStyle w:val="TAC"/>
              <w:ind w:left="284" w:hanging="284"/>
              <w:rPr>
                <w:sz w:val="16"/>
                <w:szCs w:val="16"/>
                <w:lang w:eastAsia="en-US"/>
              </w:rPr>
            </w:pPr>
            <w:r>
              <w:rPr>
                <w:sz w:val="16"/>
                <w:szCs w:val="16"/>
                <w:lang w:eastAsia="en-US"/>
              </w:rPr>
              <w:t>2018-06</w:t>
            </w:r>
          </w:p>
        </w:tc>
        <w:tc>
          <w:tcPr>
            <w:tcW w:w="800" w:type="dxa"/>
            <w:shd w:val="solid" w:color="FFFFFF" w:fill="auto"/>
          </w:tcPr>
          <w:p w14:paraId="014C9591" w14:textId="77777777" w:rsidR="00113D29" w:rsidRDefault="00113D29" w:rsidP="00E63FF7">
            <w:pPr>
              <w:pStyle w:val="TAC"/>
              <w:rPr>
                <w:sz w:val="16"/>
                <w:szCs w:val="16"/>
                <w:lang w:eastAsia="en-US"/>
              </w:rPr>
            </w:pPr>
            <w:r>
              <w:rPr>
                <w:sz w:val="16"/>
                <w:szCs w:val="16"/>
                <w:lang w:eastAsia="en-US"/>
              </w:rPr>
              <w:t>CT#80</w:t>
            </w:r>
          </w:p>
        </w:tc>
        <w:tc>
          <w:tcPr>
            <w:tcW w:w="1094" w:type="dxa"/>
            <w:shd w:val="solid" w:color="FFFFFF" w:fill="auto"/>
          </w:tcPr>
          <w:p w14:paraId="72128363" w14:textId="77777777" w:rsidR="00113D29" w:rsidRPr="001A1A84" w:rsidRDefault="00113D29" w:rsidP="00E63FF7">
            <w:pPr>
              <w:pStyle w:val="TAC"/>
              <w:rPr>
                <w:sz w:val="16"/>
                <w:szCs w:val="16"/>
                <w:lang w:eastAsia="en-US"/>
              </w:rPr>
            </w:pPr>
            <w:r w:rsidRPr="00113D29">
              <w:rPr>
                <w:sz w:val="16"/>
                <w:szCs w:val="16"/>
                <w:lang w:eastAsia="en-US"/>
              </w:rPr>
              <w:t>CP-181064</w:t>
            </w:r>
          </w:p>
        </w:tc>
        <w:tc>
          <w:tcPr>
            <w:tcW w:w="525" w:type="dxa"/>
            <w:shd w:val="solid" w:color="FFFFFF" w:fill="auto"/>
          </w:tcPr>
          <w:p w14:paraId="4B475125" w14:textId="77777777" w:rsidR="00113D29" w:rsidRDefault="00113D29" w:rsidP="00E63FF7">
            <w:pPr>
              <w:pStyle w:val="TAL"/>
              <w:rPr>
                <w:sz w:val="16"/>
                <w:szCs w:val="16"/>
                <w:lang w:eastAsia="en-US"/>
              </w:rPr>
            </w:pPr>
            <w:r>
              <w:rPr>
                <w:sz w:val="16"/>
                <w:szCs w:val="16"/>
                <w:lang w:eastAsia="en-US"/>
              </w:rPr>
              <w:t>0029</w:t>
            </w:r>
          </w:p>
        </w:tc>
        <w:tc>
          <w:tcPr>
            <w:tcW w:w="425" w:type="dxa"/>
            <w:shd w:val="solid" w:color="FFFFFF" w:fill="auto"/>
          </w:tcPr>
          <w:p w14:paraId="0A00D847" w14:textId="77777777" w:rsidR="00113D29" w:rsidRDefault="00113D29" w:rsidP="00E63FF7">
            <w:pPr>
              <w:pStyle w:val="TAR"/>
              <w:rPr>
                <w:sz w:val="16"/>
                <w:szCs w:val="16"/>
                <w:lang w:eastAsia="en-US"/>
              </w:rPr>
            </w:pPr>
            <w:r>
              <w:rPr>
                <w:sz w:val="16"/>
                <w:szCs w:val="16"/>
                <w:lang w:eastAsia="en-US"/>
              </w:rPr>
              <w:t>1</w:t>
            </w:r>
          </w:p>
        </w:tc>
        <w:tc>
          <w:tcPr>
            <w:tcW w:w="425" w:type="dxa"/>
            <w:shd w:val="solid" w:color="FFFFFF" w:fill="auto"/>
          </w:tcPr>
          <w:p w14:paraId="5D75DB7B" w14:textId="77777777" w:rsidR="00113D29" w:rsidRDefault="00113D29" w:rsidP="00E63FF7">
            <w:pPr>
              <w:pStyle w:val="TAC"/>
              <w:rPr>
                <w:sz w:val="16"/>
                <w:szCs w:val="16"/>
                <w:lang w:eastAsia="en-US"/>
              </w:rPr>
            </w:pPr>
            <w:r>
              <w:rPr>
                <w:sz w:val="16"/>
                <w:szCs w:val="16"/>
                <w:lang w:eastAsia="en-US"/>
              </w:rPr>
              <w:t>F</w:t>
            </w:r>
          </w:p>
        </w:tc>
        <w:tc>
          <w:tcPr>
            <w:tcW w:w="4962" w:type="dxa"/>
            <w:shd w:val="solid" w:color="FFFFFF" w:fill="auto"/>
          </w:tcPr>
          <w:p w14:paraId="0D71E6A9" w14:textId="77777777" w:rsidR="00113D29" w:rsidRPr="001A1A84" w:rsidRDefault="00113D29" w:rsidP="00E63FF7">
            <w:pPr>
              <w:pStyle w:val="TAL"/>
              <w:rPr>
                <w:sz w:val="16"/>
                <w:szCs w:val="16"/>
                <w:lang w:eastAsia="en-US"/>
              </w:rPr>
            </w:pPr>
            <w:r w:rsidRPr="00113D29">
              <w:rPr>
                <w:sz w:val="16"/>
                <w:szCs w:val="16"/>
                <w:lang w:eastAsia="en-US"/>
              </w:rPr>
              <w:t>Modification in schema for mcdata-enhanced-status-operational-values element</w:t>
            </w:r>
          </w:p>
        </w:tc>
        <w:tc>
          <w:tcPr>
            <w:tcW w:w="708" w:type="dxa"/>
            <w:shd w:val="solid" w:color="FFFFFF" w:fill="auto"/>
          </w:tcPr>
          <w:p w14:paraId="65AAA73A" w14:textId="77777777" w:rsidR="00113D29" w:rsidRDefault="00113D29" w:rsidP="00E63FF7">
            <w:pPr>
              <w:pStyle w:val="TAC"/>
              <w:rPr>
                <w:sz w:val="16"/>
                <w:szCs w:val="16"/>
                <w:lang w:eastAsia="en-US"/>
              </w:rPr>
            </w:pPr>
            <w:r>
              <w:rPr>
                <w:sz w:val="16"/>
                <w:szCs w:val="16"/>
                <w:lang w:eastAsia="en-US"/>
              </w:rPr>
              <w:t>15.2.0</w:t>
            </w:r>
          </w:p>
        </w:tc>
      </w:tr>
      <w:tr w:rsidR="00113D29" w:rsidRPr="006B0D02" w14:paraId="4C7635CE" w14:textId="77777777" w:rsidTr="00823996">
        <w:tc>
          <w:tcPr>
            <w:tcW w:w="800" w:type="dxa"/>
            <w:shd w:val="solid" w:color="FFFFFF" w:fill="auto"/>
          </w:tcPr>
          <w:p w14:paraId="0F706A2E" w14:textId="77777777" w:rsidR="00113D29" w:rsidRDefault="00113D29" w:rsidP="00557594">
            <w:pPr>
              <w:pStyle w:val="TAC"/>
              <w:ind w:left="284" w:hanging="284"/>
              <w:rPr>
                <w:sz w:val="16"/>
                <w:szCs w:val="16"/>
                <w:lang w:eastAsia="en-US"/>
              </w:rPr>
            </w:pPr>
            <w:r>
              <w:rPr>
                <w:sz w:val="16"/>
                <w:szCs w:val="16"/>
                <w:lang w:eastAsia="en-US"/>
              </w:rPr>
              <w:t>2018-06</w:t>
            </w:r>
          </w:p>
        </w:tc>
        <w:tc>
          <w:tcPr>
            <w:tcW w:w="800" w:type="dxa"/>
            <w:shd w:val="solid" w:color="FFFFFF" w:fill="auto"/>
          </w:tcPr>
          <w:p w14:paraId="66A61DA2" w14:textId="77777777" w:rsidR="00113D29" w:rsidRDefault="00113D29" w:rsidP="00E63FF7">
            <w:pPr>
              <w:pStyle w:val="TAC"/>
              <w:rPr>
                <w:sz w:val="16"/>
                <w:szCs w:val="16"/>
                <w:lang w:eastAsia="en-US"/>
              </w:rPr>
            </w:pPr>
            <w:r>
              <w:rPr>
                <w:sz w:val="16"/>
                <w:szCs w:val="16"/>
                <w:lang w:eastAsia="en-US"/>
              </w:rPr>
              <w:t>CT#80</w:t>
            </w:r>
          </w:p>
        </w:tc>
        <w:tc>
          <w:tcPr>
            <w:tcW w:w="1094" w:type="dxa"/>
            <w:shd w:val="solid" w:color="FFFFFF" w:fill="auto"/>
          </w:tcPr>
          <w:p w14:paraId="0DCBAF2A" w14:textId="77777777" w:rsidR="00113D29" w:rsidRPr="001A1A84" w:rsidRDefault="002F4313" w:rsidP="00E63FF7">
            <w:pPr>
              <w:pStyle w:val="TAC"/>
              <w:rPr>
                <w:sz w:val="16"/>
                <w:szCs w:val="16"/>
                <w:lang w:eastAsia="en-US"/>
              </w:rPr>
            </w:pPr>
            <w:r w:rsidRPr="002F4313">
              <w:rPr>
                <w:sz w:val="16"/>
                <w:szCs w:val="16"/>
                <w:lang w:eastAsia="en-US"/>
              </w:rPr>
              <w:t>CP-181055</w:t>
            </w:r>
          </w:p>
        </w:tc>
        <w:tc>
          <w:tcPr>
            <w:tcW w:w="525" w:type="dxa"/>
            <w:shd w:val="solid" w:color="FFFFFF" w:fill="auto"/>
          </w:tcPr>
          <w:p w14:paraId="5A0B9388" w14:textId="77777777" w:rsidR="00113D29" w:rsidRDefault="002F4313" w:rsidP="00E63FF7">
            <w:pPr>
              <w:pStyle w:val="TAL"/>
              <w:rPr>
                <w:sz w:val="16"/>
                <w:szCs w:val="16"/>
                <w:lang w:eastAsia="en-US"/>
              </w:rPr>
            </w:pPr>
            <w:r>
              <w:rPr>
                <w:sz w:val="16"/>
                <w:szCs w:val="16"/>
                <w:lang w:eastAsia="en-US"/>
              </w:rPr>
              <w:t>0031</w:t>
            </w:r>
          </w:p>
        </w:tc>
        <w:tc>
          <w:tcPr>
            <w:tcW w:w="425" w:type="dxa"/>
            <w:shd w:val="solid" w:color="FFFFFF" w:fill="auto"/>
          </w:tcPr>
          <w:p w14:paraId="0927A7DE" w14:textId="77777777" w:rsidR="00113D29" w:rsidRDefault="002F4313" w:rsidP="00E63FF7">
            <w:pPr>
              <w:pStyle w:val="TAR"/>
              <w:rPr>
                <w:sz w:val="16"/>
                <w:szCs w:val="16"/>
                <w:lang w:eastAsia="en-US"/>
              </w:rPr>
            </w:pPr>
            <w:r>
              <w:rPr>
                <w:sz w:val="16"/>
                <w:szCs w:val="16"/>
                <w:lang w:eastAsia="en-US"/>
              </w:rPr>
              <w:t>1</w:t>
            </w:r>
          </w:p>
        </w:tc>
        <w:tc>
          <w:tcPr>
            <w:tcW w:w="425" w:type="dxa"/>
            <w:shd w:val="solid" w:color="FFFFFF" w:fill="auto"/>
          </w:tcPr>
          <w:p w14:paraId="515FB2DC" w14:textId="77777777" w:rsidR="00113D29" w:rsidRDefault="002F4313" w:rsidP="00E63FF7">
            <w:pPr>
              <w:pStyle w:val="TAC"/>
              <w:rPr>
                <w:sz w:val="16"/>
                <w:szCs w:val="16"/>
                <w:lang w:eastAsia="en-US"/>
              </w:rPr>
            </w:pPr>
            <w:r>
              <w:rPr>
                <w:sz w:val="16"/>
                <w:szCs w:val="16"/>
                <w:lang w:eastAsia="en-US"/>
              </w:rPr>
              <w:t>A</w:t>
            </w:r>
          </w:p>
        </w:tc>
        <w:tc>
          <w:tcPr>
            <w:tcW w:w="4962" w:type="dxa"/>
            <w:shd w:val="solid" w:color="FFFFFF" w:fill="auto"/>
          </w:tcPr>
          <w:p w14:paraId="5F5D7923" w14:textId="77777777" w:rsidR="00113D29" w:rsidRPr="001A1A84" w:rsidRDefault="002F4313" w:rsidP="00E63FF7">
            <w:pPr>
              <w:pStyle w:val="TAL"/>
              <w:rPr>
                <w:sz w:val="16"/>
                <w:szCs w:val="16"/>
                <w:lang w:eastAsia="en-US"/>
              </w:rPr>
            </w:pPr>
            <w:r w:rsidRPr="002F4313">
              <w:rPr>
                <w:sz w:val="16"/>
                <w:szCs w:val="16"/>
                <w:lang w:eastAsia="en-US"/>
              </w:rPr>
              <w:t>user-reception-priority attribute configuration</w:t>
            </w:r>
          </w:p>
        </w:tc>
        <w:tc>
          <w:tcPr>
            <w:tcW w:w="708" w:type="dxa"/>
            <w:shd w:val="solid" w:color="FFFFFF" w:fill="auto"/>
          </w:tcPr>
          <w:p w14:paraId="1FFD1E0A" w14:textId="77777777" w:rsidR="00113D29" w:rsidRDefault="00113D29" w:rsidP="00E63FF7">
            <w:pPr>
              <w:pStyle w:val="TAC"/>
              <w:rPr>
                <w:sz w:val="16"/>
                <w:szCs w:val="16"/>
                <w:lang w:eastAsia="en-US"/>
              </w:rPr>
            </w:pPr>
            <w:r>
              <w:rPr>
                <w:sz w:val="16"/>
                <w:szCs w:val="16"/>
                <w:lang w:eastAsia="en-US"/>
              </w:rPr>
              <w:t>15.2.0</w:t>
            </w:r>
          </w:p>
        </w:tc>
      </w:tr>
      <w:tr w:rsidR="00947BD3" w:rsidRPr="006B0D02" w14:paraId="6DBC216D" w14:textId="77777777" w:rsidTr="00823996">
        <w:tc>
          <w:tcPr>
            <w:tcW w:w="800" w:type="dxa"/>
            <w:shd w:val="solid" w:color="FFFFFF" w:fill="auto"/>
          </w:tcPr>
          <w:p w14:paraId="6DFB074F" w14:textId="77777777" w:rsidR="00947BD3" w:rsidRDefault="00947BD3" w:rsidP="00947BD3">
            <w:pPr>
              <w:pStyle w:val="TAC"/>
              <w:ind w:left="284" w:hanging="284"/>
              <w:rPr>
                <w:sz w:val="16"/>
                <w:szCs w:val="16"/>
                <w:lang w:eastAsia="en-US"/>
              </w:rPr>
            </w:pPr>
            <w:r>
              <w:rPr>
                <w:sz w:val="16"/>
                <w:szCs w:val="16"/>
                <w:lang w:eastAsia="en-US"/>
              </w:rPr>
              <w:t>2019-03</w:t>
            </w:r>
          </w:p>
        </w:tc>
        <w:tc>
          <w:tcPr>
            <w:tcW w:w="800" w:type="dxa"/>
            <w:shd w:val="solid" w:color="FFFFFF" w:fill="auto"/>
          </w:tcPr>
          <w:p w14:paraId="52545BFB" w14:textId="77777777" w:rsidR="00947BD3" w:rsidRDefault="00947BD3" w:rsidP="00947BD3">
            <w:pPr>
              <w:pStyle w:val="TAC"/>
              <w:rPr>
                <w:sz w:val="16"/>
                <w:szCs w:val="16"/>
                <w:lang w:eastAsia="en-US"/>
              </w:rPr>
            </w:pPr>
            <w:r>
              <w:rPr>
                <w:sz w:val="16"/>
                <w:szCs w:val="16"/>
                <w:lang w:eastAsia="en-US"/>
              </w:rPr>
              <w:t>CT#83</w:t>
            </w:r>
          </w:p>
        </w:tc>
        <w:tc>
          <w:tcPr>
            <w:tcW w:w="1094" w:type="dxa"/>
            <w:shd w:val="solid" w:color="FFFFFF" w:fill="auto"/>
          </w:tcPr>
          <w:p w14:paraId="095996CF" w14:textId="77777777" w:rsidR="00947BD3" w:rsidRPr="002F4313" w:rsidRDefault="00947BD3" w:rsidP="00947BD3">
            <w:pPr>
              <w:pStyle w:val="TAC"/>
              <w:rPr>
                <w:sz w:val="16"/>
                <w:szCs w:val="16"/>
                <w:lang w:eastAsia="en-US"/>
              </w:rPr>
            </w:pPr>
            <w:r w:rsidRPr="00947BD3">
              <w:rPr>
                <w:sz w:val="16"/>
                <w:szCs w:val="16"/>
                <w:lang w:eastAsia="en-US"/>
              </w:rPr>
              <w:t>CP-190094</w:t>
            </w:r>
          </w:p>
        </w:tc>
        <w:tc>
          <w:tcPr>
            <w:tcW w:w="525" w:type="dxa"/>
            <w:shd w:val="solid" w:color="FFFFFF" w:fill="auto"/>
          </w:tcPr>
          <w:p w14:paraId="4CFB48E2" w14:textId="77777777" w:rsidR="00947BD3" w:rsidRDefault="00947BD3" w:rsidP="00947BD3">
            <w:pPr>
              <w:pStyle w:val="TAL"/>
              <w:rPr>
                <w:sz w:val="16"/>
                <w:szCs w:val="16"/>
                <w:lang w:eastAsia="en-US"/>
              </w:rPr>
            </w:pPr>
            <w:r>
              <w:rPr>
                <w:sz w:val="16"/>
                <w:szCs w:val="16"/>
                <w:lang w:eastAsia="en-US"/>
              </w:rPr>
              <w:t>0035</w:t>
            </w:r>
          </w:p>
        </w:tc>
        <w:tc>
          <w:tcPr>
            <w:tcW w:w="425" w:type="dxa"/>
            <w:shd w:val="solid" w:color="FFFFFF" w:fill="auto"/>
          </w:tcPr>
          <w:p w14:paraId="5F27DD17" w14:textId="77777777" w:rsidR="00947BD3" w:rsidRDefault="00947BD3" w:rsidP="00947BD3">
            <w:pPr>
              <w:pStyle w:val="TAR"/>
              <w:rPr>
                <w:sz w:val="16"/>
                <w:szCs w:val="16"/>
                <w:lang w:eastAsia="en-US"/>
              </w:rPr>
            </w:pPr>
            <w:r>
              <w:rPr>
                <w:sz w:val="16"/>
                <w:szCs w:val="16"/>
                <w:lang w:eastAsia="en-US"/>
              </w:rPr>
              <w:t>3</w:t>
            </w:r>
          </w:p>
        </w:tc>
        <w:tc>
          <w:tcPr>
            <w:tcW w:w="425" w:type="dxa"/>
            <w:shd w:val="solid" w:color="FFFFFF" w:fill="auto"/>
          </w:tcPr>
          <w:p w14:paraId="1759B724" w14:textId="77777777" w:rsidR="00947BD3" w:rsidRDefault="00947BD3" w:rsidP="00947BD3">
            <w:pPr>
              <w:pStyle w:val="TAC"/>
              <w:rPr>
                <w:sz w:val="16"/>
                <w:szCs w:val="16"/>
                <w:lang w:eastAsia="en-US"/>
              </w:rPr>
            </w:pPr>
            <w:r>
              <w:rPr>
                <w:sz w:val="16"/>
                <w:szCs w:val="16"/>
                <w:lang w:eastAsia="en-US"/>
              </w:rPr>
              <w:t>F</w:t>
            </w:r>
          </w:p>
        </w:tc>
        <w:tc>
          <w:tcPr>
            <w:tcW w:w="4962" w:type="dxa"/>
            <w:shd w:val="solid" w:color="FFFFFF" w:fill="auto"/>
          </w:tcPr>
          <w:p w14:paraId="67D39640" w14:textId="77777777" w:rsidR="00947BD3" w:rsidRPr="002F4313" w:rsidRDefault="00947BD3" w:rsidP="00947BD3">
            <w:pPr>
              <w:pStyle w:val="TAL"/>
              <w:rPr>
                <w:sz w:val="16"/>
                <w:szCs w:val="16"/>
                <w:lang w:eastAsia="en-US"/>
              </w:rPr>
            </w:pPr>
            <w:r w:rsidRPr="00947BD3">
              <w:rPr>
                <w:sz w:val="16"/>
                <w:szCs w:val="16"/>
                <w:lang w:eastAsia="en-US"/>
              </w:rPr>
              <w:t>Update of XML to include information string in the Enhanced Status message</w:t>
            </w:r>
          </w:p>
        </w:tc>
        <w:tc>
          <w:tcPr>
            <w:tcW w:w="708" w:type="dxa"/>
            <w:shd w:val="solid" w:color="FFFFFF" w:fill="auto"/>
          </w:tcPr>
          <w:p w14:paraId="3B37FB9A" w14:textId="77777777" w:rsidR="00947BD3" w:rsidRDefault="00947BD3" w:rsidP="00947BD3">
            <w:pPr>
              <w:pStyle w:val="TAC"/>
              <w:rPr>
                <w:sz w:val="16"/>
                <w:szCs w:val="16"/>
                <w:lang w:eastAsia="en-US"/>
              </w:rPr>
            </w:pPr>
            <w:r>
              <w:rPr>
                <w:sz w:val="16"/>
                <w:szCs w:val="16"/>
                <w:lang w:eastAsia="en-US"/>
              </w:rPr>
              <w:t>15.3.0</w:t>
            </w:r>
          </w:p>
        </w:tc>
      </w:tr>
      <w:tr w:rsidR="00947BD3" w:rsidRPr="006B0D02" w14:paraId="487AC61C" w14:textId="77777777" w:rsidTr="00823996">
        <w:tc>
          <w:tcPr>
            <w:tcW w:w="800" w:type="dxa"/>
            <w:shd w:val="solid" w:color="FFFFFF" w:fill="auto"/>
          </w:tcPr>
          <w:p w14:paraId="655B54AC" w14:textId="77777777" w:rsidR="00947BD3" w:rsidRDefault="00947BD3" w:rsidP="00947BD3">
            <w:pPr>
              <w:pStyle w:val="TAC"/>
              <w:ind w:left="284" w:hanging="284"/>
              <w:rPr>
                <w:sz w:val="16"/>
                <w:szCs w:val="16"/>
                <w:lang w:eastAsia="en-US"/>
              </w:rPr>
            </w:pPr>
            <w:r>
              <w:rPr>
                <w:sz w:val="16"/>
                <w:szCs w:val="16"/>
                <w:lang w:eastAsia="en-US"/>
              </w:rPr>
              <w:t>2019-03</w:t>
            </w:r>
          </w:p>
        </w:tc>
        <w:tc>
          <w:tcPr>
            <w:tcW w:w="800" w:type="dxa"/>
            <w:shd w:val="solid" w:color="FFFFFF" w:fill="auto"/>
          </w:tcPr>
          <w:p w14:paraId="7BCC30E8" w14:textId="77777777" w:rsidR="00947BD3" w:rsidRDefault="00947BD3" w:rsidP="00947BD3">
            <w:pPr>
              <w:pStyle w:val="TAC"/>
              <w:rPr>
                <w:sz w:val="16"/>
                <w:szCs w:val="16"/>
                <w:lang w:eastAsia="en-US"/>
              </w:rPr>
            </w:pPr>
            <w:r>
              <w:rPr>
                <w:sz w:val="16"/>
                <w:szCs w:val="16"/>
                <w:lang w:eastAsia="en-US"/>
              </w:rPr>
              <w:t>CT#83</w:t>
            </w:r>
          </w:p>
        </w:tc>
        <w:tc>
          <w:tcPr>
            <w:tcW w:w="1094" w:type="dxa"/>
            <w:shd w:val="solid" w:color="FFFFFF" w:fill="auto"/>
          </w:tcPr>
          <w:p w14:paraId="637D4018" w14:textId="77777777" w:rsidR="00947BD3" w:rsidRPr="002F4313" w:rsidRDefault="00947BD3" w:rsidP="00947BD3">
            <w:pPr>
              <w:pStyle w:val="TAC"/>
              <w:rPr>
                <w:sz w:val="16"/>
                <w:szCs w:val="16"/>
                <w:lang w:eastAsia="en-US"/>
              </w:rPr>
            </w:pPr>
            <w:r w:rsidRPr="00947BD3">
              <w:rPr>
                <w:sz w:val="16"/>
                <w:szCs w:val="16"/>
                <w:lang w:eastAsia="en-US"/>
              </w:rPr>
              <w:t>CP-190097</w:t>
            </w:r>
          </w:p>
        </w:tc>
        <w:tc>
          <w:tcPr>
            <w:tcW w:w="525" w:type="dxa"/>
            <w:shd w:val="solid" w:color="FFFFFF" w:fill="auto"/>
          </w:tcPr>
          <w:p w14:paraId="5710D6D2" w14:textId="77777777" w:rsidR="00947BD3" w:rsidRDefault="00947BD3" w:rsidP="00947BD3">
            <w:pPr>
              <w:pStyle w:val="TAL"/>
              <w:rPr>
                <w:sz w:val="16"/>
                <w:szCs w:val="16"/>
                <w:lang w:eastAsia="en-US"/>
              </w:rPr>
            </w:pPr>
            <w:r>
              <w:rPr>
                <w:sz w:val="16"/>
                <w:szCs w:val="16"/>
                <w:lang w:eastAsia="en-US"/>
              </w:rPr>
              <w:t>0037</w:t>
            </w:r>
          </w:p>
        </w:tc>
        <w:tc>
          <w:tcPr>
            <w:tcW w:w="425" w:type="dxa"/>
            <w:shd w:val="solid" w:color="FFFFFF" w:fill="auto"/>
          </w:tcPr>
          <w:p w14:paraId="3C0E2B07" w14:textId="77777777" w:rsidR="00947BD3" w:rsidRDefault="00947BD3" w:rsidP="00947BD3">
            <w:pPr>
              <w:pStyle w:val="TAR"/>
              <w:rPr>
                <w:sz w:val="16"/>
                <w:szCs w:val="16"/>
                <w:lang w:eastAsia="en-US"/>
              </w:rPr>
            </w:pPr>
            <w:r>
              <w:rPr>
                <w:sz w:val="16"/>
                <w:szCs w:val="16"/>
                <w:lang w:eastAsia="en-US"/>
              </w:rPr>
              <w:t>1</w:t>
            </w:r>
          </w:p>
        </w:tc>
        <w:tc>
          <w:tcPr>
            <w:tcW w:w="425" w:type="dxa"/>
            <w:shd w:val="solid" w:color="FFFFFF" w:fill="auto"/>
          </w:tcPr>
          <w:p w14:paraId="0695853C" w14:textId="77777777" w:rsidR="00947BD3" w:rsidRDefault="00947BD3" w:rsidP="00947BD3">
            <w:pPr>
              <w:pStyle w:val="TAC"/>
              <w:rPr>
                <w:sz w:val="16"/>
                <w:szCs w:val="16"/>
                <w:lang w:eastAsia="en-US"/>
              </w:rPr>
            </w:pPr>
            <w:r>
              <w:rPr>
                <w:sz w:val="16"/>
                <w:szCs w:val="16"/>
                <w:lang w:eastAsia="en-US"/>
              </w:rPr>
              <w:t>F</w:t>
            </w:r>
          </w:p>
        </w:tc>
        <w:tc>
          <w:tcPr>
            <w:tcW w:w="4962" w:type="dxa"/>
            <w:shd w:val="solid" w:color="FFFFFF" w:fill="auto"/>
          </w:tcPr>
          <w:p w14:paraId="31251289" w14:textId="77777777" w:rsidR="00947BD3" w:rsidRPr="002F4313" w:rsidRDefault="00947BD3" w:rsidP="00947BD3">
            <w:pPr>
              <w:pStyle w:val="TAL"/>
              <w:rPr>
                <w:sz w:val="16"/>
                <w:szCs w:val="16"/>
                <w:lang w:eastAsia="en-US"/>
              </w:rPr>
            </w:pPr>
            <w:r w:rsidRPr="00947BD3">
              <w:rPr>
                <w:sz w:val="16"/>
                <w:szCs w:val="16"/>
                <w:lang w:eastAsia="en-US"/>
              </w:rPr>
              <w:t>Correction for Group ID usage in group creation</w:t>
            </w:r>
          </w:p>
        </w:tc>
        <w:tc>
          <w:tcPr>
            <w:tcW w:w="708" w:type="dxa"/>
            <w:shd w:val="solid" w:color="FFFFFF" w:fill="auto"/>
          </w:tcPr>
          <w:p w14:paraId="7644CD09" w14:textId="77777777" w:rsidR="00947BD3" w:rsidRDefault="00947BD3" w:rsidP="00947BD3">
            <w:pPr>
              <w:pStyle w:val="TAC"/>
              <w:rPr>
                <w:sz w:val="16"/>
                <w:szCs w:val="16"/>
                <w:lang w:eastAsia="en-US"/>
              </w:rPr>
            </w:pPr>
            <w:r>
              <w:rPr>
                <w:sz w:val="16"/>
                <w:szCs w:val="16"/>
                <w:lang w:eastAsia="en-US"/>
              </w:rPr>
              <w:t>15.3.0</w:t>
            </w:r>
          </w:p>
        </w:tc>
      </w:tr>
      <w:tr w:rsidR="00F80F1F" w:rsidRPr="006B0D02" w14:paraId="6A10F2E9" w14:textId="77777777" w:rsidTr="00823996">
        <w:tc>
          <w:tcPr>
            <w:tcW w:w="800" w:type="dxa"/>
            <w:shd w:val="solid" w:color="FFFFFF" w:fill="auto"/>
          </w:tcPr>
          <w:p w14:paraId="290EF31F" w14:textId="77777777" w:rsidR="00F80F1F" w:rsidRDefault="00F80F1F" w:rsidP="00947BD3">
            <w:pPr>
              <w:pStyle w:val="TAC"/>
              <w:ind w:left="284" w:hanging="284"/>
              <w:rPr>
                <w:sz w:val="16"/>
                <w:szCs w:val="16"/>
                <w:lang w:eastAsia="en-US"/>
              </w:rPr>
            </w:pPr>
            <w:r>
              <w:rPr>
                <w:sz w:val="16"/>
                <w:szCs w:val="16"/>
                <w:lang w:eastAsia="en-US"/>
              </w:rPr>
              <w:t>2019-09</w:t>
            </w:r>
          </w:p>
        </w:tc>
        <w:tc>
          <w:tcPr>
            <w:tcW w:w="800" w:type="dxa"/>
            <w:shd w:val="solid" w:color="FFFFFF" w:fill="auto"/>
          </w:tcPr>
          <w:p w14:paraId="3D91A2A9" w14:textId="77777777" w:rsidR="00F80F1F" w:rsidRDefault="00F80F1F" w:rsidP="00947BD3">
            <w:pPr>
              <w:pStyle w:val="TAC"/>
              <w:rPr>
                <w:sz w:val="16"/>
                <w:szCs w:val="16"/>
                <w:lang w:eastAsia="en-US"/>
              </w:rPr>
            </w:pPr>
            <w:r>
              <w:rPr>
                <w:sz w:val="16"/>
                <w:szCs w:val="16"/>
                <w:lang w:eastAsia="en-US"/>
              </w:rPr>
              <w:t>CT#85</w:t>
            </w:r>
          </w:p>
        </w:tc>
        <w:tc>
          <w:tcPr>
            <w:tcW w:w="1094" w:type="dxa"/>
            <w:shd w:val="solid" w:color="FFFFFF" w:fill="auto"/>
          </w:tcPr>
          <w:p w14:paraId="171A024B" w14:textId="77777777" w:rsidR="00F80F1F" w:rsidRPr="00947BD3" w:rsidRDefault="00F80F1F" w:rsidP="00947BD3">
            <w:pPr>
              <w:pStyle w:val="TAC"/>
              <w:rPr>
                <w:sz w:val="16"/>
                <w:szCs w:val="16"/>
                <w:lang w:eastAsia="en-US"/>
              </w:rPr>
            </w:pPr>
            <w:r w:rsidRPr="00F80F1F">
              <w:rPr>
                <w:sz w:val="16"/>
                <w:szCs w:val="16"/>
                <w:lang w:eastAsia="en-US"/>
              </w:rPr>
              <w:t>CP-192065</w:t>
            </w:r>
          </w:p>
        </w:tc>
        <w:tc>
          <w:tcPr>
            <w:tcW w:w="525" w:type="dxa"/>
            <w:shd w:val="solid" w:color="FFFFFF" w:fill="auto"/>
          </w:tcPr>
          <w:p w14:paraId="5BD6A301" w14:textId="77777777" w:rsidR="00F80F1F" w:rsidRDefault="00F80F1F" w:rsidP="00947BD3">
            <w:pPr>
              <w:pStyle w:val="TAL"/>
              <w:rPr>
                <w:sz w:val="16"/>
                <w:szCs w:val="16"/>
                <w:lang w:eastAsia="en-US"/>
              </w:rPr>
            </w:pPr>
            <w:r>
              <w:rPr>
                <w:sz w:val="16"/>
                <w:szCs w:val="16"/>
                <w:lang w:eastAsia="en-US"/>
              </w:rPr>
              <w:t>0038</w:t>
            </w:r>
          </w:p>
        </w:tc>
        <w:tc>
          <w:tcPr>
            <w:tcW w:w="425" w:type="dxa"/>
            <w:shd w:val="solid" w:color="FFFFFF" w:fill="auto"/>
          </w:tcPr>
          <w:p w14:paraId="54383A33" w14:textId="77777777" w:rsidR="00F80F1F" w:rsidRDefault="00F80F1F" w:rsidP="00947BD3">
            <w:pPr>
              <w:pStyle w:val="TAR"/>
              <w:rPr>
                <w:sz w:val="16"/>
                <w:szCs w:val="16"/>
                <w:lang w:eastAsia="en-US"/>
              </w:rPr>
            </w:pPr>
            <w:r>
              <w:rPr>
                <w:sz w:val="16"/>
                <w:szCs w:val="16"/>
                <w:lang w:eastAsia="en-US"/>
              </w:rPr>
              <w:t>1</w:t>
            </w:r>
          </w:p>
        </w:tc>
        <w:tc>
          <w:tcPr>
            <w:tcW w:w="425" w:type="dxa"/>
            <w:shd w:val="solid" w:color="FFFFFF" w:fill="auto"/>
          </w:tcPr>
          <w:p w14:paraId="0C1D9265" w14:textId="77777777" w:rsidR="00F80F1F" w:rsidRDefault="00F80F1F" w:rsidP="00947BD3">
            <w:pPr>
              <w:pStyle w:val="TAC"/>
              <w:rPr>
                <w:sz w:val="16"/>
                <w:szCs w:val="16"/>
                <w:lang w:eastAsia="en-US"/>
              </w:rPr>
            </w:pPr>
            <w:r>
              <w:rPr>
                <w:sz w:val="16"/>
                <w:szCs w:val="16"/>
                <w:lang w:eastAsia="en-US"/>
              </w:rPr>
              <w:t>F</w:t>
            </w:r>
          </w:p>
        </w:tc>
        <w:tc>
          <w:tcPr>
            <w:tcW w:w="4962" w:type="dxa"/>
            <w:shd w:val="solid" w:color="FFFFFF" w:fill="auto"/>
          </w:tcPr>
          <w:p w14:paraId="6585D454" w14:textId="77777777" w:rsidR="00F80F1F" w:rsidRPr="00947BD3" w:rsidRDefault="00F80F1F" w:rsidP="00947BD3">
            <w:pPr>
              <w:pStyle w:val="TAL"/>
              <w:rPr>
                <w:sz w:val="16"/>
                <w:szCs w:val="16"/>
                <w:lang w:eastAsia="en-US"/>
              </w:rPr>
            </w:pPr>
            <w:r w:rsidRPr="00F80F1F">
              <w:rPr>
                <w:sz w:val="16"/>
                <w:szCs w:val="16"/>
                <w:lang w:eastAsia="en-US"/>
              </w:rPr>
              <w:t>Mission critical data and video in scope clause.</w:t>
            </w:r>
          </w:p>
        </w:tc>
        <w:tc>
          <w:tcPr>
            <w:tcW w:w="708" w:type="dxa"/>
            <w:shd w:val="solid" w:color="FFFFFF" w:fill="auto"/>
          </w:tcPr>
          <w:p w14:paraId="5A2F77BA" w14:textId="77777777" w:rsidR="00F80F1F" w:rsidRDefault="006A4A81" w:rsidP="00947BD3">
            <w:pPr>
              <w:pStyle w:val="TAC"/>
              <w:rPr>
                <w:sz w:val="16"/>
                <w:szCs w:val="16"/>
                <w:lang w:eastAsia="en-US"/>
              </w:rPr>
            </w:pPr>
            <w:r>
              <w:rPr>
                <w:sz w:val="16"/>
                <w:szCs w:val="16"/>
                <w:lang w:eastAsia="en-US"/>
              </w:rPr>
              <w:t>16.0.0</w:t>
            </w:r>
          </w:p>
        </w:tc>
      </w:tr>
      <w:tr w:rsidR="0064426D" w:rsidRPr="006B0D02" w14:paraId="6C9B0A82" w14:textId="77777777" w:rsidTr="00823996">
        <w:tc>
          <w:tcPr>
            <w:tcW w:w="800" w:type="dxa"/>
            <w:shd w:val="solid" w:color="FFFFFF" w:fill="auto"/>
          </w:tcPr>
          <w:p w14:paraId="2743B468" w14:textId="77777777" w:rsidR="0064426D" w:rsidRDefault="0064426D" w:rsidP="00947BD3">
            <w:pPr>
              <w:pStyle w:val="TAC"/>
              <w:ind w:left="284" w:hanging="284"/>
              <w:rPr>
                <w:sz w:val="16"/>
                <w:szCs w:val="16"/>
                <w:lang w:eastAsia="en-US"/>
              </w:rPr>
            </w:pPr>
            <w:r>
              <w:rPr>
                <w:sz w:val="16"/>
                <w:szCs w:val="16"/>
                <w:lang w:eastAsia="en-US"/>
              </w:rPr>
              <w:t>2019-12</w:t>
            </w:r>
          </w:p>
        </w:tc>
        <w:tc>
          <w:tcPr>
            <w:tcW w:w="800" w:type="dxa"/>
            <w:shd w:val="solid" w:color="FFFFFF" w:fill="auto"/>
          </w:tcPr>
          <w:p w14:paraId="6B6CB280" w14:textId="77777777" w:rsidR="0064426D" w:rsidRDefault="0064426D" w:rsidP="00947BD3">
            <w:pPr>
              <w:pStyle w:val="TAC"/>
              <w:rPr>
                <w:sz w:val="16"/>
                <w:szCs w:val="16"/>
                <w:lang w:eastAsia="en-US"/>
              </w:rPr>
            </w:pPr>
            <w:r>
              <w:rPr>
                <w:sz w:val="16"/>
                <w:szCs w:val="16"/>
                <w:lang w:eastAsia="en-US"/>
              </w:rPr>
              <w:t>CT#86</w:t>
            </w:r>
          </w:p>
        </w:tc>
        <w:tc>
          <w:tcPr>
            <w:tcW w:w="1094" w:type="dxa"/>
            <w:shd w:val="solid" w:color="FFFFFF" w:fill="auto"/>
          </w:tcPr>
          <w:p w14:paraId="4408C598" w14:textId="77777777" w:rsidR="0064426D" w:rsidRPr="00F80F1F" w:rsidRDefault="0064426D" w:rsidP="00947BD3">
            <w:pPr>
              <w:pStyle w:val="TAC"/>
              <w:rPr>
                <w:sz w:val="16"/>
                <w:szCs w:val="16"/>
                <w:lang w:eastAsia="en-US"/>
              </w:rPr>
            </w:pPr>
            <w:r w:rsidRPr="0064426D">
              <w:rPr>
                <w:sz w:val="16"/>
                <w:szCs w:val="16"/>
                <w:lang w:eastAsia="en-US"/>
              </w:rPr>
              <w:t>CP-193110</w:t>
            </w:r>
          </w:p>
        </w:tc>
        <w:tc>
          <w:tcPr>
            <w:tcW w:w="525" w:type="dxa"/>
            <w:shd w:val="solid" w:color="FFFFFF" w:fill="auto"/>
          </w:tcPr>
          <w:p w14:paraId="1F91440B" w14:textId="77777777" w:rsidR="0064426D" w:rsidRDefault="0064426D" w:rsidP="00947BD3">
            <w:pPr>
              <w:pStyle w:val="TAL"/>
              <w:rPr>
                <w:sz w:val="16"/>
                <w:szCs w:val="16"/>
                <w:lang w:eastAsia="en-US"/>
              </w:rPr>
            </w:pPr>
            <w:r>
              <w:rPr>
                <w:sz w:val="16"/>
                <w:szCs w:val="16"/>
                <w:lang w:eastAsia="en-US"/>
              </w:rPr>
              <w:t>0039</w:t>
            </w:r>
          </w:p>
        </w:tc>
        <w:tc>
          <w:tcPr>
            <w:tcW w:w="425" w:type="dxa"/>
            <w:shd w:val="solid" w:color="FFFFFF" w:fill="auto"/>
          </w:tcPr>
          <w:p w14:paraId="22EC1C16" w14:textId="77777777" w:rsidR="0064426D" w:rsidRDefault="0064426D" w:rsidP="00947BD3">
            <w:pPr>
              <w:pStyle w:val="TAR"/>
              <w:rPr>
                <w:sz w:val="16"/>
                <w:szCs w:val="16"/>
                <w:lang w:eastAsia="en-US"/>
              </w:rPr>
            </w:pPr>
            <w:r>
              <w:rPr>
                <w:sz w:val="16"/>
                <w:szCs w:val="16"/>
                <w:lang w:eastAsia="en-US"/>
              </w:rPr>
              <w:t>1</w:t>
            </w:r>
          </w:p>
        </w:tc>
        <w:tc>
          <w:tcPr>
            <w:tcW w:w="425" w:type="dxa"/>
            <w:shd w:val="solid" w:color="FFFFFF" w:fill="auto"/>
          </w:tcPr>
          <w:p w14:paraId="56FE3369" w14:textId="77777777" w:rsidR="0064426D" w:rsidRDefault="0064426D" w:rsidP="00947BD3">
            <w:pPr>
              <w:pStyle w:val="TAC"/>
              <w:rPr>
                <w:sz w:val="16"/>
                <w:szCs w:val="16"/>
                <w:lang w:eastAsia="en-US"/>
              </w:rPr>
            </w:pPr>
            <w:r>
              <w:rPr>
                <w:sz w:val="16"/>
                <w:szCs w:val="16"/>
                <w:lang w:eastAsia="en-US"/>
              </w:rPr>
              <w:t>B</w:t>
            </w:r>
          </w:p>
        </w:tc>
        <w:tc>
          <w:tcPr>
            <w:tcW w:w="4962" w:type="dxa"/>
            <w:shd w:val="solid" w:color="FFFFFF" w:fill="auto"/>
          </w:tcPr>
          <w:p w14:paraId="71071E8E" w14:textId="77777777" w:rsidR="0064426D" w:rsidRPr="00F80F1F" w:rsidRDefault="0064426D" w:rsidP="00947BD3">
            <w:pPr>
              <w:pStyle w:val="TAL"/>
              <w:rPr>
                <w:sz w:val="16"/>
                <w:szCs w:val="16"/>
                <w:lang w:eastAsia="en-US"/>
              </w:rPr>
            </w:pPr>
            <w:r w:rsidRPr="0064426D">
              <w:rPr>
                <w:sz w:val="16"/>
                <w:szCs w:val="16"/>
                <w:lang w:eastAsia="en-US"/>
              </w:rPr>
              <w:t>Update group document to support additional commencement modes for group calls</w:t>
            </w:r>
          </w:p>
        </w:tc>
        <w:tc>
          <w:tcPr>
            <w:tcW w:w="708" w:type="dxa"/>
            <w:shd w:val="solid" w:color="FFFFFF" w:fill="auto"/>
          </w:tcPr>
          <w:p w14:paraId="392C1E81" w14:textId="77777777" w:rsidR="0064426D" w:rsidRDefault="0064426D" w:rsidP="00947BD3">
            <w:pPr>
              <w:pStyle w:val="TAC"/>
              <w:rPr>
                <w:sz w:val="16"/>
                <w:szCs w:val="16"/>
                <w:lang w:eastAsia="en-US"/>
              </w:rPr>
            </w:pPr>
            <w:r>
              <w:rPr>
                <w:sz w:val="16"/>
                <w:szCs w:val="16"/>
                <w:lang w:eastAsia="en-US"/>
              </w:rPr>
              <w:t>16.1.0</w:t>
            </w:r>
          </w:p>
        </w:tc>
      </w:tr>
      <w:tr w:rsidR="005A7C18" w:rsidRPr="006B0D02" w14:paraId="63059D39" w14:textId="77777777" w:rsidTr="00823996">
        <w:tc>
          <w:tcPr>
            <w:tcW w:w="800" w:type="dxa"/>
            <w:shd w:val="solid" w:color="FFFFFF" w:fill="auto"/>
          </w:tcPr>
          <w:p w14:paraId="12EF20A7" w14:textId="77777777" w:rsidR="005A7C18" w:rsidRDefault="005A7C18" w:rsidP="005A7C18">
            <w:pPr>
              <w:pStyle w:val="TAC"/>
              <w:ind w:left="284" w:hanging="284"/>
              <w:rPr>
                <w:sz w:val="16"/>
                <w:szCs w:val="16"/>
                <w:lang w:eastAsia="en-US"/>
              </w:rPr>
            </w:pPr>
            <w:r>
              <w:rPr>
                <w:sz w:val="16"/>
                <w:szCs w:val="16"/>
                <w:lang w:eastAsia="en-US"/>
              </w:rPr>
              <w:t>2020-06</w:t>
            </w:r>
          </w:p>
        </w:tc>
        <w:tc>
          <w:tcPr>
            <w:tcW w:w="800" w:type="dxa"/>
            <w:shd w:val="solid" w:color="FFFFFF" w:fill="auto"/>
          </w:tcPr>
          <w:p w14:paraId="7AC47138" w14:textId="77777777" w:rsidR="005A7C18" w:rsidRDefault="005A7C18" w:rsidP="005A7C18">
            <w:pPr>
              <w:pStyle w:val="TAC"/>
              <w:rPr>
                <w:sz w:val="16"/>
                <w:szCs w:val="16"/>
                <w:lang w:eastAsia="en-US"/>
              </w:rPr>
            </w:pPr>
            <w:r>
              <w:rPr>
                <w:sz w:val="16"/>
                <w:szCs w:val="16"/>
                <w:lang w:eastAsia="en-US"/>
              </w:rPr>
              <w:t>CT#88e</w:t>
            </w:r>
          </w:p>
        </w:tc>
        <w:tc>
          <w:tcPr>
            <w:tcW w:w="1094" w:type="dxa"/>
            <w:shd w:val="solid" w:color="FFFFFF" w:fill="auto"/>
          </w:tcPr>
          <w:p w14:paraId="5D386748" w14:textId="77777777" w:rsidR="005A7C18" w:rsidRPr="005D53FD" w:rsidRDefault="005A7C18" w:rsidP="005D53FD">
            <w:pPr>
              <w:spacing w:after="0"/>
              <w:jc w:val="center"/>
              <w:rPr>
                <w:rFonts w:ascii="Segoe UI" w:hAnsi="Segoe UI" w:cs="Segoe UI"/>
                <w:color w:val="333333"/>
                <w:sz w:val="18"/>
                <w:szCs w:val="18"/>
              </w:rPr>
            </w:pPr>
            <w:r w:rsidRPr="005D53FD">
              <w:rPr>
                <w:rFonts w:ascii="Arial" w:hAnsi="Arial"/>
                <w:sz w:val="16"/>
                <w:szCs w:val="16"/>
              </w:rPr>
              <w:t>CP-201086</w:t>
            </w:r>
          </w:p>
        </w:tc>
        <w:tc>
          <w:tcPr>
            <w:tcW w:w="525" w:type="dxa"/>
            <w:shd w:val="solid" w:color="FFFFFF" w:fill="auto"/>
          </w:tcPr>
          <w:p w14:paraId="57DF0B66" w14:textId="77777777" w:rsidR="005A7C18" w:rsidRDefault="005A7C18" w:rsidP="005A7C18">
            <w:pPr>
              <w:pStyle w:val="TAL"/>
              <w:rPr>
                <w:sz w:val="16"/>
                <w:szCs w:val="16"/>
                <w:lang w:eastAsia="en-US"/>
              </w:rPr>
            </w:pPr>
            <w:r>
              <w:rPr>
                <w:sz w:val="16"/>
                <w:szCs w:val="16"/>
                <w:lang w:eastAsia="en-US"/>
              </w:rPr>
              <w:t>0043</w:t>
            </w:r>
          </w:p>
        </w:tc>
        <w:tc>
          <w:tcPr>
            <w:tcW w:w="425" w:type="dxa"/>
            <w:shd w:val="solid" w:color="FFFFFF" w:fill="auto"/>
          </w:tcPr>
          <w:p w14:paraId="22C52485" w14:textId="77777777" w:rsidR="005A7C18" w:rsidRDefault="005A7C18" w:rsidP="005A7C18">
            <w:pPr>
              <w:pStyle w:val="TAR"/>
              <w:rPr>
                <w:sz w:val="16"/>
                <w:szCs w:val="16"/>
                <w:lang w:eastAsia="en-US"/>
              </w:rPr>
            </w:pPr>
            <w:r>
              <w:rPr>
                <w:sz w:val="16"/>
                <w:szCs w:val="16"/>
                <w:lang w:eastAsia="en-US"/>
              </w:rPr>
              <w:t>1</w:t>
            </w:r>
          </w:p>
        </w:tc>
        <w:tc>
          <w:tcPr>
            <w:tcW w:w="425" w:type="dxa"/>
            <w:shd w:val="solid" w:color="FFFFFF" w:fill="auto"/>
          </w:tcPr>
          <w:p w14:paraId="0016BB57" w14:textId="77777777" w:rsidR="005A7C18" w:rsidRDefault="005A7C18" w:rsidP="005A7C18">
            <w:pPr>
              <w:pStyle w:val="TAC"/>
              <w:rPr>
                <w:sz w:val="16"/>
                <w:szCs w:val="16"/>
                <w:lang w:eastAsia="en-US"/>
              </w:rPr>
            </w:pPr>
            <w:r>
              <w:rPr>
                <w:sz w:val="16"/>
                <w:szCs w:val="16"/>
                <w:lang w:eastAsia="en-US"/>
              </w:rPr>
              <w:t>A</w:t>
            </w:r>
          </w:p>
        </w:tc>
        <w:tc>
          <w:tcPr>
            <w:tcW w:w="4962" w:type="dxa"/>
            <w:shd w:val="solid" w:color="FFFFFF" w:fill="auto"/>
          </w:tcPr>
          <w:p w14:paraId="031DB4DA" w14:textId="77777777" w:rsidR="005A7C18" w:rsidRPr="0064426D" w:rsidRDefault="005A7C18" w:rsidP="005A7C18">
            <w:pPr>
              <w:pStyle w:val="TAL"/>
              <w:rPr>
                <w:sz w:val="16"/>
                <w:szCs w:val="16"/>
                <w:lang w:eastAsia="en-US"/>
              </w:rPr>
            </w:pPr>
            <w:r w:rsidRPr="005D53FD">
              <w:rPr>
                <w:sz w:val="16"/>
                <w:szCs w:val="16"/>
                <w:lang w:eastAsia="en-US"/>
              </w:rPr>
              <w:t>Resolution of registered SAKKE parameters clash</w:t>
            </w:r>
            <w:r w:rsidRPr="0064426D">
              <w:rPr>
                <w:sz w:val="16"/>
                <w:szCs w:val="16"/>
                <w:lang w:eastAsia="en-US"/>
              </w:rPr>
              <w:t xml:space="preserve"> </w:t>
            </w:r>
          </w:p>
        </w:tc>
        <w:tc>
          <w:tcPr>
            <w:tcW w:w="708" w:type="dxa"/>
            <w:shd w:val="solid" w:color="FFFFFF" w:fill="auto"/>
          </w:tcPr>
          <w:p w14:paraId="25AFC42C" w14:textId="77777777" w:rsidR="005A7C18" w:rsidRDefault="005A7C18" w:rsidP="005A7C18">
            <w:pPr>
              <w:pStyle w:val="TAC"/>
              <w:rPr>
                <w:sz w:val="16"/>
                <w:szCs w:val="16"/>
                <w:lang w:eastAsia="en-US"/>
              </w:rPr>
            </w:pPr>
            <w:r>
              <w:rPr>
                <w:sz w:val="16"/>
                <w:szCs w:val="16"/>
                <w:lang w:eastAsia="en-US"/>
              </w:rPr>
              <w:t>16.2.0</w:t>
            </w:r>
          </w:p>
        </w:tc>
      </w:tr>
      <w:tr w:rsidR="00690C74" w:rsidRPr="006B0D02" w14:paraId="663BEBFF" w14:textId="77777777" w:rsidTr="00823996">
        <w:tc>
          <w:tcPr>
            <w:tcW w:w="800" w:type="dxa"/>
            <w:shd w:val="solid" w:color="FFFFFF" w:fill="auto"/>
          </w:tcPr>
          <w:p w14:paraId="696D8825" w14:textId="77777777" w:rsidR="00690C74" w:rsidRDefault="00690C74" w:rsidP="005A7C18">
            <w:pPr>
              <w:pStyle w:val="TAC"/>
              <w:ind w:left="284" w:hanging="284"/>
              <w:rPr>
                <w:sz w:val="16"/>
                <w:szCs w:val="16"/>
                <w:lang w:eastAsia="en-US"/>
              </w:rPr>
            </w:pPr>
            <w:r>
              <w:rPr>
                <w:sz w:val="16"/>
                <w:szCs w:val="16"/>
                <w:lang w:eastAsia="en-US"/>
              </w:rPr>
              <w:t>2020-09</w:t>
            </w:r>
          </w:p>
        </w:tc>
        <w:tc>
          <w:tcPr>
            <w:tcW w:w="800" w:type="dxa"/>
            <w:shd w:val="solid" w:color="FFFFFF" w:fill="auto"/>
          </w:tcPr>
          <w:p w14:paraId="2A0CD79F" w14:textId="77777777" w:rsidR="00690C74" w:rsidRDefault="00690C74" w:rsidP="005A7C18">
            <w:pPr>
              <w:pStyle w:val="TAC"/>
              <w:rPr>
                <w:sz w:val="16"/>
                <w:szCs w:val="16"/>
                <w:lang w:eastAsia="en-US"/>
              </w:rPr>
            </w:pPr>
            <w:r>
              <w:rPr>
                <w:sz w:val="16"/>
                <w:szCs w:val="16"/>
                <w:lang w:eastAsia="en-US"/>
              </w:rPr>
              <w:t>CT#89e</w:t>
            </w:r>
          </w:p>
        </w:tc>
        <w:tc>
          <w:tcPr>
            <w:tcW w:w="1094" w:type="dxa"/>
            <w:shd w:val="solid" w:color="FFFFFF" w:fill="auto"/>
          </w:tcPr>
          <w:p w14:paraId="49B8C2FB" w14:textId="77777777" w:rsidR="00690C74" w:rsidRPr="005D53FD" w:rsidRDefault="00690C74" w:rsidP="005D53FD">
            <w:pPr>
              <w:spacing w:after="0"/>
              <w:jc w:val="center"/>
              <w:rPr>
                <w:rFonts w:ascii="Arial" w:hAnsi="Arial"/>
                <w:sz w:val="16"/>
                <w:szCs w:val="16"/>
              </w:rPr>
            </w:pPr>
            <w:r w:rsidRPr="00690C74">
              <w:rPr>
                <w:rFonts w:ascii="Arial" w:hAnsi="Arial"/>
                <w:sz w:val="16"/>
                <w:szCs w:val="16"/>
              </w:rPr>
              <w:t>CP-202178</w:t>
            </w:r>
          </w:p>
        </w:tc>
        <w:tc>
          <w:tcPr>
            <w:tcW w:w="525" w:type="dxa"/>
            <w:shd w:val="solid" w:color="FFFFFF" w:fill="auto"/>
          </w:tcPr>
          <w:p w14:paraId="501CF751" w14:textId="77777777" w:rsidR="00690C74" w:rsidRDefault="00690C74" w:rsidP="005A7C18">
            <w:pPr>
              <w:pStyle w:val="TAL"/>
              <w:rPr>
                <w:sz w:val="16"/>
                <w:szCs w:val="16"/>
                <w:lang w:eastAsia="en-US"/>
              </w:rPr>
            </w:pPr>
            <w:r>
              <w:rPr>
                <w:sz w:val="16"/>
                <w:szCs w:val="16"/>
                <w:lang w:eastAsia="en-US"/>
              </w:rPr>
              <w:t>0044</w:t>
            </w:r>
          </w:p>
        </w:tc>
        <w:tc>
          <w:tcPr>
            <w:tcW w:w="425" w:type="dxa"/>
            <w:shd w:val="solid" w:color="FFFFFF" w:fill="auto"/>
          </w:tcPr>
          <w:p w14:paraId="0248B9FE" w14:textId="77777777" w:rsidR="00690C74" w:rsidRDefault="00690C74" w:rsidP="005A7C18">
            <w:pPr>
              <w:pStyle w:val="TAR"/>
              <w:rPr>
                <w:sz w:val="16"/>
                <w:szCs w:val="16"/>
                <w:lang w:eastAsia="en-US"/>
              </w:rPr>
            </w:pPr>
            <w:r>
              <w:rPr>
                <w:sz w:val="16"/>
                <w:szCs w:val="16"/>
                <w:lang w:eastAsia="en-US"/>
              </w:rPr>
              <w:t>1</w:t>
            </w:r>
          </w:p>
        </w:tc>
        <w:tc>
          <w:tcPr>
            <w:tcW w:w="425" w:type="dxa"/>
            <w:shd w:val="solid" w:color="FFFFFF" w:fill="auto"/>
          </w:tcPr>
          <w:p w14:paraId="3B13F767" w14:textId="77777777" w:rsidR="00690C74" w:rsidRDefault="00690C74" w:rsidP="005A7C18">
            <w:pPr>
              <w:pStyle w:val="TAC"/>
              <w:rPr>
                <w:sz w:val="16"/>
                <w:szCs w:val="16"/>
                <w:lang w:eastAsia="en-US"/>
              </w:rPr>
            </w:pPr>
            <w:r>
              <w:rPr>
                <w:sz w:val="16"/>
                <w:szCs w:val="16"/>
                <w:lang w:eastAsia="en-US"/>
              </w:rPr>
              <w:t>B</w:t>
            </w:r>
          </w:p>
        </w:tc>
        <w:tc>
          <w:tcPr>
            <w:tcW w:w="4962" w:type="dxa"/>
            <w:shd w:val="solid" w:color="FFFFFF" w:fill="auto"/>
          </w:tcPr>
          <w:p w14:paraId="0806F1C1" w14:textId="77777777" w:rsidR="00690C74" w:rsidRPr="005D53FD" w:rsidRDefault="00690C74" w:rsidP="005A7C18">
            <w:pPr>
              <w:pStyle w:val="TAL"/>
              <w:rPr>
                <w:sz w:val="16"/>
                <w:szCs w:val="16"/>
                <w:lang w:eastAsia="en-US"/>
              </w:rPr>
            </w:pPr>
            <w:r w:rsidRPr="00690C74">
              <w:rPr>
                <w:sz w:val="16"/>
                <w:szCs w:val="16"/>
                <w:lang w:eastAsia="en-US"/>
              </w:rPr>
              <w:t>Add preconfigured-group-use-only to group document</w:t>
            </w:r>
          </w:p>
        </w:tc>
        <w:tc>
          <w:tcPr>
            <w:tcW w:w="708" w:type="dxa"/>
            <w:shd w:val="solid" w:color="FFFFFF" w:fill="auto"/>
          </w:tcPr>
          <w:p w14:paraId="0D754099" w14:textId="77777777" w:rsidR="00690C74" w:rsidRDefault="00690C74" w:rsidP="005A7C18">
            <w:pPr>
              <w:pStyle w:val="TAC"/>
              <w:rPr>
                <w:sz w:val="16"/>
                <w:szCs w:val="16"/>
                <w:lang w:eastAsia="en-US"/>
              </w:rPr>
            </w:pPr>
            <w:r>
              <w:rPr>
                <w:sz w:val="16"/>
                <w:szCs w:val="16"/>
                <w:lang w:eastAsia="en-US"/>
              </w:rPr>
              <w:t>17.0.0</w:t>
            </w:r>
          </w:p>
        </w:tc>
      </w:tr>
      <w:tr w:rsidR="003407D3" w:rsidRPr="006B0D02" w14:paraId="683BBE7C" w14:textId="77777777" w:rsidTr="00823996">
        <w:tc>
          <w:tcPr>
            <w:tcW w:w="800" w:type="dxa"/>
            <w:shd w:val="solid" w:color="FFFFFF" w:fill="auto"/>
          </w:tcPr>
          <w:p w14:paraId="23D97B3E" w14:textId="77777777" w:rsidR="003407D3" w:rsidRPr="00E25927" w:rsidRDefault="003407D3" w:rsidP="005A7C18">
            <w:pPr>
              <w:pStyle w:val="TAC"/>
              <w:ind w:left="284" w:hanging="284"/>
              <w:rPr>
                <w:rFonts w:cs="Arial"/>
                <w:sz w:val="16"/>
                <w:szCs w:val="16"/>
                <w:lang w:eastAsia="en-US"/>
              </w:rPr>
            </w:pPr>
            <w:r w:rsidRPr="00E25927">
              <w:rPr>
                <w:rFonts w:cs="Arial"/>
                <w:sz w:val="16"/>
                <w:szCs w:val="16"/>
                <w:lang w:eastAsia="en-US"/>
              </w:rPr>
              <w:t>2020-12</w:t>
            </w:r>
          </w:p>
        </w:tc>
        <w:tc>
          <w:tcPr>
            <w:tcW w:w="800" w:type="dxa"/>
            <w:shd w:val="solid" w:color="FFFFFF" w:fill="auto"/>
          </w:tcPr>
          <w:p w14:paraId="6959B8B0" w14:textId="77777777" w:rsidR="003407D3" w:rsidRPr="00E25927" w:rsidRDefault="003407D3" w:rsidP="005A7C18">
            <w:pPr>
              <w:pStyle w:val="TAC"/>
              <w:rPr>
                <w:rFonts w:cs="Arial"/>
                <w:sz w:val="16"/>
                <w:szCs w:val="16"/>
                <w:lang w:eastAsia="en-US"/>
              </w:rPr>
            </w:pPr>
            <w:r w:rsidRPr="00E25927">
              <w:rPr>
                <w:rFonts w:cs="Arial"/>
                <w:sz w:val="16"/>
                <w:szCs w:val="16"/>
                <w:lang w:eastAsia="en-US"/>
              </w:rPr>
              <w:t>CT#90e</w:t>
            </w:r>
          </w:p>
        </w:tc>
        <w:tc>
          <w:tcPr>
            <w:tcW w:w="1094" w:type="dxa"/>
            <w:shd w:val="solid" w:color="FFFFFF" w:fill="auto"/>
          </w:tcPr>
          <w:p w14:paraId="320F1680" w14:textId="77777777" w:rsidR="003407D3" w:rsidRPr="00E25927" w:rsidRDefault="003407D3" w:rsidP="005D53FD">
            <w:pPr>
              <w:spacing w:after="0"/>
              <w:jc w:val="center"/>
              <w:rPr>
                <w:rFonts w:ascii="Arial" w:hAnsi="Arial" w:cs="Arial"/>
                <w:sz w:val="16"/>
                <w:szCs w:val="16"/>
              </w:rPr>
            </w:pPr>
            <w:r w:rsidRPr="00E25927">
              <w:rPr>
                <w:rFonts w:ascii="Arial" w:hAnsi="Arial" w:cs="Arial"/>
                <w:sz w:val="16"/>
                <w:szCs w:val="16"/>
              </w:rPr>
              <w:t>CP-203198</w:t>
            </w:r>
          </w:p>
        </w:tc>
        <w:tc>
          <w:tcPr>
            <w:tcW w:w="525" w:type="dxa"/>
            <w:shd w:val="solid" w:color="FFFFFF" w:fill="auto"/>
          </w:tcPr>
          <w:p w14:paraId="07DEE8D2" w14:textId="77777777" w:rsidR="003407D3" w:rsidRPr="00E25927" w:rsidRDefault="003407D3" w:rsidP="005A7C18">
            <w:pPr>
              <w:pStyle w:val="TAL"/>
              <w:rPr>
                <w:rFonts w:cs="Arial"/>
                <w:sz w:val="16"/>
                <w:szCs w:val="16"/>
                <w:lang w:eastAsia="en-US"/>
              </w:rPr>
            </w:pPr>
            <w:r w:rsidRPr="00E25927">
              <w:rPr>
                <w:rFonts w:cs="Arial"/>
                <w:sz w:val="16"/>
                <w:szCs w:val="16"/>
                <w:lang w:eastAsia="en-US"/>
              </w:rPr>
              <w:t>0045</w:t>
            </w:r>
          </w:p>
        </w:tc>
        <w:tc>
          <w:tcPr>
            <w:tcW w:w="425" w:type="dxa"/>
            <w:shd w:val="solid" w:color="FFFFFF" w:fill="auto"/>
          </w:tcPr>
          <w:p w14:paraId="0D967C3C" w14:textId="77777777" w:rsidR="003407D3" w:rsidRPr="00E25927" w:rsidRDefault="003407D3" w:rsidP="005A7C18">
            <w:pPr>
              <w:pStyle w:val="TAR"/>
              <w:rPr>
                <w:rFonts w:cs="Arial"/>
                <w:sz w:val="16"/>
                <w:szCs w:val="16"/>
                <w:lang w:eastAsia="en-US"/>
              </w:rPr>
            </w:pPr>
          </w:p>
        </w:tc>
        <w:tc>
          <w:tcPr>
            <w:tcW w:w="425" w:type="dxa"/>
            <w:shd w:val="solid" w:color="FFFFFF" w:fill="auto"/>
          </w:tcPr>
          <w:p w14:paraId="6128C942" w14:textId="77777777" w:rsidR="003407D3" w:rsidRPr="00E25927" w:rsidRDefault="003407D3" w:rsidP="005A7C18">
            <w:pPr>
              <w:pStyle w:val="TAC"/>
              <w:rPr>
                <w:rFonts w:cs="Arial"/>
                <w:sz w:val="16"/>
                <w:szCs w:val="16"/>
                <w:lang w:eastAsia="en-US"/>
              </w:rPr>
            </w:pPr>
            <w:r w:rsidRPr="00E25927">
              <w:rPr>
                <w:rFonts w:cs="Arial"/>
                <w:sz w:val="16"/>
                <w:szCs w:val="16"/>
                <w:lang w:eastAsia="en-US"/>
              </w:rPr>
              <w:t>F</w:t>
            </w:r>
          </w:p>
        </w:tc>
        <w:tc>
          <w:tcPr>
            <w:tcW w:w="4962" w:type="dxa"/>
            <w:shd w:val="solid" w:color="FFFFFF" w:fill="auto"/>
          </w:tcPr>
          <w:p w14:paraId="74BDE368" w14:textId="77777777" w:rsidR="003407D3" w:rsidRPr="00E25927" w:rsidRDefault="003407D3" w:rsidP="005A7C18">
            <w:pPr>
              <w:pStyle w:val="TAL"/>
              <w:rPr>
                <w:rFonts w:cs="Arial"/>
                <w:sz w:val="16"/>
                <w:szCs w:val="16"/>
                <w:lang w:eastAsia="en-US"/>
              </w:rPr>
            </w:pPr>
            <w:r w:rsidRPr="00E25927">
              <w:rPr>
                <w:rFonts w:cs="Arial"/>
                <w:sz w:val="16"/>
                <w:szCs w:val="16"/>
                <w:lang w:eastAsia="en-US"/>
              </w:rPr>
              <w:t>Correct definition of enhancedStatusType in XML</w:t>
            </w:r>
          </w:p>
        </w:tc>
        <w:tc>
          <w:tcPr>
            <w:tcW w:w="708" w:type="dxa"/>
            <w:shd w:val="solid" w:color="FFFFFF" w:fill="auto"/>
          </w:tcPr>
          <w:p w14:paraId="33CA0558" w14:textId="77777777" w:rsidR="003407D3" w:rsidRPr="00E25927" w:rsidRDefault="003407D3" w:rsidP="005A7C18">
            <w:pPr>
              <w:pStyle w:val="TAC"/>
              <w:rPr>
                <w:rFonts w:cs="Arial"/>
                <w:sz w:val="16"/>
                <w:szCs w:val="16"/>
                <w:lang w:eastAsia="en-US"/>
              </w:rPr>
            </w:pPr>
            <w:r w:rsidRPr="00E25927">
              <w:rPr>
                <w:rFonts w:cs="Arial"/>
                <w:sz w:val="16"/>
                <w:szCs w:val="16"/>
                <w:lang w:eastAsia="en-US"/>
              </w:rPr>
              <w:t>17.1.0</w:t>
            </w:r>
          </w:p>
        </w:tc>
      </w:tr>
      <w:tr w:rsidR="00C96302" w14:paraId="43DC280C"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570779C1" w14:textId="77777777" w:rsidR="00C96302" w:rsidRPr="00E25927" w:rsidRDefault="00C96302" w:rsidP="00CE6DCE">
            <w:pPr>
              <w:pStyle w:val="TAC"/>
              <w:ind w:left="284" w:hanging="284"/>
              <w:rPr>
                <w:rFonts w:cs="Arial"/>
                <w:sz w:val="16"/>
                <w:szCs w:val="16"/>
                <w:lang w:eastAsia="en-US"/>
              </w:rPr>
            </w:pPr>
            <w:r w:rsidRPr="00E25927">
              <w:rPr>
                <w:rFonts w:cs="Arial"/>
                <w:sz w:val="16"/>
                <w:szCs w:val="16"/>
                <w:lang w:eastAsia="en-US"/>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D6D1BB" w14:textId="77777777" w:rsidR="00C96302" w:rsidRPr="00E25927" w:rsidRDefault="00C96302" w:rsidP="00CE6DCE">
            <w:pPr>
              <w:pStyle w:val="TAC"/>
              <w:rPr>
                <w:rFonts w:cs="Arial"/>
                <w:sz w:val="16"/>
                <w:szCs w:val="16"/>
                <w:lang w:eastAsia="en-US"/>
              </w:rPr>
            </w:pPr>
            <w:r w:rsidRPr="00E25927">
              <w:rPr>
                <w:rFonts w:cs="Arial"/>
                <w:sz w:val="16"/>
                <w:szCs w:val="16"/>
                <w:lang w:eastAsia="en-US"/>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38CCFF" w14:textId="77777777" w:rsidR="00C96302" w:rsidRPr="00E25927" w:rsidRDefault="00C96302" w:rsidP="00CE6DCE">
            <w:pPr>
              <w:spacing w:after="0"/>
              <w:jc w:val="center"/>
              <w:rPr>
                <w:rFonts w:ascii="Arial" w:hAnsi="Arial" w:cs="Arial"/>
                <w:sz w:val="16"/>
                <w:szCs w:val="16"/>
              </w:rPr>
            </w:pPr>
            <w:r w:rsidRPr="00E25927">
              <w:rPr>
                <w:rFonts w:ascii="Arial" w:hAnsi="Arial" w:cs="Arial"/>
                <w:sz w:val="16"/>
                <w:szCs w:val="16"/>
              </w:rPr>
              <w:t>CP-210154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1D3937" w14:textId="77777777" w:rsidR="00C96302" w:rsidRPr="00E25927" w:rsidRDefault="00C96302" w:rsidP="00CE6DCE">
            <w:pPr>
              <w:pStyle w:val="TAL"/>
              <w:rPr>
                <w:rFonts w:cs="Arial"/>
                <w:sz w:val="16"/>
                <w:szCs w:val="16"/>
                <w:lang w:eastAsia="en-US"/>
              </w:rPr>
            </w:pPr>
            <w:r w:rsidRPr="00E25927">
              <w:rPr>
                <w:rFonts w:cs="Arial"/>
                <w:sz w:val="16"/>
                <w:szCs w:val="16"/>
                <w:lang w:eastAsia="en-US"/>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28C002" w14:textId="77777777" w:rsidR="00C96302" w:rsidRPr="00E25927" w:rsidRDefault="00C96302" w:rsidP="00CE6DCE">
            <w:pPr>
              <w:pStyle w:val="TAR"/>
              <w:rPr>
                <w:rFonts w:cs="Arial"/>
                <w:sz w:val="16"/>
                <w:szCs w:val="16"/>
                <w:lang w:eastAsia="en-US"/>
              </w:rPr>
            </w:pPr>
            <w:r w:rsidRPr="00E25927">
              <w:rPr>
                <w:rFonts w:cs="Arial"/>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5ADC13" w14:textId="77777777" w:rsidR="00C96302" w:rsidRPr="00E25927" w:rsidRDefault="00C96302" w:rsidP="00CE6DCE">
            <w:pPr>
              <w:pStyle w:val="TAC"/>
              <w:rPr>
                <w:rFonts w:cs="Arial"/>
                <w:sz w:val="16"/>
                <w:szCs w:val="16"/>
                <w:lang w:eastAsia="en-US"/>
              </w:rPr>
            </w:pPr>
            <w:r w:rsidRPr="00E25927">
              <w:rPr>
                <w:rFonts w:cs="Arial"/>
                <w:sz w:val="16"/>
                <w:szCs w:val="16"/>
                <w:lang w:eastAsia="en-US"/>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8B9AC75" w14:textId="77777777" w:rsidR="00C96302" w:rsidRPr="00E25927" w:rsidRDefault="00C96302" w:rsidP="00CE6DCE">
            <w:pPr>
              <w:pStyle w:val="TAL"/>
              <w:rPr>
                <w:rFonts w:cs="Arial"/>
                <w:sz w:val="16"/>
                <w:szCs w:val="16"/>
                <w:lang w:eastAsia="en-US"/>
              </w:rPr>
            </w:pPr>
            <w:r w:rsidRPr="00E25927">
              <w:rPr>
                <w:rFonts w:cs="Arial"/>
                <w:sz w:val="16"/>
                <w:szCs w:val="16"/>
                <w:lang w:eastAsia="en-US"/>
              </w:rPr>
              <w:t>On-network grp emrgcy and imm peril comms – add elem to grp doc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9B908" w14:textId="77777777" w:rsidR="00C96302" w:rsidRPr="00E25927" w:rsidRDefault="00C96302" w:rsidP="00CE6DCE">
            <w:pPr>
              <w:pStyle w:val="TAC"/>
              <w:rPr>
                <w:rFonts w:cs="Arial"/>
                <w:sz w:val="16"/>
                <w:szCs w:val="16"/>
                <w:lang w:eastAsia="en-US"/>
              </w:rPr>
            </w:pPr>
            <w:r w:rsidRPr="00E25927">
              <w:rPr>
                <w:rFonts w:cs="Arial"/>
                <w:sz w:val="16"/>
                <w:szCs w:val="16"/>
                <w:lang w:eastAsia="en-US"/>
              </w:rPr>
              <w:t>17.2.0</w:t>
            </w:r>
          </w:p>
        </w:tc>
      </w:tr>
      <w:tr w:rsidR="00E25927" w14:paraId="15A1E2B4"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6FF91A6A" w14:textId="77777777" w:rsidR="00E25927" w:rsidRPr="00E25927" w:rsidRDefault="00E25927" w:rsidP="00E25927">
            <w:pPr>
              <w:pStyle w:val="TAC"/>
              <w:ind w:left="284" w:hanging="284"/>
              <w:rPr>
                <w:rFonts w:cs="Arial"/>
                <w:sz w:val="16"/>
                <w:szCs w:val="16"/>
                <w:lang w:eastAsia="en-US"/>
              </w:rPr>
            </w:pPr>
            <w:r w:rsidRPr="00E25927">
              <w:rPr>
                <w:rFonts w:cs="Arial"/>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74E57" w14:textId="77777777" w:rsidR="00E25927" w:rsidRPr="00E25927" w:rsidRDefault="00E25927" w:rsidP="00E25927">
            <w:pPr>
              <w:pStyle w:val="TAC"/>
              <w:rPr>
                <w:rFonts w:cs="Arial"/>
                <w:sz w:val="16"/>
                <w:szCs w:val="16"/>
                <w:lang w:eastAsia="en-US"/>
              </w:rPr>
            </w:pPr>
            <w:r w:rsidRPr="00E25927">
              <w:rPr>
                <w:rFonts w:cs="Arial"/>
                <w:noProof/>
                <w:snapToGrid w:val="0"/>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0546EE" w14:textId="77777777" w:rsidR="00E25927" w:rsidRPr="00E25927" w:rsidRDefault="00E25927" w:rsidP="00E25927">
            <w:pPr>
              <w:spacing w:after="0"/>
              <w:jc w:val="center"/>
              <w:rPr>
                <w:rFonts w:ascii="Arial" w:hAnsi="Arial" w:cs="Arial"/>
                <w:sz w:val="16"/>
                <w:szCs w:val="16"/>
              </w:rPr>
            </w:pPr>
            <w:r w:rsidRPr="00E25927">
              <w:rPr>
                <w:rFonts w:ascii="Arial" w:hAnsi="Arial" w:cs="Arial"/>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7F04CF" w14:textId="77777777" w:rsidR="00E25927" w:rsidRPr="00E25927" w:rsidRDefault="00E25927" w:rsidP="00E25927">
            <w:pPr>
              <w:pStyle w:val="TAL"/>
              <w:rPr>
                <w:rFonts w:cs="Arial"/>
                <w:sz w:val="16"/>
                <w:szCs w:val="16"/>
                <w:lang w:eastAsia="en-US"/>
              </w:rPr>
            </w:pPr>
            <w:r w:rsidRPr="00E25927">
              <w:rPr>
                <w:rFonts w:cs="Arial"/>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845D9" w14:textId="77777777" w:rsidR="00E25927" w:rsidRPr="00E25927" w:rsidRDefault="00E25927" w:rsidP="00E25927">
            <w:pPr>
              <w:pStyle w:val="TAR"/>
              <w:rPr>
                <w:rFonts w:cs="Arial"/>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C8F11" w14:textId="77777777" w:rsidR="00E25927" w:rsidRPr="00E25927" w:rsidRDefault="00E25927" w:rsidP="00E25927">
            <w:pPr>
              <w:pStyle w:val="TAC"/>
              <w:rPr>
                <w:rFonts w:cs="Arial"/>
                <w:sz w:val="16"/>
                <w:szCs w:val="16"/>
                <w:lang w:eastAsia="en-US"/>
              </w:rPr>
            </w:pPr>
            <w:r w:rsidRPr="00E25927">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99551F" w14:textId="77777777" w:rsidR="00E25927" w:rsidRPr="00E25927" w:rsidRDefault="00E25927" w:rsidP="00E25927">
            <w:pPr>
              <w:pStyle w:val="TAL"/>
              <w:rPr>
                <w:rFonts w:cs="Arial"/>
                <w:sz w:val="16"/>
                <w:szCs w:val="16"/>
                <w:lang w:eastAsia="en-US"/>
              </w:rPr>
            </w:pPr>
            <w:r w:rsidRPr="00E25927">
              <w:rPr>
                <w:rFonts w:cs="Arial"/>
                <w:sz w:val="16"/>
                <w:szCs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6346D9" w14:textId="77777777" w:rsidR="00E25927" w:rsidRPr="00E25927" w:rsidRDefault="00E25927" w:rsidP="00E25927">
            <w:pPr>
              <w:pStyle w:val="TAC"/>
              <w:rPr>
                <w:rFonts w:cs="Arial"/>
                <w:sz w:val="16"/>
                <w:szCs w:val="16"/>
                <w:lang w:eastAsia="en-US"/>
              </w:rPr>
            </w:pPr>
            <w:r w:rsidRPr="00E25927">
              <w:rPr>
                <w:rFonts w:cs="Arial"/>
                <w:bCs/>
                <w:sz w:val="16"/>
                <w:szCs w:val="16"/>
              </w:rPr>
              <w:t>17.3.0</w:t>
            </w:r>
          </w:p>
        </w:tc>
      </w:tr>
      <w:tr w:rsidR="009237B7" w14:paraId="136713AB"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33874107" w14:textId="105AECD5" w:rsidR="009237B7" w:rsidRPr="00E25927" w:rsidRDefault="009237B7" w:rsidP="00E25927">
            <w:pPr>
              <w:pStyle w:val="TAC"/>
              <w:ind w:left="284" w:hanging="284"/>
              <w:rPr>
                <w:rFonts w:cs="Arial"/>
                <w:sz w:val="16"/>
                <w:szCs w:val="16"/>
              </w:rPr>
            </w:pPr>
            <w:r>
              <w:rPr>
                <w:rFonts w:cs="Arial"/>
                <w:sz w:val="16"/>
                <w:szCs w:val="16"/>
              </w:rPr>
              <w:t>202</w:t>
            </w:r>
            <w:r w:rsidR="00490D8A">
              <w:rPr>
                <w:rFonts w:cs="Arial"/>
                <w:sz w:val="16"/>
                <w:szCs w:val="16"/>
              </w:rPr>
              <w:t>2</w:t>
            </w:r>
            <w:r>
              <w:rPr>
                <w:rFonts w:cs="Arial"/>
                <w:sz w:val="16"/>
                <w:szCs w:val="16"/>
              </w:rPr>
              <w:t>-</w:t>
            </w:r>
            <w:r w:rsidR="00490D8A">
              <w:rPr>
                <w:rFonts w:cs="Arial"/>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D668DB" w14:textId="2DA3EB3C" w:rsidR="009237B7" w:rsidRPr="00E25927" w:rsidRDefault="009237B7" w:rsidP="00E25927">
            <w:pPr>
              <w:pStyle w:val="TAC"/>
              <w:rPr>
                <w:rFonts w:cs="Arial"/>
                <w:noProof/>
                <w:snapToGrid w:val="0"/>
                <w:sz w:val="16"/>
                <w:szCs w:val="16"/>
              </w:rPr>
            </w:pPr>
            <w:r>
              <w:rPr>
                <w:rFonts w:cs="Arial"/>
                <w:noProof/>
                <w:snapToGrid w:val="0"/>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81860E" w14:textId="48A47DBA" w:rsidR="009237B7" w:rsidRPr="00E25927" w:rsidRDefault="009237B7" w:rsidP="00E25927">
            <w:pPr>
              <w:spacing w:after="0"/>
              <w:jc w:val="center"/>
              <w:rPr>
                <w:rFonts w:ascii="Arial" w:hAnsi="Arial" w:cs="Arial"/>
                <w:sz w:val="16"/>
                <w:szCs w:val="16"/>
              </w:rPr>
            </w:pPr>
            <w:r>
              <w:rPr>
                <w:rFonts w:ascii="Arial" w:hAnsi="Arial" w:cs="Arial"/>
                <w:sz w:val="16"/>
                <w:szCs w:val="16"/>
              </w:rPr>
              <w:t>CP-220220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00A186" w14:textId="303CCA6D" w:rsidR="009237B7" w:rsidRPr="00E25927" w:rsidRDefault="009237B7" w:rsidP="00E25927">
            <w:pPr>
              <w:pStyle w:val="TAL"/>
              <w:rPr>
                <w:rFonts w:cs="Arial"/>
                <w:sz w:val="16"/>
                <w:szCs w:val="16"/>
              </w:rPr>
            </w:pPr>
            <w:r>
              <w:rPr>
                <w:rFonts w:cs="Arial"/>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174BC" w14:textId="272E7F15" w:rsidR="009237B7" w:rsidRPr="00E25927" w:rsidRDefault="009237B7" w:rsidP="00E25927">
            <w:pPr>
              <w:pStyle w:val="TAR"/>
              <w:rPr>
                <w:rFonts w:cs="Arial"/>
                <w:sz w:val="16"/>
                <w:szCs w:val="16"/>
                <w:lang w:eastAsia="en-US"/>
              </w:rPr>
            </w:pPr>
            <w:r>
              <w:rPr>
                <w:rFonts w:cs="Arial"/>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282F16" w14:textId="23F1169A" w:rsidR="009237B7" w:rsidRPr="00E25927" w:rsidRDefault="009237B7" w:rsidP="00E25927">
            <w:pPr>
              <w:pStyle w:val="TAC"/>
              <w:rPr>
                <w:rFonts w:cs="Arial"/>
                <w:sz w:val="16"/>
                <w:szCs w:val="16"/>
              </w:rPr>
            </w:pPr>
            <w:r>
              <w:rPr>
                <w:rFonts w:cs="Arial"/>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A309DA" w14:textId="67EEFDBB" w:rsidR="009237B7" w:rsidRPr="00E25927" w:rsidRDefault="009237B7" w:rsidP="00E25927">
            <w:pPr>
              <w:pStyle w:val="TAL"/>
              <w:rPr>
                <w:rFonts w:cs="Arial"/>
                <w:sz w:val="16"/>
                <w:szCs w:val="16"/>
              </w:rPr>
            </w:pPr>
            <w:r>
              <w:rPr>
                <w:rFonts w:cs="Arial"/>
                <w:sz w:val="16"/>
                <w:szCs w:val="16"/>
              </w:rPr>
              <w:t>Group subscription service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BDC624" w14:textId="236DDC91" w:rsidR="009237B7" w:rsidRPr="00E25927" w:rsidRDefault="009237B7" w:rsidP="00E25927">
            <w:pPr>
              <w:pStyle w:val="TAC"/>
              <w:rPr>
                <w:rFonts w:cs="Arial"/>
                <w:bCs/>
                <w:sz w:val="16"/>
                <w:szCs w:val="16"/>
              </w:rPr>
            </w:pPr>
            <w:r>
              <w:rPr>
                <w:rFonts w:cs="Arial"/>
                <w:bCs/>
                <w:sz w:val="16"/>
                <w:szCs w:val="16"/>
              </w:rPr>
              <w:t>17.</w:t>
            </w:r>
            <w:r w:rsidR="00490D8A">
              <w:rPr>
                <w:rFonts w:cs="Arial"/>
                <w:bCs/>
                <w:sz w:val="16"/>
                <w:szCs w:val="16"/>
              </w:rPr>
              <w:t>4</w:t>
            </w:r>
            <w:r>
              <w:rPr>
                <w:rFonts w:cs="Arial"/>
                <w:bCs/>
                <w:sz w:val="16"/>
                <w:szCs w:val="16"/>
              </w:rPr>
              <w:t>.0</w:t>
            </w:r>
          </w:p>
        </w:tc>
      </w:tr>
      <w:tr w:rsidR="00CC23C4" w14:paraId="0710BA69"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5799B5FE" w14:textId="00957386" w:rsidR="00CC23C4" w:rsidRDefault="00CC23C4" w:rsidP="00E25927">
            <w:pPr>
              <w:pStyle w:val="TAC"/>
              <w:ind w:left="284" w:hanging="284"/>
              <w:rPr>
                <w:rFonts w:cs="Arial"/>
                <w:sz w:val="16"/>
                <w:szCs w:val="16"/>
              </w:rPr>
            </w:pPr>
            <w:r>
              <w:rPr>
                <w:rFonts w:cs="Arial"/>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E7C0EB" w14:textId="5D5776A4" w:rsidR="00CC23C4" w:rsidRDefault="00CC23C4" w:rsidP="00E25927">
            <w:pPr>
              <w:pStyle w:val="TAC"/>
              <w:rPr>
                <w:rFonts w:cs="Arial"/>
                <w:noProof/>
                <w:snapToGrid w:val="0"/>
                <w:sz w:val="16"/>
                <w:szCs w:val="16"/>
              </w:rPr>
            </w:pPr>
            <w:r>
              <w:rPr>
                <w:rFonts w:cs="Arial"/>
                <w:noProof/>
                <w:snapToGrid w:val="0"/>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E0C392" w14:textId="6FFFCD8D" w:rsidR="00CC23C4" w:rsidRDefault="00CC23C4" w:rsidP="00E25927">
            <w:pPr>
              <w:spacing w:after="0"/>
              <w:jc w:val="center"/>
              <w:rPr>
                <w:rFonts w:ascii="Arial" w:hAnsi="Arial" w:cs="Arial"/>
                <w:sz w:val="16"/>
                <w:szCs w:val="16"/>
              </w:rPr>
            </w:pPr>
            <w:r w:rsidRPr="00CC23C4">
              <w:rPr>
                <w:rFonts w:ascii="Arial" w:hAnsi="Arial" w:cs="Arial"/>
                <w:sz w:val="16"/>
                <w:szCs w:val="16"/>
              </w:rPr>
              <w:t>CP-221225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BBADD3" w14:textId="5204102D" w:rsidR="00CC23C4" w:rsidRDefault="00CC23C4" w:rsidP="00E25927">
            <w:pPr>
              <w:pStyle w:val="TAL"/>
              <w:rPr>
                <w:rFonts w:cs="Arial"/>
                <w:sz w:val="16"/>
                <w:szCs w:val="16"/>
              </w:rPr>
            </w:pPr>
            <w:r>
              <w:rPr>
                <w:rFonts w:cs="Arial"/>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08662C" w14:textId="312CCF4E" w:rsidR="00CC23C4" w:rsidRDefault="00CC23C4" w:rsidP="00E25927">
            <w:pPr>
              <w:pStyle w:val="TAR"/>
              <w:rPr>
                <w:rFonts w:cs="Arial"/>
                <w:sz w:val="16"/>
                <w:szCs w:val="16"/>
                <w:lang w:eastAsia="en-US"/>
              </w:rPr>
            </w:pPr>
            <w:r>
              <w:rPr>
                <w:rFonts w:cs="Arial"/>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47CC0" w14:textId="38DD2BA2" w:rsidR="00CC23C4" w:rsidRDefault="00CC23C4" w:rsidP="00E25927">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72B8A1" w14:textId="7F635881" w:rsidR="00CC23C4" w:rsidRDefault="00CC23C4" w:rsidP="00E25927">
            <w:pPr>
              <w:pStyle w:val="TAL"/>
              <w:rPr>
                <w:rFonts w:cs="Arial"/>
                <w:sz w:val="16"/>
                <w:szCs w:val="16"/>
              </w:rPr>
            </w:pPr>
            <w:r>
              <w:rPr>
                <w:rFonts w:cs="Arial"/>
                <w:sz w:val="16"/>
                <w:szCs w:val="16"/>
              </w:rPr>
              <w:t>Group configuration update for disabling FAs de-affiliation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21BB06" w14:textId="1E7FFDB9" w:rsidR="00CC23C4" w:rsidRDefault="00CC23C4" w:rsidP="00E25927">
            <w:pPr>
              <w:pStyle w:val="TAC"/>
              <w:rPr>
                <w:rFonts w:cs="Arial"/>
                <w:bCs/>
                <w:sz w:val="16"/>
                <w:szCs w:val="16"/>
              </w:rPr>
            </w:pPr>
            <w:r>
              <w:rPr>
                <w:rFonts w:cs="Arial"/>
                <w:bCs/>
                <w:sz w:val="16"/>
                <w:szCs w:val="16"/>
              </w:rPr>
              <w:t>17.5.0</w:t>
            </w:r>
          </w:p>
        </w:tc>
      </w:tr>
      <w:tr w:rsidR="0009701D" w14:paraId="07216229"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073092BC" w14:textId="26BF627D" w:rsidR="0009701D" w:rsidRDefault="0009701D" w:rsidP="00E25927">
            <w:pPr>
              <w:pStyle w:val="TAC"/>
              <w:ind w:left="284" w:hanging="284"/>
              <w:rPr>
                <w:rFonts w:cs="Arial"/>
                <w:sz w:val="16"/>
                <w:szCs w:val="16"/>
              </w:rPr>
            </w:pPr>
            <w:r>
              <w:rPr>
                <w:rFonts w:cs="Arial"/>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79E6ED" w14:textId="1732139A" w:rsidR="0009701D" w:rsidRDefault="0009701D" w:rsidP="00E25927">
            <w:pPr>
              <w:pStyle w:val="TAC"/>
              <w:rPr>
                <w:rFonts w:cs="Arial"/>
                <w:noProof/>
                <w:snapToGrid w:val="0"/>
                <w:sz w:val="16"/>
                <w:szCs w:val="16"/>
              </w:rPr>
            </w:pPr>
            <w:r>
              <w:rPr>
                <w:rFonts w:cs="Arial"/>
                <w:noProof/>
                <w:snapToGrid w:val="0"/>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CFE82" w14:textId="13338949" w:rsidR="0009701D" w:rsidRPr="00CC23C4" w:rsidRDefault="0009701D" w:rsidP="00E25927">
            <w:pPr>
              <w:spacing w:after="0"/>
              <w:jc w:val="center"/>
              <w:rPr>
                <w:rFonts w:ascii="Arial" w:hAnsi="Arial" w:cs="Arial"/>
                <w:sz w:val="16"/>
                <w:szCs w:val="16"/>
              </w:rPr>
            </w:pPr>
            <w:r>
              <w:rPr>
                <w:rFonts w:ascii="Arial" w:hAnsi="Arial" w:cs="Arial"/>
                <w:sz w:val="16"/>
                <w:szCs w:val="16"/>
              </w:rPr>
              <w:t>CP-221233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DCABDA" w14:textId="6C0A8D07" w:rsidR="0009701D" w:rsidRDefault="0009701D" w:rsidP="00E25927">
            <w:pPr>
              <w:pStyle w:val="TAL"/>
              <w:rPr>
                <w:rFonts w:cs="Arial"/>
                <w:sz w:val="16"/>
                <w:szCs w:val="16"/>
              </w:rPr>
            </w:pPr>
            <w:r>
              <w:rPr>
                <w:rFonts w:cs="Arial"/>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B98FF4" w14:textId="559BABA6" w:rsidR="0009701D" w:rsidRDefault="0009701D" w:rsidP="00E25927">
            <w:pPr>
              <w:pStyle w:val="TAR"/>
              <w:rPr>
                <w:rFonts w:cs="Arial"/>
                <w:sz w:val="16"/>
                <w:szCs w:val="16"/>
                <w:lang w:eastAsia="en-US"/>
              </w:rPr>
            </w:pPr>
            <w:r>
              <w:rPr>
                <w:rFonts w:cs="Arial"/>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4619A" w14:textId="4BFAA52E" w:rsidR="0009701D" w:rsidRDefault="0009701D" w:rsidP="00E25927">
            <w:pPr>
              <w:pStyle w:val="TAC"/>
              <w:rPr>
                <w:rFonts w:cs="Arial"/>
                <w:sz w:val="16"/>
                <w:szCs w:val="16"/>
              </w:rPr>
            </w:pPr>
            <w:r>
              <w:rPr>
                <w:rFonts w:cs="Arial"/>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CB1223E" w14:textId="2F88B59A" w:rsidR="0009701D" w:rsidRDefault="0009701D" w:rsidP="00E25927">
            <w:pPr>
              <w:pStyle w:val="TAL"/>
              <w:rPr>
                <w:rFonts w:cs="Arial"/>
                <w:sz w:val="16"/>
                <w:szCs w:val="16"/>
              </w:rPr>
            </w:pPr>
            <w:r>
              <w:rPr>
                <w:rFonts w:cs="Arial"/>
                <w:sz w:val="16"/>
                <w:szCs w:val="16"/>
              </w:rPr>
              <w:t>Condition of areas for affiliation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B816F" w14:textId="339E42C7" w:rsidR="0009701D" w:rsidRDefault="0009701D" w:rsidP="00E25927">
            <w:pPr>
              <w:pStyle w:val="TAC"/>
              <w:rPr>
                <w:rFonts w:cs="Arial"/>
                <w:bCs/>
                <w:sz w:val="16"/>
                <w:szCs w:val="16"/>
              </w:rPr>
            </w:pPr>
            <w:r>
              <w:rPr>
                <w:rFonts w:cs="Arial"/>
                <w:bCs/>
                <w:sz w:val="16"/>
                <w:szCs w:val="16"/>
              </w:rPr>
              <w:t>17.5.0</w:t>
            </w:r>
          </w:p>
        </w:tc>
      </w:tr>
      <w:tr w:rsidR="00341643" w14:paraId="79574468"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701BCBBC" w14:textId="62124307" w:rsidR="00341643" w:rsidRPr="00341643" w:rsidRDefault="00341643" w:rsidP="00E25927">
            <w:pPr>
              <w:pStyle w:val="TAC"/>
              <w:ind w:left="284" w:hanging="284"/>
              <w:rPr>
                <w:rFonts w:cs="Arial"/>
                <w:sz w:val="16"/>
                <w:szCs w:val="16"/>
              </w:rPr>
            </w:pPr>
            <w:r w:rsidRPr="00F81C05">
              <w:rPr>
                <w:rFonts w:cs="Arial"/>
                <w:sz w:val="16"/>
                <w:szCs w:val="16"/>
              </w:rPr>
              <w:lastRenderedPageBreak/>
              <w:t>202</w:t>
            </w:r>
            <w:r w:rsidRPr="00341643">
              <w:rPr>
                <w:rFonts w:cs="Arial"/>
                <w:sz w:val="16"/>
                <w:szCs w:val="16"/>
              </w:rPr>
              <w:t>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63D325" w14:textId="34A65A5B" w:rsidR="00341643" w:rsidRPr="00341643" w:rsidRDefault="00341643" w:rsidP="00E25927">
            <w:pPr>
              <w:pStyle w:val="TAC"/>
              <w:rPr>
                <w:rFonts w:cs="Arial"/>
                <w:noProof/>
                <w:snapToGrid w:val="0"/>
                <w:sz w:val="16"/>
                <w:szCs w:val="16"/>
              </w:rPr>
            </w:pPr>
            <w:r w:rsidRPr="00341643">
              <w:rPr>
                <w:rFonts w:cs="Arial"/>
                <w:noProof/>
                <w:snapToGrid w:val="0"/>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A8295B" w14:textId="19505BF0" w:rsidR="00341643" w:rsidRPr="00341643" w:rsidRDefault="004E3F9A" w:rsidP="00861B47">
            <w:pPr>
              <w:overflowPunct/>
              <w:autoSpaceDE/>
              <w:autoSpaceDN/>
              <w:adjustRightInd/>
              <w:spacing w:after="0"/>
              <w:jc w:val="center"/>
              <w:textAlignment w:val="auto"/>
              <w:rPr>
                <w:rFonts w:ascii="Arial" w:hAnsi="Arial" w:cs="Arial"/>
                <w:sz w:val="16"/>
                <w:szCs w:val="16"/>
              </w:rPr>
            </w:pPr>
            <w:hyperlink r:id="rId22" w:history="1">
              <w:r w:rsidR="00341643" w:rsidRPr="00861B47">
                <w:rPr>
                  <w:rStyle w:val="Hyperlink"/>
                  <w:rFonts w:ascii="Arial" w:hAnsi="Arial" w:cs="Arial"/>
                  <w:color w:val="auto"/>
                  <w:sz w:val="16"/>
                  <w:szCs w:val="16"/>
                  <w:u w:val="none"/>
                </w:rPr>
                <w:t>CP-230230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4745B9" w14:textId="35353E19" w:rsidR="00341643" w:rsidRPr="00341643" w:rsidRDefault="00341643" w:rsidP="00E25927">
            <w:pPr>
              <w:pStyle w:val="TAL"/>
              <w:rPr>
                <w:rFonts w:cs="Arial"/>
                <w:sz w:val="16"/>
                <w:szCs w:val="16"/>
              </w:rPr>
            </w:pPr>
            <w:r w:rsidRPr="00341643">
              <w:rPr>
                <w:rFonts w:cs="Arial"/>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4AB6DA" w14:textId="3DDC9B19" w:rsidR="00341643" w:rsidRPr="00341643" w:rsidRDefault="00341643" w:rsidP="00E25927">
            <w:pPr>
              <w:pStyle w:val="TAR"/>
              <w:rPr>
                <w:rFonts w:cs="Arial"/>
                <w:sz w:val="16"/>
                <w:szCs w:val="16"/>
                <w:lang w:eastAsia="en-US"/>
              </w:rPr>
            </w:pPr>
            <w:r w:rsidRPr="00341643">
              <w:rPr>
                <w:rFonts w:cs="Arial"/>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5B1B8" w14:textId="7AC86D49" w:rsidR="00341643" w:rsidRPr="00341643" w:rsidRDefault="00341643" w:rsidP="00E25927">
            <w:pPr>
              <w:pStyle w:val="TAC"/>
              <w:rPr>
                <w:rFonts w:cs="Arial"/>
                <w:sz w:val="16"/>
                <w:szCs w:val="16"/>
              </w:rPr>
            </w:pPr>
            <w:r w:rsidRPr="00341643">
              <w:rPr>
                <w:rFonts w:cs="Arial"/>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8FC8AC" w14:textId="316E65AF" w:rsidR="00341643" w:rsidRPr="00341643" w:rsidRDefault="00341643" w:rsidP="00E25927">
            <w:pPr>
              <w:pStyle w:val="TAL"/>
              <w:rPr>
                <w:rFonts w:cs="Arial"/>
                <w:sz w:val="16"/>
                <w:szCs w:val="16"/>
              </w:rPr>
            </w:pPr>
            <w:r w:rsidRPr="00341643">
              <w:rPr>
                <w:rFonts w:cs="Arial"/>
                <w:sz w:val="16"/>
                <w:szCs w:val="16"/>
              </w:rPr>
              <w:t>Correct XML for Deaffiliation of FAs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122661" w14:textId="5A81D1B6" w:rsidR="00341643" w:rsidRPr="00341643" w:rsidRDefault="00341643" w:rsidP="00E25927">
            <w:pPr>
              <w:pStyle w:val="TAC"/>
              <w:rPr>
                <w:rFonts w:cs="Arial"/>
                <w:sz w:val="16"/>
                <w:szCs w:val="16"/>
              </w:rPr>
            </w:pPr>
            <w:r w:rsidRPr="00341643">
              <w:rPr>
                <w:rFonts w:cs="Arial"/>
                <w:sz w:val="16"/>
                <w:szCs w:val="16"/>
              </w:rPr>
              <w:t>17.6.0</w:t>
            </w:r>
          </w:p>
        </w:tc>
      </w:tr>
      <w:tr w:rsidR="000F057C" w:rsidRPr="0099060C" w14:paraId="36B4FE32"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4A3D8994" w14:textId="325073F3" w:rsidR="000F057C" w:rsidRPr="0099060C" w:rsidRDefault="001F0E64" w:rsidP="00691D41">
            <w:pPr>
              <w:pStyle w:val="TAC"/>
              <w:jc w:val="left"/>
              <w:rPr>
                <w:sz w:val="16"/>
                <w:szCs w:val="16"/>
              </w:rPr>
            </w:pPr>
            <w:r w:rsidRPr="0099060C">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3C8A2" w14:textId="537D062C" w:rsidR="000F057C" w:rsidRPr="0099060C" w:rsidRDefault="001F0E64" w:rsidP="00691D41">
            <w:pPr>
              <w:pStyle w:val="TAC"/>
              <w:jc w:val="left"/>
              <w:rPr>
                <w:noProof/>
                <w:snapToGrid w:val="0"/>
                <w:sz w:val="16"/>
                <w:szCs w:val="16"/>
              </w:rPr>
            </w:pPr>
            <w:r w:rsidRPr="0099060C">
              <w:rPr>
                <w:noProof/>
                <w:snapToGrid w:val="0"/>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C4CED6" w14:textId="42914203" w:rsidR="000F057C" w:rsidRPr="0099060C" w:rsidRDefault="001B6C49" w:rsidP="00691D41">
            <w:pPr>
              <w:pStyle w:val="TAC"/>
              <w:jc w:val="left"/>
              <w:rPr>
                <w:sz w:val="16"/>
                <w:szCs w:val="16"/>
              </w:rPr>
            </w:pPr>
            <w:r w:rsidRPr="0099060C">
              <w:rPr>
                <w:sz w:val="16"/>
                <w:szCs w:val="16"/>
              </w:rPr>
              <w:t>CP-233176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FB55E" w14:textId="7E62981A" w:rsidR="000F057C" w:rsidRPr="0099060C" w:rsidRDefault="001F0E64" w:rsidP="00691D41">
            <w:pPr>
              <w:pStyle w:val="TAC"/>
              <w:jc w:val="left"/>
              <w:rPr>
                <w:sz w:val="16"/>
                <w:szCs w:val="16"/>
              </w:rPr>
            </w:pPr>
            <w:r w:rsidRPr="0099060C">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DB7E2" w14:textId="277220A6" w:rsidR="000F057C" w:rsidRPr="0099060C" w:rsidRDefault="001F0E64" w:rsidP="00691D41">
            <w:pPr>
              <w:pStyle w:val="TAC"/>
              <w:jc w:val="left"/>
              <w:rPr>
                <w:sz w:val="16"/>
                <w:szCs w:val="16"/>
                <w:lang w:eastAsia="en-US"/>
              </w:rPr>
            </w:pPr>
            <w:r w:rsidRPr="0099060C">
              <w:rPr>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241FAF" w14:textId="605B35E0" w:rsidR="000F057C" w:rsidRPr="0099060C" w:rsidRDefault="001F0E64" w:rsidP="00691D41">
            <w:pPr>
              <w:pStyle w:val="TAC"/>
              <w:jc w:val="left"/>
              <w:rPr>
                <w:sz w:val="16"/>
                <w:szCs w:val="16"/>
              </w:rPr>
            </w:pPr>
            <w:r w:rsidRPr="0099060C">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E05A76" w14:textId="262ECDB5" w:rsidR="000F057C" w:rsidRPr="0099060C" w:rsidRDefault="001F0E64" w:rsidP="00691D41">
            <w:pPr>
              <w:pStyle w:val="TAC"/>
              <w:jc w:val="left"/>
              <w:rPr>
                <w:sz w:val="16"/>
                <w:szCs w:val="16"/>
              </w:rPr>
            </w:pPr>
            <w:r w:rsidRPr="0099060C">
              <w:rPr>
                <w:sz w:val="16"/>
                <w:szCs w:val="16"/>
              </w:rPr>
              <w:t>Update of obsolete HTTP RFC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FB2B32" w14:textId="6C9671D7" w:rsidR="000F057C" w:rsidRPr="0099060C" w:rsidRDefault="001F0E64" w:rsidP="00691D41">
            <w:pPr>
              <w:pStyle w:val="TAC"/>
              <w:jc w:val="left"/>
              <w:rPr>
                <w:sz w:val="16"/>
                <w:szCs w:val="16"/>
              </w:rPr>
            </w:pPr>
            <w:r w:rsidRPr="0099060C">
              <w:rPr>
                <w:sz w:val="16"/>
                <w:szCs w:val="16"/>
              </w:rPr>
              <w:t>18.0.0</w:t>
            </w:r>
          </w:p>
        </w:tc>
      </w:tr>
      <w:tr w:rsidR="009402B1" w:rsidRPr="0099060C" w14:paraId="7049BA15"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62E242D0" w14:textId="088BC5A8" w:rsidR="009402B1" w:rsidRPr="0099060C" w:rsidRDefault="00FC1202" w:rsidP="00691D41">
            <w:pPr>
              <w:pStyle w:val="TAC"/>
              <w:jc w:val="left"/>
              <w:rPr>
                <w:sz w:val="16"/>
                <w:szCs w:val="16"/>
              </w:rPr>
            </w:pPr>
            <w:r w:rsidRPr="0099060C">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29FEA8" w14:textId="752A6DFC" w:rsidR="009402B1" w:rsidRPr="0099060C" w:rsidRDefault="00FC1202" w:rsidP="00691D41">
            <w:pPr>
              <w:pStyle w:val="TAC"/>
              <w:jc w:val="left"/>
              <w:rPr>
                <w:noProof/>
                <w:snapToGrid w:val="0"/>
                <w:sz w:val="16"/>
                <w:szCs w:val="16"/>
              </w:rPr>
            </w:pPr>
            <w:r w:rsidRPr="0099060C">
              <w:rPr>
                <w:noProof/>
                <w:snapToGrid w:val="0"/>
                <w:sz w:val="16"/>
                <w:szCs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1B2561" w14:textId="5871311B" w:rsidR="009402B1" w:rsidRPr="0099060C" w:rsidRDefault="00CA2951" w:rsidP="00691D41">
            <w:pPr>
              <w:pStyle w:val="TAC"/>
              <w:jc w:val="left"/>
              <w:rPr>
                <w:sz w:val="16"/>
                <w:szCs w:val="16"/>
              </w:rPr>
            </w:pPr>
            <w:r w:rsidRPr="0099060C">
              <w:rPr>
                <w:sz w:val="16"/>
                <w:szCs w:val="16"/>
              </w:rPr>
              <w:t>CP-233173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75FCD6" w14:textId="77CA3FF9" w:rsidR="009402B1" w:rsidRPr="0099060C" w:rsidRDefault="00FC1202" w:rsidP="00691D41">
            <w:pPr>
              <w:pStyle w:val="TAC"/>
              <w:jc w:val="left"/>
              <w:rPr>
                <w:sz w:val="16"/>
                <w:szCs w:val="16"/>
              </w:rPr>
            </w:pPr>
            <w:r w:rsidRPr="0099060C">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718EA8" w14:textId="25053529" w:rsidR="009402B1" w:rsidRPr="0099060C" w:rsidRDefault="00FC1202" w:rsidP="00691D41">
            <w:pPr>
              <w:pStyle w:val="TAC"/>
              <w:jc w:val="left"/>
              <w:rPr>
                <w:sz w:val="16"/>
                <w:szCs w:val="16"/>
                <w:lang w:eastAsia="en-US"/>
              </w:rPr>
            </w:pPr>
            <w:r w:rsidRPr="0099060C">
              <w:rPr>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7AB90B" w14:textId="53D5298E" w:rsidR="009402B1" w:rsidRPr="0099060C" w:rsidRDefault="00FC1202" w:rsidP="00691D41">
            <w:pPr>
              <w:pStyle w:val="TAC"/>
              <w:jc w:val="left"/>
              <w:rPr>
                <w:sz w:val="16"/>
                <w:szCs w:val="16"/>
              </w:rPr>
            </w:pPr>
            <w:r w:rsidRPr="0099060C">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19B823" w14:textId="33A80740" w:rsidR="009402B1" w:rsidRPr="0099060C" w:rsidRDefault="00FC1202" w:rsidP="00691D41">
            <w:pPr>
              <w:pStyle w:val="TAC"/>
              <w:jc w:val="left"/>
              <w:rPr>
                <w:sz w:val="16"/>
                <w:szCs w:val="16"/>
              </w:rPr>
            </w:pPr>
            <w:r w:rsidRPr="0099060C">
              <w:rPr>
                <w:sz w:val="16"/>
                <w:szCs w:val="16"/>
              </w:rPr>
              <w:t>Update for MCS over 5G ProSe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B9C1BA" w14:textId="502AF3D9" w:rsidR="009402B1" w:rsidRPr="0099060C" w:rsidRDefault="00FC1202" w:rsidP="00691D41">
            <w:pPr>
              <w:pStyle w:val="TAC"/>
              <w:jc w:val="left"/>
              <w:rPr>
                <w:sz w:val="16"/>
                <w:szCs w:val="16"/>
              </w:rPr>
            </w:pPr>
            <w:r w:rsidRPr="0099060C">
              <w:rPr>
                <w:sz w:val="16"/>
                <w:szCs w:val="16"/>
              </w:rPr>
              <w:t>18.0.0</w:t>
            </w:r>
          </w:p>
        </w:tc>
      </w:tr>
      <w:tr w:rsidR="00083C64" w:rsidRPr="0099060C" w14:paraId="236E14DF"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0D1C2657" w14:textId="51236B7A" w:rsidR="00083C64" w:rsidRPr="0099060C" w:rsidRDefault="00083C64" w:rsidP="00691D41">
            <w:pPr>
              <w:pStyle w:val="TAC"/>
              <w:jc w:val="left"/>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F79307" w14:textId="56DF1790" w:rsidR="00083C64" w:rsidRPr="0099060C" w:rsidRDefault="00083C64" w:rsidP="00691D41">
            <w:pPr>
              <w:pStyle w:val="TAC"/>
              <w:jc w:val="left"/>
              <w:rPr>
                <w:noProof/>
                <w:snapToGrid w:val="0"/>
                <w:sz w:val="16"/>
                <w:szCs w:val="16"/>
              </w:rPr>
            </w:pPr>
            <w:r>
              <w:rPr>
                <w:noProof/>
                <w:snapToGrid w:val="0"/>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D02898" w14:textId="6EFDA3C8" w:rsidR="00083C64" w:rsidRPr="00083C64" w:rsidRDefault="00083C64" w:rsidP="00083C64">
            <w:pPr>
              <w:overflowPunct/>
              <w:autoSpaceDE/>
              <w:autoSpaceDN/>
              <w:adjustRightInd/>
              <w:spacing w:after="0"/>
              <w:textAlignment w:val="auto"/>
              <w:rPr>
                <w:rFonts w:ascii="Arial" w:hAnsi="Arial" w:cs="Arial"/>
                <w:sz w:val="16"/>
                <w:szCs w:val="16"/>
              </w:rPr>
            </w:pPr>
            <w:r>
              <w:rPr>
                <w:rFonts w:ascii="Arial" w:hAnsi="Arial" w:cs="Arial"/>
                <w:sz w:val="16"/>
                <w:szCs w:val="16"/>
              </w:rPr>
              <w:t>CP-240104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B219C6" w14:textId="4797CCE6" w:rsidR="00083C64" w:rsidRPr="0099060C" w:rsidRDefault="00083C64" w:rsidP="00691D41">
            <w:pPr>
              <w:pStyle w:val="TAC"/>
              <w:jc w:val="left"/>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39080" w14:textId="259C6860" w:rsidR="00083C64" w:rsidRPr="0099060C" w:rsidRDefault="00083C64" w:rsidP="00691D41">
            <w:pPr>
              <w:pStyle w:val="TAC"/>
              <w:jc w:val="left"/>
              <w:rPr>
                <w:sz w:val="16"/>
                <w:szCs w:val="16"/>
                <w:lang w:eastAsia="en-US"/>
              </w:rPr>
            </w:pPr>
            <w:r>
              <w:rPr>
                <w:sz w:val="16"/>
                <w:szCs w:val="16"/>
                <w:lang w:eastAsia="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1B7AF5" w14:textId="7C5CF606" w:rsidR="00083C64" w:rsidRPr="0099060C" w:rsidRDefault="00083C64" w:rsidP="00691D41">
            <w:pPr>
              <w:pStyle w:val="TAC"/>
              <w:jc w:val="left"/>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48D79B" w14:textId="15574B81" w:rsidR="00083C64" w:rsidRPr="0099060C" w:rsidRDefault="00083C64" w:rsidP="00691D41">
            <w:pPr>
              <w:pStyle w:val="TAC"/>
              <w:jc w:val="left"/>
              <w:rPr>
                <w:sz w:val="16"/>
                <w:szCs w:val="16"/>
              </w:rPr>
            </w:pPr>
            <w:r>
              <w:rPr>
                <w:sz w:val="16"/>
                <w:szCs w:val="16"/>
              </w:rPr>
              <w:t>Clarification of multiple GKTPs in group document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841D89" w14:textId="50F84923" w:rsidR="00083C64" w:rsidRPr="0099060C" w:rsidRDefault="00083C64" w:rsidP="00691D41">
            <w:pPr>
              <w:pStyle w:val="TAC"/>
              <w:jc w:val="left"/>
              <w:rPr>
                <w:sz w:val="16"/>
                <w:szCs w:val="16"/>
              </w:rPr>
            </w:pPr>
            <w:r>
              <w:rPr>
                <w:sz w:val="16"/>
                <w:szCs w:val="16"/>
              </w:rPr>
              <w:t>18.1.0</w:t>
            </w:r>
          </w:p>
        </w:tc>
      </w:tr>
      <w:tr w:rsidR="00083C64" w:rsidRPr="0099060C" w14:paraId="275AE6BD" w14:textId="77777777" w:rsidTr="00823996">
        <w:tc>
          <w:tcPr>
            <w:tcW w:w="800" w:type="dxa"/>
            <w:tcBorders>
              <w:top w:val="single" w:sz="6" w:space="0" w:color="auto"/>
              <w:left w:val="single" w:sz="6" w:space="0" w:color="auto"/>
              <w:bottom w:val="single" w:sz="6" w:space="0" w:color="auto"/>
              <w:right w:val="single" w:sz="6" w:space="0" w:color="auto"/>
            </w:tcBorders>
            <w:shd w:val="solid" w:color="FFFFFF" w:fill="auto"/>
          </w:tcPr>
          <w:p w14:paraId="757937C2" w14:textId="6552B9F9" w:rsidR="00083C64" w:rsidRDefault="00083C64" w:rsidP="00691D41">
            <w:pPr>
              <w:pStyle w:val="TAC"/>
              <w:jc w:val="left"/>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5D110D" w14:textId="2EBCCDD9" w:rsidR="00083C64" w:rsidRDefault="00083C64" w:rsidP="00691D41">
            <w:pPr>
              <w:pStyle w:val="TAC"/>
              <w:jc w:val="left"/>
              <w:rPr>
                <w:noProof/>
                <w:snapToGrid w:val="0"/>
                <w:sz w:val="16"/>
                <w:szCs w:val="16"/>
              </w:rPr>
            </w:pPr>
            <w:r>
              <w:rPr>
                <w:noProof/>
                <w:snapToGrid w:val="0"/>
                <w:sz w:val="16"/>
                <w:szCs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63F80F" w14:textId="4B61960B" w:rsidR="00083C64" w:rsidRDefault="00083C64" w:rsidP="00083C64">
            <w:pPr>
              <w:overflowPunct/>
              <w:autoSpaceDE/>
              <w:autoSpaceDN/>
              <w:adjustRightInd/>
              <w:spacing w:after="0"/>
              <w:textAlignment w:val="auto"/>
              <w:rPr>
                <w:rFonts w:ascii="Arial" w:hAnsi="Arial" w:cs="Arial"/>
                <w:sz w:val="16"/>
                <w:szCs w:val="16"/>
              </w:rPr>
            </w:pPr>
            <w:r>
              <w:rPr>
                <w:rFonts w:ascii="Arial" w:hAnsi="Arial" w:cs="Arial"/>
                <w:sz w:val="16"/>
                <w:szCs w:val="16"/>
              </w:rPr>
              <w:t>CP-240113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5D92" w14:textId="5ADBF285" w:rsidR="00083C64" w:rsidRDefault="00083C64" w:rsidP="00691D41">
            <w:pPr>
              <w:pStyle w:val="TAC"/>
              <w:jc w:val="left"/>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8945" w14:textId="3D492B01" w:rsidR="00083C64" w:rsidRDefault="00083C64" w:rsidP="00691D41">
            <w:pPr>
              <w:pStyle w:val="TAC"/>
              <w:jc w:val="left"/>
              <w:rPr>
                <w:sz w:val="16"/>
                <w:szCs w:val="16"/>
                <w:lang w:eastAsia="en-US"/>
              </w:rPr>
            </w:pPr>
            <w:r>
              <w:rPr>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D9171A" w14:textId="72DDE7EE" w:rsidR="00083C64" w:rsidRDefault="00083C64" w:rsidP="00691D41">
            <w:pPr>
              <w:pStyle w:val="TAC"/>
              <w:jc w:val="left"/>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57FDCF" w14:textId="6B0F0D4D" w:rsidR="00083C64" w:rsidRDefault="00083C64" w:rsidP="00691D41">
            <w:pPr>
              <w:pStyle w:val="TAC"/>
              <w:jc w:val="left"/>
              <w:rPr>
                <w:sz w:val="16"/>
                <w:szCs w:val="16"/>
              </w:rPr>
            </w:pPr>
            <w:r>
              <w:rPr>
                <w:sz w:val="16"/>
                <w:szCs w:val="16"/>
              </w:rPr>
              <w:t>Support of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B0E557" w14:textId="5357B99C" w:rsidR="00083C64" w:rsidRDefault="00083C64" w:rsidP="00691D41">
            <w:pPr>
              <w:pStyle w:val="TAC"/>
              <w:jc w:val="left"/>
              <w:rPr>
                <w:sz w:val="16"/>
                <w:szCs w:val="16"/>
              </w:rPr>
            </w:pPr>
            <w:r>
              <w:rPr>
                <w:sz w:val="16"/>
                <w:szCs w:val="16"/>
              </w:rPr>
              <w:t>18.1.0</w:t>
            </w:r>
          </w:p>
        </w:tc>
      </w:tr>
      <w:tr w:rsidR="00FA6ADE" w:rsidRPr="0099060C" w14:paraId="0D09E860" w14:textId="77777777" w:rsidTr="00823996">
        <w:trPr>
          <w:ins w:id="1056" w:author="24.481_CR0090_(Rel-18)_MCImp-MCDATA-CT" w:date="2024-09-05T20: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762D0E" w14:textId="50246F22" w:rsidR="00FA6ADE" w:rsidRDefault="00FA6ADE" w:rsidP="00691D41">
            <w:pPr>
              <w:pStyle w:val="TAC"/>
              <w:jc w:val="left"/>
              <w:rPr>
                <w:ins w:id="1057" w:author="24.481_CR0090_(Rel-18)_MCImp-MCDATA-CT" w:date="2024-09-05T20:18:00Z"/>
                <w:sz w:val="16"/>
                <w:szCs w:val="16"/>
              </w:rPr>
            </w:pPr>
            <w:ins w:id="1058" w:author="24.481_CR0090_(Rel-18)_MCImp-MCDATA-CT" w:date="2024-09-05T20:18: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AB275C" w14:textId="20C85766" w:rsidR="00FA6ADE" w:rsidRDefault="00FA6ADE" w:rsidP="00691D41">
            <w:pPr>
              <w:pStyle w:val="TAC"/>
              <w:jc w:val="left"/>
              <w:rPr>
                <w:ins w:id="1059" w:author="24.481_CR0090_(Rel-18)_MCImp-MCDATA-CT" w:date="2024-09-05T20:18:00Z"/>
                <w:noProof/>
                <w:snapToGrid w:val="0"/>
                <w:sz w:val="16"/>
                <w:szCs w:val="16"/>
              </w:rPr>
            </w:pPr>
            <w:ins w:id="1060" w:author="24.481_CR0090_(Rel-18)_MCImp-MCDATA-CT" w:date="2024-09-05T20:18:00Z">
              <w:r>
                <w:rPr>
                  <w:noProof/>
                  <w:snapToGrid w:val="0"/>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11D3E2" w14:textId="173DF855" w:rsidR="00FA6ADE" w:rsidRDefault="00FA6ADE" w:rsidP="00083C64">
            <w:pPr>
              <w:overflowPunct/>
              <w:autoSpaceDE/>
              <w:autoSpaceDN/>
              <w:adjustRightInd/>
              <w:spacing w:after="0"/>
              <w:textAlignment w:val="auto"/>
              <w:rPr>
                <w:ins w:id="1061" w:author="24.481_CR0090_(Rel-18)_MCImp-MCDATA-CT" w:date="2024-09-05T20:18:00Z"/>
                <w:rFonts w:ascii="Arial" w:hAnsi="Arial" w:cs="Arial"/>
                <w:sz w:val="16"/>
                <w:szCs w:val="16"/>
              </w:rPr>
            </w:pPr>
            <w:ins w:id="1062" w:author="24.481_CR0090_(Rel-18)_MCImp-MCDATA-CT" w:date="2024-09-05T20:19:00Z">
              <w:r>
                <w:rPr>
                  <w:rFonts w:ascii="Arial" w:hAnsi="Arial" w:cs="Arial"/>
                  <w:sz w:val="16"/>
                  <w:szCs w:val="16"/>
                </w:rPr>
                <w:t>CP-242208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A4850" w14:textId="40CDBB0C" w:rsidR="00FA6ADE" w:rsidRDefault="00FA6ADE" w:rsidP="00691D41">
            <w:pPr>
              <w:pStyle w:val="TAC"/>
              <w:jc w:val="left"/>
              <w:rPr>
                <w:ins w:id="1063" w:author="24.481_CR0090_(Rel-18)_MCImp-MCDATA-CT" w:date="2024-09-05T20:18:00Z"/>
                <w:sz w:val="16"/>
                <w:szCs w:val="16"/>
              </w:rPr>
            </w:pPr>
            <w:ins w:id="1064" w:author="24.481_CR0090_(Rel-18)_MCImp-MCDATA-CT" w:date="2024-09-05T20:18:00Z">
              <w:r>
                <w:rPr>
                  <w:sz w:val="16"/>
                  <w:szCs w:val="16"/>
                </w:rPr>
                <w:t>0090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4FC48" w14:textId="2F8D90C7" w:rsidR="00FA6ADE" w:rsidRDefault="00FA6ADE" w:rsidP="00691D41">
            <w:pPr>
              <w:pStyle w:val="TAC"/>
              <w:jc w:val="left"/>
              <w:rPr>
                <w:ins w:id="1065" w:author="24.481_CR0090_(Rel-18)_MCImp-MCDATA-CT" w:date="2024-09-05T20:18:00Z"/>
                <w:sz w:val="16"/>
                <w:szCs w:val="16"/>
                <w:lang w:eastAsia="en-US"/>
              </w:rPr>
            </w:pPr>
            <w:ins w:id="1066" w:author="24.481_CR0090_(Rel-18)_MCImp-MCDATA-CT" w:date="2024-09-05T20:18:00Z">
              <w:r>
                <w:rPr>
                  <w:sz w:val="16"/>
                  <w:szCs w:val="16"/>
                  <w:lang w:eastAsia="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3F1A1E" w14:textId="64F7FED4" w:rsidR="00FA6ADE" w:rsidRDefault="00FA6ADE" w:rsidP="00691D41">
            <w:pPr>
              <w:pStyle w:val="TAC"/>
              <w:jc w:val="left"/>
              <w:rPr>
                <w:ins w:id="1067" w:author="24.481_CR0090_(Rel-18)_MCImp-MCDATA-CT" w:date="2024-09-05T20:18:00Z"/>
                <w:sz w:val="16"/>
                <w:szCs w:val="16"/>
              </w:rPr>
            </w:pPr>
            <w:ins w:id="1068" w:author="24.481_CR0090_(Rel-18)_MCImp-MCDATA-CT" w:date="2024-09-05T20:18: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D9C112" w14:textId="18F7F15F" w:rsidR="00FA6ADE" w:rsidRDefault="00FA6ADE" w:rsidP="00691D41">
            <w:pPr>
              <w:pStyle w:val="TAC"/>
              <w:jc w:val="left"/>
              <w:rPr>
                <w:ins w:id="1069" w:author="24.481_CR0090_(Rel-18)_MCImp-MCDATA-CT" w:date="2024-09-05T20:18:00Z"/>
                <w:sz w:val="16"/>
                <w:szCs w:val="16"/>
              </w:rPr>
            </w:pPr>
            <w:ins w:id="1070" w:author="24.481_CR0090_(Rel-18)_MCImp-MCDATA-CT" w:date="2024-09-05T20:18:00Z">
              <w:r>
                <w:rPr>
                  <w:sz w:val="16"/>
                  <w:szCs w:val="16"/>
                </w:rPr>
                <w:t>Correction of SDS to allow indication of text charset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D0B704" w14:textId="7AF381A1" w:rsidR="00FA6ADE" w:rsidRDefault="00FA6ADE" w:rsidP="00691D41">
            <w:pPr>
              <w:pStyle w:val="TAC"/>
              <w:jc w:val="left"/>
              <w:rPr>
                <w:ins w:id="1071" w:author="24.481_CR0090_(Rel-18)_MCImp-MCDATA-CT" w:date="2024-09-05T20:18:00Z"/>
                <w:sz w:val="16"/>
                <w:szCs w:val="16"/>
              </w:rPr>
            </w:pPr>
            <w:ins w:id="1072" w:author="24.481_CR0090_(Rel-18)_MCImp-MCDATA-CT" w:date="2024-09-05T20:18:00Z">
              <w:r>
                <w:rPr>
                  <w:sz w:val="16"/>
                  <w:szCs w:val="16"/>
                </w:rPr>
                <w:t>18.2.0</w:t>
              </w:r>
            </w:ins>
          </w:p>
        </w:tc>
      </w:tr>
      <w:tr w:rsidR="00D37772" w:rsidRPr="0099060C" w14:paraId="336DBE56" w14:textId="77777777" w:rsidTr="00823996">
        <w:trPr>
          <w:ins w:id="1073" w:author="24.481_CR0092_(Rel-18)_eMONASTERY2" w:date="2024-09-05T20: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BBC8CBD" w14:textId="142BC9D4" w:rsidR="00D37772" w:rsidRDefault="00D37772" w:rsidP="00691D41">
            <w:pPr>
              <w:pStyle w:val="TAC"/>
              <w:jc w:val="left"/>
              <w:rPr>
                <w:ins w:id="1074" w:author="24.481_CR0092_(Rel-18)_eMONASTERY2" w:date="2024-09-05T20:22:00Z"/>
                <w:sz w:val="16"/>
                <w:szCs w:val="16"/>
              </w:rPr>
            </w:pPr>
            <w:ins w:id="1075" w:author="24.481_CR0092_(Rel-18)_eMONASTERY2" w:date="2024-09-05T20:22:00Z">
              <w:r>
                <w:rPr>
                  <w:sz w:val="16"/>
                  <w:szCs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00FB1" w14:textId="69E56AF6" w:rsidR="00D37772" w:rsidRDefault="00D37772" w:rsidP="00691D41">
            <w:pPr>
              <w:pStyle w:val="TAC"/>
              <w:jc w:val="left"/>
              <w:rPr>
                <w:ins w:id="1076" w:author="24.481_CR0092_(Rel-18)_eMONASTERY2" w:date="2024-09-05T20:22:00Z"/>
                <w:noProof/>
                <w:snapToGrid w:val="0"/>
                <w:sz w:val="16"/>
                <w:szCs w:val="16"/>
              </w:rPr>
            </w:pPr>
            <w:ins w:id="1077" w:author="24.481_CR0092_(Rel-18)_eMONASTERY2" w:date="2024-09-05T20:22:00Z">
              <w:r>
                <w:rPr>
                  <w:noProof/>
                  <w:snapToGrid w:val="0"/>
                  <w:sz w:val="16"/>
                  <w:szCs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16DBC2" w14:textId="1E5C2C4F" w:rsidR="00D37772" w:rsidRDefault="00D37772" w:rsidP="00083C64">
            <w:pPr>
              <w:overflowPunct/>
              <w:autoSpaceDE/>
              <w:autoSpaceDN/>
              <w:adjustRightInd/>
              <w:spacing w:after="0"/>
              <w:textAlignment w:val="auto"/>
              <w:rPr>
                <w:ins w:id="1078" w:author="24.481_CR0092_(Rel-18)_eMONASTERY2" w:date="2024-09-05T20:22:00Z"/>
                <w:rFonts w:ascii="Arial" w:hAnsi="Arial" w:cs="Arial"/>
                <w:sz w:val="16"/>
                <w:szCs w:val="16"/>
              </w:rPr>
            </w:pPr>
            <w:ins w:id="1079" w:author="24.481_CR0092_(Rel-18)_eMONASTERY2" w:date="2024-09-05T20:22:00Z">
              <w:r>
                <w:rPr>
                  <w:rFonts w:ascii="Arial" w:hAnsi="Arial" w:cs="Arial"/>
                  <w:sz w:val="16"/>
                  <w:szCs w:val="16"/>
                </w:rPr>
                <w:t>CP-242181</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F96F08" w14:textId="21455C80" w:rsidR="00D37772" w:rsidRDefault="00D37772" w:rsidP="00691D41">
            <w:pPr>
              <w:pStyle w:val="TAC"/>
              <w:jc w:val="left"/>
              <w:rPr>
                <w:ins w:id="1080" w:author="24.481_CR0092_(Rel-18)_eMONASTERY2" w:date="2024-09-05T20:22:00Z"/>
                <w:sz w:val="16"/>
                <w:szCs w:val="16"/>
              </w:rPr>
            </w:pPr>
            <w:ins w:id="1081" w:author="24.481_CR0092_(Rel-18)_eMONASTERY2" w:date="2024-09-05T20:22:00Z">
              <w:r>
                <w:rPr>
                  <w:sz w:val="16"/>
                  <w:szCs w:val="16"/>
                </w:rPr>
                <w:t>0092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5394F" w14:textId="7CFA5B03" w:rsidR="00D37772" w:rsidRDefault="00D37772" w:rsidP="00691D41">
            <w:pPr>
              <w:pStyle w:val="TAC"/>
              <w:jc w:val="left"/>
              <w:rPr>
                <w:ins w:id="1082" w:author="24.481_CR0092_(Rel-18)_eMONASTERY2" w:date="2024-09-05T20:22:00Z"/>
                <w:sz w:val="16"/>
                <w:szCs w:val="16"/>
                <w:lang w:eastAsia="en-US"/>
              </w:rPr>
            </w:pPr>
            <w:ins w:id="1083" w:author="24.481_CR0092_(Rel-18)_eMONASTERY2" w:date="2024-09-05T20:22:00Z">
              <w:r>
                <w:rPr>
                  <w:sz w:val="16"/>
                  <w:szCs w:val="16"/>
                  <w:lang w:eastAsia="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45668" w14:textId="2B826AFE" w:rsidR="00D37772" w:rsidRDefault="00D37772" w:rsidP="00691D41">
            <w:pPr>
              <w:pStyle w:val="TAC"/>
              <w:jc w:val="left"/>
              <w:rPr>
                <w:ins w:id="1084" w:author="24.481_CR0092_(Rel-18)_eMONASTERY2" w:date="2024-09-05T20:22:00Z"/>
                <w:sz w:val="16"/>
                <w:szCs w:val="16"/>
              </w:rPr>
            </w:pPr>
            <w:ins w:id="1085" w:author="24.481_CR0092_(Rel-18)_eMONASTERY2" w:date="2024-09-05T20:22:00Z">
              <w:r>
                <w:rPr>
                  <w:sz w:val="16"/>
                  <w:szCs w:val="16"/>
                </w:rPr>
                <w:t>A</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438AEF" w14:textId="454F5123" w:rsidR="00D37772" w:rsidRDefault="00D37772" w:rsidP="00691D41">
            <w:pPr>
              <w:pStyle w:val="TAC"/>
              <w:jc w:val="left"/>
              <w:rPr>
                <w:ins w:id="1086" w:author="24.481_CR0092_(Rel-18)_eMONASTERY2" w:date="2024-09-05T20:22:00Z"/>
                <w:sz w:val="16"/>
                <w:szCs w:val="16"/>
              </w:rPr>
            </w:pPr>
            <w:ins w:id="1087" w:author="24.481_CR0092_(Rel-18)_eMONASTERY2" w:date="2024-09-05T20:22:00Z">
              <w:r>
                <w:rPr>
                  <w:sz w:val="16"/>
                  <w:szCs w:val="16"/>
                </w:rPr>
                <w:t>XSD correction on group document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59A50" w14:textId="0EE894C5" w:rsidR="00D37772" w:rsidRDefault="00D37772" w:rsidP="00691D41">
            <w:pPr>
              <w:pStyle w:val="TAC"/>
              <w:jc w:val="left"/>
              <w:rPr>
                <w:ins w:id="1088" w:author="24.481_CR0092_(Rel-18)_eMONASTERY2" w:date="2024-09-05T20:22:00Z"/>
                <w:sz w:val="16"/>
                <w:szCs w:val="16"/>
              </w:rPr>
            </w:pPr>
            <w:ins w:id="1089" w:author="24.481_CR0092_(Rel-18)_eMONASTERY2" w:date="2024-09-05T20:22:00Z">
              <w:r>
                <w:rPr>
                  <w:sz w:val="16"/>
                  <w:szCs w:val="16"/>
                </w:rPr>
                <w:t>18.2.0</w:t>
              </w:r>
            </w:ins>
          </w:p>
        </w:tc>
      </w:tr>
    </w:tbl>
    <w:p w14:paraId="7E82CE22" w14:textId="77777777" w:rsidR="00B10708" w:rsidRPr="00E613DE" w:rsidRDefault="00B10708" w:rsidP="00E613DE"/>
    <w:sectPr w:rsidR="00B10708" w:rsidRPr="00E613DE">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FBDB" w14:textId="77777777" w:rsidR="00652569" w:rsidRDefault="00652569">
      <w:r>
        <w:separator/>
      </w:r>
    </w:p>
  </w:endnote>
  <w:endnote w:type="continuationSeparator" w:id="0">
    <w:p w14:paraId="4525784B" w14:textId="77777777" w:rsidR="00652569" w:rsidRDefault="0065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8A3F" w14:textId="77777777" w:rsidR="00F63965" w:rsidRDefault="00F63965">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858C" w14:textId="77777777" w:rsidR="00652569" w:rsidRDefault="00652569">
      <w:r>
        <w:separator/>
      </w:r>
    </w:p>
  </w:footnote>
  <w:footnote w:type="continuationSeparator" w:id="0">
    <w:p w14:paraId="1BDBCE33" w14:textId="77777777" w:rsidR="00652569" w:rsidRDefault="00652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78A0" w14:textId="77777777" w:rsidR="00F63965" w:rsidRDefault="00F63965">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C66" w14:textId="6803A873" w:rsidR="00F63965" w:rsidRDefault="00F6396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E3F9A">
      <w:rPr>
        <w:rFonts w:ascii="Arial" w:hAnsi="Arial" w:cs="Arial"/>
        <w:b/>
        <w:noProof/>
        <w:sz w:val="18"/>
        <w:szCs w:val="18"/>
      </w:rPr>
      <w:t>3GPP TS 24.481 V18.2.018.1.0 (2024-092024-03)</w:t>
    </w:r>
    <w:r>
      <w:rPr>
        <w:rFonts w:ascii="Arial" w:hAnsi="Arial" w:cs="Arial"/>
        <w:b/>
        <w:sz w:val="18"/>
        <w:szCs w:val="18"/>
      </w:rPr>
      <w:fldChar w:fldCharType="end"/>
    </w:r>
  </w:p>
  <w:p w14:paraId="74799226" w14:textId="77777777" w:rsidR="00F63965" w:rsidRDefault="00F639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83</w:t>
    </w:r>
    <w:r>
      <w:rPr>
        <w:rFonts w:ascii="Arial" w:hAnsi="Arial" w:cs="Arial"/>
        <w:b/>
        <w:sz w:val="18"/>
        <w:szCs w:val="18"/>
      </w:rPr>
      <w:fldChar w:fldCharType="end"/>
    </w:r>
  </w:p>
  <w:p w14:paraId="76E8A7A0" w14:textId="23C354CE" w:rsidR="00F63965" w:rsidRDefault="00F6396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E3F9A">
      <w:rPr>
        <w:rFonts w:ascii="Arial" w:hAnsi="Arial" w:cs="Arial"/>
        <w:b/>
        <w:noProof/>
        <w:sz w:val="18"/>
        <w:szCs w:val="18"/>
      </w:rPr>
      <w:t>Release 18</w:t>
    </w:r>
    <w:r>
      <w:rPr>
        <w:rFonts w:ascii="Arial" w:hAnsi="Arial" w:cs="Arial"/>
        <w:b/>
        <w:sz w:val="18"/>
        <w:szCs w:val="18"/>
      </w:rPr>
      <w:fldChar w:fldCharType="end"/>
    </w:r>
  </w:p>
  <w:p w14:paraId="56738DA6" w14:textId="77777777" w:rsidR="00F63965" w:rsidRDefault="00F63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B2A0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C45D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A41B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88856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123E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0818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A79E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C61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AEA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E66D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FEF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3160A4"/>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54564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41825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86526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3084844">
    <w:abstractNumId w:val="11"/>
  </w:num>
  <w:num w:numId="4" w16cid:durableId="289095903">
    <w:abstractNumId w:val="9"/>
  </w:num>
  <w:num w:numId="5" w16cid:durableId="393243409">
    <w:abstractNumId w:val="7"/>
  </w:num>
  <w:num w:numId="6" w16cid:durableId="783578624">
    <w:abstractNumId w:val="6"/>
  </w:num>
  <w:num w:numId="7" w16cid:durableId="1383403002">
    <w:abstractNumId w:val="5"/>
  </w:num>
  <w:num w:numId="8" w16cid:durableId="1959876104">
    <w:abstractNumId w:val="4"/>
  </w:num>
  <w:num w:numId="9" w16cid:durableId="554660445">
    <w:abstractNumId w:val="8"/>
  </w:num>
  <w:num w:numId="10" w16cid:durableId="1558472742">
    <w:abstractNumId w:val="3"/>
  </w:num>
  <w:num w:numId="11" w16cid:durableId="1044987305">
    <w:abstractNumId w:val="2"/>
  </w:num>
  <w:num w:numId="12" w16cid:durableId="1653437747">
    <w:abstractNumId w:val="1"/>
  </w:num>
  <w:num w:numId="13" w16cid:durableId="548612761">
    <w:abstractNumId w:val="0"/>
  </w:num>
  <w:num w:numId="14" w16cid:durableId="1368870238">
    <w:abstractNumId w:val="14"/>
  </w:num>
  <w:num w:numId="15" w16cid:durableId="60447843">
    <w:abstractNumId w:val="12"/>
  </w:num>
  <w:num w:numId="16" w16cid:durableId="11608497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1_CR0090_(Rel-18)_MCImp-MCDATA-CT">
    <w15:presenceInfo w15:providerId="None" w15:userId="24.481_CR0090_(Rel-18)_MCImp-MCDATA-CT"/>
  </w15:person>
  <w15:person w15:author="24.484_CR0278_(Rel-18)_MCOver5MBS">
    <w15:presenceInfo w15:providerId="None" w15:userId="24.484_CR0278_(Rel-18)_MCOver5MBS"/>
  </w15:person>
  <w15:person w15:author="24.481_CR0092_(Rel-18)_eMONASTERY2">
    <w15:presenceInfo w15:providerId="None" w15:userId="24.481_CR0092_(Rel-18)_eMONASTER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2A"/>
    <w:rsid w:val="00012089"/>
    <w:rsid w:val="00013B50"/>
    <w:rsid w:val="00015D49"/>
    <w:rsid w:val="00017AA2"/>
    <w:rsid w:val="00026616"/>
    <w:rsid w:val="000328AC"/>
    <w:rsid w:val="00032EC3"/>
    <w:rsid w:val="00033397"/>
    <w:rsid w:val="00034715"/>
    <w:rsid w:val="00036529"/>
    <w:rsid w:val="00040095"/>
    <w:rsid w:val="00043152"/>
    <w:rsid w:val="00043777"/>
    <w:rsid w:val="000460DD"/>
    <w:rsid w:val="0004641B"/>
    <w:rsid w:val="0005532D"/>
    <w:rsid w:val="00060AA6"/>
    <w:rsid w:val="0006350E"/>
    <w:rsid w:val="0007119E"/>
    <w:rsid w:val="0007177F"/>
    <w:rsid w:val="00072EA5"/>
    <w:rsid w:val="000751C7"/>
    <w:rsid w:val="00076A5A"/>
    <w:rsid w:val="000800C3"/>
    <w:rsid w:val="00080512"/>
    <w:rsid w:val="00080952"/>
    <w:rsid w:val="00083C64"/>
    <w:rsid w:val="000965E9"/>
    <w:rsid w:val="0009701D"/>
    <w:rsid w:val="000A0EA6"/>
    <w:rsid w:val="000A5D67"/>
    <w:rsid w:val="000B3F59"/>
    <w:rsid w:val="000B4AFC"/>
    <w:rsid w:val="000C01D5"/>
    <w:rsid w:val="000C27DE"/>
    <w:rsid w:val="000C68E4"/>
    <w:rsid w:val="000D2803"/>
    <w:rsid w:val="000D4006"/>
    <w:rsid w:val="000D5817"/>
    <w:rsid w:val="000D58AB"/>
    <w:rsid w:val="000D6AB1"/>
    <w:rsid w:val="000D6BDB"/>
    <w:rsid w:val="000E2F71"/>
    <w:rsid w:val="000E3E0C"/>
    <w:rsid w:val="000E44C9"/>
    <w:rsid w:val="000E5709"/>
    <w:rsid w:val="000F057C"/>
    <w:rsid w:val="000F1D16"/>
    <w:rsid w:val="000F390A"/>
    <w:rsid w:val="000F4BE5"/>
    <w:rsid w:val="000F6344"/>
    <w:rsid w:val="000F73B0"/>
    <w:rsid w:val="000F7452"/>
    <w:rsid w:val="000F77F8"/>
    <w:rsid w:val="000F7FCD"/>
    <w:rsid w:val="00101669"/>
    <w:rsid w:val="001040E8"/>
    <w:rsid w:val="001042DD"/>
    <w:rsid w:val="0010497E"/>
    <w:rsid w:val="00104B69"/>
    <w:rsid w:val="001070CE"/>
    <w:rsid w:val="001072AB"/>
    <w:rsid w:val="00111237"/>
    <w:rsid w:val="00113493"/>
    <w:rsid w:val="00113D29"/>
    <w:rsid w:val="001166E3"/>
    <w:rsid w:val="001175C6"/>
    <w:rsid w:val="00120F59"/>
    <w:rsid w:val="001231EB"/>
    <w:rsid w:val="00123BB5"/>
    <w:rsid w:val="0012408C"/>
    <w:rsid w:val="001266AD"/>
    <w:rsid w:val="00127EBC"/>
    <w:rsid w:val="001331B9"/>
    <w:rsid w:val="00133C19"/>
    <w:rsid w:val="001405B4"/>
    <w:rsid w:val="00144C92"/>
    <w:rsid w:val="0014779B"/>
    <w:rsid w:val="0015437B"/>
    <w:rsid w:val="001551D7"/>
    <w:rsid w:val="00155CD6"/>
    <w:rsid w:val="00156EFB"/>
    <w:rsid w:val="0016297D"/>
    <w:rsid w:val="001659A4"/>
    <w:rsid w:val="00170023"/>
    <w:rsid w:val="0017023A"/>
    <w:rsid w:val="001725CB"/>
    <w:rsid w:val="001820A1"/>
    <w:rsid w:val="001823CE"/>
    <w:rsid w:val="0019024E"/>
    <w:rsid w:val="0019571D"/>
    <w:rsid w:val="001A040D"/>
    <w:rsid w:val="001A1A84"/>
    <w:rsid w:val="001A2D1E"/>
    <w:rsid w:val="001A3004"/>
    <w:rsid w:val="001A338F"/>
    <w:rsid w:val="001A3B6F"/>
    <w:rsid w:val="001A4445"/>
    <w:rsid w:val="001A4B67"/>
    <w:rsid w:val="001B34AD"/>
    <w:rsid w:val="001B5CDC"/>
    <w:rsid w:val="001B6C49"/>
    <w:rsid w:val="001C0A92"/>
    <w:rsid w:val="001C240A"/>
    <w:rsid w:val="001C59FA"/>
    <w:rsid w:val="001C70AD"/>
    <w:rsid w:val="001D10E8"/>
    <w:rsid w:val="001D1489"/>
    <w:rsid w:val="001D2317"/>
    <w:rsid w:val="001D33C5"/>
    <w:rsid w:val="001D41E1"/>
    <w:rsid w:val="001D4F44"/>
    <w:rsid w:val="001E5C35"/>
    <w:rsid w:val="001E7817"/>
    <w:rsid w:val="001F0E64"/>
    <w:rsid w:val="001F168B"/>
    <w:rsid w:val="001F244B"/>
    <w:rsid w:val="001F3739"/>
    <w:rsid w:val="0020280B"/>
    <w:rsid w:val="002060E1"/>
    <w:rsid w:val="00210A2D"/>
    <w:rsid w:val="00213AF7"/>
    <w:rsid w:val="00215623"/>
    <w:rsid w:val="002159B9"/>
    <w:rsid w:val="00220D55"/>
    <w:rsid w:val="002213D1"/>
    <w:rsid w:val="00223360"/>
    <w:rsid w:val="00226E85"/>
    <w:rsid w:val="002304B3"/>
    <w:rsid w:val="002426CE"/>
    <w:rsid w:val="002452BA"/>
    <w:rsid w:val="002505ED"/>
    <w:rsid w:val="00252A99"/>
    <w:rsid w:val="002533FA"/>
    <w:rsid w:val="00261167"/>
    <w:rsid w:val="0026126E"/>
    <w:rsid w:val="00265358"/>
    <w:rsid w:val="0026633D"/>
    <w:rsid w:val="002771A4"/>
    <w:rsid w:val="002814B8"/>
    <w:rsid w:val="0028228E"/>
    <w:rsid w:val="00283465"/>
    <w:rsid w:val="00285F44"/>
    <w:rsid w:val="00286FE9"/>
    <w:rsid w:val="00287D65"/>
    <w:rsid w:val="0029165B"/>
    <w:rsid w:val="00294100"/>
    <w:rsid w:val="002953A1"/>
    <w:rsid w:val="002A22F5"/>
    <w:rsid w:val="002A2ED5"/>
    <w:rsid w:val="002B216B"/>
    <w:rsid w:val="002C2FD3"/>
    <w:rsid w:val="002D1E44"/>
    <w:rsid w:val="002D33CE"/>
    <w:rsid w:val="002D66E9"/>
    <w:rsid w:val="002E2D3A"/>
    <w:rsid w:val="002E358D"/>
    <w:rsid w:val="002E6DA7"/>
    <w:rsid w:val="002F11FF"/>
    <w:rsid w:val="002F12B4"/>
    <w:rsid w:val="002F16F1"/>
    <w:rsid w:val="002F1DD7"/>
    <w:rsid w:val="002F2828"/>
    <w:rsid w:val="002F4313"/>
    <w:rsid w:val="002F751F"/>
    <w:rsid w:val="00300891"/>
    <w:rsid w:val="00302D12"/>
    <w:rsid w:val="003102D5"/>
    <w:rsid w:val="00310FF4"/>
    <w:rsid w:val="003136B2"/>
    <w:rsid w:val="00314102"/>
    <w:rsid w:val="00314D3F"/>
    <w:rsid w:val="003157B5"/>
    <w:rsid w:val="003172DC"/>
    <w:rsid w:val="00320C63"/>
    <w:rsid w:val="00321A70"/>
    <w:rsid w:val="003232B5"/>
    <w:rsid w:val="00331E77"/>
    <w:rsid w:val="0033547C"/>
    <w:rsid w:val="003407D3"/>
    <w:rsid w:val="00341643"/>
    <w:rsid w:val="00343105"/>
    <w:rsid w:val="00345EA5"/>
    <w:rsid w:val="0034771B"/>
    <w:rsid w:val="0035281A"/>
    <w:rsid w:val="00352A8C"/>
    <w:rsid w:val="00353F5B"/>
    <w:rsid w:val="0035462D"/>
    <w:rsid w:val="00356F6E"/>
    <w:rsid w:val="0036255E"/>
    <w:rsid w:val="003631D6"/>
    <w:rsid w:val="00377B93"/>
    <w:rsid w:val="00384092"/>
    <w:rsid w:val="00387B27"/>
    <w:rsid w:val="003926DC"/>
    <w:rsid w:val="003A0074"/>
    <w:rsid w:val="003A6409"/>
    <w:rsid w:val="003A7BA1"/>
    <w:rsid w:val="003B08DB"/>
    <w:rsid w:val="003C3DBE"/>
    <w:rsid w:val="003C4B24"/>
    <w:rsid w:val="003C7C6E"/>
    <w:rsid w:val="003D0256"/>
    <w:rsid w:val="003D1C55"/>
    <w:rsid w:val="003D1E7E"/>
    <w:rsid w:val="003D2248"/>
    <w:rsid w:val="003D31C3"/>
    <w:rsid w:val="003D5519"/>
    <w:rsid w:val="003E7442"/>
    <w:rsid w:val="003F2CA2"/>
    <w:rsid w:val="003F4DEB"/>
    <w:rsid w:val="003F529E"/>
    <w:rsid w:val="00400A89"/>
    <w:rsid w:val="00400F0F"/>
    <w:rsid w:val="00400FEA"/>
    <w:rsid w:val="00401286"/>
    <w:rsid w:val="00404C3E"/>
    <w:rsid w:val="00405FB8"/>
    <w:rsid w:val="00407655"/>
    <w:rsid w:val="00410FCD"/>
    <w:rsid w:val="00411AB0"/>
    <w:rsid w:val="004122C0"/>
    <w:rsid w:val="00413D65"/>
    <w:rsid w:val="00414D35"/>
    <w:rsid w:val="00416C03"/>
    <w:rsid w:val="00420120"/>
    <w:rsid w:val="00421048"/>
    <w:rsid w:val="004212F5"/>
    <w:rsid w:val="004245F7"/>
    <w:rsid w:val="00425EBA"/>
    <w:rsid w:val="0043531A"/>
    <w:rsid w:val="004353BF"/>
    <w:rsid w:val="0043573F"/>
    <w:rsid w:val="00436178"/>
    <w:rsid w:val="00436B6E"/>
    <w:rsid w:val="004448D4"/>
    <w:rsid w:val="00447D22"/>
    <w:rsid w:val="00450744"/>
    <w:rsid w:val="00454E87"/>
    <w:rsid w:val="00456A14"/>
    <w:rsid w:val="00463B56"/>
    <w:rsid w:val="00465110"/>
    <w:rsid w:val="00470706"/>
    <w:rsid w:val="0047638E"/>
    <w:rsid w:val="0048506F"/>
    <w:rsid w:val="004900F5"/>
    <w:rsid w:val="00490D8A"/>
    <w:rsid w:val="00494137"/>
    <w:rsid w:val="00495A68"/>
    <w:rsid w:val="00497357"/>
    <w:rsid w:val="004A0305"/>
    <w:rsid w:val="004A404A"/>
    <w:rsid w:val="004A636E"/>
    <w:rsid w:val="004B1937"/>
    <w:rsid w:val="004B475F"/>
    <w:rsid w:val="004B613F"/>
    <w:rsid w:val="004B62F1"/>
    <w:rsid w:val="004C37A1"/>
    <w:rsid w:val="004D27F3"/>
    <w:rsid w:val="004D2AB8"/>
    <w:rsid w:val="004D3578"/>
    <w:rsid w:val="004E204C"/>
    <w:rsid w:val="004E213A"/>
    <w:rsid w:val="004E3F9A"/>
    <w:rsid w:val="004E591C"/>
    <w:rsid w:val="004E6571"/>
    <w:rsid w:val="004E719A"/>
    <w:rsid w:val="004F0273"/>
    <w:rsid w:val="00501993"/>
    <w:rsid w:val="00503C37"/>
    <w:rsid w:val="005076A6"/>
    <w:rsid w:val="00511151"/>
    <w:rsid w:val="00512B98"/>
    <w:rsid w:val="00523DB6"/>
    <w:rsid w:val="00526975"/>
    <w:rsid w:val="0053028C"/>
    <w:rsid w:val="00530D41"/>
    <w:rsid w:val="00532897"/>
    <w:rsid w:val="005333AD"/>
    <w:rsid w:val="00533711"/>
    <w:rsid w:val="0053576F"/>
    <w:rsid w:val="00540B71"/>
    <w:rsid w:val="00541B5D"/>
    <w:rsid w:val="00541EB3"/>
    <w:rsid w:val="005422F9"/>
    <w:rsid w:val="00542351"/>
    <w:rsid w:val="00543E6C"/>
    <w:rsid w:val="00544D4D"/>
    <w:rsid w:val="00547792"/>
    <w:rsid w:val="00550107"/>
    <w:rsid w:val="00552B17"/>
    <w:rsid w:val="005542DB"/>
    <w:rsid w:val="00554D09"/>
    <w:rsid w:val="0055552A"/>
    <w:rsid w:val="005566D8"/>
    <w:rsid w:val="00556ECD"/>
    <w:rsid w:val="005572CD"/>
    <w:rsid w:val="00557594"/>
    <w:rsid w:val="00557F16"/>
    <w:rsid w:val="00563499"/>
    <w:rsid w:val="005637B4"/>
    <w:rsid w:val="00564E54"/>
    <w:rsid w:val="00565087"/>
    <w:rsid w:val="005673AD"/>
    <w:rsid w:val="00574EF6"/>
    <w:rsid w:val="00574F9A"/>
    <w:rsid w:val="00576469"/>
    <w:rsid w:val="00580908"/>
    <w:rsid w:val="00580952"/>
    <w:rsid w:val="00581BB5"/>
    <w:rsid w:val="0058348A"/>
    <w:rsid w:val="00586C72"/>
    <w:rsid w:val="00586D4F"/>
    <w:rsid w:val="00586FAB"/>
    <w:rsid w:val="005927F0"/>
    <w:rsid w:val="005A0BC2"/>
    <w:rsid w:val="005A7C18"/>
    <w:rsid w:val="005C6288"/>
    <w:rsid w:val="005C665B"/>
    <w:rsid w:val="005C6D08"/>
    <w:rsid w:val="005C7E14"/>
    <w:rsid w:val="005D2C61"/>
    <w:rsid w:val="005D53FD"/>
    <w:rsid w:val="005E344B"/>
    <w:rsid w:val="005E5972"/>
    <w:rsid w:val="005E793B"/>
    <w:rsid w:val="005F5FFE"/>
    <w:rsid w:val="005F60AE"/>
    <w:rsid w:val="0060740B"/>
    <w:rsid w:val="00607A5A"/>
    <w:rsid w:val="006146C2"/>
    <w:rsid w:val="00617F24"/>
    <w:rsid w:val="00621F81"/>
    <w:rsid w:val="0062205E"/>
    <w:rsid w:val="00623B01"/>
    <w:rsid w:val="00624D57"/>
    <w:rsid w:val="00627954"/>
    <w:rsid w:val="006333C5"/>
    <w:rsid w:val="006361AB"/>
    <w:rsid w:val="00637B8E"/>
    <w:rsid w:val="0064426D"/>
    <w:rsid w:val="00646BE2"/>
    <w:rsid w:val="00652569"/>
    <w:rsid w:val="006538C1"/>
    <w:rsid w:val="00655398"/>
    <w:rsid w:val="00664AB6"/>
    <w:rsid w:val="00664D3F"/>
    <w:rsid w:val="0068546C"/>
    <w:rsid w:val="006863D0"/>
    <w:rsid w:val="00690C74"/>
    <w:rsid w:val="00691D41"/>
    <w:rsid w:val="00695429"/>
    <w:rsid w:val="00696912"/>
    <w:rsid w:val="006A4A81"/>
    <w:rsid w:val="006A63F0"/>
    <w:rsid w:val="006B7EDC"/>
    <w:rsid w:val="006B7FFE"/>
    <w:rsid w:val="006D463D"/>
    <w:rsid w:val="006D627D"/>
    <w:rsid w:val="006E7D6F"/>
    <w:rsid w:val="006E7E63"/>
    <w:rsid w:val="006F110F"/>
    <w:rsid w:val="006F2309"/>
    <w:rsid w:val="006F2AAC"/>
    <w:rsid w:val="006F5D33"/>
    <w:rsid w:val="00700B9E"/>
    <w:rsid w:val="00704B36"/>
    <w:rsid w:val="007137C2"/>
    <w:rsid w:val="00721A6A"/>
    <w:rsid w:val="00721DFC"/>
    <w:rsid w:val="00726C2C"/>
    <w:rsid w:val="00730288"/>
    <w:rsid w:val="007347A8"/>
    <w:rsid w:val="00734A5B"/>
    <w:rsid w:val="0074263A"/>
    <w:rsid w:val="007435B8"/>
    <w:rsid w:val="00744E76"/>
    <w:rsid w:val="007460A9"/>
    <w:rsid w:val="0074627B"/>
    <w:rsid w:val="0075056B"/>
    <w:rsid w:val="007538EC"/>
    <w:rsid w:val="00755BF0"/>
    <w:rsid w:val="00757115"/>
    <w:rsid w:val="00761083"/>
    <w:rsid w:val="00764971"/>
    <w:rsid w:val="00764EA2"/>
    <w:rsid w:val="00771A38"/>
    <w:rsid w:val="0077218C"/>
    <w:rsid w:val="00773E8B"/>
    <w:rsid w:val="00774B8D"/>
    <w:rsid w:val="00781F0F"/>
    <w:rsid w:val="007825F1"/>
    <w:rsid w:val="00785FE1"/>
    <w:rsid w:val="00786212"/>
    <w:rsid w:val="00787424"/>
    <w:rsid w:val="00790B4E"/>
    <w:rsid w:val="00790D72"/>
    <w:rsid w:val="00793429"/>
    <w:rsid w:val="00794553"/>
    <w:rsid w:val="007A20DD"/>
    <w:rsid w:val="007A21DC"/>
    <w:rsid w:val="007A6746"/>
    <w:rsid w:val="007A6BBE"/>
    <w:rsid w:val="007B4DFD"/>
    <w:rsid w:val="007B6336"/>
    <w:rsid w:val="007B660E"/>
    <w:rsid w:val="007B6C63"/>
    <w:rsid w:val="007C5BDA"/>
    <w:rsid w:val="007D1A60"/>
    <w:rsid w:val="007D3D47"/>
    <w:rsid w:val="007D5A09"/>
    <w:rsid w:val="007D7437"/>
    <w:rsid w:val="007D7BE7"/>
    <w:rsid w:val="007E7423"/>
    <w:rsid w:val="007F28A8"/>
    <w:rsid w:val="007F43BA"/>
    <w:rsid w:val="007F557C"/>
    <w:rsid w:val="007F566A"/>
    <w:rsid w:val="00800440"/>
    <w:rsid w:val="0080060C"/>
    <w:rsid w:val="0080266F"/>
    <w:rsid w:val="008028A4"/>
    <w:rsid w:val="00806274"/>
    <w:rsid w:val="0081087F"/>
    <w:rsid w:val="00810E67"/>
    <w:rsid w:val="00812385"/>
    <w:rsid w:val="00816095"/>
    <w:rsid w:val="00823996"/>
    <w:rsid w:val="00830BCA"/>
    <w:rsid w:val="00832083"/>
    <w:rsid w:val="00834D72"/>
    <w:rsid w:val="00837E48"/>
    <w:rsid w:val="00844D88"/>
    <w:rsid w:val="008505B5"/>
    <w:rsid w:val="00855DCA"/>
    <w:rsid w:val="00856A73"/>
    <w:rsid w:val="00860DF0"/>
    <w:rsid w:val="00861B47"/>
    <w:rsid w:val="00863835"/>
    <w:rsid w:val="00866784"/>
    <w:rsid w:val="00867A9A"/>
    <w:rsid w:val="008768CA"/>
    <w:rsid w:val="008769DD"/>
    <w:rsid w:val="0088141F"/>
    <w:rsid w:val="0088582B"/>
    <w:rsid w:val="008A1F22"/>
    <w:rsid w:val="008A287E"/>
    <w:rsid w:val="008A2C43"/>
    <w:rsid w:val="008A32C2"/>
    <w:rsid w:val="008A4159"/>
    <w:rsid w:val="008A5348"/>
    <w:rsid w:val="008B221C"/>
    <w:rsid w:val="008B4441"/>
    <w:rsid w:val="008B4F7E"/>
    <w:rsid w:val="008B7E81"/>
    <w:rsid w:val="008C44CA"/>
    <w:rsid w:val="008D4E9C"/>
    <w:rsid w:val="008E1522"/>
    <w:rsid w:val="008E26A4"/>
    <w:rsid w:val="008E34B0"/>
    <w:rsid w:val="008E3655"/>
    <w:rsid w:val="008E4B31"/>
    <w:rsid w:val="008E5053"/>
    <w:rsid w:val="008F03B8"/>
    <w:rsid w:val="008F2BBE"/>
    <w:rsid w:val="008F6984"/>
    <w:rsid w:val="0090271F"/>
    <w:rsid w:val="00903B0F"/>
    <w:rsid w:val="00905DD7"/>
    <w:rsid w:val="00910ACC"/>
    <w:rsid w:val="00911F92"/>
    <w:rsid w:val="00912A5A"/>
    <w:rsid w:val="009130CE"/>
    <w:rsid w:val="00916C0C"/>
    <w:rsid w:val="009233A2"/>
    <w:rsid w:val="009237B7"/>
    <w:rsid w:val="009402B1"/>
    <w:rsid w:val="00942EC2"/>
    <w:rsid w:val="009453E6"/>
    <w:rsid w:val="0094648D"/>
    <w:rsid w:val="009469B5"/>
    <w:rsid w:val="00947BD3"/>
    <w:rsid w:val="009505A4"/>
    <w:rsid w:val="00955C39"/>
    <w:rsid w:val="0096042F"/>
    <w:rsid w:val="009613C0"/>
    <w:rsid w:val="00962EDF"/>
    <w:rsid w:val="0096476A"/>
    <w:rsid w:val="009748B0"/>
    <w:rsid w:val="00980013"/>
    <w:rsid w:val="0099060C"/>
    <w:rsid w:val="009931DD"/>
    <w:rsid w:val="00994DB8"/>
    <w:rsid w:val="009967D6"/>
    <w:rsid w:val="009A389F"/>
    <w:rsid w:val="009B0641"/>
    <w:rsid w:val="009B578E"/>
    <w:rsid w:val="009C1D7D"/>
    <w:rsid w:val="009C24DA"/>
    <w:rsid w:val="009C5B0D"/>
    <w:rsid w:val="009C656E"/>
    <w:rsid w:val="009D030F"/>
    <w:rsid w:val="009D167C"/>
    <w:rsid w:val="009D337F"/>
    <w:rsid w:val="009D3629"/>
    <w:rsid w:val="009F22A6"/>
    <w:rsid w:val="009F3C5B"/>
    <w:rsid w:val="00A00648"/>
    <w:rsid w:val="00A011C7"/>
    <w:rsid w:val="00A014C5"/>
    <w:rsid w:val="00A01621"/>
    <w:rsid w:val="00A10F02"/>
    <w:rsid w:val="00A163EC"/>
    <w:rsid w:val="00A172D5"/>
    <w:rsid w:val="00A232A2"/>
    <w:rsid w:val="00A23579"/>
    <w:rsid w:val="00A36A21"/>
    <w:rsid w:val="00A43D17"/>
    <w:rsid w:val="00A51312"/>
    <w:rsid w:val="00A51B00"/>
    <w:rsid w:val="00A51E02"/>
    <w:rsid w:val="00A52C41"/>
    <w:rsid w:val="00A53724"/>
    <w:rsid w:val="00A537EC"/>
    <w:rsid w:val="00A6015C"/>
    <w:rsid w:val="00A60719"/>
    <w:rsid w:val="00A642D1"/>
    <w:rsid w:val="00A663DB"/>
    <w:rsid w:val="00A67EEB"/>
    <w:rsid w:val="00A70636"/>
    <w:rsid w:val="00A82346"/>
    <w:rsid w:val="00A846CB"/>
    <w:rsid w:val="00A867A9"/>
    <w:rsid w:val="00AA17DA"/>
    <w:rsid w:val="00AA56F2"/>
    <w:rsid w:val="00AA711E"/>
    <w:rsid w:val="00AA79A0"/>
    <w:rsid w:val="00AB3ABE"/>
    <w:rsid w:val="00AB6043"/>
    <w:rsid w:val="00AB6914"/>
    <w:rsid w:val="00AC2E08"/>
    <w:rsid w:val="00AC4B47"/>
    <w:rsid w:val="00AD28C2"/>
    <w:rsid w:val="00AE30E9"/>
    <w:rsid w:val="00AF7CA0"/>
    <w:rsid w:val="00AF7F50"/>
    <w:rsid w:val="00B00095"/>
    <w:rsid w:val="00B00380"/>
    <w:rsid w:val="00B00ACF"/>
    <w:rsid w:val="00B01E0E"/>
    <w:rsid w:val="00B04C57"/>
    <w:rsid w:val="00B10708"/>
    <w:rsid w:val="00B133FC"/>
    <w:rsid w:val="00B15449"/>
    <w:rsid w:val="00B20457"/>
    <w:rsid w:val="00B27625"/>
    <w:rsid w:val="00B27CF4"/>
    <w:rsid w:val="00B35F85"/>
    <w:rsid w:val="00B410CB"/>
    <w:rsid w:val="00B42D75"/>
    <w:rsid w:val="00B55CCB"/>
    <w:rsid w:val="00B569E8"/>
    <w:rsid w:val="00B646D2"/>
    <w:rsid w:val="00B747EB"/>
    <w:rsid w:val="00B801BC"/>
    <w:rsid w:val="00B8252A"/>
    <w:rsid w:val="00B82748"/>
    <w:rsid w:val="00B82B97"/>
    <w:rsid w:val="00B8628B"/>
    <w:rsid w:val="00B86ED3"/>
    <w:rsid w:val="00B912F6"/>
    <w:rsid w:val="00B9215A"/>
    <w:rsid w:val="00B93FDF"/>
    <w:rsid w:val="00B94F27"/>
    <w:rsid w:val="00B968B0"/>
    <w:rsid w:val="00BA2CD1"/>
    <w:rsid w:val="00BA3964"/>
    <w:rsid w:val="00BA3FB6"/>
    <w:rsid w:val="00BB2BEF"/>
    <w:rsid w:val="00BB3EE2"/>
    <w:rsid w:val="00BB4025"/>
    <w:rsid w:val="00BB501A"/>
    <w:rsid w:val="00BB520F"/>
    <w:rsid w:val="00BB6272"/>
    <w:rsid w:val="00BC0F7D"/>
    <w:rsid w:val="00BC691F"/>
    <w:rsid w:val="00BE71B5"/>
    <w:rsid w:val="00BE79FB"/>
    <w:rsid w:val="00BF1B39"/>
    <w:rsid w:val="00BF1C4A"/>
    <w:rsid w:val="00BF77A3"/>
    <w:rsid w:val="00C00320"/>
    <w:rsid w:val="00C014CA"/>
    <w:rsid w:val="00C01D6B"/>
    <w:rsid w:val="00C024EF"/>
    <w:rsid w:val="00C133F4"/>
    <w:rsid w:val="00C14B8B"/>
    <w:rsid w:val="00C161D4"/>
    <w:rsid w:val="00C17EB1"/>
    <w:rsid w:val="00C20170"/>
    <w:rsid w:val="00C237E9"/>
    <w:rsid w:val="00C3183D"/>
    <w:rsid w:val="00C31D98"/>
    <w:rsid w:val="00C33079"/>
    <w:rsid w:val="00C4034B"/>
    <w:rsid w:val="00C44D35"/>
    <w:rsid w:val="00C45078"/>
    <w:rsid w:val="00C45F17"/>
    <w:rsid w:val="00C5509A"/>
    <w:rsid w:val="00C55E8C"/>
    <w:rsid w:val="00C62382"/>
    <w:rsid w:val="00C63A71"/>
    <w:rsid w:val="00C64515"/>
    <w:rsid w:val="00C66159"/>
    <w:rsid w:val="00C67CCF"/>
    <w:rsid w:val="00C72EB6"/>
    <w:rsid w:val="00C736C3"/>
    <w:rsid w:val="00C73FF8"/>
    <w:rsid w:val="00C74211"/>
    <w:rsid w:val="00C7459A"/>
    <w:rsid w:val="00C7528D"/>
    <w:rsid w:val="00C8021F"/>
    <w:rsid w:val="00C850F6"/>
    <w:rsid w:val="00C933BD"/>
    <w:rsid w:val="00C96302"/>
    <w:rsid w:val="00CA2951"/>
    <w:rsid w:val="00CA3D0C"/>
    <w:rsid w:val="00CA4738"/>
    <w:rsid w:val="00CA6008"/>
    <w:rsid w:val="00CA71E3"/>
    <w:rsid w:val="00CB08C1"/>
    <w:rsid w:val="00CB210F"/>
    <w:rsid w:val="00CB4AE9"/>
    <w:rsid w:val="00CB573E"/>
    <w:rsid w:val="00CB7633"/>
    <w:rsid w:val="00CC23C4"/>
    <w:rsid w:val="00CC2FA6"/>
    <w:rsid w:val="00CC3BC3"/>
    <w:rsid w:val="00CC4742"/>
    <w:rsid w:val="00CD53F3"/>
    <w:rsid w:val="00CD6975"/>
    <w:rsid w:val="00CD6C35"/>
    <w:rsid w:val="00CE0AE0"/>
    <w:rsid w:val="00CE4F89"/>
    <w:rsid w:val="00CE5410"/>
    <w:rsid w:val="00CE6DCE"/>
    <w:rsid w:val="00CF1683"/>
    <w:rsid w:val="00CF370A"/>
    <w:rsid w:val="00D03EC2"/>
    <w:rsid w:val="00D0407D"/>
    <w:rsid w:val="00D04277"/>
    <w:rsid w:val="00D04C47"/>
    <w:rsid w:val="00D077E7"/>
    <w:rsid w:val="00D157E3"/>
    <w:rsid w:val="00D213C0"/>
    <w:rsid w:val="00D2383B"/>
    <w:rsid w:val="00D37772"/>
    <w:rsid w:val="00D5172B"/>
    <w:rsid w:val="00D5279D"/>
    <w:rsid w:val="00D52F6A"/>
    <w:rsid w:val="00D5779E"/>
    <w:rsid w:val="00D61D74"/>
    <w:rsid w:val="00D629BF"/>
    <w:rsid w:val="00D71808"/>
    <w:rsid w:val="00D738D6"/>
    <w:rsid w:val="00D755EB"/>
    <w:rsid w:val="00D77FDB"/>
    <w:rsid w:val="00D80A62"/>
    <w:rsid w:val="00D81175"/>
    <w:rsid w:val="00D82940"/>
    <w:rsid w:val="00D85A85"/>
    <w:rsid w:val="00D85B6E"/>
    <w:rsid w:val="00D86606"/>
    <w:rsid w:val="00D87E00"/>
    <w:rsid w:val="00D901A2"/>
    <w:rsid w:val="00D9134D"/>
    <w:rsid w:val="00D92A8D"/>
    <w:rsid w:val="00D94F81"/>
    <w:rsid w:val="00DA42A6"/>
    <w:rsid w:val="00DA7A03"/>
    <w:rsid w:val="00DB1818"/>
    <w:rsid w:val="00DB2EED"/>
    <w:rsid w:val="00DB671A"/>
    <w:rsid w:val="00DB7FFC"/>
    <w:rsid w:val="00DC309B"/>
    <w:rsid w:val="00DC4DA2"/>
    <w:rsid w:val="00DD1719"/>
    <w:rsid w:val="00DD2429"/>
    <w:rsid w:val="00DE4F1C"/>
    <w:rsid w:val="00DF3498"/>
    <w:rsid w:val="00DF3958"/>
    <w:rsid w:val="00DF4DCD"/>
    <w:rsid w:val="00DF4E63"/>
    <w:rsid w:val="00DF62CD"/>
    <w:rsid w:val="00DF7089"/>
    <w:rsid w:val="00DF70D3"/>
    <w:rsid w:val="00E039B4"/>
    <w:rsid w:val="00E04A71"/>
    <w:rsid w:val="00E07F5F"/>
    <w:rsid w:val="00E15574"/>
    <w:rsid w:val="00E16533"/>
    <w:rsid w:val="00E22200"/>
    <w:rsid w:val="00E24F59"/>
    <w:rsid w:val="00E25927"/>
    <w:rsid w:val="00E37E4B"/>
    <w:rsid w:val="00E40033"/>
    <w:rsid w:val="00E401A0"/>
    <w:rsid w:val="00E4478C"/>
    <w:rsid w:val="00E47579"/>
    <w:rsid w:val="00E51D72"/>
    <w:rsid w:val="00E56A2E"/>
    <w:rsid w:val="00E603F9"/>
    <w:rsid w:val="00E613DE"/>
    <w:rsid w:val="00E61DC0"/>
    <w:rsid w:val="00E63FF7"/>
    <w:rsid w:val="00E64CC7"/>
    <w:rsid w:val="00E64E4C"/>
    <w:rsid w:val="00E64FDF"/>
    <w:rsid w:val="00E71BE3"/>
    <w:rsid w:val="00E729A3"/>
    <w:rsid w:val="00E77645"/>
    <w:rsid w:val="00E81672"/>
    <w:rsid w:val="00E83339"/>
    <w:rsid w:val="00E9736A"/>
    <w:rsid w:val="00EA0B4B"/>
    <w:rsid w:val="00EA3B47"/>
    <w:rsid w:val="00EB31A7"/>
    <w:rsid w:val="00EB5CC3"/>
    <w:rsid w:val="00EC30DC"/>
    <w:rsid w:val="00EC4763"/>
    <w:rsid w:val="00EC4A25"/>
    <w:rsid w:val="00EE7EA2"/>
    <w:rsid w:val="00EF0417"/>
    <w:rsid w:val="00EF24C6"/>
    <w:rsid w:val="00EF4FDE"/>
    <w:rsid w:val="00F00836"/>
    <w:rsid w:val="00F025A2"/>
    <w:rsid w:val="00F10624"/>
    <w:rsid w:val="00F135FD"/>
    <w:rsid w:val="00F1445D"/>
    <w:rsid w:val="00F200B2"/>
    <w:rsid w:val="00F21BE5"/>
    <w:rsid w:val="00F22EC7"/>
    <w:rsid w:val="00F30082"/>
    <w:rsid w:val="00F3262B"/>
    <w:rsid w:val="00F43F03"/>
    <w:rsid w:val="00F55499"/>
    <w:rsid w:val="00F55DE5"/>
    <w:rsid w:val="00F61A23"/>
    <w:rsid w:val="00F63965"/>
    <w:rsid w:val="00F653B8"/>
    <w:rsid w:val="00F67852"/>
    <w:rsid w:val="00F70C83"/>
    <w:rsid w:val="00F7354B"/>
    <w:rsid w:val="00F75137"/>
    <w:rsid w:val="00F752C9"/>
    <w:rsid w:val="00F7615F"/>
    <w:rsid w:val="00F80F1F"/>
    <w:rsid w:val="00F83D46"/>
    <w:rsid w:val="00F83F1B"/>
    <w:rsid w:val="00F929CA"/>
    <w:rsid w:val="00F9335D"/>
    <w:rsid w:val="00F965DE"/>
    <w:rsid w:val="00FA1266"/>
    <w:rsid w:val="00FA4E67"/>
    <w:rsid w:val="00FA5006"/>
    <w:rsid w:val="00FA6ADE"/>
    <w:rsid w:val="00FB07DD"/>
    <w:rsid w:val="00FB09BD"/>
    <w:rsid w:val="00FB0A7F"/>
    <w:rsid w:val="00FB403A"/>
    <w:rsid w:val="00FB6D0A"/>
    <w:rsid w:val="00FC1192"/>
    <w:rsid w:val="00FC1202"/>
    <w:rsid w:val="00FC68A0"/>
    <w:rsid w:val="00FC6A60"/>
    <w:rsid w:val="00FD2868"/>
    <w:rsid w:val="00FD4A76"/>
    <w:rsid w:val="00FD7BA1"/>
    <w:rsid w:val="00FE1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2"/>
    </o:shapelayout>
  </w:shapeDefaults>
  <w:decimalSymbol w:val=","/>
  <w:listSeparator w:val=";"/>
  <w14:docId w14:val="3128C94F"/>
  <w15:chartTrackingRefBased/>
  <w15:docId w15:val="{60BF7AAC-DEE7-4D34-8FAB-4B0BF84D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EB"/>
    <w:pPr>
      <w:overflowPunct w:val="0"/>
      <w:autoSpaceDE w:val="0"/>
      <w:autoSpaceDN w:val="0"/>
      <w:adjustRightInd w:val="0"/>
      <w:spacing w:after="180"/>
      <w:textAlignment w:val="baseline"/>
    </w:pPr>
  </w:style>
  <w:style w:type="paragraph" w:styleId="Heading1">
    <w:name w:val="heading 1"/>
    <w:next w:val="Normal"/>
    <w:link w:val="Heading1Char"/>
    <w:qFormat/>
    <w:rsid w:val="00B747E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747EB"/>
    <w:pPr>
      <w:pBdr>
        <w:top w:val="none" w:sz="0" w:space="0" w:color="auto"/>
      </w:pBdr>
      <w:spacing w:before="180"/>
      <w:outlineLvl w:val="1"/>
    </w:pPr>
    <w:rPr>
      <w:sz w:val="32"/>
    </w:rPr>
  </w:style>
  <w:style w:type="paragraph" w:styleId="Heading3">
    <w:name w:val="heading 3"/>
    <w:basedOn w:val="Heading2"/>
    <w:next w:val="Normal"/>
    <w:link w:val="Heading3Char"/>
    <w:qFormat/>
    <w:rsid w:val="00B747EB"/>
    <w:pPr>
      <w:spacing w:before="120"/>
      <w:outlineLvl w:val="2"/>
    </w:pPr>
    <w:rPr>
      <w:sz w:val="28"/>
    </w:rPr>
  </w:style>
  <w:style w:type="paragraph" w:styleId="Heading4">
    <w:name w:val="heading 4"/>
    <w:basedOn w:val="Heading3"/>
    <w:next w:val="Normal"/>
    <w:link w:val="Heading4Char"/>
    <w:qFormat/>
    <w:rsid w:val="00B747EB"/>
    <w:pPr>
      <w:ind w:left="1418" w:hanging="1418"/>
      <w:outlineLvl w:val="3"/>
    </w:pPr>
    <w:rPr>
      <w:sz w:val="24"/>
    </w:rPr>
  </w:style>
  <w:style w:type="paragraph" w:styleId="Heading5">
    <w:name w:val="heading 5"/>
    <w:basedOn w:val="Heading4"/>
    <w:next w:val="Normal"/>
    <w:link w:val="Heading5Char"/>
    <w:qFormat/>
    <w:rsid w:val="00B747EB"/>
    <w:pPr>
      <w:ind w:left="1701" w:hanging="1701"/>
      <w:outlineLvl w:val="4"/>
    </w:pPr>
    <w:rPr>
      <w:sz w:val="22"/>
    </w:rPr>
  </w:style>
  <w:style w:type="paragraph" w:styleId="Heading6">
    <w:name w:val="heading 6"/>
    <w:basedOn w:val="Normal"/>
    <w:next w:val="Normal"/>
    <w:qFormat/>
    <w:rsid w:val="00B747EB"/>
    <w:pPr>
      <w:keepNext/>
      <w:keepLines/>
      <w:numPr>
        <w:ilvl w:val="5"/>
        <w:numId w:val="16"/>
      </w:numPr>
      <w:spacing w:before="120"/>
      <w:outlineLvl w:val="5"/>
    </w:pPr>
    <w:rPr>
      <w:rFonts w:ascii="Arial" w:hAnsi="Arial"/>
    </w:rPr>
  </w:style>
  <w:style w:type="paragraph" w:styleId="Heading7">
    <w:name w:val="heading 7"/>
    <w:basedOn w:val="Normal"/>
    <w:next w:val="Normal"/>
    <w:semiHidden/>
    <w:qFormat/>
    <w:rsid w:val="00B747EB"/>
    <w:pPr>
      <w:keepNext/>
      <w:keepLines/>
      <w:numPr>
        <w:ilvl w:val="6"/>
        <w:numId w:val="16"/>
      </w:numPr>
      <w:spacing w:before="120"/>
      <w:outlineLvl w:val="6"/>
    </w:pPr>
    <w:rPr>
      <w:rFonts w:ascii="Arial" w:hAnsi="Arial"/>
    </w:rPr>
  </w:style>
  <w:style w:type="paragraph" w:styleId="Heading8">
    <w:name w:val="heading 8"/>
    <w:basedOn w:val="Heading1"/>
    <w:next w:val="Normal"/>
    <w:link w:val="Heading8Char"/>
    <w:qFormat/>
    <w:rsid w:val="00B747EB"/>
    <w:pPr>
      <w:ind w:left="0" w:firstLine="0"/>
      <w:outlineLvl w:val="7"/>
    </w:pPr>
  </w:style>
  <w:style w:type="paragraph" w:styleId="Heading9">
    <w:name w:val="heading 9"/>
    <w:basedOn w:val="Heading8"/>
    <w:next w:val="Normal"/>
    <w:qFormat/>
    <w:rsid w:val="00B7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47EB"/>
    <w:pPr>
      <w:spacing w:after="120"/>
    </w:pPr>
  </w:style>
  <w:style w:type="paragraph" w:styleId="List">
    <w:name w:val="List"/>
    <w:basedOn w:val="Normal"/>
    <w:rsid w:val="00B747EB"/>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Index1">
    <w:name w:val="index 1"/>
    <w:basedOn w:val="Normal"/>
    <w:next w:val="Normal"/>
    <w:rsid w:val="00B747EB"/>
    <w:pPr>
      <w:ind w:left="200" w:hanging="200"/>
    </w:pPr>
  </w:style>
  <w:style w:type="character" w:customStyle="1" w:styleId="ZGSM">
    <w:name w:val="ZGSM"/>
    <w:rsid w:val="00B747EB"/>
  </w:style>
  <w:style w:type="paragraph" w:styleId="List2">
    <w:name w:val="List 2"/>
    <w:basedOn w:val="Normal"/>
    <w:rsid w:val="00B747EB"/>
    <w:pPr>
      <w:ind w:left="720" w:hanging="360"/>
      <w:contextualSpacing/>
    </w:pPr>
  </w:style>
  <w:style w:type="paragraph" w:styleId="List3">
    <w:name w:val="List 3"/>
    <w:basedOn w:val="Normal"/>
    <w:rsid w:val="00B747EB"/>
    <w:pPr>
      <w:ind w:left="108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4">
    <w:name w:val="List 4"/>
    <w:basedOn w:val="Normal"/>
    <w:rsid w:val="00B747EB"/>
    <w:pPr>
      <w:ind w:left="1440" w:hanging="360"/>
      <w:contextualSpacing/>
    </w:pPr>
  </w:style>
  <w:style w:type="paragraph" w:customStyle="1" w:styleId="TT">
    <w:name w:val="TT"/>
    <w:basedOn w:val="Heading1"/>
    <w:next w:val="Normal"/>
    <w:rsid w:val="00B747EB"/>
    <w:pPr>
      <w:outlineLvl w:val="9"/>
    </w:pPr>
  </w:style>
  <w:style w:type="paragraph" w:styleId="List5">
    <w:name w:val="List 5"/>
    <w:basedOn w:val="Normal"/>
    <w:rsid w:val="00B747EB"/>
    <w:pPr>
      <w:ind w:left="1800" w:hanging="360"/>
      <w:contextualSpacing/>
    </w:pPr>
  </w:style>
  <w:style w:type="paragraph" w:customStyle="1" w:styleId="NO">
    <w:name w:val="NO"/>
    <w:basedOn w:val="Normal"/>
    <w:link w:val="NOChar2"/>
    <w:rsid w:val="00B747EB"/>
    <w:pPr>
      <w:keepLines/>
      <w:ind w:left="1135" w:hanging="851"/>
    </w:pPr>
  </w:style>
  <w:style w:type="paragraph" w:customStyle="1" w:styleId="PL">
    <w:name w:val="PL"/>
    <w:link w:val="PLChar"/>
    <w:rsid w:val="00B747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B747EB"/>
    <w:pPr>
      <w:jc w:val="right"/>
    </w:pPr>
  </w:style>
  <w:style w:type="paragraph" w:customStyle="1" w:styleId="TAL">
    <w:name w:val="TAL"/>
    <w:basedOn w:val="Normal"/>
    <w:link w:val="TALChar"/>
    <w:rsid w:val="00B747EB"/>
    <w:pPr>
      <w:keepNext/>
      <w:keepLines/>
      <w:spacing w:after="0"/>
    </w:pPr>
    <w:rPr>
      <w:rFonts w:ascii="Arial" w:hAnsi="Arial"/>
      <w:sz w:val="18"/>
    </w:rPr>
  </w:style>
  <w:style w:type="paragraph" w:customStyle="1" w:styleId="TAH">
    <w:name w:val="TAH"/>
    <w:basedOn w:val="TAC"/>
    <w:link w:val="TAHChar"/>
    <w:rsid w:val="00B747EB"/>
    <w:rPr>
      <w:b/>
    </w:rPr>
  </w:style>
  <w:style w:type="paragraph" w:customStyle="1" w:styleId="TAC">
    <w:name w:val="TAC"/>
    <w:basedOn w:val="TAL"/>
    <w:link w:val="TACChar"/>
    <w:qFormat/>
    <w:rsid w:val="00B747EB"/>
    <w:pPr>
      <w:jc w:val="center"/>
    </w:pPr>
  </w:style>
  <w:style w:type="paragraph" w:customStyle="1" w:styleId="EQ">
    <w:name w:val="EQ"/>
    <w:basedOn w:val="Normal"/>
    <w:next w:val="Normal"/>
    <w:rsid w:val="00B747EB"/>
    <w:pPr>
      <w:keepLines/>
      <w:tabs>
        <w:tab w:val="center" w:pos="4536"/>
        <w:tab w:val="right" w:pos="9072"/>
      </w:tabs>
    </w:pPr>
  </w:style>
  <w:style w:type="paragraph" w:customStyle="1" w:styleId="EX">
    <w:name w:val="EX"/>
    <w:basedOn w:val="Normal"/>
    <w:link w:val="EXCar"/>
    <w:qFormat/>
    <w:rsid w:val="00B747EB"/>
    <w:pPr>
      <w:keepLines/>
      <w:ind w:left="1702" w:hanging="1418"/>
    </w:pPr>
  </w:style>
  <w:style w:type="paragraph" w:customStyle="1" w:styleId="FP">
    <w:name w:val="FP"/>
    <w:basedOn w:val="Normal"/>
    <w:rsid w:val="00B747EB"/>
    <w:pPr>
      <w:spacing w:after="0"/>
    </w:pPr>
  </w:style>
  <w:style w:type="paragraph" w:customStyle="1" w:styleId="H6">
    <w:name w:val="H6"/>
    <w:basedOn w:val="Heading5"/>
    <w:next w:val="Normal"/>
    <w:rsid w:val="00B747EB"/>
    <w:pPr>
      <w:ind w:left="1985" w:hanging="1985"/>
      <w:outlineLvl w:val="9"/>
    </w:pPr>
    <w:rPr>
      <w:sz w:val="20"/>
    </w:rPr>
  </w:style>
  <w:style w:type="paragraph" w:customStyle="1" w:styleId="EW">
    <w:name w:val="EW"/>
    <w:basedOn w:val="EX"/>
    <w:link w:val="EWChar"/>
    <w:qFormat/>
    <w:rsid w:val="00B747EB"/>
    <w:pPr>
      <w:spacing w:after="0"/>
    </w:pPr>
  </w:style>
  <w:style w:type="paragraph" w:customStyle="1" w:styleId="B1">
    <w:name w:val="B1"/>
    <w:basedOn w:val="List"/>
    <w:link w:val="B1Char"/>
    <w:qFormat/>
    <w:rsid w:val="00B747EB"/>
    <w:pPr>
      <w:ind w:left="568" w:hanging="284"/>
      <w:contextualSpacing w:val="0"/>
    </w:pPr>
  </w:style>
  <w:style w:type="paragraph" w:styleId="TOC6">
    <w:name w:val="toc 6"/>
    <w:basedOn w:val="TOC5"/>
    <w:next w:val="Normal"/>
    <w:uiPriority w:val="39"/>
    <w:pPr>
      <w:ind w:left="1985" w:hanging="1985"/>
    </w:pPr>
  </w:style>
  <w:style w:type="paragraph" w:customStyle="1" w:styleId="LD">
    <w:name w:val="LD"/>
    <w:rsid w:val="00B747EB"/>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ditorsNote">
    <w:name w:val="Editor's Note"/>
    <w:basedOn w:val="NO"/>
    <w:link w:val="EditorsNoteChar"/>
    <w:rsid w:val="00B747EB"/>
    <w:rPr>
      <w:color w:val="FF0000"/>
    </w:rPr>
  </w:style>
  <w:style w:type="paragraph" w:customStyle="1" w:styleId="TH">
    <w:name w:val="TH"/>
    <w:basedOn w:val="Normal"/>
    <w:link w:val="THChar"/>
    <w:rsid w:val="00B747EB"/>
    <w:pPr>
      <w:keepNext/>
      <w:keepLines/>
      <w:spacing w:before="60"/>
      <w:jc w:val="center"/>
    </w:pPr>
    <w:rPr>
      <w:rFonts w:ascii="Arial" w:hAnsi="Arial"/>
      <w:b/>
    </w:rPr>
  </w:style>
  <w:style w:type="paragraph" w:customStyle="1" w:styleId="ZA">
    <w:name w:val="ZA"/>
    <w:rsid w:val="00B747E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747E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747E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747E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747EB"/>
    <w:pPr>
      <w:ind w:left="851" w:hanging="851"/>
    </w:pPr>
  </w:style>
  <w:style w:type="paragraph" w:customStyle="1" w:styleId="NF">
    <w:name w:val="NF"/>
    <w:basedOn w:val="NO"/>
    <w:rsid w:val="00B747EB"/>
    <w:pPr>
      <w:keepNext/>
      <w:spacing w:after="0"/>
    </w:pPr>
    <w:rPr>
      <w:rFonts w:ascii="Arial" w:hAnsi="Arial"/>
      <w:sz w:val="18"/>
    </w:rPr>
  </w:style>
  <w:style w:type="paragraph" w:customStyle="1" w:styleId="TF">
    <w:name w:val="TF"/>
    <w:basedOn w:val="TH"/>
    <w:rsid w:val="00B747EB"/>
    <w:pPr>
      <w:keepNext w:val="0"/>
      <w:spacing w:before="0" w:after="240"/>
    </w:pPr>
  </w:style>
  <w:style w:type="paragraph" w:customStyle="1" w:styleId="NW">
    <w:name w:val="NW"/>
    <w:basedOn w:val="NO"/>
    <w:rsid w:val="00B747EB"/>
    <w:pPr>
      <w:spacing w:after="0"/>
    </w:pPr>
  </w:style>
  <w:style w:type="paragraph" w:customStyle="1" w:styleId="B2">
    <w:name w:val="B2"/>
    <w:basedOn w:val="List2"/>
    <w:link w:val="B2Char"/>
    <w:rsid w:val="00B747EB"/>
    <w:pPr>
      <w:ind w:left="851" w:hanging="284"/>
      <w:contextualSpacing w:val="0"/>
    </w:pPr>
  </w:style>
  <w:style w:type="paragraph" w:customStyle="1" w:styleId="B3">
    <w:name w:val="B3"/>
    <w:basedOn w:val="List3"/>
    <w:rsid w:val="00B747EB"/>
    <w:pPr>
      <w:ind w:left="1135" w:hanging="284"/>
      <w:contextualSpacing w:val="0"/>
    </w:pPr>
  </w:style>
  <w:style w:type="paragraph" w:customStyle="1" w:styleId="B4">
    <w:name w:val="B4"/>
    <w:basedOn w:val="List4"/>
    <w:rsid w:val="00B747EB"/>
    <w:pPr>
      <w:ind w:left="1418" w:hanging="284"/>
      <w:contextualSpacing w:val="0"/>
    </w:pPr>
  </w:style>
  <w:style w:type="paragraph" w:customStyle="1" w:styleId="B5">
    <w:name w:val="B5"/>
    <w:basedOn w:val="List5"/>
    <w:rsid w:val="00B747EB"/>
    <w:pPr>
      <w:ind w:left="1702" w:hanging="284"/>
      <w:contextualSpacing w:val="0"/>
    </w:pPr>
  </w:style>
  <w:style w:type="paragraph" w:customStyle="1" w:styleId="ZV">
    <w:name w:val="ZV"/>
    <w:basedOn w:val="ZU"/>
    <w:rsid w:val="00B747EB"/>
    <w:pPr>
      <w:framePr w:wrap="notBeside" w:y="16161"/>
    </w:pPr>
  </w:style>
  <w:style w:type="character" w:customStyle="1" w:styleId="BodyTextChar">
    <w:name w:val="Body Text Char"/>
    <w:basedOn w:val="DefaultParagraphFont"/>
    <w:link w:val="BodyText"/>
    <w:rsid w:val="00B747EB"/>
  </w:style>
  <w:style w:type="character" w:customStyle="1" w:styleId="EXCar">
    <w:name w:val="EX Car"/>
    <w:link w:val="EX"/>
    <w:qFormat/>
    <w:locked/>
    <w:rsid w:val="00A60719"/>
  </w:style>
  <w:style w:type="character" w:customStyle="1" w:styleId="Heading8Char">
    <w:name w:val="Heading 8 Char"/>
    <w:link w:val="Heading8"/>
    <w:rsid w:val="00283465"/>
    <w:rPr>
      <w:rFonts w:ascii="Arial" w:hAnsi="Arial"/>
      <w:sz w:val="36"/>
    </w:rPr>
  </w:style>
  <w:style w:type="character" w:customStyle="1" w:styleId="Heading1Char">
    <w:name w:val="Heading 1 Char"/>
    <w:link w:val="Heading1"/>
    <w:rsid w:val="00CF1683"/>
    <w:rPr>
      <w:rFonts w:ascii="Arial" w:hAnsi="Arial"/>
      <w:sz w:val="36"/>
    </w:rPr>
  </w:style>
  <w:style w:type="character" w:customStyle="1" w:styleId="Heading2Char">
    <w:name w:val="Heading 2 Char"/>
    <w:link w:val="Heading2"/>
    <w:rsid w:val="00CF1683"/>
    <w:rPr>
      <w:rFonts w:ascii="Arial" w:hAnsi="Arial"/>
      <w:sz w:val="32"/>
    </w:rPr>
  </w:style>
  <w:style w:type="character" w:customStyle="1" w:styleId="Heading3Char">
    <w:name w:val="Heading 3 Char"/>
    <w:link w:val="Heading3"/>
    <w:rsid w:val="00CF1683"/>
    <w:rPr>
      <w:rFonts w:ascii="Arial" w:hAnsi="Arial"/>
      <w:sz w:val="28"/>
    </w:rPr>
  </w:style>
  <w:style w:type="character" w:styleId="Hyperlink">
    <w:name w:val="Hyperlink"/>
    <w:unhideWhenUsed/>
    <w:rsid w:val="00CF1683"/>
    <w:rPr>
      <w:color w:val="0000FF"/>
      <w:u w:val="single"/>
    </w:rPr>
  </w:style>
  <w:style w:type="character" w:customStyle="1" w:styleId="NOChar2">
    <w:name w:val="NO Char2"/>
    <w:link w:val="NO"/>
    <w:locked/>
    <w:rsid w:val="00CF1683"/>
  </w:style>
  <w:style w:type="character" w:customStyle="1" w:styleId="B1Char">
    <w:name w:val="B1 Char"/>
    <w:link w:val="B1"/>
    <w:qFormat/>
    <w:locked/>
    <w:rsid w:val="00E56A2E"/>
  </w:style>
  <w:style w:type="character" w:customStyle="1" w:styleId="Heading4Char">
    <w:name w:val="Heading 4 Char"/>
    <w:link w:val="Heading4"/>
    <w:rsid w:val="00E56A2E"/>
    <w:rPr>
      <w:rFonts w:ascii="Arial" w:hAnsi="Arial"/>
      <w:sz w:val="24"/>
    </w:rPr>
  </w:style>
  <w:style w:type="character" w:customStyle="1" w:styleId="B2Char">
    <w:name w:val="B2 Char"/>
    <w:link w:val="B2"/>
    <w:rsid w:val="00B10708"/>
  </w:style>
  <w:style w:type="character" w:customStyle="1" w:styleId="TALChar">
    <w:name w:val="TAL Char"/>
    <w:link w:val="TAL"/>
    <w:locked/>
    <w:rsid w:val="00B10708"/>
    <w:rPr>
      <w:rFonts w:ascii="Arial" w:hAnsi="Arial"/>
      <w:sz w:val="18"/>
    </w:rPr>
  </w:style>
  <w:style w:type="character" w:customStyle="1" w:styleId="TAHChar">
    <w:name w:val="TAH Char"/>
    <w:link w:val="TAH"/>
    <w:locked/>
    <w:rsid w:val="00B10708"/>
    <w:rPr>
      <w:rFonts w:ascii="Arial" w:hAnsi="Arial"/>
      <w:b/>
      <w:sz w:val="18"/>
    </w:rPr>
  </w:style>
  <w:style w:type="character" w:customStyle="1" w:styleId="EditorsNoteChar">
    <w:name w:val="Editor's Note Char"/>
    <w:aliases w:val="EN Char"/>
    <w:link w:val="EditorsNote"/>
    <w:locked/>
    <w:rsid w:val="00E56A2E"/>
    <w:rPr>
      <w:color w:val="FF0000"/>
    </w:rPr>
  </w:style>
  <w:style w:type="character" w:customStyle="1" w:styleId="THChar">
    <w:name w:val="TH Char"/>
    <w:link w:val="TH"/>
    <w:locked/>
    <w:rsid w:val="001B34AD"/>
    <w:rPr>
      <w:rFonts w:ascii="Arial" w:hAnsi="Arial"/>
      <w:b/>
    </w:rPr>
  </w:style>
  <w:style w:type="character" w:customStyle="1" w:styleId="Heading5Char">
    <w:name w:val="Heading 5 Char"/>
    <w:link w:val="Heading5"/>
    <w:rsid w:val="00C72EB6"/>
    <w:rPr>
      <w:rFonts w:ascii="Arial" w:hAnsi="Arial"/>
      <w:sz w:val="22"/>
    </w:rPr>
  </w:style>
  <w:style w:type="character" w:customStyle="1" w:styleId="PLChar">
    <w:name w:val="PL Char"/>
    <w:link w:val="PL"/>
    <w:locked/>
    <w:rsid w:val="001C240A"/>
    <w:rPr>
      <w:rFonts w:ascii="Courier New" w:hAnsi="Courier New"/>
      <w:sz w:val="16"/>
    </w:rPr>
  </w:style>
  <w:style w:type="character" w:customStyle="1" w:styleId="TACChar">
    <w:name w:val="TAC Char"/>
    <w:link w:val="TAC"/>
    <w:qFormat/>
    <w:rsid w:val="00C96302"/>
    <w:rPr>
      <w:rFonts w:ascii="Arial" w:hAnsi="Arial"/>
      <w:sz w:val="18"/>
    </w:rPr>
  </w:style>
  <w:style w:type="paragraph" w:styleId="Header">
    <w:name w:val="header"/>
    <w:basedOn w:val="Normal"/>
    <w:link w:val="HeaderChar"/>
    <w:rsid w:val="00310FF4"/>
    <w:pPr>
      <w:tabs>
        <w:tab w:val="center" w:pos="4513"/>
        <w:tab w:val="right" w:pos="9026"/>
      </w:tabs>
    </w:pPr>
  </w:style>
  <w:style w:type="character" w:customStyle="1" w:styleId="HeaderChar">
    <w:name w:val="Header Char"/>
    <w:basedOn w:val="DefaultParagraphFont"/>
    <w:link w:val="Header"/>
    <w:rsid w:val="00310FF4"/>
  </w:style>
  <w:style w:type="paragraph" w:styleId="Footer">
    <w:name w:val="footer"/>
    <w:basedOn w:val="Normal"/>
    <w:link w:val="FooterChar"/>
    <w:rsid w:val="00310FF4"/>
    <w:pPr>
      <w:tabs>
        <w:tab w:val="center" w:pos="4513"/>
        <w:tab w:val="right" w:pos="9026"/>
      </w:tabs>
    </w:pPr>
  </w:style>
  <w:style w:type="character" w:customStyle="1" w:styleId="FooterChar">
    <w:name w:val="Footer Char"/>
    <w:basedOn w:val="DefaultParagraphFont"/>
    <w:link w:val="Footer"/>
    <w:rsid w:val="00310FF4"/>
  </w:style>
  <w:style w:type="paragraph" w:styleId="TOC7">
    <w:name w:val="toc 7"/>
    <w:basedOn w:val="Normal"/>
    <w:next w:val="Normal"/>
    <w:uiPriority w:val="39"/>
    <w:unhideWhenUsed/>
    <w:rsid w:val="008F2BBE"/>
    <w:pPr>
      <w:overflowPunct/>
      <w:autoSpaceDE/>
      <w:autoSpaceDN/>
      <w:adjustRightInd/>
      <w:spacing w:after="100" w:line="259" w:lineRule="auto"/>
      <w:ind w:left="1320"/>
      <w:textAlignment w:val="auto"/>
    </w:pPr>
    <w:rPr>
      <w:rFonts w:ascii="Calibri" w:hAnsi="Calibri"/>
      <w:sz w:val="22"/>
      <w:szCs w:val="22"/>
    </w:rPr>
  </w:style>
  <w:style w:type="paragraph" w:styleId="TOC9">
    <w:name w:val="toc 9"/>
    <w:basedOn w:val="Normal"/>
    <w:next w:val="Normal"/>
    <w:uiPriority w:val="39"/>
    <w:unhideWhenUsed/>
    <w:rsid w:val="008F2BBE"/>
    <w:pPr>
      <w:overflowPunct/>
      <w:autoSpaceDE/>
      <w:autoSpaceDN/>
      <w:adjustRightInd/>
      <w:spacing w:after="100" w:line="259" w:lineRule="auto"/>
      <w:ind w:left="1760"/>
      <w:textAlignment w:val="auto"/>
    </w:pPr>
    <w:rPr>
      <w:rFonts w:ascii="Calibri" w:hAnsi="Calibri"/>
      <w:sz w:val="22"/>
      <w:szCs w:val="22"/>
    </w:rPr>
  </w:style>
  <w:style w:type="paragraph" w:styleId="BalloonText">
    <w:name w:val="Balloon Text"/>
    <w:basedOn w:val="Normal"/>
    <w:link w:val="BalloonTextChar"/>
    <w:rsid w:val="00CC23C4"/>
    <w:pPr>
      <w:spacing w:after="0"/>
    </w:pPr>
    <w:rPr>
      <w:rFonts w:ascii="Segoe UI" w:hAnsi="Segoe UI" w:cs="Segoe UI"/>
      <w:sz w:val="18"/>
      <w:szCs w:val="18"/>
    </w:rPr>
  </w:style>
  <w:style w:type="character" w:customStyle="1" w:styleId="BalloonTextChar">
    <w:name w:val="Balloon Text Char"/>
    <w:link w:val="BalloonText"/>
    <w:rsid w:val="00CC23C4"/>
    <w:rPr>
      <w:rFonts w:ascii="Segoe UI" w:hAnsi="Segoe UI" w:cs="Segoe UI"/>
      <w:sz w:val="18"/>
      <w:szCs w:val="18"/>
    </w:rPr>
  </w:style>
  <w:style w:type="paragraph" w:styleId="Bibliography">
    <w:name w:val="Bibliography"/>
    <w:basedOn w:val="Normal"/>
    <w:next w:val="Normal"/>
    <w:uiPriority w:val="37"/>
    <w:semiHidden/>
    <w:unhideWhenUsed/>
    <w:rsid w:val="00CC23C4"/>
  </w:style>
  <w:style w:type="paragraph" w:styleId="BlockText">
    <w:name w:val="Block Text"/>
    <w:basedOn w:val="Normal"/>
    <w:rsid w:val="00CC23C4"/>
    <w:pPr>
      <w:spacing w:after="120"/>
      <w:ind w:left="1440" w:right="1440"/>
    </w:pPr>
  </w:style>
  <w:style w:type="paragraph" w:styleId="BodyText2">
    <w:name w:val="Body Text 2"/>
    <w:basedOn w:val="Normal"/>
    <w:link w:val="BodyText2Char"/>
    <w:rsid w:val="00CC23C4"/>
    <w:pPr>
      <w:spacing w:after="120" w:line="480" w:lineRule="auto"/>
    </w:pPr>
  </w:style>
  <w:style w:type="character" w:customStyle="1" w:styleId="BodyText2Char">
    <w:name w:val="Body Text 2 Char"/>
    <w:basedOn w:val="DefaultParagraphFont"/>
    <w:link w:val="BodyText2"/>
    <w:rsid w:val="00CC23C4"/>
  </w:style>
  <w:style w:type="paragraph" w:styleId="BodyText3">
    <w:name w:val="Body Text 3"/>
    <w:basedOn w:val="Normal"/>
    <w:link w:val="BodyText3Char"/>
    <w:rsid w:val="00CC23C4"/>
    <w:pPr>
      <w:spacing w:after="120"/>
    </w:pPr>
    <w:rPr>
      <w:sz w:val="16"/>
      <w:szCs w:val="16"/>
    </w:rPr>
  </w:style>
  <w:style w:type="character" w:customStyle="1" w:styleId="BodyText3Char">
    <w:name w:val="Body Text 3 Char"/>
    <w:link w:val="BodyText3"/>
    <w:rsid w:val="00CC23C4"/>
    <w:rPr>
      <w:sz w:val="16"/>
      <w:szCs w:val="16"/>
    </w:rPr>
  </w:style>
  <w:style w:type="paragraph" w:styleId="BodyTextFirstIndent">
    <w:name w:val="Body Text First Indent"/>
    <w:basedOn w:val="BodyText"/>
    <w:link w:val="BodyTextFirstIndentChar"/>
    <w:rsid w:val="00CC23C4"/>
    <w:pPr>
      <w:ind w:firstLine="210"/>
    </w:pPr>
  </w:style>
  <w:style w:type="character" w:customStyle="1" w:styleId="BodyTextFirstIndentChar">
    <w:name w:val="Body Text First Indent Char"/>
    <w:basedOn w:val="BodyTextChar"/>
    <w:link w:val="BodyTextFirstIndent"/>
    <w:rsid w:val="00CC23C4"/>
  </w:style>
  <w:style w:type="paragraph" w:styleId="BodyTextIndent">
    <w:name w:val="Body Text Indent"/>
    <w:basedOn w:val="Normal"/>
    <w:link w:val="BodyTextIndentChar"/>
    <w:rsid w:val="00CC23C4"/>
    <w:pPr>
      <w:spacing w:after="120"/>
      <w:ind w:left="360"/>
    </w:pPr>
  </w:style>
  <w:style w:type="character" w:customStyle="1" w:styleId="BodyTextIndentChar">
    <w:name w:val="Body Text Indent Char"/>
    <w:basedOn w:val="DefaultParagraphFont"/>
    <w:link w:val="BodyTextIndent"/>
    <w:rsid w:val="00CC23C4"/>
  </w:style>
  <w:style w:type="paragraph" w:styleId="BodyTextFirstIndent2">
    <w:name w:val="Body Text First Indent 2"/>
    <w:basedOn w:val="BodyTextIndent"/>
    <w:link w:val="BodyTextFirstIndent2Char"/>
    <w:rsid w:val="00CC23C4"/>
    <w:pPr>
      <w:ind w:firstLine="210"/>
    </w:pPr>
  </w:style>
  <w:style w:type="character" w:customStyle="1" w:styleId="BodyTextFirstIndent2Char">
    <w:name w:val="Body Text First Indent 2 Char"/>
    <w:basedOn w:val="BodyTextIndentChar"/>
    <w:link w:val="BodyTextFirstIndent2"/>
    <w:rsid w:val="00CC23C4"/>
  </w:style>
  <w:style w:type="paragraph" w:styleId="BodyTextIndent2">
    <w:name w:val="Body Text Indent 2"/>
    <w:basedOn w:val="Normal"/>
    <w:link w:val="BodyTextIndent2Char"/>
    <w:rsid w:val="00CC23C4"/>
    <w:pPr>
      <w:spacing w:after="120" w:line="480" w:lineRule="auto"/>
      <w:ind w:left="360"/>
    </w:pPr>
  </w:style>
  <w:style w:type="character" w:customStyle="1" w:styleId="BodyTextIndent2Char">
    <w:name w:val="Body Text Indent 2 Char"/>
    <w:basedOn w:val="DefaultParagraphFont"/>
    <w:link w:val="BodyTextIndent2"/>
    <w:rsid w:val="00CC23C4"/>
  </w:style>
  <w:style w:type="paragraph" w:styleId="BodyTextIndent3">
    <w:name w:val="Body Text Indent 3"/>
    <w:basedOn w:val="Normal"/>
    <w:link w:val="BodyTextIndent3Char"/>
    <w:rsid w:val="00CC23C4"/>
    <w:pPr>
      <w:spacing w:after="120"/>
      <w:ind w:left="360"/>
    </w:pPr>
    <w:rPr>
      <w:sz w:val="16"/>
      <w:szCs w:val="16"/>
    </w:rPr>
  </w:style>
  <w:style w:type="character" w:customStyle="1" w:styleId="BodyTextIndent3Char">
    <w:name w:val="Body Text Indent 3 Char"/>
    <w:link w:val="BodyTextIndent3"/>
    <w:rsid w:val="00CC23C4"/>
    <w:rPr>
      <w:sz w:val="16"/>
      <w:szCs w:val="16"/>
    </w:rPr>
  </w:style>
  <w:style w:type="paragraph" w:styleId="Caption">
    <w:name w:val="caption"/>
    <w:basedOn w:val="Normal"/>
    <w:next w:val="Normal"/>
    <w:semiHidden/>
    <w:unhideWhenUsed/>
    <w:qFormat/>
    <w:rsid w:val="00CC23C4"/>
    <w:rPr>
      <w:b/>
      <w:bCs/>
    </w:rPr>
  </w:style>
  <w:style w:type="paragraph" w:styleId="Closing">
    <w:name w:val="Closing"/>
    <w:basedOn w:val="Normal"/>
    <w:link w:val="ClosingChar"/>
    <w:rsid w:val="00CC23C4"/>
    <w:pPr>
      <w:ind w:left="4320"/>
    </w:pPr>
  </w:style>
  <w:style w:type="character" w:customStyle="1" w:styleId="ClosingChar">
    <w:name w:val="Closing Char"/>
    <w:basedOn w:val="DefaultParagraphFont"/>
    <w:link w:val="Closing"/>
    <w:rsid w:val="00CC23C4"/>
  </w:style>
  <w:style w:type="paragraph" w:styleId="CommentText">
    <w:name w:val="annotation text"/>
    <w:basedOn w:val="Normal"/>
    <w:link w:val="CommentTextChar"/>
    <w:rsid w:val="00CC23C4"/>
  </w:style>
  <w:style w:type="character" w:customStyle="1" w:styleId="CommentTextChar">
    <w:name w:val="Comment Text Char"/>
    <w:basedOn w:val="DefaultParagraphFont"/>
    <w:link w:val="CommentText"/>
    <w:rsid w:val="00CC23C4"/>
  </w:style>
  <w:style w:type="paragraph" w:styleId="CommentSubject">
    <w:name w:val="annotation subject"/>
    <w:basedOn w:val="CommentText"/>
    <w:next w:val="CommentText"/>
    <w:link w:val="CommentSubjectChar"/>
    <w:rsid w:val="00CC23C4"/>
    <w:rPr>
      <w:b/>
      <w:bCs/>
    </w:rPr>
  </w:style>
  <w:style w:type="character" w:customStyle="1" w:styleId="CommentSubjectChar">
    <w:name w:val="Comment Subject Char"/>
    <w:link w:val="CommentSubject"/>
    <w:rsid w:val="00CC23C4"/>
    <w:rPr>
      <w:b/>
      <w:bCs/>
    </w:rPr>
  </w:style>
  <w:style w:type="paragraph" w:styleId="Date">
    <w:name w:val="Date"/>
    <w:basedOn w:val="Normal"/>
    <w:next w:val="Normal"/>
    <w:link w:val="DateChar"/>
    <w:rsid w:val="00CC23C4"/>
  </w:style>
  <w:style w:type="character" w:customStyle="1" w:styleId="DateChar">
    <w:name w:val="Date Char"/>
    <w:basedOn w:val="DefaultParagraphFont"/>
    <w:link w:val="Date"/>
    <w:rsid w:val="00CC23C4"/>
  </w:style>
  <w:style w:type="paragraph" w:styleId="DocumentMap">
    <w:name w:val="Document Map"/>
    <w:basedOn w:val="Normal"/>
    <w:link w:val="DocumentMapChar"/>
    <w:rsid w:val="00CC23C4"/>
    <w:rPr>
      <w:rFonts w:ascii="Segoe UI" w:hAnsi="Segoe UI" w:cs="Segoe UI"/>
      <w:sz w:val="16"/>
      <w:szCs w:val="16"/>
    </w:rPr>
  </w:style>
  <w:style w:type="character" w:customStyle="1" w:styleId="DocumentMapChar">
    <w:name w:val="Document Map Char"/>
    <w:link w:val="DocumentMap"/>
    <w:rsid w:val="00CC23C4"/>
    <w:rPr>
      <w:rFonts w:ascii="Segoe UI" w:hAnsi="Segoe UI" w:cs="Segoe UI"/>
      <w:sz w:val="16"/>
      <w:szCs w:val="16"/>
    </w:rPr>
  </w:style>
  <w:style w:type="paragraph" w:styleId="E-mailSignature">
    <w:name w:val="E-mail Signature"/>
    <w:basedOn w:val="Normal"/>
    <w:link w:val="E-mailSignatureChar"/>
    <w:rsid w:val="00CC23C4"/>
  </w:style>
  <w:style w:type="character" w:customStyle="1" w:styleId="E-mailSignatureChar">
    <w:name w:val="E-mail Signature Char"/>
    <w:basedOn w:val="DefaultParagraphFont"/>
    <w:link w:val="E-mailSignature"/>
    <w:rsid w:val="00CC23C4"/>
  </w:style>
  <w:style w:type="paragraph" w:styleId="EndnoteText">
    <w:name w:val="endnote text"/>
    <w:basedOn w:val="Normal"/>
    <w:link w:val="EndnoteTextChar"/>
    <w:rsid w:val="00CC23C4"/>
  </w:style>
  <w:style w:type="character" w:customStyle="1" w:styleId="EndnoteTextChar">
    <w:name w:val="Endnote Text Char"/>
    <w:basedOn w:val="DefaultParagraphFont"/>
    <w:link w:val="EndnoteText"/>
    <w:rsid w:val="00CC23C4"/>
  </w:style>
  <w:style w:type="paragraph" w:styleId="EnvelopeAddress">
    <w:name w:val="envelope address"/>
    <w:basedOn w:val="Normal"/>
    <w:rsid w:val="00CC23C4"/>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C23C4"/>
    <w:rPr>
      <w:rFonts w:ascii="Calibri Light" w:hAnsi="Calibri Light"/>
    </w:rPr>
  </w:style>
  <w:style w:type="paragraph" w:styleId="FootnoteText">
    <w:name w:val="footnote text"/>
    <w:basedOn w:val="Normal"/>
    <w:link w:val="FootnoteTextChar"/>
    <w:rsid w:val="00CC23C4"/>
  </w:style>
  <w:style w:type="character" w:customStyle="1" w:styleId="FootnoteTextChar">
    <w:name w:val="Footnote Text Char"/>
    <w:basedOn w:val="DefaultParagraphFont"/>
    <w:link w:val="FootnoteText"/>
    <w:rsid w:val="00CC23C4"/>
  </w:style>
  <w:style w:type="paragraph" w:styleId="HTMLAddress">
    <w:name w:val="HTML Address"/>
    <w:basedOn w:val="Normal"/>
    <w:link w:val="HTMLAddressChar"/>
    <w:rsid w:val="00CC23C4"/>
    <w:rPr>
      <w:i/>
      <w:iCs/>
    </w:rPr>
  </w:style>
  <w:style w:type="character" w:customStyle="1" w:styleId="HTMLAddressChar">
    <w:name w:val="HTML Address Char"/>
    <w:link w:val="HTMLAddress"/>
    <w:rsid w:val="00CC23C4"/>
    <w:rPr>
      <w:i/>
      <w:iCs/>
    </w:rPr>
  </w:style>
  <w:style w:type="paragraph" w:styleId="HTMLPreformatted">
    <w:name w:val="HTML Preformatted"/>
    <w:basedOn w:val="Normal"/>
    <w:link w:val="HTMLPreformattedChar"/>
    <w:rsid w:val="00CC23C4"/>
    <w:rPr>
      <w:rFonts w:ascii="Courier New" w:hAnsi="Courier New" w:cs="Courier New"/>
    </w:rPr>
  </w:style>
  <w:style w:type="character" w:customStyle="1" w:styleId="HTMLPreformattedChar">
    <w:name w:val="HTML Preformatted Char"/>
    <w:link w:val="HTMLPreformatted"/>
    <w:rsid w:val="00CC23C4"/>
    <w:rPr>
      <w:rFonts w:ascii="Courier New" w:hAnsi="Courier New" w:cs="Courier New"/>
    </w:rPr>
  </w:style>
  <w:style w:type="paragraph" w:styleId="Index2">
    <w:name w:val="index 2"/>
    <w:basedOn w:val="Normal"/>
    <w:next w:val="Normal"/>
    <w:rsid w:val="00CC23C4"/>
    <w:pPr>
      <w:ind w:left="400" w:hanging="200"/>
    </w:pPr>
  </w:style>
  <w:style w:type="paragraph" w:styleId="Index3">
    <w:name w:val="index 3"/>
    <w:basedOn w:val="Normal"/>
    <w:next w:val="Normal"/>
    <w:rsid w:val="00CC23C4"/>
    <w:pPr>
      <w:ind w:left="600" w:hanging="200"/>
    </w:pPr>
  </w:style>
  <w:style w:type="paragraph" w:styleId="Index4">
    <w:name w:val="index 4"/>
    <w:basedOn w:val="Normal"/>
    <w:next w:val="Normal"/>
    <w:rsid w:val="00CC23C4"/>
    <w:pPr>
      <w:ind w:left="800" w:hanging="200"/>
    </w:pPr>
  </w:style>
  <w:style w:type="paragraph" w:styleId="Index5">
    <w:name w:val="index 5"/>
    <w:basedOn w:val="Normal"/>
    <w:next w:val="Normal"/>
    <w:rsid w:val="00CC23C4"/>
    <w:pPr>
      <w:ind w:left="1000" w:hanging="200"/>
    </w:pPr>
  </w:style>
  <w:style w:type="paragraph" w:styleId="Index6">
    <w:name w:val="index 6"/>
    <w:basedOn w:val="Normal"/>
    <w:next w:val="Normal"/>
    <w:rsid w:val="00CC23C4"/>
    <w:pPr>
      <w:ind w:left="1200" w:hanging="200"/>
    </w:pPr>
  </w:style>
  <w:style w:type="paragraph" w:styleId="Index7">
    <w:name w:val="index 7"/>
    <w:basedOn w:val="Normal"/>
    <w:next w:val="Normal"/>
    <w:rsid w:val="00CC23C4"/>
    <w:pPr>
      <w:ind w:left="1400" w:hanging="200"/>
    </w:pPr>
  </w:style>
  <w:style w:type="paragraph" w:styleId="Index8">
    <w:name w:val="index 8"/>
    <w:basedOn w:val="Normal"/>
    <w:next w:val="Normal"/>
    <w:rsid w:val="00CC23C4"/>
    <w:pPr>
      <w:ind w:left="1600" w:hanging="200"/>
    </w:pPr>
  </w:style>
  <w:style w:type="paragraph" w:styleId="Index9">
    <w:name w:val="index 9"/>
    <w:basedOn w:val="Normal"/>
    <w:next w:val="Normal"/>
    <w:rsid w:val="00CC23C4"/>
    <w:pPr>
      <w:ind w:left="1800" w:hanging="200"/>
    </w:pPr>
  </w:style>
  <w:style w:type="paragraph" w:styleId="IndexHeading">
    <w:name w:val="index heading"/>
    <w:basedOn w:val="Normal"/>
    <w:next w:val="Index1"/>
    <w:rsid w:val="00CC23C4"/>
    <w:rPr>
      <w:rFonts w:ascii="Calibri Light" w:hAnsi="Calibri Light"/>
      <w:b/>
      <w:bCs/>
    </w:rPr>
  </w:style>
  <w:style w:type="paragraph" w:styleId="IntenseQuote">
    <w:name w:val="Intense Quote"/>
    <w:basedOn w:val="Normal"/>
    <w:next w:val="Normal"/>
    <w:link w:val="IntenseQuoteChar"/>
    <w:uiPriority w:val="30"/>
    <w:qFormat/>
    <w:rsid w:val="00CC23C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C23C4"/>
    <w:rPr>
      <w:i/>
      <w:iCs/>
      <w:color w:val="4472C4"/>
    </w:rPr>
  </w:style>
  <w:style w:type="paragraph" w:styleId="ListBullet">
    <w:name w:val="List Bullet"/>
    <w:basedOn w:val="Normal"/>
    <w:rsid w:val="00CC23C4"/>
    <w:pPr>
      <w:numPr>
        <w:numId w:val="4"/>
      </w:numPr>
      <w:contextualSpacing/>
    </w:pPr>
  </w:style>
  <w:style w:type="paragraph" w:styleId="ListBullet2">
    <w:name w:val="List Bullet 2"/>
    <w:basedOn w:val="Normal"/>
    <w:rsid w:val="00CC23C4"/>
    <w:pPr>
      <w:numPr>
        <w:numId w:val="5"/>
      </w:numPr>
      <w:contextualSpacing/>
    </w:pPr>
  </w:style>
  <w:style w:type="paragraph" w:styleId="ListBullet3">
    <w:name w:val="List Bullet 3"/>
    <w:basedOn w:val="Normal"/>
    <w:rsid w:val="00CC23C4"/>
    <w:pPr>
      <w:numPr>
        <w:numId w:val="6"/>
      </w:numPr>
      <w:contextualSpacing/>
    </w:pPr>
  </w:style>
  <w:style w:type="paragraph" w:styleId="ListBullet4">
    <w:name w:val="List Bullet 4"/>
    <w:basedOn w:val="Normal"/>
    <w:rsid w:val="00CC23C4"/>
    <w:pPr>
      <w:numPr>
        <w:numId w:val="7"/>
      </w:numPr>
      <w:contextualSpacing/>
    </w:pPr>
  </w:style>
  <w:style w:type="paragraph" w:styleId="ListBullet5">
    <w:name w:val="List Bullet 5"/>
    <w:basedOn w:val="Normal"/>
    <w:rsid w:val="00CC23C4"/>
    <w:pPr>
      <w:numPr>
        <w:numId w:val="8"/>
      </w:numPr>
      <w:contextualSpacing/>
    </w:pPr>
  </w:style>
  <w:style w:type="paragraph" w:styleId="ListContinue">
    <w:name w:val="List Continue"/>
    <w:basedOn w:val="Normal"/>
    <w:rsid w:val="00CC23C4"/>
    <w:pPr>
      <w:spacing w:after="120"/>
      <w:ind w:left="360"/>
      <w:contextualSpacing/>
    </w:pPr>
  </w:style>
  <w:style w:type="paragraph" w:styleId="ListContinue2">
    <w:name w:val="List Continue 2"/>
    <w:basedOn w:val="Normal"/>
    <w:rsid w:val="00CC23C4"/>
    <w:pPr>
      <w:spacing w:after="120"/>
      <w:ind w:left="720"/>
      <w:contextualSpacing/>
    </w:pPr>
  </w:style>
  <w:style w:type="paragraph" w:styleId="ListContinue3">
    <w:name w:val="List Continue 3"/>
    <w:basedOn w:val="Normal"/>
    <w:rsid w:val="00CC23C4"/>
    <w:pPr>
      <w:spacing w:after="120"/>
      <w:ind w:left="1080"/>
      <w:contextualSpacing/>
    </w:pPr>
  </w:style>
  <w:style w:type="paragraph" w:styleId="ListContinue4">
    <w:name w:val="List Continue 4"/>
    <w:basedOn w:val="Normal"/>
    <w:rsid w:val="00CC23C4"/>
    <w:pPr>
      <w:spacing w:after="120"/>
      <w:ind w:left="1440"/>
      <w:contextualSpacing/>
    </w:pPr>
  </w:style>
  <w:style w:type="paragraph" w:styleId="ListContinue5">
    <w:name w:val="List Continue 5"/>
    <w:basedOn w:val="Normal"/>
    <w:rsid w:val="00CC23C4"/>
    <w:pPr>
      <w:spacing w:after="120"/>
      <w:ind w:left="1800"/>
      <w:contextualSpacing/>
    </w:pPr>
  </w:style>
  <w:style w:type="paragraph" w:styleId="ListNumber">
    <w:name w:val="List Number"/>
    <w:basedOn w:val="Normal"/>
    <w:rsid w:val="00CC23C4"/>
    <w:pPr>
      <w:numPr>
        <w:numId w:val="9"/>
      </w:numPr>
      <w:contextualSpacing/>
    </w:pPr>
  </w:style>
  <w:style w:type="paragraph" w:styleId="ListNumber2">
    <w:name w:val="List Number 2"/>
    <w:basedOn w:val="Normal"/>
    <w:rsid w:val="00CC23C4"/>
    <w:pPr>
      <w:numPr>
        <w:numId w:val="10"/>
      </w:numPr>
      <w:contextualSpacing/>
    </w:pPr>
  </w:style>
  <w:style w:type="paragraph" w:styleId="ListNumber3">
    <w:name w:val="List Number 3"/>
    <w:basedOn w:val="Normal"/>
    <w:rsid w:val="00CC23C4"/>
    <w:pPr>
      <w:numPr>
        <w:numId w:val="11"/>
      </w:numPr>
      <w:contextualSpacing/>
    </w:pPr>
  </w:style>
  <w:style w:type="paragraph" w:styleId="ListNumber4">
    <w:name w:val="List Number 4"/>
    <w:basedOn w:val="Normal"/>
    <w:rsid w:val="00CC23C4"/>
    <w:pPr>
      <w:numPr>
        <w:numId w:val="12"/>
      </w:numPr>
      <w:contextualSpacing/>
    </w:pPr>
  </w:style>
  <w:style w:type="paragraph" w:styleId="ListNumber5">
    <w:name w:val="List Number 5"/>
    <w:basedOn w:val="Normal"/>
    <w:rsid w:val="00CC23C4"/>
    <w:pPr>
      <w:numPr>
        <w:numId w:val="13"/>
      </w:numPr>
      <w:contextualSpacing/>
    </w:pPr>
  </w:style>
  <w:style w:type="paragraph" w:styleId="ListParagraph">
    <w:name w:val="List Paragraph"/>
    <w:basedOn w:val="Normal"/>
    <w:uiPriority w:val="34"/>
    <w:qFormat/>
    <w:rsid w:val="00CC23C4"/>
    <w:pPr>
      <w:ind w:left="720"/>
    </w:pPr>
  </w:style>
  <w:style w:type="paragraph" w:styleId="MacroText">
    <w:name w:val="macro"/>
    <w:link w:val="MacroTextChar"/>
    <w:rsid w:val="00CC23C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CC23C4"/>
    <w:rPr>
      <w:rFonts w:ascii="Courier New" w:hAnsi="Courier New" w:cs="Courier New"/>
    </w:rPr>
  </w:style>
  <w:style w:type="paragraph" w:styleId="MessageHeader">
    <w:name w:val="Message Header"/>
    <w:basedOn w:val="Normal"/>
    <w:link w:val="MessageHeaderChar"/>
    <w:rsid w:val="00CC23C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4"/>
      <w:szCs w:val="24"/>
    </w:rPr>
  </w:style>
  <w:style w:type="character" w:customStyle="1" w:styleId="MessageHeaderChar">
    <w:name w:val="Message Header Char"/>
    <w:link w:val="MessageHeader"/>
    <w:rsid w:val="00CC23C4"/>
    <w:rPr>
      <w:rFonts w:ascii="Calibri Light" w:hAnsi="Calibri Light"/>
      <w:sz w:val="24"/>
      <w:szCs w:val="24"/>
      <w:shd w:val="pct20" w:color="auto" w:fill="auto"/>
    </w:rPr>
  </w:style>
  <w:style w:type="paragraph" w:styleId="NoSpacing">
    <w:name w:val="No Spacing"/>
    <w:uiPriority w:val="1"/>
    <w:qFormat/>
    <w:rsid w:val="00CC23C4"/>
    <w:pPr>
      <w:overflowPunct w:val="0"/>
      <w:autoSpaceDE w:val="0"/>
      <w:autoSpaceDN w:val="0"/>
      <w:adjustRightInd w:val="0"/>
      <w:textAlignment w:val="baseline"/>
    </w:pPr>
  </w:style>
  <w:style w:type="paragraph" w:styleId="NormalWeb">
    <w:name w:val="Normal (Web)"/>
    <w:basedOn w:val="Normal"/>
    <w:rsid w:val="00CC23C4"/>
    <w:rPr>
      <w:sz w:val="24"/>
      <w:szCs w:val="24"/>
    </w:rPr>
  </w:style>
  <w:style w:type="paragraph" w:styleId="NormalIndent">
    <w:name w:val="Normal Indent"/>
    <w:basedOn w:val="Normal"/>
    <w:rsid w:val="00CC23C4"/>
    <w:pPr>
      <w:ind w:left="720"/>
    </w:pPr>
  </w:style>
  <w:style w:type="paragraph" w:styleId="NoteHeading">
    <w:name w:val="Note Heading"/>
    <w:basedOn w:val="Normal"/>
    <w:next w:val="Normal"/>
    <w:link w:val="NoteHeadingChar"/>
    <w:rsid w:val="00CC23C4"/>
  </w:style>
  <w:style w:type="character" w:customStyle="1" w:styleId="NoteHeadingChar">
    <w:name w:val="Note Heading Char"/>
    <w:basedOn w:val="DefaultParagraphFont"/>
    <w:link w:val="NoteHeading"/>
    <w:rsid w:val="00CC23C4"/>
  </w:style>
  <w:style w:type="paragraph" w:styleId="PlainText">
    <w:name w:val="Plain Text"/>
    <w:basedOn w:val="Normal"/>
    <w:link w:val="PlainTextChar"/>
    <w:rsid w:val="00CC23C4"/>
    <w:rPr>
      <w:rFonts w:ascii="Courier New" w:hAnsi="Courier New" w:cs="Courier New"/>
    </w:rPr>
  </w:style>
  <w:style w:type="character" w:customStyle="1" w:styleId="PlainTextChar">
    <w:name w:val="Plain Text Char"/>
    <w:link w:val="PlainText"/>
    <w:rsid w:val="00CC23C4"/>
    <w:rPr>
      <w:rFonts w:ascii="Courier New" w:hAnsi="Courier New" w:cs="Courier New"/>
    </w:rPr>
  </w:style>
  <w:style w:type="paragraph" w:styleId="Quote">
    <w:name w:val="Quote"/>
    <w:basedOn w:val="Normal"/>
    <w:next w:val="Normal"/>
    <w:link w:val="QuoteChar"/>
    <w:uiPriority w:val="29"/>
    <w:qFormat/>
    <w:rsid w:val="00CC23C4"/>
    <w:pPr>
      <w:spacing w:before="200" w:after="160"/>
      <w:ind w:left="864" w:right="864"/>
      <w:jc w:val="center"/>
    </w:pPr>
    <w:rPr>
      <w:i/>
      <w:iCs/>
      <w:color w:val="404040"/>
    </w:rPr>
  </w:style>
  <w:style w:type="character" w:customStyle="1" w:styleId="QuoteChar">
    <w:name w:val="Quote Char"/>
    <w:link w:val="Quote"/>
    <w:uiPriority w:val="29"/>
    <w:rsid w:val="00CC23C4"/>
    <w:rPr>
      <w:i/>
      <w:iCs/>
      <w:color w:val="404040"/>
    </w:rPr>
  </w:style>
  <w:style w:type="paragraph" w:styleId="Salutation">
    <w:name w:val="Salutation"/>
    <w:basedOn w:val="Normal"/>
    <w:next w:val="Normal"/>
    <w:link w:val="SalutationChar"/>
    <w:rsid w:val="00CC23C4"/>
  </w:style>
  <w:style w:type="character" w:customStyle="1" w:styleId="SalutationChar">
    <w:name w:val="Salutation Char"/>
    <w:basedOn w:val="DefaultParagraphFont"/>
    <w:link w:val="Salutation"/>
    <w:rsid w:val="00CC23C4"/>
  </w:style>
  <w:style w:type="paragraph" w:styleId="Signature">
    <w:name w:val="Signature"/>
    <w:basedOn w:val="Normal"/>
    <w:link w:val="SignatureChar"/>
    <w:rsid w:val="00CC23C4"/>
    <w:pPr>
      <w:ind w:left="4320"/>
    </w:pPr>
  </w:style>
  <w:style w:type="character" w:customStyle="1" w:styleId="SignatureChar">
    <w:name w:val="Signature Char"/>
    <w:basedOn w:val="DefaultParagraphFont"/>
    <w:link w:val="Signature"/>
    <w:rsid w:val="00CC23C4"/>
  </w:style>
  <w:style w:type="paragraph" w:styleId="Subtitle">
    <w:name w:val="Subtitle"/>
    <w:basedOn w:val="Normal"/>
    <w:next w:val="Normal"/>
    <w:link w:val="SubtitleChar"/>
    <w:qFormat/>
    <w:rsid w:val="00CC23C4"/>
    <w:pPr>
      <w:spacing w:after="60"/>
      <w:jc w:val="center"/>
      <w:outlineLvl w:val="1"/>
    </w:pPr>
    <w:rPr>
      <w:rFonts w:ascii="Calibri Light" w:hAnsi="Calibri Light"/>
      <w:sz w:val="24"/>
      <w:szCs w:val="24"/>
    </w:rPr>
  </w:style>
  <w:style w:type="character" w:customStyle="1" w:styleId="SubtitleChar">
    <w:name w:val="Subtitle Char"/>
    <w:link w:val="Subtitle"/>
    <w:rsid w:val="00CC23C4"/>
    <w:rPr>
      <w:rFonts w:ascii="Calibri Light" w:hAnsi="Calibri Light"/>
      <w:sz w:val="24"/>
      <w:szCs w:val="24"/>
    </w:rPr>
  </w:style>
  <w:style w:type="paragraph" w:styleId="TableofAuthorities">
    <w:name w:val="table of authorities"/>
    <w:basedOn w:val="Normal"/>
    <w:next w:val="Normal"/>
    <w:rsid w:val="00CC23C4"/>
    <w:pPr>
      <w:ind w:left="200" w:hanging="200"/>
    </w:pPr>
  </w:style>
  <w:style w:type="paragraph" w:styleId="TableofFigures">
    <w:name w:val="table of figures"/>
    <w:basedOn w:val="Normal"/>
    <w:next w:val="Normal"/>
    <w:rsid w:val="00CC23C4"/>
  </w:style>
  <w:style w:type="paragraph" w:styleId="Title">
    <w:name w:val="Title"/>
    <w:basedOn w:val="Normal"/>
    <w:next w:val="Normal"/>
    <w:link w:val="TitleChar"/>
    <w:qFormat/>
    <w:rsid w:val="00CC23C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23C4"/>
    <w:rPr>
      <w:rFonts w:ascii="Calibri Light" w:hAnsi="Calibri Light"/>
      <w:b/>
      <w:bCs/>
      <w:kern w:val="28"/>
      <w:sz w:val="32"/>
      <w:szCs w:val="32"/>
    </w:rPr>
  </w:style>
  <w:style w:type="paragraph" w:styleId="TOAHeading">
    <w:name w:val="toa heading"/>
    <w:basedOn w:val="Normal"/>
    <w:next w:val="Normal"/>
    <w:rsid w:val="00CC23C4"/>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C23C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341643"/>
  </w:style>
  <w:style w:type="character" w:customStyle="1" w:styleId="EWChar">
    <w:name w:val="EW Char"/>
    <w:link w:val="EW"/>
    <w:qFormat/>
    <w:locked/>
    <w:rsid w:val="00B64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859">
      <w:bodyDiv w:val="1"/>
      <w:marLeft w:val="0"/>
      <w:marRight w:val="0"/>
      <w:marTop w:val="0"/>
      <w:marBottom w:val="0"/>
      <w:divBdr>
        <w:top w:val="none" w:sz="0" w:space="0" w:color="auto"/>
        <w:left w:val="none" w:sz="0" w:space="0" w:color="auto"/>
        <w:bottom w:val="none" w:sz="0" w:space="0" w:color="auto"/>
        <w:right w:val="none" w:sz="0" w:space="0" w:color="auto"/>
      </w:divBdr>
    </w:div>
    <w:div w:id="35129340">
      <w:bodyDiv w:val="1"/>
      <w:marLeft w:val="0"/>
      <w:marRight w:val="0"/>
      <w:marTop w:val="0"/>
      <w:marBottom w:val="0"/>
      <w:divBdr>
        <w:top w:val="none" w:sz="0" w:space="0" w:color="auto"/>
        <w:left w:val="none" w:sz="0" w:space="0" w:color="auto"/>
        <w:bottom w:val="none" w:sz="0" w:space="0" w:color="auto"/>
        <w:right w:val="none" w:sz="0" w:space="0" w:color="auto"/>
      </w:divBdr>
    </w:div>
    <w:div w:id="45689895">
      <w:bodyDiv w:val="1"/>
      <w:marLeft w:val="0"/>
      <w:marRight w:val="0"/>
      <w:marTop w:val="0"/>
      <w:marBottom w:val="0"/>
      <w:divBdr>
        <w:top w:val="none" w:sz="0" w:space="0" w:color="auto"/>
        <w:left w:val="none" w:sz="0" w:space="0" w:color="auto"/>
        <w:bottom w:val="none" w:sz="0" w:space="0" w:color="auto"/>
        <w:right w:val="none" w:sz="0" w:space="0" w:color="auto"/>
      </w:divBdr>
    </w:div>
    <w:div w:id="46152541">
      <w:bodyDiv w:val="1"/>
      <w:marLeft w:val="0"/>
      <w:marRight w:val="0"/>
      <w:marTop w:val="0"/>
      <w:marBottom w:val="0"/>
      <w:divBdr>
        <w:top w:val="none" w:sz="0" w:space="0" w:color="auto"/>
        <w:left w:val="none" w:sz="0" w:space="0" w:color="auto"/>
        <w:bottom w:val="none" w:sz="0" w:space="0" w:color="auto"/>
        <w:right w:val="none" w:sz="0" w:space="0" w:color="auto"/>
      </w:divBdr>
    </w:div>
    <w:div w:id="51193612">
      <w:bodyDiv w:val="1"/>
      <w:marLeft w:val="0"/>
      <w:marRight w:val="0"/>
      <w:marTop w:val="0"/>
      <w:marBottom w:val="0"/>
      <w:divBdr>
        <w:top w:val="none" w:sz="0" w:space="0" w:color="auto"/>
        <w:left w:val="none" w:sz="0" w:space="0" w:color="auto"/>
        <w:bottom w:val="none" w:sz="0" w:space="0" w:color="auto"/>
        <w:right w:val="none" w:sz="0" w:space="0" w:color="auto"/>
      </w:divBdr>
    </w:div>
    <w:div w:id="63333924">
      <w:bodyDiv w:val="1"/>
      <w:marLeft w:val="0"/>
      <w:marRight w:val="0"/>
      <w:marTop w:val="0"/>
      <w:marBottom w:val="0"/>
      <w:divBdr>
        <w:top w:val="none" w:sz="0" w:space="0" w:color="auto"/>
        <w:left w:val="none" w:sz="0" w:space="0" w:color="auto"/>
        <w:bottom w:val="none" w:sz="0" w:space="0" w:color="auto"/>
        <w:right w:val="none" w:sz="0" w:space="0" w:color="auto"/>
      </w:divBdr>
    </w:div>
    <w:div w:id="64959240">
      <w:bodyDiv w:val="1"/>
      <w:marLeft w:val="0"/>
      <w:marRight w:val="0"/>
      <w:marTop w:val="0"/>
      <w:marBottom w:val="0"/>
      <w:divBdr>
        <w:top w:val="none" w:sz="0" w:space="0" w:color="auto"/>
        <w:left w:val="none" w:sz="0" w:space="0" w:color="auto"/>
        <w:bottom w:val="none" w:sz="0" w:space="0" w:color="auto"/>
        <w:right w:val="none" w:sz="0" w:space="0" w:color="auto"/>
      </w:divBdr>
    </w:div>
    <w:div w:id="67073921">
      <w:bodyDiv w:val="1"/>
      <w:marLeft w:val="0"/>
      <w:marRight w:val="0"/>
      <w:marTop w:val="0"/>
      <w:marBottom w:val="0"/>
      <w:divBdr>
        <w:top w:val="none" w:sz="0" w:space="0" w:color="auto"/>
        <w:left w:val="none" w:sz="0" w:space="0" w:color="auto"/>
        <w:bottom w:val="none" w:sz="0" w:space="0" w:color="auto"/>
        <w:right w:val="none" w:sz="0" w:space="0" w:color="auto"/>
      </w:divBdr>
    </w:div>
    <w:div w:id="75051972">
      <w:bodyDiv w:val="1"/>
      <w:marLeft w:val="0"/>
      <w:marRight w:val="0"/>
      <w:marTop w:val="0"/>
      <w:marBottom w:val="0"/>
      <w:divBdr>
        <w:top w:val="none" w:sz="0" w:space="0" w:color="auto"/>
        <w:left w:val="none" w:sz="0" w:space="0" w:color="auto"/>
        <w:bottom w:val="none" w:sz="0" w:space="0" w:color="auto"/>
        <w:right w:val="none" w:sz="0" w:space="0" w:color="auto"/>
      </w:divBdr>
    </w:div>
    <w:div w:id="87313882">
      <w:bodyDiv w:val="1"/>
      <w:marLeft w:val="0"/>
      <w:marRight w:val="0"/>
      <w:marTop w:val="0"/>
      <w:marBottom w:val="0"/>
      <w:divBdr>
        <w:top w:val="none" w:sz="0" w:space="0" w:color="auto"/>
        <w:left w:val="none" w:sz="0" w:space="0" w:color="auto"/>
        <w:bottom w:val="none" w:sz="0" w:space="0" w:color="auto"/>
        <w:right w:val="none" w:sz="0" w:space="0" w:color="auto"/>
      </w:divBdr>
    </w:div>
    <w:div w:id="146946249">
      <w:bodyDiv w:val="1"/>
      <w:marLeft w:val="0"/>
      <w:marRight w:val="0"/>
      <w:marTop w:val="0"/>
      <w:marBottom w:val="0"/>
      <w:divBdr>
        <w:top w:val="none" w:sz="0" w:space="0" w:color="auto"/>
        <w:left w:val="none" w:sz="0" w:space="0" w:color="auto"/>
        <w:bottom w:val="none" w:sz="0" w:space="0" w:color="auto"/>
        <w:right w:val="none" w:sz="0" w:space="0" w:color="auto"/>
      </w:divBdr>
    </w:div>
    <w:div w:id="192811808">
      <w:bodyDiv w:val="1"/>
      <w:marLeft w:val="0"/>
      <w:marRight w:val="0"/>
      <w:marTop w:val="0"/>
      <w:marBottom w:val="0"/>
      <w:divBdr>
        <w:top w:val="none" w:sz="0" w:space="0" w:color="auto"/>
        <w:left w:val="none" w:sz="0" w:space="0" w:color="auto"/>
        <w:bottom w:val="none" w:sz="0" w:space="0" w:color="auto"/>
        <w:right w:val="none" w:sz="0" w:space="0" w:color="auto"/>
      </w:divBdr>
    </w:div>
    <w:div w:id="193153727">
      <w:bodyDiv w:val="1"/>
      <w:marLeft w:val="0"/>
      <w:marRight w:val="0"/>
      <w:marTop w:val="0"/>
      <w:marBottom w:val="0"/>
      <w:divBdr>
        <w:top w:val="none" w:sz="0" w:space="0" w:color="auto"/>
        <w:left w:val="none" w:sz="0" w:space="0" w:color="auto"/>
        <w:bottom w:val="none" w:sz="0" w:space="0" w:color="auto"/>
        <w:right w:val="none" w:sz="0" w:space="0" w:color="auto"/>
      </w:divBdr>
    </w:div>
    <w:div w:id="195705362">
      <w:bodyDiv w:val="1"/>
      <w:marLeft w:val="0"/>
      <w:marRight w:val="0"/>
      <w:marTop w:val="0"/>
      <w:marBottom w:val="0"/>
      <w:divBdr>
        <w:top w:val="none" w:sz="0" w:space="0" w:color="auto"/>
        <w:left w:val="none" w:sz="0" w:space="0" w:color="auto"/>
        <w:bottom w:val="none" w:sz="0" w:space="0" w:color="auto"/>
        <w:right w:val="none" w:sz="0" w:space="0" w:color="auto"/>
      </w:divBdr>
    </w:div>
    <w:div w:id="197668452">
      <w:bodyDiv w:val="1"/>
      <w:marLeft w:val="0"/>
      <w:marRight w:val="0"/>
      <w:marTop w:val="0"/>
      <w:marBottom w:val="0"/>
      <w:divBdr>
        <w:top w:val="none" w:sz="0" w:space="0" w:color="auto"/>
        <w:left w:val="none" w:sz="0" w:space="0" w:color="auto"/>
        <w:bottom w:val="none" w:sz="0" w:space="0" w:color="auto"/>
        <w:right w:val="none" w:sz="0" w:space="0" w:color="auto"/>
      </w:divBdr>
    </w:div>
    <w:div w:id="233711029">
      <w:bodyDiv w:val="1"/>
      <w:marLeft w:val="0"/>
      <w:marRight w:val="0"/>
      <w:marTop w:val="0"/>
      <w:marBottom w:val="0"/>
      <w:divBdr>
        <w:top w:val="none" w:sz="0" w:space="0" w:color="auto"/>
        <w:left w:val="none" w:sz="0" w:space="0" w:color="auto"/>
        <w:bottom w:val="none" w:sz="0" w:space="0" w:color="auto"/>
        <w:right w:val="none" w:sz="0" w:space="0" w:color="auto"/>
      </w:divBdr>
    </w:div>
    <w:div w:id="277879189">
      <w:bodyDiv w:val="1"/>
      <w:marLeft w:val="0"/>
      <w:marRight w:val="0"/>
      <w:marTop w:val="0"/>
      <w:marBottom w:val="0"/>
      <w:divBdr>
        <w:top w:val="none" w:sz="0" w:space="0" w:color="auto"/>
        <w:left w:val="none" w:sz="0" w:space="0" w:color="auto"/>
        <w:bottom w:val="none" w:sz="0" w:space="0" w:color="auto"/>
        <w:right w:val="none" w:sz="0" w:space="0" w:color="auto"/>
      </w:divBdr>
    </w:div>
    <w:div w:id="327247987">
      <w:bodyDiv w:val="1"/>
      <w:marLeft w:val="0"/>
      <w:marRight w:val="0"/>
      <w:marTop w:val="0"/>
      <w:marBottom w:val="0"/>
      <w:divBdr>
        <w:top w:val="none" w:sz="0" w:space="0" w:color="auto"/>
        <w:left w:val="none" w:sz="0" w:space="0" w:color="auto"/>
        <w:bottom w:val="none" w:sz="0" w:space="0" w:color="auto"/>
        <w:right w:val="none" w:sz="0" w:space="0" w:color="auto"/>
      </w:divBdr>
    </w:div>
    <w:div w:id="328335586">
      <w:bodyDiv w:val="1"/>
      <w:marLeft w:val="0"/>
      <w:marRight w:val="0"/>
      <w:marTop w:val="0"/>
      <w:marBottom w:val="0"/>
      <w:divBdr>
        <w:top w:val="none" w:sz="0" w:space="0" w:color="auto"/>
        <w:left w:val="none" w:sz="0" w:space="0" w:color="auto"/>
        <w:bottom w:val="none" w:sz="0" w:space="0" w:color="auto"/>
        <w:right w:val="none" w:sz="0" w:space="0" w:color="auto"/>
      </w:divBdr>
    </w:div>
    <w:div w:id="334965838">
      <w:bodyDiv w:val="1"/>
      <w:marLeft w:val="0"/>
      <w:marRight w:val="0"/>
      <w:marTop w:val="0"/>
      <w:marBottom w:val="0"/>
      <w:divBdr>
        <w:top w:val="none" w:sz="0" w:space="0" w:color="auto"/>
        <w:left w:val="none" w:sz="0" w:space="0" w:color="auto"/>
        <w:bottom w:val="none" w:sz="0" w:space="0" w:color="auto"/>
        <w:right w:val="none" w:sz="0" w:space="0" w:color="auto"/>
      </w:divBdr>
    </w:div>
    <w:div w:id="356735119">
      <w:bodyDiv w:val="1"/>
      <w:marLeft w:val="0"/>
      <w:marRight w:val="0"/>
      <w:marTop w:val="0"/>
      <w:marBottom w:val="0"/>
      <w:divBdr>
        <w:top w:val="none" w:sz="0" w:space="0" w:color="auto"/>
        <w:left w:val="none" w:sz="0" w:space="0" w:color="auto"/>
        <w:bottom w:val="none" w:sz="0" w:space="0" w:color="auto"/>
        <w:right w:val="none" w:sz="0" w:space="0" w:color="auto"/>
      </w:divBdr>
    </w:div>
    <w:div w:id="368071377">
      <w:bodyDiv w:val="1"/>
      <w:marLeft w:val="0"/>
      <w:marRight w:val="0"/>
      <w:marTop w:val="0"/>
      <w:marBottom w:val="0"/>
      <w:divBdr>
        <w:top w:val="none" w:sz="0" w:space="0" w:color="auto"/>
        <w:left w:val="none" w:sz="0" w:space="0" w:color="auto"/>
        <w:bottom w:val="none" w:sz="0" w:space="0" w:color="auto"/>
        <w:right w:val="none" w:sz="0" w:space="0" w:color="auto"/>
      </w:divBdr>
    </w:div>
    <w:div w:id="372510138">
      <w:bodyDiv w:val="1"/>
      <w:marLeft w:val="0"/>
      <w:marRight w:val="0"/>
      <w:marTop w:val="0"/>
      <w:marBottom w:val="0"/>
      <w:divBdr>
        <w:top w:val="none" w:sz="0" w:space="0" w:color="auto"/>
        <w:left w:val="none" w:sz="0" w:space="0" w:color="auto"/>
        <w:bottom w:val="none" w:sz="0" w:space="0" w:color="auto"/>
        <w:right w:val="none" w:sz="0" w:space="0" w:color="auto"/>
      </w:divBdr>
    </w:div>
    <w:div w:id="378942907">
      <w:bodyDiv w:val="1"/>
      <w:marLeft w:val="0"/>
      <w:marRight w:val="0"/>
      <w:marTop w:val="0"/>
      <w:marBottom w:val="0"/>
      <w:divBdr>
        <w:top w:val="none" w:sz="0" w:space="0" w:color="auto"/>
        <w:left w:val="none" w:sz="0" w:space="0" w:color="auto"/>
        <w:bottom w:val="none" w:sz="0" w:space="0" w:color="auto"/>
        <w:right w:val="none" w:sz="0" w:space="0" w:color="auto"/>
      </w:divBdr>
      <w:divsChild>
        <w:div w:id="895435564">
          <w:marLeft w:val="0"/>
          <w:marRight w:val="0"/>
          <w:marTop w:val="0"/>
          <w:marBottom w:val="0"/>
          <w:divBdr>
            <w:top w:val="none" w:sz="0" w:space="0" w:color="auto"/>
            <w:left w:val="none" w:sz="0" w:space="0" w:color="auto"/>
            <w:bottom w:val="none" w:sz="0" w:space="0" w:color="auto"/>
            <w:right w:val="none" w:sz="0" w:space="0" w:color="auto"/>
          </w:divBdr>
        </w:div>
      </w:divsChild>
    </w:div>
    <w:div w:id="380135814">
      <w:bodyDiv w:val="1"/>
      <w:marLeft w:val="0"/>
      <w:marRight w:val="0"/>
      <w:marTop w:val="0"/>
      <w:marBottom w:val="0"/>
      <w:divBdr>
        <w:top w:val="none" w:sz="0" w:space="0" w:color="auto"/>
        <w:left w:val="none" w:sz="0" w:space="0" w:color="auto"/>
        <w:bottom w:val="none" w:sz="0" w:space="0" w:color="auto"/>
        <w:right w:val="none" w:sz="0" w:space="0" w:color="auto"/>
      </w:divBdr>
    </w:div>
    <w:div w:id="397021118">
      <w:bodyDiv w:val="1"/>
      <w:marLeft w:val="0"/>
      <w:marRight w:val="0"/>
      <w:marTop w:val="0"/>
      <w:marBottom w:val="0"/>
      <w:divBdr>
        <w:top w:val="none" w:sz="0" w:space="0" w:color="auto"/>
        <w:left w:val="none" w:sz="0" w:space="0" w:color="auto"/>
        <w:bottom w:val="none" w:sz="0" w:space="0" w:color="auto"/>
        <w:right w:val="none" w:sz="0" w:space="0" w:color="auto"/>
      </w:divBdr>
    </w:div>
    <w:div w:id="434250411">
      <w:bodyDiv w:val="1"/>
      <w:marLeft w:val="0"/>
      <w:marRight w:val="0"/>
      <w:marTop w:val="0"/>
      <w:marBottom w:val="0"/>
      <w:divBdr>
        <w:top w:val="none" w:sz="0" w:space="0" w:color="auto"/>
        <w:left w:val="none" w:sz="0" w:space="0" w:color="auto"/>
        <w:bottom w:val="none" w:sz="0" w:space="0" w:color="auto"/>
        <w:right w:val="none" w:sz="0" w:space="0" w:color="auto"/>
      </w:divBdr>
    </w:div>
    <w:div w:id="437532084">
      <w:bodyDiv w:val="1"/>
      <w:marLeft w:val="0"/>
      <w:marRight w:val="0"/>
      <w:marTop w:val="0"/>
      <w:marBottom w:val="0"/>
      <w:divBdr>
        <w:top w:val="none" w:sz="0" w:space="0" w:color="auto"/>
        <w:left w:val="none" w:sz="0" w:space="0" w:color="auto"/>
        <w:bottom w:val="none" w:sz="0" w:space="0" w:color="auto"/>
        <w:right w:val="none" w:sz="0" w:space="0" w:color="auto"/>
      </w:divBdr>
    </w:div>
    <w:div w:id="438450168">
      <w:bodyDiv w:val="1"/>
      <w:marLeft w:val="0"/>
      <w:marRight w:val="0"/>
      <w:marTop w:val="0"/>
      <w:marBottom w:val="0"/>
      <w:divBdr>
        <w:top w:val="none" w:sz="0" w:space="0" w:color="auto"/>
        <w:left w:val="none" w:sz="0" w:space="0" w:color="auto"/>
        <w:bottom w:val="none" w:sz="0" w:space="0" w:color="auto"/>
        <w:right w:val="none" w:sz="0" w:space="0" w:color="auto"/>
      </w:divBdr>
    </w:div>
    <w:div w:id="438917409">
      <w:bodyDiv w:val="1"/>
      <w:marLeft w:val="0"/>
      <w:marRight w:val="0"/>
      <w:marTop w:val="0"/>
      <w:marBottom w:val="0"/>
      <w:divBdr>
        <w:top w:val="none" w:sz="0" w:space="0" w:color="auto"/>
        <w:left w:val="none" w:sz="0" w:space="0" w:color="auto"/>
        <w:bottom w:val="none" w:sz="0" w:space="0" w:color="auto"/>
        <w:right w:val="none" w:sz="0" w:space="0" w:color="auto"/>
      </w:divBdr>
    </w:div>
    <w:div w:id="441070146">
      <w:bodyDiv w:val="1"/>
      <w:marLeft w:val="0"/>
      <w:marRight w:val="0"/>
      <w:marTop w:val="0"/>
      <w:marBottom w:val="0"/>
      <w:divBdr>
        <w:top w:val="none" w:sz="0" w:space="0" w:color="auto"/>
        <w:left w:val="none" w:sz="0" w:space="0" w:color="auto"/>
        <w:bottom w:val="none" w:sz="0" w:space="0" w:color="auto"/>
        <w:right w:val="none" w:sz="0" w:space="0" w:color="auto"/>
      </w:divBdr>
    </w:div>
    <w:div w:id="442311057">
      <w:bodyDiv w:val="1"/>
      <w:marLeft w:val="0"/>
      <w:marRight w:val="0"/>
      <w:marTop w:val="0"/>
      <w:marBottom w:val="0"/>
      <w:divBdr>
        <w:top w:val="none" w:sz="0" w:space="0" w:color="auto"/>
        <w:left w:val="none" w:sz="0" w:space="0" w:color="auto"/>
        <w:bottom w:val="none" w:sz="0" w:space="0" w:color="auto"/>
        <w:right w:val="none" w:sz="0" w:space="0" w:color="auto"/>
      </w:divBdr>
    </w:div>
    <w:div w:id="453909102">
      <w:bodyDiv w:val="1"/>
      <w:marLeft w:val="0"/>
      <w:marRight w:val="0"/>
      <w:marTop w:val="0"/>
      <w:marBottom w:val="0"/>
      <w:divBdr>
        <w:top w:val="none" w:sz="0" w:space="0" w:color="auto"/>
        <w:left w:val="none" w:sz="0" w:space="0" w:color="auto"/>
        <w:bottom w:val="none" w:sz="0" w:space="0" w:color="auto"/>
        <w:right w:val="none" w:sz="0" w:space="0" w:color="auto"/>
      </w:divBdr>
    </w:div>
    <w:div w:id="457653089">
      <w:bodyDiv w:val="1"/>
      <w:marLeft w:val="0"/>
      <w:marRight w:val="0"/>
      <w:marTop w:val="0"/>
      <w:marBottom w:val="0"/>
      <w:divBdr>
        <w:top w:val="none" w:sz="0" w:space="0" w:color="auto"/>
        <w:left w:val="none" w:sz="0" w:space="0" w:color="auto"/>
        <w:bottom w:val="none" w:sz="0" w:space="0" w:color="auto"/>
        <w:right w:val="none" w:sz="0" w:space="0" w:color="auto"/>
      </w:divBdr>
    </w:div>
    <w:div w:id="460391256">
      <w:bodyDiv w:val="1"/>
      <w:marLeft w:val="0"/>
      <w:marRight w:val="0"/>
      <w:marTop w:val="0"/>
      <w:marBottom w:val="0"/>
      <w:divBdr>
        <w:top w:val="none" w:sz="0" w:space="0" w:color="auto"/>
        <w:left w:val="none" w:sz="0" w:space="0" w:color="auto"/>
        <w:bottom w:val="none" w:sz="0" w:space="0" w:color="auto"/>
        <w:right w:val="none" w:sz="0" w:space="0" w:color="auto"/>
      </w:divBdr>
    </w:div>
    <w:div w:id="477500551">
      <w:bodyDiv w:val="1"/>
      <w:marLeft w:val="0"/>
      <w:marRight w:val="0"/>
      <w:marTop w:val="0"/>
      <w:marBottom w:val="0"/>
      <w:divBdr>
        <w:top w:val="none" w:sz="0" w:space="0" w:color="auto"/>
        <w:left w:val="none" w:sz="0" w:space="0" w:color="auto"/>
        <w:bottom w:val="none" w:sz="0" w:space="0" w:color="auto"/>
        <w:right w:val="none" w:sz="0" w:space="0" w:color="auto"/>
      </w:divBdr>
    </w:div>
    <w:div w:id="480511509">
      <w:bodyDiv w:val="1"/>
      <w:marLeft w:val="0"/>
      <w:marRight w:val="0"/>
      <w:marTop w:val="0"/>
      <w:marBottom w:val="0"/>
      <w:divBdr>
        <w:top w:val="none" w:sz="0" w:space="0" w:color="auto"/>
        <w:left w:val="none" w:sz="0" w:space="0" w:color="auto"/>
        <w:bottom w:val="none" w:sz="0" w:space="0" w:color="auto"/>
        <w:right w:val="none" w:sz="0" w:space="0" w:color="auto"/>
      </w:divBdr>
    </w:div>
    <w:div w:id="491068261">
      <w:bodyDiv w:val="1"/>
      <w:marLeft w:val="0"/>
      <w:marRight w:val="0"/>
      <w:marTop w:val="0"/>
      <w:marBottom w:val="0"/>
      <w:divBdr>
        <w:top w:val="none" w:sz="0" w:space="0" w:color="auto"/>
        <w:left w:val="none" w:sz="0" w:space="0" w:color="auto"/>
        <w:bottom w:val="none" w:sz="0" w:space="0" w:color="auto"/>
        <w:right w:val="none" w:sz="0" w:space="0" w:color="auto"/>
      </w:divBdr>
    </w:div>
    <w:div w:id="515996105">
      <w:bodyDiv w:val="1"/>
      <w:marLeft w:val="0"/>
      <w:marRight w:val="0"/>
      <w:marTop w:val="0"/>
      <w:marBottom w:val="0"/>
      <w:divBdr>
        <w:top w:val="none" w:sz="0" w:space="0" w:color="auto"/>
        <w:left w:val="none" w:sz="0" w:space="0" w:color="auto"/>
        <w:bottom w:val="none" w:sz="0" w:space="0" w:color="auto"/>
        <w:right w:val="none" w:sz="0" w:space="0" w:color="auto"/>
      </w:divBdr>
    </w:div>
    <w:div w:id="517696757">
      <w:bodyDiv w:val="1"/>
      <w:marLeft w:val="0"/>
      <w:marRight w:val="0"/>
      <w:marTop w:val="0"/>
      <w:marBottom w:val="0"/>
      <w:divBdr>
        <w:top w:val="none" w:sz="0" w:space="0" w:color="auto"/>
        <w:left w:val="none" w:sz="0" w:space="0" w:color="auto"/>
        <w:bottom w:val="none" w:sz="0" w:space="0" w:color="auto"/>
        <w:right w:val="none" w:sz="0" w:space="0" w:color="auto"/>
      </w:divBdr>
    </w:div>
    <w:div w:id="531847887">
      <w:bodyDiv w:val="1"/>
      <w:marLeft w:val="0"/>
      <w:marRight w:val="0"/>
      <w:marTop w:val="0"/>
      <w:marBottom w:val="0"/>
      <w:divBdr>
        <w:top w:val="none" w:sz="0" w:space="0" w:color="auto"/>
        <w:left w:val="none" w:sz="0" w:space="0" w:color="auto"/>
        <w:bottom w:val="none" w:sz="0" w:space="0" w:color="auto"/>
        <w:right w:val="none" w:sz="0" w:space="0" w:color="auto"/>
      </w:divBdr>
    </w:div>
    <w:div w:id="565990582">
      <w:bodyDiv w:val="1"/>
      <w:marLeft w:val="0"/>
      <w:marRight w:val="0"/>
      <w:marTop w:val="0"/>
      <w:marBottom w:val="0"/>
      <w:divBdr>
        <w:top w:val="none" w:sz="0" w:space="0" w:color="auto"/>
        <w:left w:val="none" w:sz="0" w:space="0" w:color="auto"/>
        <w:bottom w:val="none" w:sz="0" w:space="0" w:color="auto"/>
        <w:right w:val="none" w:sz="0" w:space="0" w:color="auto"/>
      </w:divBdr>
    </w:div>
    <w:div w:id="581379000">
      <w:bodyDiv w:val="1"/>
      <w:marLeft w:val="0"/>
      <w:marRight w:val="0"/>
      <w:marTop w:val="0"/>
      <w:marBottom w:val="0"/>
      <w:divBdr>
        <w:top w:val="none" w:sz="0" w:space="0" w:color="auto"/>
        <w:left w:val="none" w:sz="0" w:space="0" w:color="auto"/>
        <w:bottom w:val="none" w:sz="0" w:space="0" w:color="auto"/>
        <w:right w:val="none" w:sz="0" w:space="0" w:color="auto"/>
      </w:divBdr>
    </w:div>
    <w:div w:id="581842585">
      <w:bodyDiv w:val="1"/>
      <w:marLeft w:val="0"/>
      <w:marRight w:val="0"/>
      <w:marTop w:val="0"/>
      <w:marBottom w:val="0"/>
      <w:divBdr>
        <w:top w:val="none" w:sz="0" w:space="0" w:color="auto"/>
        <w:left w:val="none" w:sz="0" w:space="0" w:color="auto"/>
        <w:bottom w:val="none" w:sz="0" w:space="0" w:color="auto"/>
        <w:right w:val="none" w:sz="0" w:space="0" w:color="auto"/>
      </w:divBdr>
    </w:div>
    <w:div w:id="623073704">
      <w:bodyDiv w:val="1"/>
      <w:marLeft w:val="0"/>
      <w:marRight w:val="0"/>
      <w:marTop w:val="0"/>
      <w:marBottom w:val="0"/>
      <w:divBdr>
        <w:top w:val="none" w:sz="0" w:space="0" w:color="auto"/>
        <w:left w:val="none" w:sz="0" w:space="0" w:color="auto"/>
        <w:bottom w:val="none" w:sz="0" w:space="0" w:color="auto"/>
        <w:right w:val="none" w:sz="0" w:space="0" w:color="auto"/>
      </w:divBdr>
    </w:div>
    <w:div w:id="626618270">
      <w:bodyDiv w:val="1"/>
      <w:marLeft w:val="0"/>
      <w:marRight w:val="0"/>
      <w:marTop w:val="0"/>
      <w:marBottom w:val="0"/>
      <w:divBdr>
        <w:top w:val="none" w:sz="0" w:space="0" w:color="auto"/>
        <w:left w:val="none" w:sz="0" w:space="0" w:color="auto"/>
        <w:bottom w:val="none" w:sz="0" w:space="0" w:color="auto"/>
        <w:right w:val="none" w:sz="0" w:space="0" w:color="auto"/>
      </w:divBdr>
    </w:div>
    <w:div w:id="627857224">
      <w:bodyDiv w:val="1"/>
      <w:marLeft w:val="0"/>
      <w:marRight w:val="0"/>
      <w:marTop w:val="0"/>
      <w:marBottom w:val="0"/>
      <w:divBdr>
        <w:top w:val="none" w:sz="0" w:space="0" w:color="auto"/>
        <w:left w:val="none" w:sz="0" w:space="0" w:color="auto"/>
        <w:bottom w:val="none" w:sz="0" w:space="0" w:color="auto"/>
        <w:right w:val="none" w:sz="0" w:space="0" w:color="auto"/>
      </w:divBdr>
    </w:div>
    <w:div w:id="664824204">
      <w:bodyDiv w:val="1"/>
      <w:marLeft w:val="0"/>
      <w:marRight w:val="0"/>
      <w:marTop w:val="0"/>
      <w:marBottom w:val="0"/>
      <w:divBdr>
        <w:top w:val="none" w:sz="0" w:space="0" w:color="auto"/>
        <w:left w:val="none" w:sz="0" w:space="0" w:color="auto"/>
        <w:bottom w:val="none" w:sz="0" w:space="0" w:color="auto"/>
        <w:right w:val="none" w:sz="0" w:space="0" w:color="auto"/>
      </w:divBdr>
    </w:div>
    <w:div w:id="669140206">
      <w:bodyDiv w:val="1"/>
      <w:marLeft w:val="0"/>
      <w:marRight w:val="0"/>
      <w:marTop w:val="0"/>
      <w:marBottom w:val="0"/>
      <w:divBdr>
        <w:top w:val="none" w:sz="0" w:space="0" w:color="auto"/>
        <w:left w:val="none" w:sz="0" w:space="0" w:color="auto"/>
        <w:bottom w:val="none" w:sz="0" w:space="0" w:color="auto"/>
        <w:right w:val="none" w:sz="0" w:space="0" w:color="auto"/>
      </w:divBdr>
    </w:div>
    <w:div w:id="669218751">
      <w:bodyDiv w:val="1"/>
      <w:marLeft w:val="0"/>
      <w:marRight w:val="0"/>
      <w:marTop w:val="0"/>
      <w:marBottom w:val="0"/>
      <w:divBdr>
        <w:top w:val="none" w:sz="0" w:space="0" w:color="auto"/>
        <w:left w:val="none" w:sz="0" w:space="0" w:color="auto"/>
        <w:bottom w:val="none" w:sz="0" w:space="0" w:color="auto"/>
        <w:right w:val="none" w:sz="0" w:space="0" w:color="auto"/>
      </w:divBdr>
    </w:div>
    <w:div w:id="689187524">
      <w:bodyDiv w:val="1"/>
      <w:marLeft w:val="0"/>
      <w:marRight w:val="0"/>
      <w:marTop w:val="0"/>
      <w:marBottom w:val="0"/>
      <w:divBdr>
        <w:top w:val="none" w:sz="0" w:space="0" w:color="auto"/>
        <w:left w:val="none" w:sz="0" w:space="0" w:color="auto"/>
        <w:bottom w:val="none" w:sz="0" w:space="0" w:color="auto"/>
        <w:right w:val="none" w:sz="0" w:space="0" w:color="auto"/>
      </w:divBdr>
    </w:div>
    <w:div w:id="690225156">
      <w:bodyDiv w:val="1"/>
      <w:marLeft w:val="0"/>
      <w:marRight w:val="0"/>
      <w:marTop w:val="0"/>
      <w:marBottom w:val="0"/>
      <w:divBdr>
        <w:top w:val="none" w:sz="0" w:space="0" w:color="auto"/>
        <w:left w:val="none" w:sz="0" w:space="0" w:color="auto"/>
        <w:bottom w:val="none" w:sz="0" w:space="0" w:color="auto"/>
        <w:right w:val="none" w:sz="0" w:space="0" w:color="auto"/>
      </w:divBdr>
    </w:div>
    <w:div w:id="702707473">
      <w:bodyDiv w:val="1"/>
      <w:marLeft w:val="0"/>
      <w:marRight w:val="0"/>
      <w:marTop w:val="0"/>
      <w:marBottom w:val="0"/>
      <w:divBdr>
        <w:top w:val="none" w:sz="0" w:space="0" w:color="auto"/>
        <w:left w:val="none" w:sz="0" w:space="0" w:color="auto"/>
        <w:bottom w:val="none" w:sz="0" w:space="0" w:color="auto"/>
        <w:right w:val="none" w:sz="0" w:space="0" w:color="auto"/>
      </w:divBdr>
    </w:div>
    <w:div w:id="734085679">
      <w:bodyDiv w:val="1"/>
      <w:marLeft w:val="0"/>
      <w:marRight w:val="0"/>
      <w:marTop w:val="0"/>
      <w:marBottom w:val="0"/>
      <w:divBdr>
        <w:top w:val="none" w:sz="0" w:space="0" w:color="auto"/>
        <w:left w:val="none" w:sz="0" w:space="0" w:color="auto"/>
        <w:bottom w:val="none" w:sz="0" w:space="0" w:color="auto"/>
        <w:right w:val="none" w:sz="0" w:space="0" w:color="auto"/>
      </w:divBdr>
    </w:div>
    <w:div w:id="740294811">
      <w:bodyDiv w:val="1"/>
      <w:marLeft w:val="0"/>
      <w:marRight w:val="0"/>
      <w:marTop w:val="0"/>
      <w:marBottom w:val="0"/>
      <w:divBdr>
        <w:top w:val="none" w:sz="0" w:space="0" w:color="auto"/>
        <w:left w:val="none" w:sz="0" w:space="0" w:color="auto"/>
        <w:bottom w:val="none" w:sz="0" w:space="0" w:color="auto"/>
        <w:right w:val="none" w:sz="0" w:space="0" w:color="auto"/>
      </w:divBdr>
    </w:div>
    <w:div w:id="758060123">
      <w:bodyDiv w:val="1"/>
      <w:marLeft w:val="0"/>
      <w:marRight w:val="0"/>
      <w:marTop w:val="0"/>
      <w:marBottom w:val="0"/>
      <w:divBdr>
        <w:top w:val="none" w:sz="0" w:space="0" w:color="auto"/>
        <w:left w:val="none" w:sz="0" w:space="0" w:color="auto"/>
        <w:bottom w:val="none" w:sz="0" w:space="0" w:color="auto"/>
        <w:right w:val="none" w:sz="0" w:space="0" w:color="auto"/>
      </w:divBdr>
    </w:div>
    <w:div w:id="761949156">
      <w:bodyDiv w:val="1"/>
      <w:marLeft w:val="0"/>
      <w:marRight w:val="0"/>
      <w:marTop w:val="0"/>
      <w:marBottom w:val="0"/>
      <w:divBdr>
        <w:top w:val="none" w:sz="0" w:space="0" w:color="auto"/>
        <w:left w:val="none" w:sz="0" w:space="0" w:color="auto"/>
        <w:bottom w:val="none" w:sz="0" w:space="0" w:color="auto"/>
        <w:right w:val="none" w:sz="0" w:space="0" w:color="auto"/>
      </w:divBdr>
    </w:div>
    <w:div w:id="775946606">
      <w:bodyDiv w:val="1"/>
      <w:marLeft w:val="0"/>
      <w:marRight w:val="0"/>
      <w:marTop w:val="0"/>
      <w:marBottom w:val="0"/>
      <w:divBdr>
        <w:top w:val="none" w:sz="0" w:space="0" w:color="auto"/>
        <w:left w:val="none" w:sz="0" w:space="0" w:color="auto"/>
        <w:bottom w:val="none" w:sz="0" w:space="0" w:color="auto"/>
        <w:right w:val="none" w:sz="0" w:space="0" w:color="auto"/>
      </w:divBdr>
    </w:div>
    <w:div w:id="777792968">
      <w:bodyDiv w:val="1"/>
      <w:marLeft w:val="0"/>
      <w:marRight w:val="0"/>
      <w:marTop w:val="0"/>
      <w:marBottom w:val="0"/>
      <w:divBdr>
        <w:top w:val="none" w:sz="0" w:space="0" w:color="auto"/>
        <w:left w:val="none" w:sz="0" w:space="0" w:color="auto"/>
        <w:bottom w:val="none" w:sz="0" w:space="0" w:color="auto"/>
        <w:right w:val="none" w:sz="0" w:space="0" w:color="auto"/>
      </w:divBdr>
    </w:div>
    <w:div w:id="778451258">
      <w:bodyDiv w:val="1"/>
      <w:marLeft w:val="0"/>
      <w:marRight w:val="0"/>
      <w:marTop w:val="0"/>
      <w:marBottom w:val="0"/>
      <w:divBdr>
        <w:top w:val="none" w:sz="0" w:space="0" w:color="auto"/>
        <w:left w:val="none" w:sz="0" w:space="0" w:color="auto"/>
        <w:bottom w:val="none" w:sz="0" w:space="0" w:color="auto"/>
        <w:right w:val="none" w:sz="0" w:space="0" w:color="auto"/>
      </w:divBdr>
    </w:div>
    <w:div w:id="789590520">
      <w:bodyDiv w:val="1"/>
      <w:marLeft w:val="0"/>
      <w:marRight w:val="0"/>
      <w:marTop w:val="0"/>
      <w:marBottom w:val="0"/>
      <w:divBdr>
        <w:top w:val="none" w:sz="0" w:space="0" w:color="auto"/>
        <w:left w:val="none" w:sz="0" w:space="0" w:color="auto"/>
        <w:bottom w:val="none" w:sz="0" w:space="0" w:color="auto"/>
        <w:right w:val="none" w:sz="0" w:space="0" w:color="auto"/>
      </w:divBdr>
    </w:div>
    <w:div w:id="797651974">
      <w:bodyDiv w:val="1"/>
      <w:marLeft w:val="0"/>
      <w:marRight w:val="0"/>
      <w:marTop w:val="0"/>
      <w:marBottom w:val="0"/>
      <w:divBdr>
        <w:top w:val="none" w:sz="0" w:space="0" w:color="auto"/>
        <w:left w:val="none" w:sz="0" w:space="0" w:color="auto"/>
        <w:bottom w:val="none" w:sz="0" w:space="0" w:color="auto"/>
        <w:right w:val="none" w:sz="0" w:space="0" w:color="auto"/>
      </w:divBdr>
    </w:div>
    <w:div w:id="809321225">
      <w:bodyDiv w:val="1"/>
      <w:marLeft w:val="0"/>
      <w:marRight w:val="0"/>
      <w:marTop w:val="0"/>
      <w:marBottom w:val="0"/>
      <w:divBdr>
        <w:top w:val="none" w:sz="0" w:space="0" w:color="auto"/>
        <w:left w:val="none" w:sz="0" w:space="0" w:color="auto"/>
        <w:bottom w:val="none" w:sz="0" w:space="0" w:color="auto"/>
        <w:right w:val="none" w:sz="0" w:space="0" w:color="auto"/>
      </w:divBdr>
    </w:div>
    <w:div w:id="811942299">
      <w:bodyDiv w:val="1"/>
      <w:marLeft w:val="0"/>
      <w:marRight w:val="0"/>
      <w:marTop w:val="0"/>
      <w:marBottom w:val="0"/>
      <w:divBdr>
        <w:top w:val="none" w:sz="0" w:space="0" w:color="auto"/>
        <w:left w:val="none" w:sz="0" w:space="0" w:color="auto"/>
        <w:bottom w:val="none" w:sz="0" w:space="0" w:color="auto"/>
        <w:right w:val="none" w:sz="0" w:space="0" w:color="auto"/>
      </w:divBdr>
    </w:div>
    <w:div w:id="813790420">
      <w:bodyDiv w:val="1"/>
      <w:marLeft w:val="0"/>
      <w:marRight w:val="0"/>
      <w:marTop w:val="0"/>
      <w:marBottom w:val="0"/>
      <w:divBdr>
        <w:top w:val="none" w:sz="0" w:space="0" w:color="auto"/>
        <w:left w:val="none" w:sz="0" w:space="0" w:color="auto"/>
        <w:bottom w:val="none" w:sz="0" w:space="0" w:color="auto"/>
        <w:right w:val="none" w:sz="0" w:space="0" w:color="auto"/>
      </w:divBdr>
    </w:div>
    <w:div w:id="817692702">
      <w:bodyDiv w:val="1"/>
      <w:marLeft w:val="0"/>
      <w:marRight w:val="0"/>
      <w:marTop w:val="0"/>
      <w:marBottom w:val="0"/>
      <w:divBdr>
        <w:top w:val="none" w:sz="0" w:space="0" w:color="auto"/>
        <w:left w:val="none" w:sz="0" w:space="0" w:color="auto"/>
        <w:bottom w:val="none" w:sz="0" w:space="0" w:color="auto"/>
        <w:right w:val="none" w:sz="0" w:space="0" w:color="auto"/>
      </w:divBdr>
    </w:div>
    <w:div w:id="831071177">
      <w:bodyDiv w:val="1"/>
      <w:marLeft w:val="0"/>
      <w:marRight w:val="0"/>
      <w:marTop w:val="0"/>
      <w:marBottom w:val="0"/>
      <w:divBdr>
        <w:top w:val="none" w:sz="0" w:space="0" w:color="auto"/>
        <w:left w:val="none" w:sz="0" w:space="0" w:color="auto"/>
        <w:bottom w:val="none" w:sz="0" w:space="0" w:color="auto"/>
        <w:right w:val="none" w:sz="0" w:space="0" w:color="auto"/>
      </w:divBdr>
    </w:div>
    <w:div w:id="835997780">
      <w:bodyDiv w:val="1"/>
      <w:marLeft w:val="0"/>
      <w:marRight w:val="0"/>
      <w:marTop w:val="0"/>
      <w:marBottom w:val="0"/>
      <w:divBdr>
        <w:top w:val="none" w:sz="0" w:space="0" w:color="auto"/>
        <w:left w:val="none" w:sz="0" w:space="0" w:color="auto"/>
        <w:bottom w:val="none" w:sz="0" w:space="0" w:color="auto"/>
        <w:right w:val="none" w:sz="0" w:space="0" w:color="auto"/>
      </w:divBdr>
    </w:div>
    <w:div w:id="837502015">
      <w:bodyDiv w:val="1"/>
      <w:marLeft w:val="0"/>
      <w:marRight w:val="0"/>
      <w:marTop w:val="0"/>
      <w:marBottom w:val="0"/>
      <w:divBdr>
        <w:top w:val="none" w:sz="0" w:space="0" w:color="auto"/>
        <w:left w:val="none" w:sz="0" w:space="0" w:color="auto"/>
        <w:bottom w:val="none" w:sz="0" w:space="0" w:color="auto"/>
        <w:right w:val="none" w:sz="0" w:space="0" w:color="auto"/>
      </w:divBdr>
    </w:div>
    <w:div w:id="853685988">
      <w:bodyDiv w:val="1"/>
      <w:marLeft w:val="0"/>
      <w:marRight w:val="0"/>
      <w:marTop w:val="0"/>
      <w:marBottom w:val="0"/>
      <w:divBdr>
        <w:top w:val="none" w:sz="0" w:space="0" w:color="auto"/>
        <w:left w:val="none" w:sz="0" w:space="0" w:color="auto"/>
        <w:bottom w:val="none" w:sz="0" w:space="0" w:color="auto"/>
        <w:right w:val="none" w:sz="0" w:space="0" w:color="auto"/>
      </w:divBdr>
    </w:div>
    <w:div w:id="858855186">
      <w:bodyDiv w:val="1"/>
      <w:marLeft w:val="0"/>
      <w:marRight w:val="0"/>
      <w:marTop w:val="0"/>
      <w:marBottom w:val="0"/>
      <w:divBdr>
        <w:top w:val="none" w:sz="0" w:space="0" w:color="auto"/>
        <w:left w:val="none" w:sz="0" w:space="0" w:color="auto"/>
        <w:bottom w:val="none" w:sz="0" w:space="0" w:color="auto"/>
        <w:right w:val="none" w:sz="0" w:space="0" w:color="auto"/>
      </w:divBdr>
    </w:div>
    <w:div w:id="865369581">
      <w:bodyDiv w:val="1"/>
      <w:marLeft w:val="0"/>
      <w:marRight w:val="0"/>
      <w:marTop w:val="0"/>
      <w:marBottom w:val="0"/>
      <w:divBdr>
        <w:top w:val="none" w:sz="0" w:space="0" w:color="auto"/>
        <w:left w:val="none" w:sz="0" w:space="0" w:color="auto"/>
        <w:bottom w:val="none" w:sz="0" w:space="0" w:color="auto"/>
        <w:right w:val="none" w:sz="0" w:space="0" w:color="auto"/>
      </w:divBdr>
    </w:div>
    <w:div w:id="867648321">
      <w:bodyDiv w:val="1"/>
      <w:marLeft w:val="0"/>
      <w:marRight w:val="0"/>
      <w:marTop w:val="0"/>
      <w:marBottom w:val="0"/>
      <w:divBdr>
        <w:top w:val="none" w:sz="0" w:space="0" w:color="auto"/>
        <w:left w:val="none" w:sz="0" w:space="0" w:color="auto"/>
        <w:bottom w:val="none" w:sz="0" w:space="0" w:color="auto"/>
        <w:right w:val="none" w:sz="0" w:space="0" w:color="auto"/>
      </w:divBdr>
    </w:div>
    <w:div w:id="870991154">
      <w:bodyDiv w:val="1"/>
      <w:marLeft w:val="0"/>
      <w:marRight w:val="0"/>
      <w:marTop w:val="0"/>
      <w:marBottom w:val="0"/>
      <w:divBdr>
        <w:top w:val="none" w:sz="0" w:space="0" w:color="auto"/>
        <w:left w:val="none" w:sz="0" w:space="0" w:color="auto"/>
        <w:bottom w:val="none" w:sz="0" w:space="0" w:color="auto"/>
        <w:right w:val="none" w:sz="0" w:space="0" w:color="auto"/>
      </w:divBdr>
    </w:div>
    <w:div w:id="892619580">
      <w:bodyDiv w:val="1"/>
      <w:marLeft w:val="0"/>
      <w:marRight w:val="0"/>
      <w:marTop w:val="0"/>
      <w:marBottom w:val="0"/>
      <w:divBdr>
        <w:top w:val="none" w:sz="0" w:space="0" w:color="auto"/>
        <w:left w:val="none" w:sz="0" w:space="0" w:color="auto"/>
        <w:bottom w:val="none" w:sz="0" w:space="0" w:color="auto"/>
        <w:right w:val="none" w:sz="0" w:space="0" w:color="auto"/>
      </w:divBdr>
    </w:div>
    <w:div w:id="905187843">
      <w:bodyDiv w:val="1"/>
      <w:marLeft w:val="0"/>
      <w:marRight w:val="0"/>
      <w:marTop w:val="0"/>
      <w:marBottom w:val="0"/>
      <w:divBdr>
        <w:top w:val="none" w:sz="0" w:space="0" w:color="auto"/>
        <w:left w:val="none" w:sz="0" w:space="0" w:color="auto"/>
        <w:bottom w:val="none" w:sz="0" w:space="0" w:color="auto"/>
        <w:right w:val="none" w:sz="0" w:space="0" w:color="auto"/>
      </w:divBdr>
    </w:div>
    <w:div w:id="912743685">
      <w:bodyDiv w:val="1"/>
      <w:marLeft w:val="0"/>
      <w:marRight w:val="0"/>
      <w:marTop w:val="0"/>
      <w:marBottom w:val="0"/>
      <w:divBdr>
        <w:top w:val="none" w:sz="0" w:space="0" w:color="auto"/>
        <w:left w:val="none" w:sz="0" w:space="0" w:color="auto"/>
        <w:bottom w:val="none" w:sz="0" w:space="0" w:color="auto"/>
        <w:right w:val="none" w:sz="0" w:space="0" w:color="auto"/>
      </w:divBdr>
    </w:div>
    <w:div w:id="918904994">
      <w:bodyDiv w:val="1"/>
      <w:marLeft w:val="0"/>
      <w:marRight w:val="0"/>
      <w:marTop w:val="0"/>
      <w:marBottom w:val="0"/>
      <w:divBdr>
        <w:top w:val="none" w:sz="0" w:space="0" w:color="auto"/>
        <w:left w:val="none" w:sz="0" w:space="0" w:color="auto"/>
        <w:bottom w:val="none" w:sz="0" w:space="0" w:color="auto"/>
        <w:right w:val="none" w:sz="0" w:space="0" w:color="auto"/>
      </w:divBdr>
    </w:div>
    <w:div w:id="929506229">
      <w:bodyDiv w:val="1"/>
      <w:marLeft w:val="0"/>
      <w:marRight w:val="0"/>
      <w:marTop w:val="0"/>
      <w:marBottom w:val="0"/>
      <w:divBdr>
        <w:top w:val="none" w:sz="0" w:space="0" w:color="auto"/>
        <w:left w:val="none" w:sz="0" w:space="0" w:color="auto"/>
        <w:bottom w:val="none" w:sz="0" w:space="0" w:color="auto"/>
        <w:right w:val="none" w:sz="0" w:space="0" w:color="auto"/>
      </w:divBdr>
    </w:div>
    <w:div w:id="936329328">
      <w:bodyDiv w:val="1"/>
      <w:marLeft w:val="0"/>
      <w:marRight w:val="0"/>
      <w:marTop w:val="0"/>
      <w:marBottom w:val="0"/>
      <w:divBdr>
        <w:top w:val="none" w:sz="0" w:space="0" w:color="auto"/>
        <w:left w:val="none" w:sz="0" w:space="0" w:color="auto"/>
        <w:bottom w:val="none" w:sz="0" w:space="0" w:color="auto"/>
        <w:right w:val="none" w:sz="0" w:space="0" w:color="auto"/>
      </w:divBdr>
    </w:div>
    <w:div w:id="948464258">
      <w:bodyDiv w:val="1"/>
      <w:marLeft w:val="0"/>
      <w:marRight w:val="0"/>
      <w:marTop w:val="0"/>
      <w:marBottom w:val="0"/>
      <w:divBdr>
        <w:top w:val="none" w:sz="0" w:space="0" w:color="auto"/>
        <w:left w:val="none" w:sz="0" w:space="0" w:color="auto"/>
        <w:bottom w:val="none" w:sz="0" w:space="0" w:color="auto"/>
        <w:right w:val="none" w:sz="0" w:space="0" w:color="auto"/>
      </w:divBdr>
    </w:div>
    <w:div w:id="970790648">
      <w:bodyDiv w:val="1"/>
      <w:marLeft w:val="0"/>
      <w:marRight w:val="0"/>
      <w:marTop w:val="0"/>
      <w:marBottom w:val="0"/>
      <w:divBdr>
        <w:top w:val="none" w:sz="0" w:space="0" w:color="auto"/>
        <w:left w:val="none" w:sz="0" w:space="0" w:color="auto"/>
        <w:bottom w:val="none" w:sz="0" w:space="0" w:color="auto"/>
        <w:right w:val="none" w:sz="0" w:space="0" w:color="auto"/>
      </w:divBdr>
    </w:div>
    <w:div w:id="1002120462">
      <w:bodyDiv w:val="1"/>
      <w:marLeft w:val="0"/>
      <w:marRight w:val="0"/>
      <w:marTop w:val="0"/>
      <w:marBottom w:val="0"/>
      <w:divBdr>
        <w:top w:val="none" w:sz="0" w:space="0" w:color="auto"/>
        <w:left w:val="none" w:sz="0" w:space="0" w:color="auto"/>
        <w:bottom w:val="none" w:sz="0" w:space="0" w:color="auto"/>
        <w:right w:val="none" w:sz="0" w:space="0" w:color="auto"/>
      </w:divBdr>
    </w:div>
    <w:div w:id="1008286630">
      <w:bodyDiv w:val="1"/>
      <w:marLeft w:val="0"/>
      <w:marRight w:val="0"/>
      <w:marTop w:val="0"/>
      <w:marBottom w:val="0"/>
      <w:divBdr>
        <w:top w:val="none" w:sz="0" w:space="0" w:color="auto"/>
        <w:left w:val="none" w:sz="0" w:space="0" w:color="auto"/>
        <w:bottom w:val="none" w:sz="0" w:space="0" w:color="auto"/>
        <w:right w:val="none" w:sz="0" w:space="0" w:color="auto"/>
      </w:divBdr>
    </w:div>
    <w:div w:id="1015350090">
      <w:bodyDiv w:val="1"/>
      <w:marLeft w:val="0"/>
      <w:marRight w:val="0"/>
      <w:marTop w:val="0"/>
      <w:marBottom w:val="0"/>
      <w:divBdr>
        <w:top w:val="none" w:sz="0" w:space="0" w:color="auto"/>
        <w:left w:val="none" w:sz="0" w:space="0" w:color="auto"/>
        <w:bottom w:val="none" w:sz="0" w:space="0" w:color="auto"/>
        <w:right w:val="none" w:sz="0" w:space="0" w:color="auto"/>
      </w:divBdr>
    </w:div>
    <w:div w:id="1016691088">
      <w:bodyDiv w:val="1"/>
      <w:marLeft w:val="0"/>
      <w:marRight w:val="0"/>
      <w:marTop w:val="0"/>
      <w:marBottom w:val="0"/>
      <w:divBdr>
        <w:top w:val="none" w:sz="0" w:space="0" w:color="auto"/>
        <w:left w:val="none" w:sz="0" w:space="0" w:color="auto"/>
        <w:bottom w:val="none" w:sz="0" w:space="0" w:color="auto"/>
        <w:right w:val="none" w:sz="0" w:space="0" w:color="auto"/>
      </w:divBdr>
    </w:div>
    <w:div w:id="1028289965">
      <w:bodyDiv w:val="1"/>
      <w:marLeft w:val="0"/>
      <w:marRight w:val="0"/>
      <w:marTop w:val="0"/>
      <w:marBottom w:val="0"/>
      <w:divBdr>
        <w:top w:val="none" w:sz="0" w:space="0" w:color="auto"/>
        <w:left w:val="none" w:sz="0" w:space="0" w:color="auto"/>
        <w:bottom w:val="none" w:sz="0" w:space="0" w:color="auto"/>
        <w:right w:val="none" w:sz="0" w:space="0" w:color="auto"/>
      </w:divBdr>
    </w:div>
    <w:div w:id="1042634495">
      <w:bodyDiv w:val="1"/>
      <w:marLeft w:val="0"/>
      <w:marRight w:val="0"/>
      <w:marTop w:val="0"/>
      <w:marBottom w:val="0"/>
      <w:divBdr>
        <w:top w:val="none" w:sz="0" w:space="0" w:color="auto"/>
        <w:left w:val="none" w:sz="0" w:space="0" w:color="auto"/>
        <w:bottom w:val="none" w:sz="0" w:space="0" w:color="auto"/>
        <w:right w:val="none" w:sz="0" w:space="0" w:color="auto"/>
      </w:divBdr>
    </w:div>
    <w:div w:id="1051879661">
      <w:bodyDiv w:val="1"/>
      <w:marLeft w:val="0"/>
      <w:marRight w:val="0"/>
      <w:marTop w:val="0"/>
      <w:marBottom w:val="0"/>
      <w:divBdr>
        <w:top w:val="none" w:sz="0" w:space="0" w:color="auto"/>
        <w:left w:val="none" w:sz="0" w:space="0" w:color="auto"/>
        <w:bottom w:val="none" w:sz="0" w:space="0" w:color="auto"/>
        <w:right w:val="none" w:sz="0" w:space="0" w:color="auto"/>
      </w:divBdr>
    </w:div>
    <w:div w:id="1080061762">
      <w:bodyDiv w:val="1"/>
      <w:marLeft w:val="0"/>
      <w:marRight w:val="0"/>
      <w:marTop w:val="0"/>
      <w:marBottom w:val="0"/>
      <w:divBdr>
        <w:top w:val="none" w:sz="0" w:space="0" w:color="auto"/>
        <w:left w:val="none" w:sz="0" w:space="0" w:color="auto"/>
        <w:bottom w:val="none" w:sz="0" w:space="0" w:color="auto"/>
        <w:right w:val="none" w:sz="0" w:space="0" w:color="auto"/>
      </w:divBdr>
    </w:div>
    <w:div w:id="1085104862">
      <w:bodyDiv w:val="1"/>
      <w:marLeft w:val="0"/>
      <w:marRight w:val="0"/>
      <w:marTop w:val="0"/>
      <w:marBottom w:val="0"/>
      <w:divBdr>
        <w:top w:val="none" w:sz="0" w:space="0" w:color="auto"/>
        <w:left w:val="none" w:sz="0" w:space="0" w:color="auto"/>
        <w:bottom w:val="none" w:sz="0" w:space="0" w:color="auto"/>
        <w:right w:val="none" w:sz="0" w:space="0" w:color="auto"/>
      </w:divBdr>
    </w:div>
    <w:div w:id="1115947098">
      <w:bodyDiv w:val="1"/>
      <w:marLeft w:val="0"/>
      <w:marRight w:val="0"/>
      <w:marTop w:val="0"/>
      <w:marBottom w:val="0"/>
      <w:divBdr>
        <w:top w:val="none" w:sz="0" w:space="0" w:color="auto"/>
        <w:left w:val="none" w:sz="0" w:space="0" w:color="auto"/>
        <w:bottom w:val="none" w:sz="0" w:space="0" w:color="auto"/>
        <w:right w:val="none" w:sz="0" w:space="0" w:color="auto"/>
      </w:divBdr>
    </w:div>
    <w:div w:id="1144540204">
      <w:bodyDiv w:val="1"/>
      <w:marLeft w:val="0"/>
      <w:marRight w:val="0"/>
      <w:marTop w:val="0"/>
      <w:marBottom w:val="0"/>
      <w:divBdr>
        <w:top w:val="none" w:sz="0" w:space="0" w:color="auto"/>
        <w:left w:val="none" w:sz="0" w:space="0" w:color="auto"/>
        <w:bottom w:val="none" w:sz="0" w:space="0" w:color="auto"/>
        <w:right w:val="none" w:sz="0" w:space="0" w:color="auto"/>
      </w:divBdr>
    </w:div>
    <w:div w:id="1174953411">
      <w:bodyDiv w:val="1"/>
      <w:marLeft w:val="0"/>
      <w:marRight w:val="0"/>
      <w:marTop w:val="0"/>
      <w:marBottom w:val="0"/>
      <w:divBdr>
        <w:top w:val="none" w:sz="0" w:space="0" w:color="auto"/>
        <w:left w:val="none" w:sz="0" w:space="0" w:color="auto"/>
        <w:bottom w:val="none" w:sz="0" w:space="0" w:color="auto"/>
        <w:right w:val="none" w:sz="0" w:space="0" w:color="auto"/>
      </w:divBdr>
    </w:div>
    <w:div w:id="1190871736">
      <w:bodyDiv w:val="1"/>
      <w:marLeft w:val="0"/>
      <w:marRight w:val="0"/>
      <w:marTop w:val="0"/>
      <w:marBottom w:val="0"/>
      <w:divBdr>
        <w:top w:val="none" w:sz="0" w:space="0" w:color="auto"/>
        <w:left w:val="none" w:sz="0" w:space="0" w:color="auto"/>
        <w:bottom w:val="none" w:sz="0" w:space="0" w:color="auto"/>
        <w:right w:val="none" w:sz="0" w:space="0" w:color="auto"/>
      </w:divBdr>
    </w:div>
    <w:div w:id="1198011774">
      <w:bodyDiv w:val="1"/>
      <w:marLeft w:val="0"/>
      <w:marRight w:val="0"/>
      <w:marTop w:val="0"/>
      <w:marBottom w:val="0"/>
      <w:divBdr>
        <w:top w:val="none" w:sz="0" w:space="0" w:color="auto"/>
        <w:left w:val="none" w:sz="0" w:space="0" w:color="auto"/>
        <w:bottom w:val="none" w:sz="0" w:space="0" w:color="auto"/>
        <w:right w:val="none" w:sz="0" w:space="0" w:color="auto"/>
      </w:divBdr>
      <w:divsChild>
        <w:div w:id="549877300">
          <w:marLeft w:val="0"/>
          <w:marRight w:val="0"/>
          <w:marTop w:val="0"/>
          <w:marBottom w:val="0"/>
          <w:divBdr>
            <w:top w:val="none" w:sz="0" w:space="0" w:color="auto"/>
            <w:left w:val="none" w:sz="0" w:space="0" w:color="auto"/>
            <w:bottom w:val="none" w:sz="0" w:space="0" w:color="auto"/>
            <w:right w:val="none" w:sz="0" w:space="0" w:color="auto"/>
          </w:divBdr>
        </w:div>
      </w:divsChild>
    </w:div>
    <w:div w:id="1218664050">
      <w:bodyDiv w:val="1"/>
      <w:marLeft w:val="0"/>
      <w:marRight w:val="0"/>
      <w:marTop w:val="0"/>
      <w:marBottom w:val="0"/>
      <w:divBdr>
        <w:top w:val="none" w:sz="0" w:space="0" w:color="auto"/>
        <w:left w:val="none" w:sz="0" w:space="0" w:color="auto"/>
        <w:bottom w:val="none" w:sz="0" w:space="0" w:color="auto"/>
        <w:right w:val="none" w:sz="0" w:space="0" w:color="auto"/>
      </w:divBdr>
    </w:div>
    <w:div w:id="1227718464">
      <w:bodyDiv w:val="1"/>
      <w:marLeft w:val="0"/>
      <w:marRight w:val="0"/>
      <w:marTop w:val="0"/>
      <w:marBottom w:val="0"/>
      <w:divBdr>
        <w:top w:val="none" w:sz="0" w:space="0" w:color="auto"/>
        <w:left w:val="none" w:sz="0" w:space="0" w:color="auto"/>
        <w:bottom w:val="none" w:sz="0" w:space="0" w:color="auto"/>
        <w:right w:val="none" w:sz="0" w:space="0" w:color="auto"/>
      </w:divBdr>
    </w:div>
    <w:div w:id="1241141283">
      <w:bodyDiv w:val="1"/>
      <w:marLeft w:val="0"/>
      <w:marRight w:val="0"/>
      <w:marTop w:val="0"/>
      <w:marBottom w:val="0"/>
      <w:divBdr>
        <w:top w:val="none" w:sz="0" w:space="0" w:color="auto"/>
        <w:left w:val="none" w:sz="0" w:space="0" w:color="auto"/>
        <w:bottom w:val="none" w:sz="0" w:space="0" w:color="auto"/>
        <w:right w:val="none" w:sz="0" w:space="0" w:color="auto"/>
      </w:divBdr>
    </w:div>
    <w:div w:id="1243297855">
      <w:bodyDiv w:val="1"/>
      <w:marLeft w:val="0"/>
      <w:marRight w:val="0"/>
      <w:marTop w:val="0"/>
      <w:marBottom w:val="0"/>
      <w:divBdr>
        <w:top w:val="none" w:sz="0" w:space="0" w:color="auto"/>
        <w:left w:val="none" w:sz="0" w:space="0" w:color="auto"/>
        <w:bottom w:val="none" w:sz="0" w:space="0" w:color="auto"/>
        <w:right w:val="none" w:sz="0" w:space="0" w:color="auto"/>
      </w:divBdr>
    </w:div>
    <w:div w:id="1243680010">
      <w:bodyDiv w:val="1"/>
      <w:marLeft w:val="0"/>
      <w:marRight w:val="0"/>
      <w:marTop w:val="0"/>
      <w:marBottom w:val="0"/>
      <w:divBdr>
        <w:top w:val="none" w:sz="0" w:space="0" w:color="auto"/>
        <w:left w:val="none" w:sz="0" w:space="0" w:color="auto"/>
        <w:bottom w:val="none" w:sz="0" w:space="0" w:color="auto"/>
        <w:right w:val="none" w:sz="0" w:space="0" w:color="auto"/>
      </w:divBdr>
    </w:div>
    <w:div w:id="1259295613">
      <w:bodyDiv w:val="1"/>
      <w:marLeft w:val="0"/>
      <w:marRight w:val="0"/>
      <w:marTop w:val="0"/>
      <w:marBottom w:val="0"/>
      <w:divBdr>
        <w:top w:val="none" w:sz="0" w:space="0" w:color="auto"/>
        <w:left w:val="none" w:sz="0" w:space="0" w:color="auto"/>
        <w:bottom w:val="none" w:sz="0" w:space="0" w:color="auto"/>
        <w:right w:val="none" w:sz="0" w:space="0" w:color="auto"/>
      </w:divBdr>
    </w:div>
    <w:div w:id="1264147292">
      <w:bodyDiv w:val="1"/>
      <w:marLeft w:val="0"/>
      <w:marRight w:val="0"/>
      <w:marTop w:val="0"/>
      <w:marBottom w:val="0"/>
      <w:divBdr>
        <w:top w:val="none" w:sz="0" w:space="0" w:color="auto"/>
        <w:left w:val="none" w:sz="0" w:space="0" w:color="auto"/>
        <w:bottom w:val="none" w:sz="0" w:space="0" w:color="auto"/>
        <w:right w:val="none" w:sz="0" w:space="0" w:color="auto"/>
      </w:divBdr>
    </w:div>
    <w:div w:id="1272012231">
      <w:bodyDiv w:val="1"/>
      <w:marLeft w:val="0"/>
      <w:marRight w:val="0"/>
      <w:marTop w:val="0"/>
      <w:marBottom w:val="0"/>
      <w:divBdr>
        <w:top w:val="none" w:sz="0" w:space="0" w:color="auto"/>
        <w:left w:val="none" w:sz="0" w:space="0" w:color="auto"/>
        <w:bottom w:val="none" w:sz="0" w:space="0" w:color="auto"/>
        <w:right w:val="none" w:sz="0" w:space="0" w:color="auto"/>
      </w:divBdr>
    </w:div>
    <w:div w:id="1284458616">
      <w:bodyDiv w:val="1"/>
      <w:marLeft w:val="0"/>
      <w:marRight w:val="0"/>
      <w:marTop w:val="0"/>
      <w:marBottom w:val="0"/>
      <w:divBdr>
        <w:top w:val="none" w:sz="0" w:space="0" w:color="auto"/>
        <w:left w:val="none" w:sz="0" w:space="0" w:color="auto"/>
        <w:bottom w:val="none" w:sz="0" w:space="0" w:color="auto"/>
        <w:right w:val="none" w:sz="0" w:space="0" w:color="auto"/>
      </w:divBdr>
    </w:div>
    <w:div w:id="1293288179">
      <w:bodyDiv w:val="1"/>
      <w:marLeft w:val="0"/>
      <w:marRight w:val="0"/>
      <w:marTop w:val="0"/>
      <w:marBottom w:val="0"/>
      <w:divBdr>
        <w:top w:val="none" w:sz="0" w:space="0" w:color="auto"/>
        <w:left w:val="none" w:sz="0" w:space="0" w:color="auto"/>
        <w:bottom w:val="none" w:sz="0" w:space="0" w:color="auto"/>
        <w:right w:val="none" w:sz="0" w:space="0" w:color="auto"/>
      </w:divBdr>
    </w:div>
    <w:div w:id="1305886177">
      <w:bodyDiv w:val="1"/>
      <w:marLeft w:val="0"/>
      <w:marRight w:val="0"/>
      <w:marTop w:val="0"/>
      <w:marBottom w:val="0"/>
      <w:divBdr>
        <w:top w:val="none" w:sz="0" w:space="0" w:color="auto"/>
        <w:left w:val="none" w:sz="0" w:space="0" w:color="auto"/>
        <w:bottom w:val="none" w:sz="0" w:space="0" w:color="auto"/>
        <w:right w:val="none" w:sz="0" w:space="0" w:color="auto"/>
      </w:divBdr>
    </w:div>
    <w:div w:id="1310019510">
      <w:bodyDiv w:val="1"/>
      <w:marLeft w:val="0"/>
      <w:marRight w:val="0"/>
      <w:marTop w:val="0"/>
      <w:marBottom w:val="0"/>
      <w:divBdr>
        <w:top w:val="none" w:sz="0" w:space="0" w:color="auto"/>
        <w:left w:val="none" w:sz="0" w:space="0" w:color="auto"/>
        <w:bottom w:val="none" w:sz="0" w:space="0" w:color="auto"/>
        <w:right w:val="none" w:sz="0" w:space="0" w:color="auto"/>
      </w:divBdr>
    </w:div>
    <w:div w:id="1319262798">
      <w:bodyDiv w:val="1"/>
      <w:marLeft w:val="0"/>
      <w:marRight w:val="0"/>
      <w:marTop w:val="0"/>
      <w:marBottom w:val="0"/>
      <w:divBdr>
        <w:top w:val="none" w:sz="0" w:space="0" w:color="auto"/>
        <w:left w:val="none" w:sz="0" w:space="0" w:color="auto"/>
        <w:bottom w:val="none" w:sz="0" w:space="0" w:color="auto"/>
        <w:right w:val="none" w:sz="0" w:space="0" w:color="auto"/>
      </w:divBdr>
    </w:div>
    <w:div w:id="1320033578">
      <w:bodyDiv w:val="1"/>
      <w:marLeft w:val="0"/>
      <w:marRight w:val="0"/>
      <w:marTop w:val="0"/>
      <w:marBottom w:val="0"/>
      <w:divBdr>
        <w:top w:val="none" w:sz="0" w:space="0" w:color="auto"/>
        <w:left w:val="none" w:sz="0" w:space="0" w:color="auto"/>
        <w:bottom w:val="none" w:sz="0" w:space="0" w:color="auto"/>
        <w:right w:val="none" w:sz="0" w:space="0" w:color="auto"/>
      </w:divBdr>
    </w:div>
    <w:div w:id="1361861570">
      <w:bodyDiv w:val="1"/>
      <w:marLeft w:val="0"/>
      <w:marRight w:val="0"/>
      <w:marTop w:val="0"/>
      <w:marBottom w:val="0"/>
      <w:divBdr>
        <w:top w:val="none" w:sz="0" w:space="0" w:color="auto"/>
        <w:left w:val="none" w:sz="0" w:space="0" w:color="auto"/>
        <w:bottom w:val="none" w:sz="0" w:space="0" w:color="auto"/>
        <w:right w:val="none" w:sz="0" w:space="0" w:color="auto"/>
      </w:divBdr>
    </w:div>
    <w:div w:id="1362508618">
      <w:bodyDiv w:val="1"/>
      <w:marLeft w:val="0"/>
      <w:marRight w:val="0"/>
      <w:marTop w:val="0"/>
      <w:marBottom w:val="0"/>
      <w:divBdr>
        <w:top w:val="none" w:sz="0" w:space="0" w:color="auto"/>
        <w:left w:val="none" w:sz="0" w:space="0" w:color="auto"/>
        <w:bottom w:val="none" w:sz="0" w:space="0" w:color="auto"/>
        <w:right w:val="none" w:sz="0" w:space="0" w:color="auto"/>
      </w:divBdr>
    </w:div>
    <w:div w:id="1393194726">
      <w:bodyDiv w:val="1"/>
      <w:marLeft w:val="0"/>
      <w:marRight w:val="0"/>
      <w:marTop w:val="0"/>
      <w:marBottom w:val="0"/>
      <w:divBdr>
        <w:top w:val="none" w:sz="0" w:space="0" w:color="auto"/>
        <w:left w:val="none" w:sz="0" w:space="0" w:color="auto"/>
        <w:bottom w:val="none" w:sz="0" w:space="0" w:color="auto"/>
        <w:right w:val="none" w:sz="0" w:space="0" w:color="auto"/>
      </w:divBdr>
    </w:div>
    <w:div w:id="1408645786">
      <w:bodyDiv w:val="1"/>
      <w:marLeft w:val="0"/>
      <w:marRight w:val="0"/>
      <w:marTop w:val="0"/>
      <w:marBottom w:val="0"/>
      <w:divBdr>
        <w:top w:val="none" w:sz="0" w:space="0" w:color="auto"/>
        <w:left w:val="none" w:sz="0" w:space="0" w:color="auto"/>
        <w:bottom w:val="none" w:sz="0" w:space="0" w:color="auto"/>
        <w:right w:val="none" w:sz="0" w:space="0" w:color="auto"/>
      </w:divBdr>
    </w:div>
    <w:div w:id="1425808030">
      <w:bodyDiv w:val="1"/>
      <w:marLeft w:val="0"/>
      <w:marRight w:val="0"/>
      <w:marTop w:val="0"/>
      <w:marBottom w:val="0"/>
      <w:divBdr>
        <w:top w:val="none" w:sz="0" w:space="0" w:color="auto"/>
        <w:left w:val="none" w:sz="0" w:space="0" w:color="auto"/>
        <w:bottom w:val="none" w:sz="0" w:space="0" w:color="auto"/>
        <w:right w:val="none" w:sz="0" w:space="0" w:color="auto"/>
      </w:divBdr>
    </w:div>
    <w:div w:id="1427000411">
      <w:bodyDiv w:val="1"/>
      <w:marLeft w:val="0"/>
      <w:marRight w:val="0"/>
      <w:marTop w:val="0"/>
      <w:marBottom w:val="0"/>
      <w:divBdr>
        <w:top w:val="none" w:sz="0" w:space="0" w:color="auto"/>
        <w:left w:val="none" w:sz="0" w:space="0" w:color="auto"/>
        <w:bottom w:val="none" w:sz="0" w:space="0" w:color="auto"/>
        <w:right w:val="none" w:sz="0" w:space="0" w:color="auto"/>
      </w:divBdr>
    </w:div>
    <w:div w:id="1443064988">
      <w:bodyDiv w:val="1"/>
      <w:marLeft w:val="0"/>
      <w:marRight w:val="0"/>
      <w:marTop w:val="0"/>
      <w:marBottom w:val="0"/>
      <w:divBdr>
        <w:top w:val="none" w:sz="0" w:space="0" w:color="auto"/>
        <w:left w:val="none" w:sz="0" w:space="0" w:color="auto"/>
        <w:bottom w:val="none" w:sz="0" w:space="0" w:color="auto"/>
        <w:right w:val="none" w:sz="0" w:space="0" w:color="auto"/>
      </w:divBdr>
    </w:div>
    <w:div w:id="1458909229">
      <w:bodyDiv w:val="1"/>
      <w:marLeft w:val="0"/>
      <w:marRight w:val="0"/>
      <w:marTop w:val="0"/>
      <w:marBottom w:val="0"/>
      <w:divBdr>
        <w:top w:val="none" w:sz="0" w:space="0" w:color="auto"/>
        <w:left w:val="none" w:sz="0" w:space="0" w:color="auto"/>
        <w:bottom w:val="none" w:sz="0" w:space="0" w:color="auto"/>
        <w:right w:val="none" w:sz="0" w:space="0" w:color="auto"/>
      </w:divBdr>
    </w:div>
    <w:div w:id="1517769681">
      <w:bodyDiv w:val="1"/>
      <w:marLeft w:val="0"/>
      <w:marRight w:val="0"/>
      <w:marTop w:val="0"/>
      <w:marBottom w:val="0"/>
      <w:divBdr>
        <w:top w:val="none" w:sz="0" w:space="0" w:color="auto"/>
        <w:left w:val="none" w:sz="0" w:space="0" w:color="auto"/>
        <w:bottom w:val="none" w:sz="0" w:space="0" w:color="auto"/>
        <w:right w:val="none" w:sz="0" w:space="0" w:color="auto"/>
      </w:divBdr>
    </w:div>
    <w:div w:id="1518887562">
      <w:bodyDiv w:val="1"/>
      <w:marLeft w:val="0"/>
      <w:marRight w:val="0"/>
      <w:marTop w:val="0"/>
      <w:marBottom w:val="0"/>
      <w:divBdr>
        <w:top w:val="none" w:sz="0" w:space="0" w:color="auto"/>
        <w:left w:val="none" w:sz="0" w:space="0" w:color="auto"/>
        <w:bottom w:val="none" w:sz="0" w:space="0" w:color="auto"/>
        <w:right w:val="none" w:sz="0" w:space="0" w:color="auto"/>
      </w:divBdr>
    </w:div>
    <w:div w:id="1536043259">
      <w:bodyDiv w:val="1"/>
      <w:marLeft w:val="0"/>
      <w:marRight w:val="0"/>
      <w:marTop w:val="0"/>
      <w:marBottom w:val="0"/>
      <w:divBdr>
        <w:top w:val="none" w:sz="0" w:space="0" w:color="auto"/>
        <w:left w:val="none" w:sz="0" w:space="0" w:color="auto"/>
        <w:bottom w:val="none" w:sz="0" w:space="0" w:color="auto"/>
        <w:right w:val="none" w:sz="0" w:space="0" w:color="auto"/>
      </w:divBdr>
    </w:div>
    <w:div w:id="1582373689">
      <w:bodyDiv w:val="1"/>
      <w:marLeft w:val="0"/>
      <w:marRight w:val="0"/>
      <w:marTop w:val="0"/>
      <w:marBottom w:val="0"/>
      <w:divBdr>
        <w:top w:val="none" w:sz="0" w:space="0" w:color="auto"/>
        <w:left w:val="none" w:sz="0" w:space="0" w:color="auto"/>
        <w:bottom w:val="none" w:sz="0" w:space="0" w:color="auto"/>
        <w:right w:val="none" w:sz="0" w:space="0" w:color="auto"/>
      </w:divBdr>
    </w:div>
    <w:div w:id="1594972690">
      <w:bodyDiv w:val="1"/>
      <w:marLeft w:val="0"/>
      <w:marRight w:val="0"/>
      <w:marTop w:val="0"/>
      <w:marBottom w:val="0"/>
      <w:divBdr>
        <w:top w:val="none" w:sz="0" w:space="0" w:color="auto"/>
        <w:left w:val="none" w:sz="0" w:space="0" w:color="auto"/>
        <w:bottom w:val="none" w:sz="0" w:space="0" w:color="auto"/>
        <w:right w:val="none" w:sz="0" w:space="0" w:color="auto"/>
      </w:divBdr>
    </w:div>
    <w:div w:id="1620600296">
      <w:bodyDiv w:val="1"/>
      <w:marLeft w:val="0"/>
      <w:marRight w:val="0"/>
      <w:marTop w:val="0"/>
      <w:marBottom w:val="0"/>
      <w:divBdr>
        <w:top w:val="none" w:sz="0" w:space="0" w:color="auto"/>
        <w:left w:val="none" w:sz="0" w:space="0" w:color="auto"/>
        <w:bottom w:val="none" w:sz="0" w:space="0" w:color="auto"/>
        <w:right w:val="none" w:sz="0" w:space="0" w:color="auto"/>
      </w:divBdr>
    </w:div>
    <w:div w:id="1621298749">
      <w:bodyDiv w:val="1"/>
      <w:marLeft w:val="0"/>
      <w:marRight w:val="0"/>
      <w:marTop w:val="0"/>
      <w:marBottom w:val="0"/>
      <w:divBdr>
        <w:top w:val="none" w:sz="0" w:space="0" w:color="auto"/>
        <w:left w:val="none" w:sz="0" w:space="0" w:color="auto"/>
        <w:bottom w:val="none" w:sz="0" w:space="0" w:color="auto"/>
        <w:right w:val="none" w:sz="0" w:space="0" w:color="auto"/>
      </w:divBdr>
    </w:div>
    <w:div w:id="1638534796">
      <w:bodyDiv w:val="1"/>
      <w:marLeft w:val="0"/>
      <w:marRight w:val="0"/>
      <w:marTop w:val="0"/>
      <w:marBottom w:val="0"/>
      <w:divBdr>
        <w:top w:val="none" w:sz="0" w:space="0" w:color="auto"/>
        <w:left w:val="none" w:sz="0" w:space="0" w:color="auto"/>
        <w:bottom w:val="none" w:sz="0" w:space="0" w:color="auto"/>
        <w:right w:val="none" w:sz="0" w:space="0" w:color="auto"/>
      </w:divBdr>
    </w:div>
    <w:div w:id="1651251444">
      <w:bodyDiv w:val="1"/>
      <w:marLeft w:val="0"/>
      <w:marRight w:val="0"/>
      <w:marTop w:val="0"/>
      <w:marBottom w:val="0"/>
      <w:divBdr>
        <w:top w:val="none" w:sz="0" w:space="0" w:color="auto"/>
        <w:left w:val="none" w:sz="0" w:space="0" w:color="auto"/>
        <w:bottom w:val="none" w:sz="0" w:space="0" w:color="auto"/>
        <w:right w:val="none" w:sz="0" w:space="0" w:color="auto"/>
      </w:divBdr>
    </w:div>
    <w:div w:id="1661302584">
      <w:bodyDiv w:val="1"/>
      <w:marLeft w:val="0"/>
      <w:marRight w:val="0"/>
      <w:marTop w:val="0"/>
      <w:marBottom w:val="0"/>
      <w:divBdr>
        <w:top w:val="none" w:sz="0" w:space="0" w:color="auto"/>
        <w:left w:val="none" w:sz="0" w:space="0" w:color="auto"/>
        <w:bottom w:val="none" w:sz="0" w:space="0" w:color="auto"/>
        <w:right w:val="none" w:sz="0" w:space="0" w:color="auto"/>
      </w:divBdr>
    </w:div>
    <w:div w:id="1667785033">
      <w:bodyDiv w:val="1"/>
      <w:marLeft w:val="0"/>
      <w:marRight w:val="0"/>
      <w:marTop w:val="0"/>
      <w:marBottom w:val="0"/>
      <w:divBdr>
        <w:top w:val="none" w:sz="0" w:space="0" w:color="auto"/>
        <w:left w:val="none" w:sz="0" w:space="0" w:color="auto"/>
        <w:bottom w:val="none" w:sz="0" w:space="0" w:color="auto"/>
        <w:right w:val="none" w:sz="0" w:space="0" w:color="auto"/>
      </w:divBdr>
    </w:div>
    <w:div w:id="1677615032">
      <w:bodyDiv w:val="1"/>
      <w:marLeft w:val="0"/>
      <w:marRight w:val="0"/>
      <w:marTop w:val="0"/>
      <w:marBottom w:val="0"/>
      <w:divBdr>
        <w:top w:val="none" w:sz="0" w:space="0" w:color="auto"/>
        <w:left w:val="none" w:sz="0" w:space="0" w:color="auto"/>
        <w:bottom w:val="none" w:sz="0" w:space="0" w:color="auto"/>
        <w:right w:val="none" w:sz="0" w:space="0" w:color="auto"/>
      </w:divBdr>
    </w:div>
    <w:div w:id="1677920060">
      <w:bodyDiv w:val="1"/>
      <w:marLeft w:val="0"/>
      <w:marRight w:val="0"/>
      <w:marTop w:val="0"/>
      <w:marBottom w:val="0"/>
      <w:divBdr>
        <w:top w:val="none" w:sz="0" w:space="0" w:color="auto"/>
        <w:left w:val="none" w:sz="0" w:space="0" w:color="auto"/>
        <w:bottom w:val="none" w:sz="0" w:space="0" w:color="auto"/>
        <w:right w:val="none" w:sz="0" w:space="0" w:color="auto"/>
      </w:divBdr>
    </w:div>
    <w:div w:id="1691948076">
      <w:bodyDiv w:val="1"/>
      <w:marLeft w:val="0"/>
      <w:marRight w:val="0"/>
      <w:marTop w:val="0"/>
      <w:marBottom w:val="0"/>
      <w:divBdr>
        <w:top w:val="none" w:sz="0" w:space="0" w:color="auto"/>
        <w:left w:val="none" w:sz="0" w:space="0" w:color="auto"/>
        <w:bottom w:val="none" w:sz="0" w:space="0" w:color="auto"/>
        <w:right w:val="none" w:sz="0" w:space="0" w:color="auto"/>
      </w:divBdr>
    </w:div>
    <w:div w:id="1715079009">
      <w:bodyDiv w:val="1"/>
      <w:marLeft w:val="0"/>
      <w:marRight w:val="0"/>
      <w:marTop w:val="0"/>
      <w:marBottom w:val="0"/>
      <w:divBdr>
        <w:top w:val="none" w:sz="0" w:space="0" w:color="auto"/>
        <w:left w:val="none" w:sz="0" w:space="0" w:color="auto"/>
        <w:bottom w:val="none" w:sz="0" w:space="0" w:color="auto"/>
        <w:right w:val="none" w:sz="0" w:space="0" w:color="auto"/>
      </w:divBdr>
    </w:div>
    <w:div w:id="1724257392">
      <w:bodyDiv w:val="1"/>
      <w:marLeft w:val="0"/>
      <w:marRight w:val="0"/>
      <w:marTop w:val="0"/>
      <w:marBottom w:val="0"/>
      <w:divBdr>
        <w:top w:val="none" w:sz="0" w:space="0" w:color="auto"/>
        <w:left w:val="none" w:sz="0" w:space="0" w:color="auto"/>
        <w:bottom w:val="none" w:sz="0" w:space="0" w:color="auto"/>
        <w:right w:val="none" w:sz="0" w:space="0" w:color="auto"/>
      </w:divBdr>
    </w:div>
    <w:div w:id="1727996834">
      <w:bodyDiv w:val="1"/>
      <w:marLeft w:val="0"/>
      <w:marRight w:val="0"/>
      <w:marTop w:val="0"/>
      <w:marBottom w:val="0"/>
      <w:divBdr>
        <w:top w:val="none" w:sz="0" w:space="0" w:color="auto"/>
        <w:left w:val="none" w:sz="0" w:space="0" w:color="auto"/>
        <w:bottom w:val="none" w:sz="0" w:space="0" w:color="auto"/>
        <w:right w:val="none" w:sz="0" w:space="0" w:color="auto"/>
      </w:divBdr>
    </w:div>
    <w:div w:id="1730886616">
      <w:bodyDiv w:val="1"/>
      <w:marLeft w:val="0"/>
      <w:marRight w:val="0"/>
      <w:marTop w:val="0"/>
      <w:marBottom w:val="0"/>
      <w:divBdr>
        <w:top w:val="none" w:sz="0" w:space="0" w:color="auto"/>
        <w:left w:val="none" w:sz="0" w:space="0" w:color="auto"/>
        <w:bottom w:val="none" w:sz="0" w:space="0" w:color="auto"/>
        <w:right w:val="none" w:sz="0" w:space="0" w:color="auto"/>
      </w:divBdr>
    </w:div>
    <w:div w:id="1746344320">
      <w:bodyDiv w:val="1"/>
      <w:marLeft w:val="0"/>
      <w:marRight w:val="0"/>
      <w:marTop w:val="0"/>
      <w:marBottom w:val="0"/>
      <w:divBdr>
        <w:top w:val="none" w:sz="0" w:space="0" w:color="auto"/>
        <w:left w:val="none" w:sz="0" w:space="0" w:color="auto"/>
        <w:bottom w:val="none" w:sz="0" w:space="0" w:color="auto"/>
        <w:right w:val="none" w:sz="0" w:space="0" w:color="auto"/>
      </w:divBdr>
    </w:div>
    <w:div w:id="1754358015">
      <w:bodyDiv w:val="1"/>
      <w:marLeft w:val="0"/>
      <w:marRight w:val="0"/>
      <w:marTop w:val="0"/>
      <w:marBottom w:val="0"/>
      <w:divBdr>
        <w:top w:val="none" w:sz="0" w:space="0" w:color="auto"/>
        <w:left w:val="none" w:sz="0" w:space="0" w:color="auto"/>
        <w:bottom w:val="none" w:sz="0" w:space="0" w:color="auto"/>
        <w:right w:val="none" w:sz="0" w:space="0" w:color="auto"/>
      </w:divBdr>
    </w:div>
    <w:div w:id="1760101869">
      <w:bodyDiv w:val="1"/>
      <w:marLeft w:val="0"/>
      <w:marRight w:val="0"/>
      <w:marTop w:val="0"/>
      <w:marBottom w:val="0"/>
      <w:divBdr>
        <w:top w:val="none" w:sz="0" w:space="0" w:color="auto"/>
        <w:left w:val="none" w:sz="0" w:space="0" w:color="auto"/>
        <w:bottom w:val="none" w:sz="0" w:space="0" w:color="auto"/>
        <w:right w:val="none" w:sz="0" w:space="0" w:color="auto"/>
      </w:divBdr>
    </w:div>
    <w:div w:id="1773747306">
      <w:bodyDiv w:val="1"/>
      <w:marLeft w:val="0"/>
      <w:marRight w:val="0"/>
      <w:marTop w:val="0"/>
      <w:marBottom w:val="0"/>
      <w:divBdr>
        <w:top w:val="none" w:sz="0" w:space="0" w:color="auto"/>
        <w:left w:val="none" w:sz="0" w:space="0" w:color="auto"/>
        <w:bottom w:val="none" w:sz="0" w:space="0" w:color="auto"/>
        <w:right w:val="none" w:sz="0" w:space="0" w:color="auto"/>
      </w:divBdr>
    </w:div>
    <w:div w:id="1782995498">
      <w:bodyDiv w:val="1"/>
      <w:marLeft w:val="0"/>
      <w:marRight w:val="0"/>
      <w:marTop w:val="0"/>
      <w:marBottom w:val="0"/>
      <w:divBdr>
        <w:top w:val="none" w:sz="0" w:space="0" w:color="auto"/>
        <w:left w:val="none" w:sz="0" w:space="0" w:color="auto"/>
        <w:bottom w:val="none" w:sz="0" w:space="0" w:color="auto"/>
        <w:right w:val="none" w:sz="0" w:space="0" w:color="auto"/>
      </w:divBdr>
    </w:div>
    <w:div w:id="1784222696">
      <w:bodyDiv w:val="1"/>
      <w:marLeft w:val="0"/>
      <w:marRight w:val="0"/>
      <w:marTop w:val="0"/>
      <w:marBottom w:val="0"/>
      <w:divBdr>
        <w:top w:val="none" w:sz="0" w:space="0" w:color="auto"/>
        <w:left w:val="none" w:sz="0" w:space="0" w:color="auto"/>
        <w:bottom w:val="none" w:sz="0" w:space="0" w:color="auto"/>
        <w:right w:val="none" w:sz="0" w:space="0" w:color="auto"/>
      </w:divBdr>
    </w:div>
    <w:div w:id="1790122547">
      <w:bodyDiv w:val="1"/>
      <w:marLeft w:val="0"/>
      <w:marRight w:val="0"/>
      <w:marTop w:val="0"/>
      <w:marBottom w:val="0"/>
      <w:divBdr>
        <w:top w:val="none" w:sz="0" w:space="0" w:color="auto"/>
        <w:left w:val="none" w:sz="0" w:space="0" w:color="auto"/>
        <w:bottom w:val="none" w:sz="0" w:space="0" w:color="auto"/>
        <w:right w:val="none" w:sz="0" w:space="0" w:color="auto"/>
      </w:divBdr>
    </w:div>
    <w:div w:id="1796949293">
      <w:bodyDiv w:val="1"/>
      <w:marLeft w:val="0"/>
      <w:marRight w:val="0"/>
      <w:marTop w:val="0"/>
      <w:marBottom w:val="0"/>
      <w:divBdr>
        <w:top w:val="none" w:sz="0" w:space="0" w:color="auto"/>
        <w:left w:val="none" w:sz="0" w:space="0" w:color="auto"/>
        <w:bottom w:val="none" w:sz="0" w:space="0" w:color="auto"/>
        <w:right w:val="none" w:sz="0" w:space="0" w:color="auto"/>
      </w:divBdr>
    </w:div>
    <w:div w:id="1805653579">
      <w:bodyDiv w:val="1"/>
      <w:marLeft w:val="0"/>
      <w:marRight w:val="0"/>
      <w:marTop w:val="0"/>
      <w:marBottom w:val="0"/>
      <w:divBdr>
        <w:top w:val="none" w:sz="0" w:space="0" w:color="auto"/>
        <w:left w:val="none" w:sz="0" w:space="0" w:color="auto"/>
        <w:bottom w:val="none" w:sz="0" w:space="0" w:color="auto"/>
        <w:right w:val="none" w:sz="0" w:space="0" w:color="auto"/>
      </w:divBdr>
    </w:div>
    <w:div w:id="1809586362">
      <w:bodyDiv w:val="1"/>
      <w:marLeft w:val="0"/>
      <w:marRight w:val="0"/>
      <w:marTop w:val="0"/>
      <w:marBottom w:val="0"/>
      <w:divBdr>
        <w:top w:val="none" w:sz="0" w:space="0" w:color="auto"/>
        <w:left w:val="none" w:sz="0" w:space="0" w:color="auto"/>
        <w:bottom w:val="none" w:sz="0" w:space="0" w:color="auto"/>
        <w:right w:val="none" w:sz="0" w:space="0" w:color="auto"/>
      </w:divBdr>
    </w:div>
    <w:div w:id="1814373509">
      <w:bodyDiv w:val="1"/>
      <w:marLeft w:val="0"/>
      <w:marRight w:val="0"/>
      <w:marTop w:val="0"/>
      <w:marBottom w:val="0"/>
      <w:divBdr>
        <w:top w:val="none" w:sz="0" w:space="0" w:color="auto"/>
        <w:left w:val="none" w:sz="0" w:space="0" w:color="auto"/>
        <w:bottom w:val="none" w:sz="0" w:space="0" w:color="auto"/>
        <w:right w:val="none" w:sz="0" w:space="0" w:color="auto"/>
      </w:divBdr>
    </w:div>
    <w:div w:id="1826163698">
      <w:bodyDiv w:val="1"/>
      <w:marLeft w:val="0"/>
      <w:marRight w:val="0"/>
      <w:marTop w:val="0"/>
      <w:marBottom w:val="0"/>
      <w:divBdr>
        <w:top w:val="none" w:sz="0" w:space="0" w:color="auto"/>
        <w:left w:val="none" w:sz="0" w:space="0" w:color="auto"/>
        <w:bottom w:val="none" w:sz="0" w:space="0" w:color="auto"/>
        <w:right w:val="none" w:sz="0" w:space="0" w:color="auto"/>
      </w:divBdr>
    </w:div>
    <w:div w:id="1833715525">
      <w:bodyDiv w:val="1"/>
      <w:marLeft w:val="0"/>
      <w:marRight w:val="0"/>
      <w:marTop w:val="0"/>
      <w:marBottom w:val="0"/>
      <w:divBdr>
        <w:top w:val="none" w:sz="0" w:space="0" w:color="auto"/>
        <w:left w:val="none" w:sz="0" w:space="0" w:color="auto"/>
        <w:bottom w:val="none" w:sz="0" w:space="0" w:color="auto"/>
        <w:right w:val="none" w:sz="0" w:space="0" w:color="auto"/>
      </w:divBdr>
    </w:div>
    <w:div w:id="1870872200">
      <w:bodyDiv w:val="1"/>
      <w:marLeft w:val="0"/>
      <w:marRight w:val="0"/>
      <w:marTop w:val="0"/>
      <w:marBottom w:val="0"/>
      <w:divBdr>
        <w:top w:val="none" w:sz="0" w:space="0" w:color="auto"/>
        <w:left w:val="none" w:sz="0" w:space="0" w:color="auto"/>
        <w:bottom w:val="none" w:sz="0" w:space="0" w:color="auto"/>
        <w:right w:val="none" w:sz="0" w:space="0" w:color="auto"/>
      </w:divBdr>
    </w:div>
    <w:div w:id="1882743059">
      <w:bodyDiv w:val="1"/>
      <w:marLeft w:val="0"/>
      <w:marRight w:val="0"/>
      <w:marTop w:val="0"/>
      <w:marBottom w:val="0"/>
      <w:divBdr>
        <w:top w:val="none" w:sz="0" w:space="0" w:color="auto"/>
        <w:left w:val="none" w:sz="0" w:space="0" w:color="auto"/>
        <w:bottom w:val="none" w:sz="0" w:space="0" w:color="auto"/>
        <w:right w:val="none" w:sz="0" w:space="0" w:color="auto"/>
      </w:divBdr>
    </w:div>
    <w:div w:id="1884366669">
      <w:bodyDiv w:val="1"/>
      <w:marLeft w:val="0"/>
      <w:marRight w:val="0"/>
      <w:marTop w:val="0"/>
      <w:marBottom w:val="0"/>
      <w:divBdr>
        <w:top w:val="none" w:sz="0" w:space="0" w:color="auto"/>
        <w:left w:val="none" w:sz="0" w:space="0" w:color="auto"/>
        <w:bottom w:val="none" w:sz="0" w:space="0" w:color="auto"/>
        <w:right w:val="none" w:sz="0" w:space="0" w:color="auto"/>
      </w:divBdr>
    </w:div>
    <w:div w:id="1884367066">
      <w:bodyDiv w:val="1"/>
      <w:marLeft w:val="0"/>
      <w:marRight w:val="0"/>
      <w:marTop w:val="0"/>
      <w:marBottom w:val="0"/>
      <w:divBdr>
        <w:top w:val="none" w:sz="0" w:space="0" w:color="auto"/>
        <w:left w:val="none" w:sz="0" w:space="0" w:color="auto"/>
        <w:bottom w:val="none" w:sz="0" w:space="0" w:color="auto"/>
        <w:right w:val="none" w:sz="0" w:space="0" w:color="auto"/>
      </w:divBdr>
    </w:div>
    <w:div w:id="1917857992">
      <w:bodyDiv w:val="1"/>
      <w:marLeft w:val="0"/>
      <w:marRight w:val="0"/>
      <w:marTop w:val="0"/>
      <w:marBottom w:val="0"/>
      <w:divBdr>
        <w:top w:val="none" w:sz="0" w:space="0" w:color="auto"/>
        <w:left w:val="none" w:sz="0" w:space="0" w:color="auto"/>
        <w:bottom w:val="none" w:sz="0" w:space="0" w:color="auto"/>
        <w:right w:val="none" w:sz="0" w:space="0" w:color="auto"/>
      </w:divBdr>
    </w:div>
    <w:div w:id="1933587718">
      <w:bodyDiv w:val="1"/>
      <w:marLeft w:val="0"/>
      <w:marRight w:val="0"/>
      <w:marTop w:val="0"/>
      <w:marBottom w:val="0"/>
      <w:divBdr>
        <w:top w:val="none" w:sz="0" w:space="0" w:color="auto"/>
        <w:left w:val="none" w:sz="0" w:space="0" w:color="auto"/>
        <w:bottom w:val="none" w:sz="0" w:space="0" w:color="auto"/>
        <w:right w:val="none" w:sz="0" w:space="0" w:color="auto"/>
      </w:divBdr>
    </w:div>
    <w:div w:id="1934048656">
      <w:bodyDiv w:val="1"/>
      <w:marLeft w:val="0"/>
      <w:marRight w:val="0"/>
      <w:marTop w:val="0"/>
      <w:marBottom w:val="0"/>
      <w:divBdr>
        <w:top w:val="none" w:sz="0" w:space="0" w:color="auto"/>
        <w:left w:val="none" w:sz="0" w:space="0" w:color="auto"/>
        <w:bottom w:val="none" w:sz="0" w:space="0" w:color="auto"/>
        <w:right w:val="none" w:sz="0" w:space="0" w:color="auto"/>
      </w:divBdr>
    </w:div>
    <w:div w:id="1959145982">
      <w:bodyDiv w:val="1"/>
      <w:marLeft w:val="0"/>
      <w:marRight w:val="0"/>
      <w:marTop w:val="0"/>
      <w:marBottom w:val="0"/>
      <w:divBdr>
        <w:top w:val="none" w:sz="0" w:space="0" w:color="auto"/>
        <w:left w:val="none" w:sz="0" w:space="0" w:color="auto"/>
        <w:bottom w:val="none" w:sz="0" w:space="0" w:color="auto"/>
        <w:right w:val="none" w:sz="0" w:space="0" w:color="auto"/>
      </w:divBdr>
    </w:div>
    <w:div w:id="1959796045">
      <w:bodyDiv w:val="1"/>
      <w:marLeft w:val="0"/>
      <w:marRight w:val="0"/>
      <w:marTop w:val="0"/>
      <w:marBottom w:val="0"/>
      <w:divBdr>
        <w:top w:val="none" w:sz="0" w:space="0" w:color="auto"/>
        <w:left w:val="none" w:sz="0" w:space="0" w:color="auto"/>
        <w:bottom w:val="none" w:sz="0" w:space="0" w:color="auto"/>
        <w:right w:val="none" w:sz="0" w:space="0" w:color="auto"/>
      </w:divBdr>
    </w:div>
    <w:div w:id="1965501118">
      <w:bodyDiv w:val="1"/>
      <w:marLeft w:val="0"/>
      <w:marRight w:val="0"/>
      <w:marTop w:val="0"/>
      <w:marBottom w:val="0"/>
      <w:divBdr>
        <w:top w:val="none" w:sz="0" w:space="0" w:color="auto"/>
        <w:left w:val="none" w:sz="0" w:space="0" w:color="auto"/>
        <w:bottom w:val="none" w:sz="0" w:space="0" w:color="auto"/>
        <w:right w:val="none" w:sz="0" w:space="0" w:color="auto"/>
      </w:divBdr>
    </w:div>
    <w:div w:id="1968704118">
      <w:bodyDiv w:val="1"/>
      <w:marLeft w:val="0"/>
      <w:marRight w:val="0"/>
      <w:marTop w:val="0"/>
      <w:marBottom w:val="0"/>
      <w:divBdr>
        <w:top w:val="none" w:sz="0" w:space="0" w:color="auto"/>
        <w:left w:val="none" w:sz="0" w:space="0" w:color="auto"/>
        <w:bottom w:val="none" w:sz="0" w:space="0" w:color="auto"/>
        <w:right w:val="none" w:sz="0" w:space="0" w:color="auto"/>
      </w:divBdr>
    </w:div>
    <w:div w:id="2026863858">
      <w:bodyDiv w:val="1"/>
      <w:marLeft w:val="0"/>
      <w:marRight w:val="0"/>
      <w:marTop w:val="0"/>
      <w:marBottom w:val="0"/>
      <w:divBdr>
        <w:top w:val="none" w:sz="0" w:space="0" w:color="auto"/>
        <w:left w:val="none" w:sz="0" w:space="0" w:color="auto"/>
        <w:bottom w:val="none" w:sz="0" w:space="0" w:color="auto"/>
        <w:right w:val="none" w:sz="0" w:space="0" w:color="auto"/>
      </w:divBdr>
    </w:div>
    <w:div w:id="2027444629">
      <w:bodyDiv w:val="1"/>
      <w:marLeft w:val="0"/>
      <w:marRight w:val="0"/>
      <w:marTop w:val="0"/>
      <w:marBottom w:val="0"/>
      <w:divBdr>
        <w:top w:val="none" w:sz="0" w:space="0" w:color="auto"/>
        <w:left w:val="none" w:sz="0" w:space="0" w:color="auto"/>
        <w:bottom w:val="none" w:sz="0" w:space="0" w:color="auto"/>
        <w:right w:val="none" w:sz="0" w:space="0" w:color="auto"/>
      </w:divBdr>
    </w:div>
    <w:div w:id="2033652401">
      <w:bodyDiv w:val="1"/>
      <w:marLeft w:val="0"/>
      <w:marRight w:val="0"/>
      <w:marTop w:val="0"/>
      <w:marBottom w:val="0"/>
      <w:divBdr>
        <w:top w:val="none" w:sz="0" w:space="0" w:color="auto"/>
        <w:left w:val="none" w:sz="0" w:space="0" w:color="auto"/>
        <w:bottom w:val="none" w:sz="0" w:space="0" w:color="auto"/>
        <w:right w:val="none" w:sz="0" w:space="0" w:color="auto"/>
      </w:divBdr>
    </w:div>
    <w:div w:id="2066023398">
      <w:bodyDiv w:val="1"/>
      <w:marLeft w:val="0"/>
      <w:marRight w:val="0"/>
      <w:marTop w:val="0"/>
      <w:marBottom w:val="0"/>
      <w:divBdr>
        <w:top w:val="none" w:sz="0" w:space="0" w:color="auto"/>
        <w:left w:val="none" w:sz="0" w:space="0" w:color="auto"/>
        <w:bottom w:val="none" w:sz="0" w:space="0" w:color="auto"/>
        <w:right w:val="none" w:sz="0" w:space="0" w:color="auto"/>
      </w:divBdr>
    </w:div>
    <w:div w:id="2082167910">
      <w:bodyDiv w:val="1"/>
      <w:marLeft w:val="0"/>
      <w:marRight w:val="0"/>
      <w:marTop w:val="0"/>
      <w:marBottom w:val="0"/>
      <w:divBdr>
        <w:top w:val="none" w:sz="0" w:space="0" w:color="auto"/>
        <w:left w:val="none" w:sz="0" w:space="0" w:color="auto"/>
        <w:bottom w:val="none" w:sz="0" w:space="0" w:color="auto"/>
        <w:right w:val="none" w:sz="0" w:space="0" w:color="auto"/>
      </w:divBdr>
    </w:div>
    <w:div w:id="2082561923">
      <w:bodyDiv w:val="1"/>
      <w:marLeft w:val="0"/>
      <w:marRight w:val="0"/>
      <w:marTop w:val="0"/>
      <w:marBottom w:val="0"/>
      <w:divBdr>
        <w:top w:val="none" w:sz="0" w:space="0" w:color="auto"/>
        <w:left w:val="none" w:sz="0" w:space="0" w:color="auto"/>
        <w:bottom w:val="none" w:sz="0" w:space="0" w:color="auto"/>
        <w:right w:val="none" w:sz="0" w:space="0" w:color="auto"/>
      </w:divBdr>
    </w:div>
    <w:div w:id="2130656999">
      <w:bodyDiv w:val="1"/>
      <w:marLeft w:val="0"/>
      <w:marRight w:val="0"/>
      <w:marTop w:val="0"/>
      <w:marBottom w:val="0"/>
      <w:divBdr>
        <w:top w:val="none" w:sz="0" w:space="0" w:color="auto"/>
        <w:left w:val="none" w:sz="0" w:space="0" w:color="auto"/>
        <w:bottom w:val="none" w:sz="0" w:space="0" w:color="auto"/>
        <w:right w:val="none" w:sz="0" w:space="0" w:color="auto"/>
      </w:divBdr>
    </w:div>
    <w:div w:id="21442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sip:gms.MCPTTSP1.example.co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sip:groupB@MCPTTSP2.example.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www.3gpp.org"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portal.3gpp.org/ngppapp/CreateTdoc.aspx?mode=view&amp;contributionUid=CP-23023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59194-CF4B-4A69-804D-E0E053134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0E600-D568-44A2-A7FA-CB66440FAC49}">
  <ds:schemaRefs>
    <ds:schemaRef ds:uri="http://schemas.openxmlformats.org/officeDocument/2006/bibliography"/>
  </ds:schemaRefs>
</ds:datastoreItem>
</file>

<file path=customXml/itemProps3.xml><?xml version="1.0" encoding="utf-8"?>
<ds:datastoreItem xmlns:ds="http://schemas.openxmlformats.org/officeDocument/2006/customXml" ds:itemID="{F0745AF3-A792-41DF-8507-BAB63029AC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B1AFA-F941-40E0-8E62-0D3C9A7AA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90</Pages>
  <Words>39975</Words>
  <Characters>227862</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3GPP TS 24.481</vt:lpstr>
    </vt:vector>
  </TitlesOfParts>
  <Manager/>
  <Company/>
  <LinksUpToDate>false</LinksUpToDate>
  <CharactersWithSpaces>267303</CharactersWithSpaces>
  <SharedDoc>false</SharedDoc>
  <HyperlinkBase/>
  <HLinks>
    <vt:vector size="18" baseType="variant">
      <vt:variant>
        <vt:i4>3735583</vt:i4>
      </vt:variant>
      <vt:variant>
        <vt:i4>609</vt:i4>
      </vt:variant>
      <vt:variant>
        <vt:i4>0</vt:i4>
      </vt:variant>
      <vt:variant>
        <vt:i4>5</vt:i4>
      </vt:variant>
      <vt:variant>
        <vt:lpwstr>sip:groupB@MCPTTSP2.example.com</vt:lpwstr>
      </vt:variant>
      <vt:variant>
        <vt:lpwstr/>
      </vt:variant>
      <vt:variant>
        <vt:i4>5898264</vt:i4>
      </vt:variant>
      <vt:variant>
        <vt:i4>603</vt:i4>
      </vt:variant>
      <vt:variant>
        <vt:i4>0</vt:i4>
      </vt:variant>
      <vt:variant>
        <vt:i4>5</vt:i4>
      </vt:variant>
      <vt:variant>
        <vt:lpwstr>sip:gms.MCPTTSP1.example.com</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24.481</dc:title>
  <dc:subject>Mission Critical Services (MCS) group management; Protocol specification (Release 17)</dc:subject>
  <dc:creator>MCC Support</dc:creator>
  <cp:keywords>MCS</cp:keywords>
  <dc:description/>
  <cp:lastModifiedBy>24.484_CR0278_(Rel-18)_MCOver5MBS</cp:lastModifiedBy>
  <cp:revision>2</cp:revision>
  <dcterms:created xsi:type="dcterms:W3CDTF">2024-09-12T16:02:00Z</dcterms:created>
  <dcterms:modified xsi:type="dcterms:W3CDTF">2024-09-12T16:02:00Z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MCCCRsImpl0">
    <vt:lpwstr>24.481%Rel-17%%24.481%Rel-17%%24.481%Rel-17%2015-08%24.481%Rel-17%%24.481%Rel-17%0.2.1%24.481%Rel-17%0.2.1%24.481%Rel-17%Contains agreed P-CRs from CT1#94: C1-153717, C1-153745, C1-153753.%24.481%Rel-17%%24.481%Rel-17%%24.481%Rel-17%%24.481%Rel-17%%24.481</vt:lpwstr>
  </property>
  <property fmtid="{D5CDD505-2E9C-101B-9397-08002B2CF9AE}" pid="4" name="MCCCRsImpl1">
    <vt:lpwstr>%Rel-17%CT-71%24.481%Rel-17%2016-03%24.481%Rel-17%%24.481%Rel-17%13.0.1%24.481%Rel-17%13.0.1%24.481%Rel-17%Corrections for internal inconsistencies in the document%24.481%Rel-17%-%24.481%Rel-17%0002%24.481%Rel-17%C1-162590%24.481%Rel-17%CP-160322%24.481%R</vt:lpwstr>
  </property>
  <property fmtid="{D5CDD505-2E9C-101B-9397-08002B2CF9AE}" pid="5" name="MCCCRsImpl2">
    <vt:lpwstr>el-17%CT-72%24.481%Rel-17%2016-06%24.481%Rel-17%%24.481%Rel-17%13.1.0%24.481%Rel-17%13.0.1%24.481%Rel-17%Corrections for group management operations which cannot be expressed by HTTP GET, HTTP PUT or HTTP DELETE methods%24.481%Rel-17%CR%24.481%Rel-17%0011</vt:lpwstr>
  </property>
  <property fmtid="{D5CDD505-2E9C-101B-9397-08002B2CF9AE}" pid="6" name="MCCCRsImpl3">
    <vt:lpwstr>%24.481%Rel-17%0016%24.481%Rel-17%0017%24.481%Rel-17%0018%24.481%Rel-17%0019%24.481%Rel-17%0020%24.481%Rel-17%0021%24.481%Rel-17%0022%24.481%Rel-17%0027%24.481%Rel-17%%24.481%Rel-17%0028%24.481%Rel-17%0029%24.481%Rel-17%0030%24.481%Rel-17%0031%24.481%Rel-</vt:lpwstr>
  </property>
  <property fmtid="{D5CDD505-2E9C-101B-9397-08002B2CF9AE}" pid="7" name="MCCCRsImpl4">
    <vt:lpwstr>17%0032%24.481%Rel-17%0033%24.481%Rel-17%0034%24.481%Rel-17%0036%24.481%Rel-17%0001%24.481%Rel-17%0003%24.481%Rel-17%0004%24.481%Rel-17%0005%24.481%Rel-17%0006%24.481%Rel-17%0002%24.481%Rel-17%0007%24.481%Rel-17%0008%24.481%Rel-17%0013%24.481%Rel-17%0015%</vt:lpwstr>
  </property>
  <property fmtid="{D5CDD505-2E9C-101B-9397-08002B2CF9AE}" pid="8" name="MCCCRsImpl5">
    <vt:lpwstr>29%24.481%Rel-17%0031%24.481%Rel-17%0035%24.481%Rel-17%0037%24.481%Rel-17%0038%24.481%Rel-17%0039%24.481%Rel-17%0043%24.481%Rel-17%0044%24.481%Rel-17%0045%24.481%Rel-17%0049%24.481%Rel-17%0052%24.481%Rel-17%0057%24.481%Rel-17%0060%24.481%Rel-17%0059%24.48</vt:lpwstr>
  </property>
  <property fmtid="{D5CDD505-2E9C-101B-9397-08002B2CF9AE}" pid="9" name="MCCCRsImpl7">
    <vt:lpwstr>1%Rel-17%0062%</vt:lpwstr>
  </property>
</Properties>
</file>