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E5A26A1" w:rsidR="004F0988" w:rsidRDefault="0025676D" w:rsidP="00133525">
            <w:pPr>
              <w:pStyle w:val="ZA"/>
              <w:framePr w:w="0" w:hRule="auto" w:wrap="auto" w:vAnchor="margin" w:hAnchor="text" w:yAlign="inline"/>
            </w:pPr>
            <w:bookmarkStart w:id="0" w:name="page1"/>
            <w:r w:rsidRPr="00133525">
              <w:rPr>
                <w:sz w:val="64"/>
              </w:rPr>
              <w:t xml:space="preserve">3GPP </w:t>
            </w:r>
            <w:r w:rsidRPr="006C4B8B">
              <w:rPr>
                <w:sz w:val="64"/>
              </w:rPr>
              <w:t>TS</w:t>
            </w:r>
            <w:r w:rsidRPr="00133525">
              <w:rPr>
                <w:sz w:val="64"/>
              </w:rPr>
              <w:t xml:space="preserve"> </w:t>
            </w:r>
            <w:r>
              <w:rPr>
                <w:sz w:val="64"/>
              </w:rPr>
              <w:t>24</w:t>
            </w:r>
            <w:r w:rsidRPr="00133525">
              <w:rPr>
                <w:sz w:val="64"/>
              </w:rPr>
              <w:t>.</w:t>
            </w:r>
            <w:r>
              <w:rPr>
                <w:sz w:val="64"/>
              </w:rPr>
              <w:t>257</w:t>
            </w:r>
            <w:r w:rsidRPr="00133525">
              <w:rPr>
                <w:sz w:val="64"/>
              </w:rPr>
              <w:t xml:space="preserve"> </w:t>
            </w:r>
            <w:r w:rsidRPr="004D3578">
              <w:t>V</w:t>
            </w:r>
            <w:ins w:id="1" w:author="24.257_CR0034R1_(Rel-18)_SEALDD" w:date="2024-09-04T19:16:00Z">
              <w:r w:rsidR="00034894">
                <w:t>18.4.0</w:t>
              </w:r>
            </w:ins>
            <w:del w:id="2" w:author="24.257_CR0034R1_(Rel-18)_SEALDD" w:date="2024-09-04T19:16:00Z">
              <w:r w:rsidR="00EF7D5E" w:rsidDel="00034894">
                <w:delText>18.3.0</w:delText>
              </w:r>
            </w:del>
            <w:r w:rsidRPr="004D3578">
              <w:t xml:space="preserve"> </w:t>
            </w:r>
            <w:r w:rsidRPr="00133525">
              <w:rPr>
                <w:sz w:val="32"/>
              </w:rPr>
              <w:t>(</w:t>
            </w:r>
            <w:ins w:id="3" w:author="24.257_CR0034R1_(Rel-18)_SEALDD" w:date="2024-09-04T19:16:00Z">
              <w:r w:rsidR="00034894">
                <w:rPr>
                  <w:sz w:val="32"/>
                </w:rPr>
                <w:t>2024-09</w:t>
              </w:r>
            </w:ins>
            <w:del w:id="4" w:author="24.257_CR0034R1_(Rel-18)_SEALDD" w:date="2024-09-04T19:16:00Z">
              <w:r w:rsidR="00EF7D5E" w:rsidDel="00034894">
                <w:rPr>
                  <w:sz w:val="32"/>
                </w:rPr>
                <w:delText>2024-03</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73177DB0" w:rsidR="004F0988" w:rsidRDefault="004F0988" w:rsidP="00133525">
            <w:pPr>
              <w:pStyle w:val="ZB"/>
              <w:framePr w:w="0" w:hRule="auto" w:wrap="auto" w:vAnchor="margin" w:hAnchor="text" w:yAlign="inline"/>
            </w:pPr>
            <w:r w:rsidRPr="004D3578">
              <w:t>Techni</w:t>
            </w:r>
            <w:r w:rsidRPr="0025676D">
              <w:t xml:space="preserve">cal </w:t>
            </w:r>
            <w:bookmarkStart w:id="5" w:name="spectype2"/>
            <w:r w:rsidRPr="0025676D">
              <w:t>Specification</w:t>
            </w:r>
            <w:bookmarkEnd w:id="5"/>
          </w:p>
          <w:p w14:paraId="462B8E42" w14:textId="6783BFBB" w:rsidR="00BA4B8D" w:rsidRDefault="00BA4B8D" w:rsidP="0025676D"/>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4AC35832" w14:textId="77777777" w:rsidR="0025676D" w:rsidRPr="004D3578" w:rsidRDefault="0025676D" w:rsidP="0025676D">
            <w:pPr>
              <w:pStyle w:val="ZT"/>
              <w:framePr w:wrap="auto" w:hAnchor="text" w:yAlign="inline"/>
            </w:pPr>
            <w:r w:rsidRPr="004D3578">
              <w:t xml:space="preserve">Technical Specification Group </w:t>
            </w:r>
            <w:r>
              <w:t>Core Network and Terminals</w:t>
            </w:r>
            <w:r w:rsidRPr="004D3578">
              <w:t>;</w:t>
            </w:r>
          </w:p>
          <w:p w14:paraId="431B5001" w14:textId="77777777" w:rsidR="0025676D" w:rsidRPr="004D3578" w:rsidRDefault="0025676D" w:rsidP="0025676D">
            <w:pPr>
              <w:pStyle w:val="ZT"/>
              <w:framePr w:wrap="auto" w:hAnchor="text" w:yAlign="inline"/>
              <w:ind w:right="-33"/>
            </w:pPr>
            <w:r w:rsidRPr="00120512">
              <w:t xml:space="preserve">Uncrewed Aerial System </w:t>
            </w:r>
            <w:r>
              <w:t>(UAS)</w:t>
            </w:r>
            <w:r w:rsidRPr="001F7A89">
              <w:t xml:space="preserve"> </w:t>
            </w:r>
            <w:r w:rsidRPr="001F7A89">
              <w:br/>
            </w:r>
            <w:r>
              <w:t xml:space="preserve">Application Enabler (UAE) </w:t>
            </w:r>
            <w:r w:rsidRPr="00120512">
              <w:t>layer</w:t>
            </w:r>
            <w:r w:rsidRPr="004D3578">
              <w:t>;</w:t>
            </w:r>
          </w:p>
          <w:p w14:paraId="09D9080A" w14:textId="77777777" w:rsidR="0025676D" w:rsidRDefault="0025676D" w:rsidP="0025676D">
            <w:pPr>
              <w:pStyle w:val="ZT"/>
              <w:framePr w:wrap="auto" w:hAnchor="text" w:yAlign="inline"/>
            </w:pPr>
            <w:r w:rsidRPr="006C4B8B">
              <w:t>Protocol aspects;</w:t>
            </w:r>
          </w:p>
          <w:p w14:paraId="66161AA8" w14:textId="77777777" w:rsidR="0025676D" w:rsidRPr="004D3578" w:rsidRDefault="0025676D" w:rsidP="0025676D">
            <w:pPr>
              <w:pStyle w:val="ZT"/>
              <w:framePr w:wrap="auto" w:hAnchor="text" w:yAlign="inline"/>
            </w:pPr>
            <w:r>
              <w:t>Stage 3</w:t>
            </w:r>
          </w:p>
          <w:p w14:paraId="04CAC1E0" w14:textId="5AF8039F" w:rsidR="004F0988" w:rsidRPr="00133525" w:rsidRDefault="0025676D" w:rsidP="0025676D">
            <w:pPr>
              <w:pStyle w:val="ZT"/>
              <w:framePr w:wrap="auto" w:hAnchor="text" w:yAlign="inline"/>
              <w:rPr>
                <w:i/>
                <w:sz w:val="28"/>
              </w:rPr>
            </w:pPr>
            <w:r w:rsidRPr="004D3578">
              <w:t>(</w:t>
            </w:r>
            <w:r w:rsidRPr="004D3578">
              <w:rPr>
                <w:rStyle w:val="ZGSM"/>
              </w:rPr>
              <w:t xml:space="preserve">Release </w:t>
            </w:r>
            <w:r>
              <w:rPr>
                <w:rStyle w:val="ZGSM"/>
              </w:rPr>
              <w:t>1</w:t>
            </w:r>
            <w:r w:rsidR="00CF2B83">
              <w:rPr>
                <w:rStyle w:val="ZGSM"/>
              </w:rPr>
              <w:t>8</w:t>
            </w:r>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35E59799" w:rsidR="00D82E6F" w:rsidRDefault="0025676D" w:rsidP="00D82E6F">
            <w:r>
              <w:rPr>
                <w:i/>
                <w:noProof/>
              </w:rPr>
              <w:drawing>
                <wp:inline distT="0" distB="0" distL="0" distR="0" wp14:anchorId="661F7DCD" wp14:editId="7821707E">
                  <wp:extent cx="1209040" cy="836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040" cy="836930"/>
                          </a:xfrm>
                          <a:prstGeom prst="rect">
                            <a:avLst/>
                          </a:prstGeom>
                          <a:noFill/>
                          <a:ln>
                            <a:noFill/>
                          </a:ln>
                        </pic:spPr>
                      </pic:pic>
                    </a:graphicData>
                  </a:graphic>
                </wp:inline>
              </w:drawing>
            </w:r>
          </w:p>
        </w:tc>
        <w:tc>
          <w:tcPr>
            <w:tcW w:w="5540" w:type="dxa"/>
            <w:shd w:val="clear" w:color="auto" w:fill="auto"/>
          </w:tcPr>
          <w:p w14:paraId="26F08BD1" w14:textId="1E007182" w:rsidR="00D82E6F" w:rsidRDefault="0025676D" w:rsidP="00D82E6F">
            <w:pPr>
              <w:jc w:val="right"/>
            </w:pPr>
            <w:bookmarkStart w:id="6" w:name="logos"/>
            <w:r>
              <w:rPr>
                <w:noProof/>
              </w:rPr>
              <w:drawing>
                <wp:inline distT="0" distB="0" distL="0" distR="0" wp14:anchorId="07842277" wp14:editId="203B4CDD">
                  <wp:extent cx="1619885" cy="960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60755"/>
                          </a:xfrm>
                          <a:prstGeom prst="rect">
                            <a:avLst/>
                          </a:prstGeom>
                          <a:noFill/>
                          <a:ln>
                            <a:noFill/>
                          </a:ln>
                        </pic:spPr>
                      </pic:pic>
                    </a:graphicData>
                  </a:graphic>
                </wp:inline>
              </w:drawing>
            </w:r>
            <w:bookmarkEnd w:id="6"/>
          </w:p>
        </w:tc>
      </w:tr>
      <w:tr w:rsidR="00D82E6F" w14:paraId="48DEBCEB" w14:textId="77777777" w:rsidTr="005E4BB2">
        <w:trPr>
          <w:trHeight w:hRule="exact" w:val="5783"/>
        </w:trPr>
        <w:tc>
          <w:tcPr>
            <w:tcW w:w="10423" w:type="dxa"/>
            <w:gridSpan w:val="2"/>
            <w:shd w:val="clear" w:color="auto" w:fill="auto"/>
          </w:tcPr>
          <w:p w14:paraId="56990EEF" w14:textId="546BDE1C" w:rsidR="00D82E6F" w:rsidRPr="00C074DD" w:rsidRDefault="00D82E6F" w:rsidP="0025676D"/>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25676D" w:rsidRDefault="00E16509" w:rsidP="00133525">
            <w:pPr>
              <w:pStyle w:val="FP"/>
              <w:jc w:val="center"/>
              <w:rPr>
                <w:noProof/>
              </w:rPr>
            </w:pPr>
            <w:r w:rsidRPr="004D3578">
              <w:rPr>
                <w:noProof/>
              </w:rPr>
              <w:t>No part may b</w:t>
            </w:r>
            <w:r w:rsidRPr="0025676D">
              <w:rPr>
                <w:noProof/>
              </w:rPr>
              <w:t>e reproduced except as authorized by written permission.</w:t>
            </w:r>
            <w:r w:rsidRPr="0025676D">
              <w:rPr>
                <w:noProof/>
              </w:rPr>
              <w:br/>
              <w:t>The copyright and the foregoing restriction extend to reproduction in all media.</w:t>
            </w:r>
          </w:p>
          <w:p w14:paraId="5A408646" w14:textId="77777777" w:rsidR="00E16509" w:rsidRPr="0025676D" w:rsidRDefault="00E16509" w:rsidP="00133525">
            <w:pPr>
              <w:pStyle w:val="FP"/>
              <w:jc w:val="center"/>
              <w:rPr>
                <w:noProof/>
              </w:rPr>
            </w:pPr>
          </w:p>
          <w:p w14:paraId="786C0A36" w14:textId="7BD29032" w:rsidR="00E16509" w:rsidRPr="0025676D" w:rsidRDefault="00E16509" w:rsidP="00133525">
            <w:pPr>
              <w:pStyle w:val="FP"/>
              <w:jc w:val="center"/>
              <w:rPr>
                <w:noProof/>
                <w:sz w:val="18"/>
              </w:rPr>
            </w:pPr>
            <w:r w:rsidRPr="0025676D">
              <w:rPr>
                <w:noProof/>
                <w:sz w:val="18"/>
              </w:rPr>
              <w:t xml:space="preserve">© </w:t>
            </w:r>
            <w:bookmarkStart w:id="11" w:name="copyrightDate"/>
            <w:r w:rsidRPr="0025676D">
              <w:rPr>
                <w:noProof/>
                <w:sz w:val="18"/>
              </w:rPr>
              <w:t>2</w:t>
            </w:r>
            <w:r w:rsidR="008E2D68" w:rsidRPr="0025676D">
              <w:rPr>
                <w:noProof/>
                <w:sz w:val="18"/>
              </w:rPr>
              <w:t>02</w:t>
            </w:r>
            <w:bookmarkEnd w:id="11"/>
            <w:r w:rsidR="00EC6CEC">
              <w:rPr>
                <w:noProof/>
                <w:sz w:val="18"/>
              </w:rPr>
              <w:t>4</w:t>
            </w:r>
            <w:r w:rsidRPr="0025676D">
              <w:rPr>
                <w:noProof/>
                <w:sz w:val="18"/>
              </w:rPr>
              <w:t>, 3GPP Organizational Partners (ARIB, ATIS, CCSA, ETSI, TSDSI, TTA, TTC).</w:t>
            </w:r>
            <w:bookmarkStart w:id="12" w:name="copyrightaddon"/>
            <w:bookmarkEnd w:id="12"/>
          </w:p>
          <w:p w14:paraId="63D0B133" w14:textId="77777777" w:rsidR="00E16509" w:rsidRPr="0025676D" w:rsidRDefault="00E16509" w:rsidP="00133525">
            <w:pPr>
              <w:pStyle w:val="FP"/>
              <w:jc w:val="center"/>
              <w:rPr>
                <w:noProof/>
                <w:sz w:val="18"/>
              </w:rPr>
            </w:pPr>
            <w:r w:rsidRPr="0025676D">
              <w:rPr>
                <w:noProof/>
                <w:sz w:val="18"/>
              </w:rPr>
              <w:t>All rights reserved.</w:t>
            </w:r>
          </w:p>
          <w:p w14:paraId="582AEDD5" w14:textId="77777777" w:rsidR="00E16509" w:rsidRPr="0025676D" w:rsidRDefault="00E16509" w:rsidP="00E16509">
            <w:pPr>
              <w:pStyle w:val="FP"/>
              <w:rPr>
                <w:noProof/>
                <w:sz w:val="18"/>
              </w:rPr>
            </w:pPr>
          </w:p>
          <w:p w14:paraId="01F2EB56" w14:textId="77777777" w:rsidR="00E16509" w:rsidRPr="00133525" w:rsidRDefault="00E16509" w:rsidP="00E16509">
            <w:pPr>
              <w:pStyle w:val="FP"/>
              <w:rPr>
                <w:noProof/>
                <w:sz w:val="18"/>
              </w:rPr>
            </w:pPr>
            <w:r w:rsidRPr="0025676D">
              <w:rPr>
                <w:noProof/>
                <w:sz w:val="18"/>
              </w:rPr>
              <w:t>UMTS™ is a Trade Mark of ETSI registered for th</w:t>
            </w:r>
            <w:r w:rsidRPr="00133525">
              <w:rPr>
                <w:noProof/>
                <w:sz w:val="18"/>
              </w:rPr>
              <w:t>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rsidP="00EB6FB9">
      <w:pPr>
        <w:pStyle w:val="TT"/>
      </w:pPr>
      <w:r w:rsidRPr="004D3578">
        <w:br w:type="page"/>
      </w:r>
      <w:bookmarkStart w:id="13" w:name="tableOfContents"/>
      <w:bookmarkEnd w:id="13"/>
      <w:r w:rsidRPr="004D3578">
        <w:lastRenderedPageBreak/>
        <w:t>Contents</w:t>
      </w:r>
    </w:p>
    <w:p w14:paraId="32254F08" w14:textId="622F4015" w:rsidR="00C4200A"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C4200A">
        <w:rPr>
          <w:noProof/>
        </w:rPr>
        <w:t>Foreword</w:t>
      </w:r>
      <w:r w:rsidR="00C4200A">
        <w:rPr>
          <w:noProof/>
        </w:rPr>
        <w:tab/>
      </w:r>
      <w:r w:rsidR="00C4200A">
        <w:rPr>
          <w:noProof/>
        </w:rPr>
        <w:fldChar w:fldCharType="begin" w:fldLock="1"/>
      </w:r>
      <w:r w:rsidR="00C4200A">
        <w:rPr>
          <w:noProof/>
        </w:rPr>
        <w:instrText xml:space="preserve"> PAGEREF _Toc162943414 \h </w:instrText>
      </w:r>
      <w:r w:rsidR="00C4200A">
        <w:rPr>
          <w:noProof/>
        </w:rPr>
      </w:r>
      <w:r w:rsidR="00C4200A">
        <w:rPr>
          <w:noProof/>
        </w:rPr>
        <w:fldChar w:fldCharType="separate"/>
      </w:r>
      <w:r w:rsidR="00C4200A">
        <w:rPr>
          <w:noProof/>
        </w:rPr>
        <w:t>5</w:t>
      </w:r>
      <w:r w:rsidR="00C4200A">
        <w:rPr>
          <w:noProof/>
        </w:rPr>
        <w:fldChar w:fldCharType="end"/>
      </w:r>
    </w:p>
    <w:p w14:paraId="5C55C5BD" w14:textId="65C6650B" w:rsidR="00C4200A" w:rsidRDefault="00C4200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_Toc162943415 \h </w:instrText>
      </w:r>
      <w:r>
        <w:rPr>
          <w:noProof/>
        </w:rPr>
      </w:r>
      <w:r>
        <w:rPr>
          <w:noProof/>
        </w:rPr>
        <w:fldChar w:fldCharType="separate"/>
      </w:r>
      <w:r>
        <w:rPr>
          <w:noProof/>
        </w:rPr>
        <w:t>6</w:t>
      </w:r>
      <w:r>
        <w:rPr>
          <w:noProof/>
        </w:rPr>
        <w:fldChar w:fldCharType="end"/>
      </w:r>
    </w:p>
    <w:p w14:paraId="618FC9B6" w14:textId="0588848E" w:rsidR="00C4200A" w:rsidRDefault="00C4200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_Toc162943416 \h </w:instrText>
      </w:r>
      <w:r>
        <w:rPr>
          <w:noProof/>
        </w:rPr>
      </w:r>
      <w:r>
        <w:rPr>
          <w:noProof/>
        </w:rPr>
        <w:fldChar w:fldCharType="separate"/>
      </w:r>
      <w:r>
        <w:rPr>
          <w:noProof/>
        </w:rPr>
        <w:t>6</w:t>
      </w:r>
      <w:r>
        <w:rPr>
          <w:noProof/>
        </w:rPr>
        <w:fldChar w:fldCharType="end"/>
      </w:r>
    </w:p>
    <w:p w14:paraId="643A3417" w14:textId="3FF3C399" w:rsidR="00C4200A" w:rsidRDefault="00C4200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_Toc162943417 \h </w:instrText>
      </w:r>
      <w:r>
        <w:rPr>
          <w:noProof/>
        </w:rPr>
      </w:r>
      <w:r>
        <w:rPr>
          <w:noProof/>
        </w:rPr>
        <w:fldChar w:fldCharType="separate"/>
      </w:r>
      <w:r>
        <w:rPr>
          <w:noProof/>
        </w:rPr>
        <w:t>7</w:t>
      </w:r>
      <w:r>
        <w:rPr>
          <w:noProof/>
        </w:rPr>
        <w:fldChar w:fldCharType="end"/>
      </w:r>
    </w:p>
    <w:p w14:paraId="27ED428E" w14:textId="3C2A4669" w:rsidR="00C4200A" w:rsidRDefault="00C4200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_Toc162943418 \h </w:instrText>
      </w:r>
      <w:r>
        <w:rPr>
          <w:noProof/>
        </w:rPr>
      </w:r>
      <w:r>
        <w:rPr>
          <w:noProof/>
        </w:rPr>
        <w:fldChar w:fldCharType="separate"/>
      </w:r>
      <w:r>
        <w:rPr>
          <w:noProof/>
        </w:rPr>
        <w:t>7</w:t>
      </w:r>
      <w:r>
        <w:rPr>
          <w:noProof/>
        </w:rPr>
        <w:fldChar w:fldCharType="end"/>
      </w:r>
    </w:p>
    <w:p w14:paraId="541F0026" w14:textId="78B9DA59" w:rsidR="00C4200A" w:rsidRDefault="00C4200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_Toc162943419 \h </w:instrText>
      </w:r>
      <w:r>
        <w:rPr>
          <w:noProof/>
        </w:rPr>
      </w:r>
      <w:r>
        <w:rPr>
          <w:noProof/>
        </w:rPr>
        <w:fldChar w:fldCharType="separate"/>
      </w:r>
      <w:r>
        <w:rPr>
          <w:noProof/>
        </w:rPr>
        <w:t>7</w:t>
      </w:r>
      <w:r>
        <w:rPr>
          <w:noProof/>
        </w:rPr>
        <w:fldChar w:fldCharType="end"/>
      </w:r>
    </w:p>
    <w:p w14:paraId="4455A558" w14:textId="7C88FB85" w:rsidR="00C4200A" w:rsidRDefault="00C4200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description</w:t>
      </w:r>
      <w:r>
        <w:rPr>
          <w:noProof/>
        </w:rPr>
        <w:tab/>
      </w:r>
      <w:r>
        <w:rPr>
          <w:noProof/>
        </w:rPr>
        <w:fldChar w:fldCharType="begin" w:fldLock="1"/>
      </w:r>
      <w:r>
        <w:rPr>
          <w:noProof/>
        </w:rPr>
        <w:instrText xml:space="preserve"> PAGEREF _Toc162943420 \h </w:instrText>
      </w:r>
      <w:r>
        <w:rPr>
          <w:noProof/>
        </w:rPr>
      </w:r>
      <w:r>
        <w:rPr>
          <w:noProof/>
        </w:rPr>
        <w:fldChar w:fldCharType="separate"/>
      </w:r>
      <w:r>
        <w:rPr>
          <w:noProof/>
        </w:rPr>
        <w:t>8</w:t>
      </w:r>
      <w:r>
        <w:rPr>
          <w:noProof/>
        </w:rPr>
        <w:fldChar w:fldCharType="end"/>
      </w:r>
    </w:p>
    <w:p w14:paraId="24B4FE42" w14:textId="473C5482" w:rsidR="00C4200A" w:rsidRDefault="00C4200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SEAL services</w:t>
      </w:r>
      <w:r>
        <w:rPr>
          <w:noProof/>
        </w:rPr>
        <w:tab/>
      </w:r>
      <w:r>
        <w:rPr>
          <w:noProof/>
        </w:rPr>
        <w:fldChar w:fldCharType="begin" w:fldLock="1"/>
      </w:r>
      <w:r>
        <w:rPr>
          <w:noProof/>
        </w:rPr>
        <w:instrText xml:space="preserve"> PAGEREF _Toc162943421 \h </w:instrText>
      </w:r>
      <w:r>
        <w:rPr>
          <w:noProof/>
        </w:rPr>
      </w:r>
      <w:r>
        <w:rPr>
          <w:noProof/>
        </w:rPr>
        <w:fldChar w:fldCharType="separate"/>
      </w:r>
      <w:r>
        <w:rPr>
          <w:noProof/>
        </w:rPr>
        <w:t>8</w:t>
      </w:r>
      <w:r>
        <w:rPr>
          <w:noProof/>
        </w:rPr>
        <w:fldChar w:fldCharType="end"/>
      </w:r>
    </w:p>
    <w:p w14:paraId="4E8AE2EC" w14:textId="6F9DEA10" w:rsidR="00C4200A" w:rsidRDefault="00C4200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UAE procedures</w:t>
      </w:r>
      <w:r>
        <w:rPr>
          <w:noProof/>
        </w:rPr>
        <w:tab/>
      </w:r>
      <w:r>
        <w:rPr>
          <w:noProof/>
        </w:rPr>
        <w:fldChar w:fldCharType="begin" w:fldLock="1"/>
      </w:r>
      <w:r>
        <w:rPr>
          <w:noProof/>
        </w:rPr>
        <w:instrText xml:space="preserve"> PAGEREF _Toc162943422 \h </w:instrText>
      </w:r>
      <w:r>
        <w:rPr>
          <w:noProof/>
        </w:rPr>
      </w:r>
      <w:r>
        <w:rPr>
          <w:noProof/>
        </w:rPr>
        <w:fldChar w:fldCharType="separate"/>
      </w:r>
      <w:r>
        <w:rPr>
          <w:noProof/>
        </w:rPr>
        <w:t>8</w:t>
      </w:r>
      <w:r>
        <w:rPr>
          <w:noProof/>
        </w:rPr>
        <w:fldChar w:fldCharType="end"/>
      </w:r>
    </w:p>
    <w:p w14:paraId="4130535F" w14:textId="309116CE" w:rsidR="00C4200A" w:rsidRDefault="00C4200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_Toc162943423 \h </w:instrText>
      </w:r>
      <w:r>
        <w:rPr>
          <w:noProof/>
        </w:rPr>
      </w:r>
      <w:r>
        <w:rPr>
          <w:noProof/>
        </w:rPr>
        <w:fldChar w:fldCharType="separate"/>
      </w:r>
      <w:r>
        <w:rPr>
          <w:noProof/>
        </w:rPr>
        <w:t>8</w:t>
      </w:r>
      <w:r>
        <w:rPr>
          <w:noProof/>
        </w:rPr>
        <w:fldChar w:fldCharType="end"/>
      </w:r>
    </w:p>
    <w:p w14:paraId="75FB42F8" w14:textId="0AD6EDEC" w:rsidR="00C4200A" w:rsidRDefault="00C4200A">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Communications between UAVs within a geographical area using unicast Uu</w:t>
      </w:r>
      <w:r>
        <w:rPr>
          <w:noProof/>
        </w:rPr>
        <w:tab/>
      </w:r>
      <w:r>
        <w:rPr>
          <w:noProof/>
        </w:rPr>
        <w:fldChar w:fldCharType="begin" w:fldLock="1"/>
      </w:r>
      <w:r>
        <w:rPr>
          <w:noProof/>
        </w:rPr>
        <w:instrText xml:space="preserve"> PAGEREF _Toc162943424 \h </w:instrText>
      </w:r>
      <w:r>
        <w:rPr>
          <w:noProof/>
        </w:rPr>
      </w:r>
      <w:r>
        <w:rPr>
          <w:noProof/>
        </w:rPr>
        <w:fldChar w:fldCharType="separate"/>
      </w:r>
      <w:r>
        <w:rPr>
          <w:noProof/>
        </w:rPr>
        <w:t>9</w:t>
      </w:r>
      <w:r>
        <w:rPr>
          <w:noProof/>
        </w:rPr>
        <w:fldChar w:fldCharType="end"/>
      </w:r>
    </w:p>
    <w:p w14:paraId="43450DAB" w14:textId="5D282567" w:rsidR="00C4200A" w:rsidRDefault="00C4200A">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6.2.1</w:t>
      </w:r>
      <w:r>
        <w:rPr>
          <w:rFonts w:asciiTheme="minorHAnsi" w:eastAsiaTheme="minorEastAsia" w:hAnsiTheme="minorHAnsi" w:cstheme="minorBidi"/>
          <w:noProof/>
          <w:kern w:val="2"/>
          <w:sz w:val="22"/>
          <w:szCs w:val="22"/>
          <w14:ligatures w14:val="standardContextual"/>
        </w:rPr>
        <w:tab/>
      </w:r>
      <w:r>
        <w:rPr>
          <w:noProof/>
        </w:rPr>
        <w:t>Client procedure</w:t>
      </w:r>
      <w:r>
        <w:rPr>
          <w:noProof/>
        </w:rPr>
        <w:tab/>
      </w:r>
      <w:r>
        <w:rPr>
          <w:noProof/>
        </w:rPr>
        <w:fldChar w:fldCharType="begin" w:fldLock="1"/>
      </w:r>
      <w:r>
        <w:rPr>
          <w:noProof/>
        </w:rPr>
        <w:instrText xml:space="preserve"> PAGEREF _Toc162943425 \h </w:instrText>
      </w:r>
      <w:r>
        <w:rPr>
          <w:noProof/>
        </w:rPr>
      </w:r>
      <w:r>
        <w:rPr>
          <w:noProof/>
        </w:rPr>
        <w:fldChar w:fldCharType="separate"/>
      </w:r>
      <w:r>
        <w:rPr>
          <w:noProof/>
        </w:rPr>
        <w:t>9</w:t>
      </w:r>
      <w:r>
        <w:rPr>
          <w:noProof/>
        </w:rPr>
        <w:fldChar w:fldCharType="end"/>
      </w:r>
    </w:p>
    <w:p w14:paraId="4B2A306A" w14:textId="01883DB7"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sidRPr="00D67DBA">
        <w:rPr>
          <w:noProof/>
          <w:lang w:val="en-US"/>
        </w:rPr>
        <w:t>6.2.1.1</w:t>
      </w:r>
      <w:r>
        <w:rPr>
          <w:rFonts w:asciiTheme="minorHAnsi" w:eastAsiaTheme="minorEastAsia" w:hAnsiTheme="minorHAnsi" w:cstheme="minorBidi"/>
          <w:noProof/>
          <w:kern w:val="2"/>
          <w:sz w:val="22"/>
          <w:szCs w:val="22"/>
          <w14:ligatures w14:val="standardContextual"/>
        </w:rPr>
        <w:tab/>
      </w:r>
      <w:r w:rsidRPr="00D67DBA">
        <w:rPr>
          <w:noProof/>
          <w:lang w:val="en-US"/>
        </w:rPr>
        <w:t xml:space="preserve">Sending of a </w:t>
      </w:r>
      <w:r>
        <w:rPr>
          <w:noProof/>
        </w:rPr>
        <w:t>UAV application</w:t>
      </w:r>
      <w:r w:rsidRPr="00D67DBA">
        <w:rPr>
          <w:noProof/>
          <w:lang w:val="en-US"/>
        </w:rPr>
        <w:t xml:space="preserve"> message</w:t>
      </w:r>
      <w:r>
        <w:rPr>
          <w:noProof/>
        </w:rPr>
        <w:tab/>
      </w:r>
      <w:r>
        <w:rPr>
          <w:noProof/>
        </w:rPr>
        <w:fldChar w:fldCharType="begin" w:fldLock="1"/>
      </w:r>
      <w:r>
        <w:rPr>
          <w:noProof/>
        </w:rPr>
        <w:instrText xml:space="preserve"> PAGEREF _Toc162943426 \h </w:instrText>
      </w:r>
      <w:r>
        <w:rPr>
          <w:noProof/>
        </w:rPr>
      </w:r>
      <w:r>
        <w:rPr>
          <w:noProof/>
        </w:rPr>
        <w:fldChar w:fldCharType="separate"/>
      </w:r>
      <w:r>
        <w:rPr>
          <w:noProof/>
        </w:rPr>
        <w:t>9</w:t>
      </w:r>
      <w:r>
        <w:rPr>
          <w:noProof/>
        </w:rPr>
        <w:fldChar w:fldCharType="end"/>
      </w:r>
    </w:p>
    <w:p w14:paraId="2C901D70" w14:textId="44C841BA"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sidRPr="00D67DBA">
        <w:rPr>
          <w:noProof/>
          <w:lang w:val="en-US"/>
        </w:rPr>
        <w:t>6.2.1.2</w:t>
      </w:r>
      <w:r>
        <w:rPr>
          <w:rFonts w:asciiTheme="minorHAnsi" w:eastAsiaTheme="minorEastAsia" w:hAnsiTheme="minorHAnsi" w:cstheme="minorBidi"/>
          <w:noProof/>
          <w:kern w:val="2"/>
          <w:sz w:val="22"/>
          <w:szCs w:val="22"/>
          <w14:ligatures w14:val="standardContextual"/>
        </w:rPr>
        <w:tab/>
      </w:r>
      <w:r w:rsidRPr="00D67DBA">
        <w:rPr>
          <w:noProof/>
          <w:lang w:val="en-US"/>
        </w:rPr>
        <w:t xml:space="preserve">Reception of a </w:t>
      </w:r>
      <w:r>
        <w:rPr>
          <w:noProof/>
        </w:rPr>
        <w:t>UAV application</w:t>
      </w:r>
      <w:r w:rsidRPr="00D67DBA">
        <w:rPr>
          <w:noProof/>
          <w:lang w:val="en-US"/>
        </w:rPr>
        <w:t xml:space="preserve"> message</w:t>
      </w:r>
      <w:r>
        <w:rPr>
          <w:noProof/>
        </w:rPr>
        <w:tab/>
      </w:r>
      <w:r>
        <w:rPr>
          <w:noProof/>
        </w:rPr>
        <w:fldChar w:fldCharType="begin" w:fldLock="1"/>
      </w:r>
      <w:r>
        <w:rPr>
          <w:noProof/>
        </w:rPr>
        <w:instrText xml:space="preserve"> PAGEREF _Toc162943427 \h </w:instrText>
      </w:r>
      <w:r>
        <w:rPr>
          <w:noProof/>
        </w:rPr>
      </w:r>
      <w:r>
        <w:rPr>
          <w:noProof/>
        </w:rPr>
        <w:fldChar w:fldCharType="separate"/>
      </w:r>
      <w:r>
        <w:rPr>
          <w:noProof/>
        </w:rPr>
        <w:t>9</w:t>
      </w:r>
      <w:r>
        <w:rPr>
          <w:noProof/>
        </w:rPr>
        <w:fldChar w:fldCharType="end"/>
      </w:r>
    </w:p>
    <w:p w14:paraId="2FC61DBE" w14:textId="4C089B23" w:rsidR="00C4200A" w:rsidRDefault="00C4200A">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6.2.2</w:t>
      </w:r>
      <w:r>
        <w:rPr>
          <w:rFonts w:asciiTheme="minorHAnsi" w:eastAsiaTheme="minorEastAsia" w:hAnsiTheme="minorHAnsi" w:cstheme="minorBidi"/>
          <w:noProof/>
          <w:kern w:val="2"/>
          <w:sz w:val="22"/>
          <w:szCs w:val="22"/>
          <w14:ligatures w14:val="standardContextual"/>
        </w:rPr>
        <w:tab/>
      </w:r>
      <w:r>
        <w:rPr>
          <w:noProof/>
        </w:rPr>
        <w:t>Server procedure</w:t>
      </w:r>
      <w:r>
        <w:rPr>
          <w:noProof/>
        </w:rPr>
        <w:tab/>
      </w:r>
      <w:r>
        <w:rPr>
          <w:noProof/>
        </w:rPr>
        <w:fldChar w:fldCharType="begin" w:fldLock="1"/>
      </w:r>
      <w:r>
        <w:rPr>
          <w:noProof/>
        </w:rPr>
        <w:instrText xml:space="preserve"> PAGEREF _Toc162943428 \h </w:instrText>
      </w:r>
      <w:r>
        <w:rPr>
          <w:noProof/>
        </w:rPr>
      </w:r>
      <w:r>
        <w:rPr>
          <w:noProof/>
        </w:rPr>
        <w:fldChar w:fldCharType="separate"/>
      </w:r>
      <w:r>
        <w:rPr>
          <w:noProof/>
        </w:rPr>
        <w:t>9</w:t>
      </w:r>
      <w:r>
        <w:rPr>
          <w:noProof/>
        </w:rPr>
        <w:fldChar w:fldCharType="end"/>
      </w:r>
    </w:p>
    <w:p w14:paraId="5E6FC382" w14:textId="3EA47861"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sidRPr="00D67DBA">
        <w:rPr>
          <w:noProof/>
          <w:lang w:val="en-US"/>
        </w:rPr>
        <w:t>6.2.2.1</w:t>
      </w:r>
      <w:r>
        <w:rPr>
          <w:rFonts w:asciiTheme="minorHAnsi" w:eastAsiaTheme="minorEastAsia" w:hAnsiTheme="minorHAnsi" w:cstheme="minorBidi"/>
          <w:noProof/>
          <w:kern w:val="2"/>
          <w:sz w:val="22"/>
          <w:szCs w:val="22"/>
          <w14:ligatures w14:val="standardContextual"/>
        </w:rPr>
        <w:tab/>
      </w:r>
      <w:r w:rsidRPr="00D67DBA">
        <w:rPr>
          <w:noProof/>
          <w:lang w:val="en-US"/>
        </w:rPr>
        <w:t xml:space="preserve">Reception of a </w:t>
      </w:r>
      <w:r>
        <w:rPr>
          <w:noProof/>
        </w:rPr>
        <w:t>UAV application</w:t>
      </w:r>
      <w:r w:rsidRPr="00D67DBA">
        <w:rPr>
          <w:noProof/>
          <w:lang w:val="en-US"/>
        </w:rPr>
        <w:t xml:space="preserve"> message</w:t>
      </w:r>
      <w:r>
        <w:rPr>
          <w:noProof/>
        </w:rPr>
        <w:tab/>
      </w:r>
      <w:r>
        <w:rPr>
          <w:noProof/>
        </w:rPr>
        <w:fldChar w:fldCharType="begin" w:fldLock="1"/>
      </w:r>
      <w:r>
        <w:rPr>
          <w:noProof/>
        </w:rPr>
        <w:instrText xml:space="preserve"> PAGEREF _Toc162943429 \h </w:instrText>
      </w:r>
      <w:r>
        <w:rPr>
          <w:noProof/>
        </w:rPr>
      </w:r>
      <w:r>
        <w:rPr>
          <w:noProof/>
        </w:rPr>
        <w:fldChar w:fldCharType="separate"/>
      </w:r>
      <w:r>
        <w:rPr>
          <w:noProof/>
        </w:rPr>
        <w:t>9</w:t>
      </w:r>
      <w:r>
        <w:rPr>
          <w:noProof/>
        </w:rPr>
        <w:fldChar w:fldCharType="end"/>
      </w:r>
    </w:p>
    <w:p w14:paraId="00AC48FE" w14:textId="27FC4ADF"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sidRPr="00D67DBA">
        <w:rPr>
          <w:noProof/>
          <w:lang w:val="en-US"/>
        </w:rPr>
        <w:t>6.2.2.2</w:t>
      </w:r>
      <w:r>
        <w:rPr>
          <w:rFonts w:asciiTheme="minorHAnsi" w:eastAsiaTheme="minorEastAsia" w:hAnsiTheme="minorHAnsi" w:cstheme="minorBidi"/>
          <w:noProof/>
          <w:kern w:val="2"/>
          <w:sz w:val="22"/>
          <w:szCs w:val="22"/>
          <w14:ligatures w14:val="standardContextual"/>
        </w:rPr>
        <w:tab/>
      </w:r>
      <w:r w:rsidRPr="00D67DBA">
        <w:rPr>
          <w:noProof/>
          <w:lang w:val="en-US"/>
        </w:rPr>
        <w:t xml:space="preserve">Sending of a </w:t>
      </w:r>
      <w:r>
        <w:rPr>
          <w:noProof/>
        </w:rPr>
        <w:t>UAV application</w:t>
      </w:r>
      <w:r w:rsidRPr="00D67DBA">
        <w:rPr>
          <w:noProof/>
          <w:lang w:val="en-US"/>
        </w:rPr>
        <w:t xml:space="preserve"> message</w:t>
      </w:r>
      <w:r>
        <w:rPr>
          <w:noProof/>
        </w:rPr>
        <w:tab/>
      </w:r>
      <w:r>
        <w:rPr>
          <w:noProof/>
        </w:rPr>
        <w:fldChar w:fldCharType="begin" w:fldLock="1"/>
      </w:r>
      <w:r>
        <w:rPr>
          <w:noProof/>
        </w:rPr>
        <w:instrText xml:space="preserve"> PAGEREF _Toc162943430 \h </w:instrText>
      </w:r>
      <w:r>
        <w:rPr>
          <w:noProof/>
        </w:rPr>
      </w:r>
      <w:r>
        <w:rPr>
          <w:noProof/>
        </w:rPr>
        <w:fldChar w:fldCharType="separate"/>
      </w:r>
      <w:r>
        <w:rPr>
          <w:noProof/>
        </w:rPr>
        <w:t>10</w:t>
      </w:r>
      <w:r>
        <w:rPr>
          <w:noProof/>
        </w:rPr>
        <w:fldChar w:fldCharType="end"/>
      </w:r>
    </w:p>
    <w:p w14:paraId="6C78E7ED" w14:textId="0BACDF7A" w:rsidR="00C4200A" w:rsidRDefault="00C4200A">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sidRPr="00D67DBA">
        <w:rPr>
          <w:noProof/>
          <w:lang w:val="en-US"/>
        </w:rPr>
        <w:t>C2 Communication mode selection and switching</w:t>
      </w:r>
      <w:r>
        <w:rPr>
          <w:noProof/>
        </w:rPr>
        <w:tab/>
      </w:r>
      <w:r>
        <w:rPr>
          <w:noProof/>
        </w:rPr>
        <w:fldChar w:fldCharType="begin" w:fldLock="1"/>
      </w:r>
      <w:r>
        <w:rPr>
          <w:noProof/>
        </w:rPr>
        <w:instrText xml:space="preserve"> PAGEREF _Toc162943431 \h </w:instrText>
      </w:r>
      <w:r>
        <w:rPr>
          <w:noProof/>
        </w:rPr>
      </w:r>
      <w:r>
        <w:rPr>
          <w:noProof/>
        </w:rPr>
        <w:fldChar w:fldCharType="separate"/>
      </w:r>
      <w:r>
        <w:rPr>
          <w:noProof/>
        </w:rPr>
        <w:t>10</w:t>
      </w:r>
      <w:r>
        <w:rPr>
          <w:noProof/>
        </w:rPr>
        <w:fldChar w:fldCharType="end"/>
      </w:r>
    </w:p>
    <w:p w14:paraId="75665D04" w14:textId="42873F31" w:rsidR="00C4200A" w:rsidRDefault="00C4200A">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6.3.1</w:t>
      </w:r>
      <w:r>
        <w:rPr>
          <w:rFonts w:asciiTheme="minorHAnsi" w:eastAsiaTheme="minorEastAsia" w:hAnsiTheme="minorHAnsi" w:cstheme="minorBidi"/>
          <w:noProof/>
          <w:kern w:val="2"/>
          <w:sz w:val="22"/>
          <w:szCs w:val="22"/>
          <w14:ligatures w14:val="standardContextual"/>
        </w:rPr>
        <w:tab/>
      </w:r>
      <w:r>
        <w:rPr>
          <w:noProof/>
        </w:rPr>
        <w:t>Client procedure</w:t>
      </w:r>
      <w:r>
        <w:rPr>
          <w:noProof/>
        </w:rPr>
        <w:tab/>
      </w:r>
      <w:r>
        <w:rPr>
          <w:noProof/>
        </w:rPr>
        <w:fldChar w:fldCharType="begin" w:fldLock="1"/>
      </w:r>
      <w:r>
        <w:rPr>
          <w:noProof/>
        </w:rPr>
        <w:instrText xml:space="preserve"> PAGEREF _Toc162943432 \h </w:instrText>
      </w:r>
      <w:r>
        <w:rPr>
          <w:noProof/>
        </w:rPr>
      </w:r>
      <w:r>
        <w:rPr>
          <w:noProof/>
        </w:rPr>
        <w:fldChar w:fldCharType="separate"/>
      </w:r>
      <w:r>
        <w:rPr>
          <w:noProof/>
        </w:rPr>
        <w:t>10</w:t>
      </w:r>
      <w:r>
        <w:rPr>
          <w:noProof/>
        </w:rPr>
        <w:fldChar w:fldCharType="end"/>
      </w:r>
    </w:p>
    <w:p w14:paraId="730B59D0" w14:textId="2BEA15B5"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6.3.1.1</w:t>
      </w:r>
      <w:r>
        <w:rPr>
          <w:rFonts w:asciiTheme="minorHAnsi" w:eastAsiaTheme="minorEastAsia" w:hAnsiTheme="minorHAnsi" w:cstheme="minorBidi"/>
          <w:noProof/>
          <w:kern w:val="2"/>
          <w:sz w:val="22"/>
          <w:szCs w:val="22"/>
          <w14:ligatures w14:val="standardContextual"/>
        </w:rPr>
        <w:tab/>
      </w:r>
      <w:r>
        <w:rPr>
          <w:noProof/>
          <w:lang w:eastAsia="zh-CN"/>
        </w:rPr>
        <w:t>C2 communication modes configuration procedure</w:t>
      </w:r>
      <w:r>
        <w:rPr>
          <w:noProof/>
        </w:rPr>
        <w:tab/>
      </w:r>
      <w:r>
        <w:rPr>
          <w:noProof/>
        </w:rPr>
        <w:fldChar w:fldCharType="begin" w:fldLock="1"/>
      </w:r>
      <w:r>
        <w:rPr>
          <w:noProof/>
        </w:rPr>
        <w:instrText xml:space="preserve"> PAGEREF _Toc162943433 \h </w:instrText>
      </w:r>
      <w:r>
        <w:rPr>
          <w:noProof/>
        </w:rPr>
      </w:r>
      <w:r>
        <w:rPr>
          <w:noProof/>
        </w:rPr>
        <w:fldChar w:fldCharType="separate"/>
      </w:r>
      <w:r>
        <w:rPr>
          <w:noProof/>
        </w:rPr>
        <w:t>10</w:t>
      </w:r>
      <w:r>
        <w:rPr>
          <w:noProof/>
        </w:rPr>
        <w:fldChar w:fldCharType="end"/>
      </w:r>
    </w:p>
    <w:p w14:paraId="1581680B" w14:textId="7C85A18F"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6.3.1.2</w:t>
      </w:r>
      <w:r>
        <w:rPr>
          <w:rFonts w:asciiTheme="minorHAnsi" w:eastAsiaTheme="minorEastAsia" w:hAnsiTheme="minorHAnsi" w:cstheme="minorBidi"/>
          <w:noProof/>
          <w:kern w:val="2"/>
          <w:sz w:val="22"/>
          <w:szCs w:val="22"/>
          <w14:ligatures w14:val="standardContextual"/>
        </w:rPr>
        <w:tab/>
      </w:r>
      <w:r>
        <w:rPr>
          <w:noProof/>
          <w:lang w:eastAsia="zh-CN"/>
        </w:rPr>
        <w:t>C2 communication mode selection by UAE Client procedure</w:t>
      </w:r>
      <w:r>
        <w:rPr>
          <w:noProof/>
        </w:rPr>
        <w:tab/>
      </w:r>
      <w:r>
        <w:rPr>
          <w:noProof/>
        </w:rPr>
        <w:fldChar w:fldCharType="begin" w:fldLock="1"/>
      </w:r>
      <w:r>
        <w:rPr>
          <w:noProof/>
        </w:rPr>
        <w:instrText xml:space="preserve"> PAGEREF _Toc162943434 \h </w:instrText>
      </w:r>
      <w:r>
        <w:rPr>
          <w:noProof/>
        </w:rPr>
      </w:r>
      <w:r>
        <w:rPr>
          <w:noProof/>
        </w:rPr>
        <w:fldChar w:fldCharType="separate"/>
      </w:r>
      <w:r>
        <w:rPr>
          <w:noProof/>
        </w:rPr>
        <w:t>11</w:t>
      </w:r>
      <w:r>
        <w:rPr>
          <w:noProof/>
        </w:rPr>
        <w:fldChar w:fldCharType="end"/>
      </w:r>
    </w:p>
    <w:p w14:paraId="20811BA1" w14:textId="305104E8"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6.3.1.3</w:t>
      </w:r>
      <w:r>
        <w:rPr>
          <w:rFonts w:asciiTheme="minorHAnsi" w:eastAsiaTheme="minorEastAsia" w:hAnsiTheme="minorHAnsi" w:cstheme="minorBidi"/>
          <w:noProof/>
          <w:kern w:val="2"/>
          <w:sz w:val="22"/>
          <w:szCs w:val="22"/>
          <w14:ligatures w14:val="standardContextual"/>
        </w:rPr>
        <w:tab/>
      </w:r>
      <w:r>
        <w:rPr>
          <w:noProof/>
          <w:lang w:eastAsia="zh-CN"/>
        </w:rPr>
        <w:t>UAE-layer assisted dynamic C2 mode switching procedure</w:t>
      </w:r>
      <w:r>
        <w:rPr>
          <w:noProof/>
        </w:rPr>
        <w:tab/>
      </w:r>
      <w:r>
        <w:rPr>
          <w:noProof/>
        </w:rPr>
        <w:fldChar w:fldCharType="begin" w:fldLock="1"/>
      </w:r>
      <w:r>
        <w:rPr>
          <w:noProof/>
        </w:rPr>
        <w:instrText xml:space="preserve"> PAGEREF _Toc162943435 \h </w:instrText>
      </w:r>
      <w:r>
        <w:rPr>
          <w:noProof/>
        </w:rPr>
      </w:r>
      <w:r>
        <w:rPr>
          <w:noProof/>
        </w:rPr>
        <w:fldChar w:fldCharType="separate"/>
      </w:r>
      <w:r>
        <w:rPr>
          <w:noProof/>
        </w:rPr>
        <w:t>11</w:t>
      </w:r>
      <w:r>
        <w:rPr>
          <w:noProof/>
        </w:rPr>
        <w:fldChar w:fldCharType="end"/>
      </w:r>
    </w:p>
    <w:p w14:paraId="140DBAB8" w14:textId="1ED24F8C" w:rsidR="00C4200A" w:rsidRDefault="00C4200A">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6.3.2</w:t>
      </w:r>
      <w:r>
        <w:rPr>
          <w:rFonts w:asciiTheme="minorHAnsi" w:eastAsiaTheme="minorEastAsia" w:hAnsiTheme="minorHAnsi" w:cstheme="minorBidi"/>
          <w:noProof/>
          <w:kern w:val="2"/>
          <w:sz w:val="22"/>
          <w:szCs w:val="22"/>
          <w14:ligatures w14:val="standardContextual"/>
        </w:rPr>
        <w:tab/>
      </w:r>
      <w:r>
        <w:rPr>
          <w:noProof/>
        </w:rPr>
        <w:t>Server procedure</w:t>
      </w:r>
      <w:r>
        <w:rPr>
          <w:noProof/>
        </w:rPr>
        <w:tab/>
      </w:r>
      <w:r>
        <w:rPr>
          <w:noProof/>
        </w:rPr>
        <w:fldChar w:fldCharType="begin" w:fldLock="1"/>
      </w:r>
      <w:r>
        <w:rPr>
          <w:noProof/>
        </w:rPr>
        <w:instrText xml:space="preserve"> PAGEREF _Toc162943436 \h </w:instrText>
      </w:r>
      <w:r>
        <w:rPr>
          <w:noProof/>
        </w:rPr>
      </w:r>
      <w:r>
        <w:rPr>
          <w:noProof/>
        </w:rPr>
        <w:fldChar w:fldCharType="separate"/>
      </w:r>
      <w:r>
        <w:rPr>
          <w:noProof/>
        </w:rPr>
        <w:t>12</w:t>
      </w:r>
      <w:r>
        <w:rPr>
          <w:noProof/>
        </w:rPr>
        <w:fldChar w:fldCharType="end"/>
      </w:r>
    </w:p>
    <w:p w14:paraId="6DC0E667" w14:textId="10CCB513"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6.3.2.1</w:t>
      </w:r>
      <w:r>
        <w:rPr>
          <w:rFonts w:asciiTheme="minorHAnsi" w:eastAsiaTheme="minorEastAsia" w:hAnsiTheme="minorHAnsi" w:cstheme="minorBidi"/>
          <w:noProof/>
          <w:kern w:val="2"/>
          <w:sz w:val="22"/>
          <w:szCs w:val="22"/>
          <w14:ligatures w14:val="standardContextual"/>
        </w:rPr>
        <w:tab/>
      </w:r>
      <w:r>
        <w:rPr>
          <w:noProof/>
          <w:lang w:eastAsia="zh-CN"/>
        </w:rPr>
        <w:t>C2 communication modes configuration procedure</w:t>
      </w:r>
      <w:r>
        <w:rPr>
          <w:noProof/>
        </w:rPr>
        <w:tab/>
      </w:r>
      <w:r>
        <w:rPr>
          <w:noProof/>
        </w:rPr>
        <w:fldChar w:fldCharType="begin" w:fldLock="1"/>
      </w:r>
      <w:r>
        <w:rPr>
          <w:noProof/>
        </w:rPr>
        <w:instrText xml:space="preserve"> PAGEREF _Toc162943437 \h </w:instrText>
      </w:r>
      <w:r>
        <w:rPr>
          <w:noProof/>
        </w:rPr>
      </w:r>
      <w:r>
        <w:rPr>
          <w:noProof/>
        </w:rPr>
        <w:fldChar w:fldCharType="separate"/>
      </w:r>
      <w:r>
        <w:rPr>
          <w:noProof/>
        </w:rPr>
        <w:t>12</w:t>
      </w:r>
      <w:r>
        <w:rPr>
          <w:noProof/>
        </w:rPr>
        <w:fldChar w:fldCharType="end"/>
      </w:r>
    </w:p>
    <w:p w14:paraId="1C53FB26" w14:textId="52F20257"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6.3.2.2</w:t>
      </w:r>
      <w:r>
        <w:rPr>
          <w:rFonts w:asciiTheme="minorHAnsi" w:eastAsiaTheme="minorEastAsia" w:hAnsiTheme="minorHAnsi" w:cstheme="minorBidi"/>
          <w:noProof/>
          <w:kern w:val="2"/>
          <w:sz w:val="22"/>
          <w:szCs w:val="22"/>
          <w14:ligatures w14:val="standardContextual"/>
        </w:rPr>
        <w:tab/>
      </w:r>
      <w:r>
        <w:rPr>
          <w:noProof/>
          <w:lang w:eastAsia="zh-CN"/>
        </w:rPr>
        <w:t>C2 communication mode selection by UAE Client</w:t>
      </w:r>
      <w:r>
        <w:rPr>
          <w:noProof/>
        </w:rPr>
        <w:tab/>
      </w:r>
      <w:r>
        <w:rPr>
          <w:noProof/>
        </w:rPr>
        <w:fldChar w:fldCharType="begin" w:fldLock="1"/>
      </w:r>
      <w:r>
        <w:rPr>
          <w:noProof/>
        </w:rPr>
        <w:instrText xml:space="preserve"> PAGEREF _Toc162943438 \h </w:instrText>
      </w:r>
      <w:r>
        <w:rPr>
          <w:noProof/>
        </w:rPr>
      </w:r>
      <w:r>
        <w:rPr>
          <w:noProof/>
        </w:rPr>
        <w:fldChar w:fldCharType="separate"/>
      </w:r>
      <w:r>
        <w:rPr>
          <w:noProof/>
        </w:rPr>
        <w:t>12</w:t>
      </w:r>
      <w:r>
        <w:rPr>
          <w:noProof/>
        </w:rPr>
        <w:fldChar w:fldCharType="end"/>
      </w:r>
    </w:p>
    <w:p w14:paraId="5CD6B2DA" w14:textId="48E73CE7"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6.3.2.3</w:t>
      </w:r>
      <w:r>
        <w:rPr>
          <w:rFonts w:asciiTheme="minorHAnsi" w:eastAsiaTheme="minorEastAsia" w:hAnsiTheme="minorHAnsi" w:cstheme="minorBidi"/>
          <w:noProof/>
          <w:kern w:val="2"/>
          <w:sz w:val="22"/>
          <w:szCs w:val="22"/>
          <w14:ligatures w14:val="standardContextual"/>
        </w:rPr>
        <w:tab/>
      </w:r>
      <w:r>
        <w:rPr>
          <w:noProof/>
          <w:lang w:eastAsia="zh-CN"/>
        </w:rPr>
        <w:t>UAE-layer assisted dynamic C2 mode switching</w:t>
      </w:r>
      <w:r>
        <w:rPr>
          <w:noProof/>
        </w:rPr>
        <w:tab/>
      </w:r>
      <w:r>
        <w:rPr>
          <w:noProof/>
        </w:rPr>
        <w:fldChar w:fldCharType="begin" w:fldLock="1"/>
      </w:r>
      <w:r>
        <w:rPr>
          <w:noProof/>
        </w:rPr>
        <w:instrText xml:space="preserve"> PAGEREF _Toc162943439 \h </w:instrText>
      </w:r>
      <w:r>
        <w:rPr>
          <w:noProof/>
        </w:rPr>
      </w:r>
      <w:r>
        <w:rPr>
          <w:noProof/>
        </w:rPr>
        <w:fldChar w:fldCharType="separate"/>
      </w:r>
      <w:r>
        <w:rPr>
          <w:noProof/>
        </w:rPr>
        <w:t>13</w:t>
      </w:r>
      <w:r>
        <w:rPr>
          <w:noProof/>
        </w:rPr>
        <w:fldChar w:fldCharType="end"/>
      </w:r>
    </w:p>
    <w:p w14:paraId="33982B10" w14:textId="119B9ABC" w:rsidR="00C4200A" w:rsidRDefault="00C4200A">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UAS UE registration</w:t>
      </w:r>
      <w:r>
        <w:rPr>
          <w:noProof/>
        </w:rPr>
        <w:tab/>
      </w:r>
      <w:r>
        <w:rPr>
          <w:noProof/>
        </w:rPr>
        <w:fldChar w:fldCharType="begin" w:fldLock="1"/>
      </w:r>
      <w:r>
        <w:rPr>
          <w:noProof/>
        </w:rPr>
        <w:instrText xml:space="preserve"> PAGEREF _Toc162943440 \h </w:instrText>
      </w:r>
      <w:r>
        <w:rPr>
          <w:noProof/>
        </w:rPr>
      </w:r>
      <w:r>
        <w:rPr>
          <w:noProof/>
        </w:rPr>
        <w:fldChar w:fldCharType="separate"/>
      </w:r>
      <w:r>
        <w:rPr>
          <w:noProof/>
        </w:rPr>
        <w:t>13</w:t>
      </w:r>
      <w:r>
        <w:rPr>
          <w:noProof/>
        </w:rPr>
        <w:fldChar w:fldCharType="end"/>
      </w:r>
    </w:p>
    <w:p w14:paraId="6FB8E4CB" w14:textId="0E8BACF5" w:rsidR="00C4200A" w:rsidRDefault="00C4200A">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6.4.1</w:t>
      </w:r>
      <w:r>
        <w:rPr>
          <w:rFonts w:asciiTheme="minorHAnsi" w:eastAsiaTheme="minorEastAsia" w:hAnsiTheme="minorHAnsi" w:cstheme="minorBidi"/>
          <w:noProof/>
          <w:kern w:val="2"/>
          <w:sz w:val="22"/>
          <w:szCs w:val="22"/>
          <w14:ligatures w14:val="standardContextual"/>
        </w:rPr>
        <w:tab/>
      </w:r>
      <w:r>
        <w:rPr>
          <w:noProof/>
        </w:rPr>
        <w:t>Client procedure</w:t>
      </w:r>
      <w:r>
        <w:rPr>
          <w:noProof/>
        </w:rPr>
        <w:tab/>
      </w:r>
      <w:r>
        <w:rPr>
          <w:noProof/>
        </w:rPr>
        <w:fldChar w:fldCharType="begin" w:fldLock="1"/>
      </w:r>
      <w:r>
        <w:rPr>
          <w:noProof/>
        </w:rPr>
        <w:instrText xml:space="preserve"> PAGEREF _Toc162943441 \h </w:instrText>
      </w:r>
      <w:r>
        <w:rPr>
          <w:noProof/>
        </w:rPr>
      </w:r>
      <w:r>
        <w:rPr>
          <w:noProof/>
        </w:rPr>
        <w:fldChar w:fldCharType="separate"/>
      </w:r>
      <w:r>
        <w:rPr>
          <w:noProof/>
        </w:rPr>
        <w:t>13</w:t>
      </w:r>
      <w:r>
        <w:rPr>
          <w:noProof/>
        </w:rPr>
        <w:fldChar w:fldCharType="end"/>
      </w:r>
    </w:p>
    <w:p w14:paraId="232E33BD" w14:textId="1D82D973" w:rsidR="00C4200A" w:rsidRDefault="00C4200A">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6.4.2</w:t>
      </w:r>
      <w:r>
        <w:rPr>
          <w:rFonts w:asciiTheme="minorHAnsi" w:eastAsiaTheme="minorEastAsia" w:hAnsiTheme="minorHAnsi" w:cstheme="minorBidi"/>
          <w:noProof/>
          <w:kern w:val="2"/>
          <w:sz w:val="22"/>
          <w:szCs w:val="22"/>
          <w14:ligatures w14:val="standardContextual"/>
        </w:rPr>
        <w:tab/>
      </w:r>
      <w:r>
        <w:rPr>
          <w:noProof/>
        </w:rPr>
        <w:t>Server procedure</w:t>
      </w:r>
      <w:r>
        <w:rPr>
          <w:noProof/>
        </w:rPr>
        <w:tab/>
      </w:r>
      <w:r>
        <w:rPr>
          <w:noProof/>
        </w:rPr>
        <w:fldChar w:fldCharType="begin" w:fldLock="1"/>
      </w:r>
      <w:r>
        <w:rPr>
          <w:noProof/>
        </w:rPr>
        <w:instrText xml:space="preserve"> PAGEREF _Toc162943442 \h </w:instrText>
      </w:r>
      <w:r>
        <w:rPr>
          <w:noProof/>
        </w:rPr>
      </w:r>
      <w:r>
        <w:rPr>
          <w:noProof/>
        </w:rPr>
        <w:fldChar w:fldCharType="separate"/>
      </w:r>
      <w:r>
        <w:rPr>
          <w:noProof/>
        </w:rPr>
        <w:t>14</w:t>
      </w:r>
      <w:r>
        <w:rPr>
          <w:noProof/>
        </w:rPr>
        <w:fldChar w:fldCharType="end"/>
      </w:r>
    </w:p>
    <w:p w14:paraId="3E839408" w14:textId="18BAEEDE" w:rsidR="00C4200A" w:rsidRPr="00C4200A" w:rsidRDefault="00C4200A">
      <w:pPr>
        <w:pStyle w:val="TOC2"/>
        <w:rPr>
          <w:rFonts w:asciiTheme="minorHAnsi" w:eastAsiaTheme="minorEastAsia" w:hAnsiTheme="minorHAnsi" w:cstheme="minorBidi"/>
          <w:noProof/>
          <w:kern w:val="2"/>
          <w:sz w:val="22"/>
          <w:szCs w:val="22"/>
          <w:lang w:val="fr-FR" w:eastAsia="en-GB"/>
          <w14:ligatures w14:val="standardContextual"/>
        </w:rPr>
      </w:pPr>
      <w:r w:rsidRPr="00D67DBA">
        <w:rPr>
          <w:noProof/>
          <w:lang w:val="fr-FR"/>
        </w:rPr>
        <w:t>6.5</w:t>
      </w:r>
      <w:r w:rsidRPr="00C4200A">
        <w:rPr>
          <w:rFonts w:asciiTheme="minorHAnsi" w:eastAsiaTheme="minorEastAsia" w:hAnsiTheme="minorHAnsi" w:cstheme="minorBidi"/>
          <w:noProof/>
          <w:kern w:val="2"/>
          <w:sz w:val="22"/>
          <w:szCs w:val="22"/>
          <w:lang w:val="fr-FR" w:eastAsia="en-GB"/>
          <w14:ligatures w14:val="standardContextual"/>
        </w:rPr>
        <w:tab/>
      </w:r>
      <w:r w:rsidRPr="00D67DBA">
        <w:rPr>
          <w:noProof/>
          <w:lang w:val="fr-FR"/>
        </w:rPr>
        <w:t>UAS UE de-registration</w:t>
      </w:r>
      <w:r w:rsidRPr="00C4200A">
        <w:rPr>
          <w:noProof/>
          <w:lang w:val="fr-FR"/>
        </w:rPr>
        <w:tab/>
      </w:r>
      <w:r>
        <w:rPr>
          <w:noProof/>
        </w:rPr>
        <w:fldChar w:fldCharType="begin" w:fldLock="1"/>
      </w:r>
      <w:r w:rsidRPr="00C4200A">
        <w:rPr>
          <w:noProof/>
          <w:lang w:val="fr-FR"/>
        </w:rPr>
        <w:instrText xml:space="preserve"> PAGEREF _Toc162943443 \h </w:instrText>
      </w:r>
      <w:r>
        <w:rPr>
          <w:noProof/>
        </w:rPr>
      </w:r>
      <w:r>
        <w:rPr>
          <w:noProof/>
        </w:rPr>
        <w:fldChar w:fldCharType="separate"/>
      </w:r>
      <w:r w:rsidRPr="00C4200A">
        <w:rPr>
          <w:noProof/>
          <w:lang w:val="fr-FR"/>
        </w:rPr>
        <w:t>14</w:t>
      </w:r>
      <w:r>
        <w:rPr>
          <w:noProof/>
        </w:rPr>
        <w:fldChar w:fldCharType="end"/>
      </w:r>
    </w:p>
    <w:p w14:paraId="58D2BD7D" w14:textId="78D30CB7" w:rsidR="00C4200A" w:rsidRPr="00C4200A" w:rsidRDefault="00C4200A">
      <w:pPr>
        <w:pStyle w:val="TOC3"/>
        <w:tabs>
          <w:tab w:val="left" w:pos="1200"/>
          <w:tab w:val="right" w:leader="dot" w:pos="9631"/>
        </w:tabs>
        <w:rPr>
          <w:rFonts w:asciiTheme="minorHAnsi" w:eastAsiaTheme="minorEastAsia" w:hAnsiTheme="minorHAnsi" w:cstheme="minorBidi"/>
          <w:noProof/>
          <w:kern w:val="2"/>
          <w:sz w:val="22"/>
          <w:szCs w:val="22"/>
          <w:lang w:val="fr-FR"/>
          <w14:ligatures w14:val="standardContextual"/>
        </w:rPr>
      </w:pPr>
      <w:r w:rsidRPr="00D67DBA">
        <w:rPr>
          <w:noProof/>
          <w:lang w:val="fr-FR"/>
        </w:rPr>
        <w:t>6.5.1</w:t>
      </w:r>
      <w:r w:rsidRPr="00C4200A">
        <w:rPr>
          <w:rFonts w:asciiTheme="minorHAnsi" w:eastAsiaTheme="minorEastAsia" w:hAnsiTheme="minorHAnsi" w:cstheme="minorBidi"/>
          <w:noProof/>
          <w:kern w:val="2"/>
          <w:sz w:val="22"/>
          <w:szCs w:val="22"/>
          <w:lang w:val="fr-FR"/>
          <w14:ligatures w14:val="standardContextual"/>
        </w:rPr>
        <w:tab/>
      </w:r>
      <w:r w:rsidRPr="00D67DBA">
        <w:rPr>
          <w:noProof/>
          <w:lang w:val="fr-FR"/>
        </w:rPr>
        <w:t>Client procedure</w:t>
      </w:r>
      <w:r w:rsidRPr="00C4200A">
        <w:rPr>
          <w:noProof/>
          <w:lang w:val="fr-FR"/>
        </w:rPr>
        <w:tab/>
      </w:r>
      <w:r>
        <w:rPr>
          <w:noProof/>
        </w:rPr>
        <w:fldChar w:fldCharType="begin" w:fldLock="1"/>
      </w:r>
      <w:r w:rsidRPr="00C4200A">
        <w:rPr>
          <w:noProof/>
          <w:lang w:val="fr-FR"/>
        </w:rPr>
        <w:instrText xml:space="preserve"> PAGEREF _Toc162943444 \h </w:instrText>
      </w:r>
      <w:r>
        <w:rPr>
          <w:noProof/>
        </w:rPr>
      </w:r>
      <w:r>
        <w:rPr>
          <w:noProof/>
        </w:rPr>
        <w:fldChar w:fldCharType="separate"/>
      </w:r>
      <w:r w:rsidRPr="00C4200A">
        <w:rPr>
          <w:noProof/>
          <w:lang w:val="fr-FR"/>
        </w:rPr>
        <w:t>14</w:t>
      </w:r>
      <w:r>
        <w:rPr>
          <w:noProof/>
        </w:rPr>
        <w:fldChar w:fldCharType="end"/>
      </w:r>
    </w:p>
    <w:p w14:paraId="27BC424C" w14:textId="7C84FF90" w:rsidR="00C4200A" w:rsidRDefault="00C4200A">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6.5.2</w:t>
      </w:r>
      <w:r>
        <w:rPr>
          <w:rFonts w:asciiTheme="minorHAnsi" w:eastAsiaTheme="minorEastAsia" w:hAnsiTheme="minorHAnsi" w:cstheme="minorBidi"/>
          <w:noProof/>
          <w:kern w:val="2"/>
          <w:sz w:val="22"/>
          <w:szCs w:val="22"/>
          <w14:ligatures w14:val="standardContextual"/>
        </w:rPr>
        <w:tab/>
      </w:r>
      <w:r>
        <w:rPr>
          <w:noProof/>
        </w:rPr>
        <w:t>Server procedure</w:t>
      </w:r>
      <w:r>
        <w:rPr>
          <w:noProof/>
        </w:rPr>
        <w:tab/>
      </w:r>
      <w:r>
        <w:rPr>
          <w:noProof/>
        </w:rPr>
        <w:fldChar w:fldCharType="begin" w:fldLock="1"/>
      </w:r>
      <w:r>
        <w:rPr>
          <w:noProof/>
        </w:rPr>
        <w:instrText xml:space="preserve"> PAGEREF _Toc162943445 \h </w:instrText>
      </w:r>
      <w:r>
        <w:rPr>
          <w:noProof/>
        </w:rPr>
      </w:r>
      <w:r>
        <w:rPr>
          <w:noProof/>
        </w:rPr>
        <w:fldChar w:fldCharType="separate"/>
      </w:r>
      <w:r>
        <w:rPr>
          <w:noProof/>
        </w:rPr>
        <w:t>15</w:t>
      </w:r>
      <w:r>
        <w:rPr>
          <w:noProof/>
        </w:rPr>
        <w:fldChar w:fldCharType="end"/>
      </w:r>
    </w:p>
    <w:p w14:paraId="7C4827EF" w14:textId="252C8318" w:rsidR="00C4200A" w:rsidRDefault="00C4200A">
      <w:pPr>
        <w:pStyle w:val="TOC2"/>
        <w:rPr>
          <w:rFonts w:asciiTheme="minorHAnsi" w:eastAsiaTheme="minorEastAsia" w:hAnsiTheme="minorHAnsi" w:cstheme="minorBidi"/>
          <w:noProof/>
          <w:kern w:val="2"/>
          <w:sz w:val="22"/>
          <w:szCs w:val="22"/>
          <w:lang w:eastAsia="en-GB"/>
          <w14:ligatures w14:val="standardContextual"/>
        </w:rPr>
      </w:pPr>
      <w:r>
        <w:rPr>
          <w:noProof/>
        </w:rPr>
        <w:t>6.6</w:t>
      </w:r>
      <w:r>
        <w:rPr>
          <w:rFonts w:asciiTheme="minorHAnsi" w:eastAsiaTheme="minorEastAsia" w:hAnsiTheme="minorHAnsi" w:cstheme="minorBidi"/>
          <w:noProof/>
          <w:kern w:val="2"/>
          <w:sz w:val="22"/>
          <w:szCs w:val="22"/>
          <w:lang w:eastAsia="en-GB"/>
          <w14:ligatures w14:val="standardContextual"/>
        </w:rPr>
        <w:tab/>
      </w:r>
      <w:r>
        <w:rPr>
          <w:noProof/>
        </w:rPr>
        <w:t>UAS UE registration update</w:t>
      </w:r>
      <w:r>
        <w:rPr>
          <w:noProof/>
        </w:rPr>
        <w:tab/>
      </w:r>
      <w:r>
        <w:rPr>
          <w:noProof/>
        </w:rPr>
        <w:fldChar w:fldCharType="begin" w:fldLock="1"/>
      </w:r>
      <w:r>
        <w:rPr>
          <w:noProof/>
        </w:rPr>
        <w:instrText xml:space="preserve"> PAGEREF _Toc162943446 \h </w:instrText>
      </w:r>
      <w:r>
        <w:rPr>
          <w:noProof/>
        </w:rPr>
      </w:r>
      <w:r>
        <w:rPr>
          <w:noProof/>
        </w:rPr>
        <w:fldChar w:fldCharType="separate"/>
      </w:r>
      <w:r>
        <w:rPr>
          <w:noProof/>
        </w:rPr>
        <w:t>15</w:t>
      </w:r>
      <w:r>
        <w:rPr>
          <w:noProof/>
        </w:rPr>
        <w:fldChar w:fldCharType="end"/>
      </w:r>
    </w:p>
    <w:p w14:paraId="77310337" w14:textId="0D1E56B6" w:rsidR="00C4200A" w:rsidRDefault="00C4200A">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6.6.1</w:t>
      </w:r>
      <w:r>
        <w:rPr>
          <w:rFonts w:asciiTheme="minorHAnsi" w:eastAsiaTheme="minorEastAsia" w:hAnsiTheme="minorHAnsi" w:cstheme="minorBidi"/>
          <w:noProof/>
          <w:kern w:val="2"/>
          <w:sz w:val="22"/>
          <w:szCs w:val="22"/>
          <w14:ligatures w14:val="standardContextual"/>
        </w:rPr>
        <w:tab/>
      </w:r>
      <w:r>
        <w:rPr>
          <w:noProof/>
        </w:rPr>
        <w:t>Client procedure</w:t>
      </w:r>
      <w:r>
        <w:rPr>
          <w:noProof/>
        </w:rPr>
        <w:tab/>
      </w:r>
      <w:r>
        <w:rPr>
          <w:noProof/>
        </w:rPr>
        <w:fldChar w:fldCharType="begin" w:fldLock="1"/>
      </w:r>
      <w:r>
        <w:rPr>
          <w:noProof/>
        </w:rPr>
        <w:instrText xml:space="preserve"> PAGEREF _Toc162943447 \h </w:instrText>
      </w:r>
      <w:r>
        <w:rPr>
          <w:noProof/>
        </w:rPr>
      </w:r>
      <w:r>
        <w:rPr>
          <w:noProof/>
        </w:rPr>
        <w:fldChar w:fldCharType="separate"/>
      </w:r>
      <w:r>
        <w:rPr>
          <w:noProof/>
        </w:rPr>
        <w:t>15</w:t>
      </w:r>
      <w:r>
        <w:rPr>
          <w:noProof/>
        </w:rPr>
        <w:fldChar w:fldCharType="end"/>
      </w:r>
    </w:p>
    <w:p w14:paraId="2E555DE0" w14:textId="752969FD" w:rsidR="00C4200A" w:rsidRDefault="00C4200A">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6.6.2</w:t>
      </w:r>
      <w:r>
        <w:rPr>
          <w:rFonts w:asciiTheme="minorHAnsi" w:eastAsiaTheme="minorEastAsia" w:hAnsiTheme="minorHAnsi" w:cstheme="minorBidi"/>
          <w:noProof/>
          <w:kern w:val="2"/>
          <w:sz w:val="22"/>
          <w:szCs w:val="22"/>
          <w14:ligatures w14:val="standardContextual"/>
        </w:rPr>
        <w:tab/>
      </w:r>
      <w:r>
        <w:rPr>
          <w:noProof/>
        </w:rPr>
        <w:t>Server procedure</w:t>
      </w:r>
      <w:r>
        <w:rPr>
          <w:noProof/>
        </w:rPr>
        <w:tab/>
      </w:r>
      <w:r>
        <w:rPr>
          <w:noProof/>
        </w:rPr>
        <w:fldChar w:fldCharType="begin" w:fldLock="1"/>
      </w:r>
      <w:r>
        <w:rPr>
          <w:noProof/>
        </w:rPr>
        <w:instrText xml:space="preserve"> PAGEREF _Toc162943448 \h </w:instrText>
      </w:r>
      <w:r>
        <w:rPr>
          <w:noProof/>
        </w:rPr>
      </w:r>
      <w:r>
        <w:rPr>
          <w:noProof/>
        </w:rPr>
        <w:fldChar w:fldCharType="separate"/>
      </w:r>
      <w:r>
        <w:rPr>
          <w:noProof/>
        </w:rPr>
        <w:t>16</w:t>
      </w:r>
      <w:r>
        <w:rPr>
          <w:noProof/>
        </w:rPr>
        <w:fldChar w:fldCharType="end"/>
      </w:r>
    </w:p>
    <w:p w14:paraId="1BFF2ED2" w14:textId="214A004D" w:rsidR="00C4200A" w:rsidRDefault="00C4200A">
      <w:pPr>
        <w:pStyle w:val="TOC2"/>
        <w:rPr>
          <w:rFonts w:asciiTheme="minorHAnsi" w:eastAsiaTheme="minorEastAsia" w:hAnsiTheme="minorHAnsi" w:cstheme="minorBidi"/>
          <w:noProof/>
          <w:kern w:val="2"/>
          <w:sz w:val="22"/>
          <w:szCs w:val="22"/>
          <w:lang w:eastAsia="en-GB"/>
          <w14:ligatures w14:val="standardContextual"/>
        </w:rPr>
      </w:pPr>
      <w:r>
        <w:rPr>
          <w:noProof/>
        </w:rPr>
        <w:t>6.7</w:t>
      </w:r>
      <w:r>
        <w:rPr>
          <w:rFonts w:asciiTheme="minorHAnsi" w:eastAsiaTheme="minorEastAsia" w:hAnsiTheme="minorHAnsi" w:cstheme="minorBidi"/>
          <w:noProof/>
          <w:kern w:val="2"/>
          <w:sz w:val="22"/>
          <w:szCs w:val="22"/>
          <w:lang w:eastAsia="en-GB"/>
          <w14:ligatures w14:val="standardContextual"/>
        </w:rPr>
        <w:tab/>
      </w:r>
      <w:r w:rsidRPr="00D67DBA">
        <w:rPr>
          <w:noProof/>
          <w:lang w:val="en-IN"/>
        </w:rPr>
        <w:t>Change of USS during flight</w:t>
      </w:r>
      <w:r>
        <w:rPr>
          <w:noProof/>
        </w:rPr>
        <w:tab/>
      </w:r>
      <w:r>
        <w:rPr>
          <w:noProof/>
        </w:rPr>
        <w:fldChar w:fldCharType="begin" w:fldLock="1"/>
      </w:r>
      <w:r>
        <w:rPr>
          <w:noProof/>
        </w:rPr>
        <w:instrText xml:space="preserve"> PAGEREF _Toc162943449 \h </w:instrText>
      </w:r>
      <w:r>
        <w:rPr>
          <w:noProof/>
        </w:rPr>
      </w:r>
      <w:r>
        <w:rPr>
          <w:noProof/>
        </w:rPr>
        <w:fldChar w:fldCharType="separate"/>
      </w:r>
      <w:r>
        <w:rPr>
          <w:noProof/>
        </w:rPr>
        <w:t>16</w:t>
      </w:r>
      <w:r>
        <w:rPr>
          <w:noProof/>
        </w:rPr>
        <w:fldChar w:fldCharType="end"/>
      </w:r>
    </w:p>
    <w:p w14:paraId="27B3FCF7" w14:textId="407B560C" w:rsidR="00C4200A" w:rsidRDefault="00C4200A">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6.7.1</w:t>
      </w:r>
      <w:r>
        <w:rPr>
          <w:rFonts w:asciiTheme="minorHAnsi" w:eastAsiaTheme="minorEastAsia" w:hAnsiTheme="minorHAnsi" w:cstheme="minorBidi"/>
          <w:noProof/>
          <w:kern w:val="2"/>
          <w:sz w:val="22"/>
          <w:szCs w:val="22"/>
          <w14:ligatures w14:val="standardContextual"/>
        </w:rPr>
        <w:tab/>
      </w:r>
      <w:r>
        <w:rPr>
          <w:noProof/>
        </w:rPr>
        <w:t>Client procedure</w:t>
      </w:r>
      <w:r>
        <w:rPr>
          <w:noProof/>
        </w:rPr>
        <w:tab/>
      </w:r>
      <w:r>
        <w:rPr>
          <w:noProof/>
        </w:rPr>
        <w:fldChar w:fldCharType="begin" w:fldLock="1"/>
      </w:r>
      <w:r>
        <w:rPr>
          <w:noProof/>
        </w:rPr>
        <w:instrText xml:space="preserve"> PAGEREF _Toc162943450 \h </w:instrText>
      </w:r>
      <w:r>
        <w:rPr>
          <w:noProof/>
        </w:rPr>
      </w:r>
      <w:r>
        <w:rPr>
          <w:noProof/>
        </w:rPr>
        <w:fldChar w:fldCharType="separate"/>
      </w:r>
      <w:r>
        <w:rPr>
          <w:noProof/>
        </w:rPr>
        <w:t>16</w:t>
      </w:r>
      <w:r>
        <w:rPr>
          <w:noProof/>
        </w:rPr>
        <w:fldChar w:fldCharType="end"/>
      </w:r>
    </w:p>
    <w:p w14:paraId="3EFC5EEE" w14:textId="0740A93F"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6.7.1.1</w:t>
      </w:r>
      <w:r>
        <w:rPr>
          <w:rFonts w:asciiTheme="minorHAnsi" w:eastAsiaTheme="minorEastAsia" w:hAnsiTheme="minorHAnsi" w:cstheme="minorBidi"/>
          <w:noProof/>
          <w:kern w:val="2"/>
          <w:sz w:val="22"/>
          <w:szCs w:val="22"/>
          <w14:ligatures w14:val="standardContextual"/>
        </w:rPr>
        <w:tab/>
      </w:r>
      <w:r>
        <w:rPr>
          <w:noProof/>
        </w:rPr>
        <w:t>Management of</w:t>
      </w:r>
      <w:r w:rsidRPr="00D67DBA">
        <w:rPr>
          <w:noProof/>
          <w:lang w:val="en-IN"/>
        </w:rPr>
        <w:t xml:space="preserve"> multi-USS configuration</w:t>
      </w:r>
      <w:r>
        <w:rPr>
          <w:noProof/>
          <w:lang w:eastAsia="zh-CN"/>
        </w:rPr>
        <w:t xml:space="preserve"> procedure</w:t>
      </w:r>
      <w:r>
        <w:rPr>
          <w:noProof/>
        </w:rPr>
        <w:tab/>
      </w:r>
      <w:r>
        <w:rPr>
          <w:noProof/>
        </w:rPr>
        <w:fldChar w:fldCharType="begin" w:fldLock="1"/>
      </w:r>
      <w:r>
        <w:rPr>
          <w:noProof/>
        </w:rPr>
        <w:instrText xml:space="preserve"> PAGEREF _Toc162943451 \h </w:instrText>
      </w:r>
      <w:r>
        <w:rPr>
          <w:noProof/>
        </w:rPr>
      </w:r>
      <w:r>
        <w:rPr>
          <w:noProof/>
        </w:rPr>
        <w:fldChar w:fldCharType="separate"/>
      </w:r>
      <w:r>
        <w:rPr>
          <w:noProof/>
        </w:rPr>
        <w:t>16</w:t>
      </w:r>
      <w:r>
        <w:rPr>
          <w:noProof/>
        </w:rPr>
        <w:fldChar w:fldCharType="end"/>
      </w:r>
    </w:p>
    <w:p w14:paraId="72D2AA13" w14:textId="2F57FD45"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6.7.1.2</w:t>
      </w:r>
      <w:r>
        <w:rPr>
          <w:rFonts w:asciiTheme="minorHAnsi" w:eastAsiaTheme="minorEastAsia" w:hAnsiTheme="minorHAnsi" w:cstheme="minorBidi"/>
          <w:noProof/>
          <w:kern w:val="2"/>
          <w:sz w:val="22"/>
          <w:szCs w:val="22"/>
          <w14:ligatures w14:val="standardContextual"/>
        </w:rPr>
        <w:tab/>
      </w:r>
      <w:r>
        <w:rPr>
          <w:noProof/>
        </w:rPr>
        <w:t xml:space="preserve">USS change </w:t>
      </w:r>
      <w:r>
        <w:rPr>
          <w:noProof/>
          <w:lang w:eastAsia="zh-CN"/>
        </w:rPr>
        <w:t>procedure</w:t>
      </w:r>
      <w:r>
        <w:rPr>
          <w:noProof/>
        </w:rPr>
        <w:tab/>
      </w:r>
      <w:r>
        <w:rPr>
          <w:noProof/>
        </w:rPr>
        <w:fldChar w:fldCharType="begin" w:fldLock="1"/>
      </w:r>
      <w:r>
        <w:rPr>
          <w:noProof/>
        </w:rPr>
        <w:instrText xml:space="preserve"> PAGEREF _Toc162943452 \h </w:instrText>
      </w:r>
      <w:r>
        <w:rPr>
          <w:noProof/>
        </w:rPr>
      </w:r>
      <w:r>
        <w:rPr>
          <w:noProof/>
        </w:rPr>
        <w:fldChar w:fldCharType="separate"/>
      </w:r>
      <w:r>
        <w:rPr>
          <w:noProof/>
        </w:rPr>
        <w:t>16</w:t>
      </w:r>
      <w:r>
        <w:rPr>
          <w:noProof/>
        </w:rPr>
        <w:fldChar w:fldCharType="end"/>
      </w:r>
    </w:p>
    <w:p w14:paraId="16D37E09" w14:textId="5CFCB1DB"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6.7.1.3</w:t>
      </w:r>
      <w:r>
        <w:rPr>
          <w:rFonts w:asciiTheme="minorHAnsi" w:eastAsiaTheme="minorEastAsia" w:hAnsiTheme="minorHAnsi" w:cstheme="minorBidi"/>
          <w:noProof/>
          <w:kern w:val="2"/>
          <w:sz w:val="22"/>
          <w:szCs w:val="22"/>
          <w14:ligatures w14:val="standardContextual"/>
        </w:rPr>
        <w:tab/>
      </w:r>
      <w:r>
        <w:rPr>
          <w:noProof/>
        </w:rPr>
        <w:t>USS change notification</w:t>
      </w:r>
      <w:r>
        <w:rPr>
          <w:noProof/>
        </w:rPr>
        <w:tab/>
      </w:r>
      <w:r>
        <w:rPr>
          <w:noProof/>
        </w:rPr>
        <w:fldChar w:fldCharType="begin" w:fldLock="1"/>
      </w:r>
      <w:r>
        <w:rPr>
          <w:noProof/>
        </w:rPr>
        <w:instrText xml:space="preserve"> PAGEREF _Toc162943453 \h </w:instrText>
      </w:r>
      <w:r>
        <w:rPr>
          <w:noProof/>
        </w:rPr>
      </w:r>
      <w:r>
        <w:rPr>
          <w:noProof/>
        </w:rPr>
        <w:fldChar w:fldCharType="separate"/>
      </w:r>
      <w:r>
        <w:rPr>
          <w:noProof/>
        </w:rPr>
        <w:t>17</w:t>
      </w:r>
      <w:r>
        <w:rPr>
          <w:noProof/>
        </w:rPr>
        <w:fldChar w:fldCharType="end"/>
      </w:r>
    </w:p>
    <w:p w14:paraId="4A96DEBC" w14:textId="479B2B0F" w:rsidR="00C4200A" w:rsidRDefault="00C4200A">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6.7.2</w:t>
      </w:r>
      <w:r>
        <w:rPr>
          <w:rFonts w:asciiTheme="minorHAnsi" w:eastAsiaTheme="minorEastAsia" w:hAnsiTheme="minorHAnsi" w:cstheme="minorBidi"/>
          <w:noProof/>
          <w:kern w:val="2"/>
          <w:sz w:val="22"/>
          <w:szCs w:val="22"/>
          <w14:ligatures w14:val="standardContextual"/>
        </w:rPr>
        <w:tab/>
      </w:r>
      <w:r>
        <w:rPr>
          <w:noProof/>
        </w:rPr>
        <w:t>Server procedure</w:t>
      </w:r>
      <w:r>
        <w:rPr>
          <w:noProof/>
        </w:rPr>
        <w:tab/>
      </w:r>
      <w:r>
        <w:rPr>
          <w:noProof/>
        </w:rPr>
        <w:fldChar w:fldCharType="begin" w:fldLock="1"/>
      </w:r>
      <w:r>
        <w:rPr>
          <w:noProof/>
        </w:rPr>
        <w:instrText xml:space="preserve"> PAGEREF _Toc162943454 \h </w:instrText>
      </w:r>
      <w:r>
        <w:rPr>
          <w:noProof/>
        </w:rPr>
      </w:r>
      <w:r>
        <w:rPr>
          <w:noProof/>
        </w:rPr>
        <w:fldChar w:fldCharType="separate"/>
      </w:r>
      <w:r>
        <w:rPr>
          <w:noProof/>
        </w:rPr>
        <w:t>17</w:t>
      </w:r>
      <w:r>
        <w:rPr>
          <w:noProof/>
        </w:rPr>
        <w:fldChar w:fldCharType="end"/>
      </w:r>
    </w:p>
    <w:p w14:paraId="18EBA65E" w14:textId="48076468"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6.7.2.1</w:t>
      </w:r>
      <w:r>
        <w:rPr>
          <w:rFonts w:asciiTheme="minorHAnsi" w:eastAsiaTheme="minorEastAsia" w:hAnsiTheme="minorHAnsi" w:cstheme="minorBidi"/>
          <w:noProof/>
          <w:kern w:val="2"/>
          <w:sz w:val="22"/>
          <w:szCs w:val="22"/>
          <w14:ligatures w14:val="standardContextual"/>
        </w:rPr>
        <w:tab/>
      </w:r>
      <w:r>
        <w:rPr>
          <w:noProof/>
        </w:rPr>
        <w:t>Management of</w:t>
      </w:r>
      <w:r w:rsidRPr="00D67DBA">
        <w:rPr>
          <w:noProof/>
          <w:lang w:val="en-IN"/>
        </w:rPr>
        <w:t xml:space="preserve"> multi-USS configuration</w:t>
      </w:r>
      <w:r>
        <w:rPr>
          <w:noProof/>
          <w:lang w:eastAsia="zh-CN"/>
        </w:rPr>
        <w:t xml:space="preserve"> procedure</w:t>
      </w:r>
      <w:r>
        <w:rPr>
          <w:noProof/>
        </w:rPr>
        <w:tab/>
      </w:r>
      <w:r>
        <w:rPr>
          <w:noProof/>
        </w:rPr>
        <w:fldChar w:fldCharType="begin" w:fldLock="1"/>
      </w:r>
      <w:r>
        <w:rPr>
          <w:noProof/>
        </w:rPr>
        <w:instrText xml:space="preserve"> PAGEREF _Toc162943455 \h </w:instrText>
      </w:r>
      <w:r>
        <w:rPr>
          <w:noProof/>
        </w:rPr>
      </w:r>
      <w:r>
        <w:rPr>
          <w:noProof/>
        </w:rPr>
        <w:fldChar w:fldCharType="separate"/>
      </w:r>
      <w:r>
        <w:rPr>
          <w:noProof/>
        </w:rPr>
        <w:t>17</w:t>
      </w:r>
      <w:r>
        <w:rPr>
          <w:noProof/>
        </w:rPr>
        <w:fldChar w:fldCharType="end"/>
      </w:r>
    </w:p>
    <w:p w14:paraId="235A3659" w14:textId="1C5D6BC8"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6.7.2.2</w:t>
      </w:r>
      <w:r>
        <w:rPr>
          <w:rFonts w:asciiTheme="minorHAnsi" w:eastAsiaTheme="minorEastAsia" w:hAnsiTheme="minorHAnsi" w:cstheme="minorBidi"/>
          <w:noProof/>
          <w:kern w:val="2"/>
          <w:sz w:val="22"/>
          <w:szCs w:val="22"/>
          <w14:ligatures w14:val="standardContextual"/>
        </w:rPr>
        <w:tab/>
      </w:r>
      <w:r>
        <w:rPr>
          <w:noProof/>
        </w:rPr>
        <w:t xml:space="preserve">USS change </w:t>
      </w:r>
      <w:r>
        <w:rPr>
          <w:noProof/>
          <w:lang w:eastAsia="zh-CN"/>
        </w:rPr>
        <w:t>procedure</w:t>
      </w:r>
      <w:r>
        <w:rPr>
          <w:noProof/>
        </w:rPr>
        <w:tab/>
      </w:r>
      <w:r>
        <w:rPr>
          <w:noProof/>
        </w:rPr>
        <w:fldChar w:fldCharType="begin" w:fldLock="1"/>
      </w:r>
      <w:r>
        <w:rPr>
          <w:noProof/>
        </w:rPr>
        <w:instrText xml:space="preserve"> PAGEREF _Toc162943456 \h </w:instrText>
      </w:r>
      <w:r>
        <w:rPr>
          <w:noProof/>
        </w:rPr>
      </w:r>
      <w:r>
        <w:rPr>
          <w:noProof/>
        </w:rPr>
        <w:fldChar w:fldCharType="separate"/>
      </w:r>
      <w:r>
        <w:rPr>
          <w:noProof/>
        </w:rPr>
        <w:t>18</w:t>
      </w:r>
      <w:r>
        <w:rPr>
          <w:noProof/>
        </w:rPr>
        <w:fldChar w:fldCharType="end"/>
      </w:r>
    </w:p>
    <w:p w14:paraId="56E3B1C6" w14:textId="42143BD6" w:rsidR="00C4200A" w:rsidRDefault="00C4200A">
      <w:pPr>
        <w:pStyle w:val="TOC2"/>
        <w:rPr>
          <w:rFonts w:asciiTheme="minorHAnsi" w:eastAsiaTheme="minorEastAsia" w:hAnsiTheme="minorHAnsi" w:cstheme="minorBidi"/>
          <w:noProof/>
          <w:kern w:val="2"/>
          <w:sz w:val="22"/>
          <w:szCs w:val="22"/>
          <w:lang w:eastAsia="en-GB"/>
          <w14:ligatures w14:val="standardContextual"/>
        </w:rPr>
      </w:pPr>
      <w:r>
        <w:rPr>
          <w:noProof/>
        </w:rPr>
        <w:lastRenderedPageBreak/>
        <w:t>6.8</w:t>
      </w:r>
      <w:r>
        <w:rPr>
          <w:rFonts w:asciiTheme="minorHAnsi" w:eastAsiaTheme="minorEastAsia" w:hAnsiTheme="minorHAnsi" w:cstheme="minorBidi"/>
          <w:noProof/>
          <w:kern w:val="2"/>
          <w:sz w:val="22"/>
          <w:szCs w:val="22"/>
          <w:lang w:eastAsia="en-GB"/>
          <w14:ligatures w14:val="standardContextual"/>
        </w:rPr>
        <w:tab/>
      </w:r>
      <w:r w:rsidRPr="00D67DBA">
        <w:rPr>
          <w:noProof/>
          <w:lang w:val="en-IN"/>
        </w:rPr>
        <w:t>DAA support</w:t>
      </w:r>
      <w:r>
        <w:rPr>
          <w:noProof/>
        </w:rPr>
        <w:tab/>
      </w:r>
      <w:r>
        <w:rPr>
          <w:noProof/>
        </w:rPr>
        <w:fldChar w:fldCharType="begin" w:fldLock="1"/>
      </w:r>
      <w:r>
        <w:rPr>
          <w:noProof/>
        </w:rPr>
        <w:instrText xml:space="preserve"> PAGEREF _Toc162943457 \h </w:instrText>
      </w:r>
      <w:r>
        <w:rPr>
          <w:noProof/>
        </w:rPr>
      </w:r>
      <w:r>
        <w:rPr>
          <w:noProof/>
        </w:rPr>
        <w:fldChar w:fldCharType="separate"/>
      </w:r>
      <w:r>
        <w:rPr>
          <w:noProof/>
        </w:rPr>
        <w:t>18</w:t>
      </w:r>
      <w:r>
        <w:rPr>
          <w:noProof/>
        </w:rPr>
        <w:fldChar w:fldCharType="end"/>
      </w:r>
    </w:p>
    <w:p w14:paraId="7827D0AB" w14:textId="506E4424" w:rsidR="00C4200A" w:rsidRDefault="00C4200A">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6.8.1</w:t>
      </w:r>
      <w:r>
        <w:rPr>
          <w:rFonts w:asciiTheme="minorHAnsi" w:eastAsiaTheme="minorEastAsia" w:hAnsiTheme="minorHAnsi" w:cstheme="minorBidi"/>
          <w:noProof/>
          <w:kern w:val="2"/>
          <w:sz w:val="22"/>
          <w:szCs w:val="22"/>
          <w14:ligatures w14:val="standardContextual"/>
        </w:rPr>
        <w:tab/>
      </w:r>
      <w:r>
        <w:rPr>
          <w:noProof/>
        </w:rPr>
        <w:t>Client procedure</w:t>
      </w:r>
      <w:r>
        <w:rPr>
          <w:noProof/>
        </w:rPr>
        <w:tab/>
      </w:r>
      <w:r>
        <w:rPr>
          <w:noProof/>
        </w:rPr>
        <w:fldChar w:fldCharType="begin" w:fldLock="1"/>
      </w:r>
      <w:r>
        <w:rPr>
          <w:noProof/>
        </w:rPr>
        <w:instrText xml:space="preserve"> PAGEREF _Toc162943458 \h </w:instrText>
      </w:r>
      <w:r>
        <w:rPr>
          <w:noProof/>
        </w:rPr>
      </w:r>
      <w:r>
        <w:rPr>
          <w:noProof/>
        </w:rPr>
        <w:fldChar w:fldCharType="separate"/>
      </w:r>
      <w:r>
        <w:rPr>
          <w:noProof/>
        </w:rPr>
        <w:t>18</w:t>
      </w:r>
      <w:r>
        <w:rPr>
          <w:noProof/>
        </w:rPr>
        <w:fldChar w:fldCharType="end"/>
      </w:r>
    </w:p>
    <w:p w14:paraId="2A7D24DC" w14:textId="746DCFA4"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6.8.1.1</w:t>
      </w:r>
      <w:r>
        <w:rPr>
          <w:rFonts w:asciiTheme="minorHAnsi" w:eastAsiaTheme="minorEastAsia" w:hAnsiTheme="minorHAnsi" w:cstheme="minorBidi"/>
          <w:noProof/>
          <w:kern w:val="2"/>
          <w:sz w:val="22"/>
          <w:szCs w:val="22"/>
          <w14:ligatures w14:val="standardContextual"/>
        </w:rPr>
        <w:tab/>
      </w:r>
      <w:r>
        <w:rPr>
          <w:noProof/>
        </w:rPr>
        <w:t xml:space="preserve">DAA support configuration </w:t>
      </w:r>
      <w:r>
        <w:rPr>
          <w:noProof/>
          <w:lang w:eastAsia="zh-CN"/>
        </w:rPr>
        <w:t>procedure</w:t>
      </w:r>
      <w:r>
        <w:rPr>
          <w:noProof/>
        </w:rPr>
        <w:tab/>
      </w:r>
      <w:r>
        <w:rPr>
          <w:noProof/>
        </w:rPr>
        <w:fldChar w:fldCharType="begin" w:fldLock="1"/>
      </w:r>
      <w:r>
        <w:rPr>
          <w:noProof/>
        </w:rPr>
        <w:instrText xml:space="preserve"> PAGEREF _Toc162943459 \h </w:instrText>
      </w:r>
      <w:r>
        <w:rPr>
          <w:noProof/>
        </w:rPr>
      </w:r>
      <w:r>
        <w:rPr>
          <w:noProof/>
        </w:rPr>
        <w:fldChar w:fldCharType="separate"/>
      </w:r>
      <w:r>
        <w:rPr>
          <w:noProof/>
        </w:rPr>
        <w:t>18</w:t>
      </w:r>
      <w:r>
        <w:rPr>
          <w:noProof/>
        </w:rPr>
        <w:fldChar w:fldCharType="end"/>
      </w:r>
    </w:p>
    <w:p w14:paraId="1DFBE5C3" w14:textId="499312DD"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6.8.1.2</w:t>
      </w:r>
      <w:r>
        <w:rPr>
          <w:rFonts w:asciiTheme="minorHAnsi" w:eastAsiaTheme="minorEastAsia" w:hAnsiTheme="minorHAnsi" w:cstheme="minorBidi"/>
          <w:noProof/>
          <w:kern w:val="2"/>
          <w:sz w:val="22"/>
          <w:szCs w:val="22"/>
          <w14:ligatures w14:val="standardContextual"/>
        </w:rPr>
        <w:tab/>
      </w:r>
      <w:r>
        <w:rPr>
          <w:noProof/>
        </w:rPr>
        <w:t xml:space="preserve">DAA support </w:t>
      </w:r>
      <w:r w:rsidRPr="00D67DBA">
        <w:rPr>
          <w:noProof/>
          <w:lang w:val="en-US"/>
        </w:rPr>
        <w:t>involving UAVs with U2X support</w:t>
      </w:r>
      <w:r>
        <w:rPr>
          <w:noProof/>
        </w:rPr>
        <w:t xml:space="preserve"> </w:t>
      </w:r>
      <w:r>
        <w:rPr>
          <w:noProof/>
          <w:lang w:eastAsia="zh-CN"/>
        </w:rPr>
        <w:t>procedure</w:t>
      </w:r>
      <w:r>
        <w:rPr>
          <w:noProof/>
        </w:rPr>
        <w:tab/>
      </w:r>
      <w:r>
        <w:rPr>
          <w:noProof/>
        </w:rPr>
        <w:fldChar w:fldCharType="begin" w:fldLock="1"/>
      </w:r>
      <w:r>
        <w:rPr>
          <w:noProof/>
        </w:rPr>
        <w:instrText xml:space="preserve"> PAGEREF _Toc162943460 \h </w:instrText>
      </w:r>
      <w:r>
        <w:rPr>
          <w:noProof/>
        </w:rPr>
      </w:r>
      <w:r>
        <w:rPr>
          <w:noProof/>
        </w:rPr>
        <w:fldChar w:fldCharType="separate"/>
      </w:r>
      <w:r>
        <w:rPr>
          <w:noProof/>
        </w:rPr>
        <w:t>19</w:t>
      </w:r>
      <w:r>
        <w:rPr>
          <w:noProof/>
        </w:rPr>
        <w:fldChar w:fldCharType="end"/>
      </w:r>
    </w:p>
    <w:p w14:paraId="63AA3B83" w14:textId="7306A270"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6.8.1.3</w:t>
      </w:r>
      <w:r>
        <w:rPr>
          <w:rFonts w:asciiTheme="minorHAnsi" w:eastAsiaTheme="minorEastAsia" w:hAnsiTheme="minorHAnsi" w:cstheme="minorBidi"/>
          <w:noProof/>
          <w:kern w:val="2"/>
          <w:sz w:val="22"/>
          <w:szCs w:val="22"/>
          <w14:ligatures w14:val="standardContextual"/>
        </w:rPr>
        <w:tab/>
      </w:r>
      <w:r>
        <w:rPr>
          <w:noProof/>
        </w:rPr>
        <w:t xml:space="preserve">DAA support </w:t>
      </w:r>
      <w:r w:rsidRPr="00D67DBA">
        <w:rPr>
          <w:noProof/>
          <w:lang w:val="en-US"/>
        </w:rPr>
        <w:t>involving UAVs without U2X support</w:t>
      </w:r>
      <w:r>
        <w:rPr>
          <w:noProof/>
        </w:rPr>
        <w:t xml:space="preserve"> </w:t>
      </w:r>
      <w:r>
        <w:rPr>
          <w:noProof/>
          <w:lang w:eastAsia="zh-CN"/>
        </w:rPr>
        <w:t>procedure</w:t>
      </w:r>
      <w:r>
        <w:rPr>
          <w:noProof/>
        </w:rPr>
        <w:tab/>
      </w:r>
      <w:r>
        <w:rPr>
          <w:noProof/>
        </w:rPr>
        <w:fldChar w:fldCharType="begin" w:fldLock="1"/>
      </w:r>
      <w:r>
        <w:rPr>
          <w:noProof/>
        </w:rPr>
        <w:instrText xml:space="preserve"> PAGEREF _Toc162943461 \h </w:instrText>
      </w:r>
      <w:r>
        <w:rPr>
          <w:noProof/>
        </w:rPr>
      </w:r>
      <w:r>
        <w:rPr>
          <w:noProof/>
        </w:rPr>
        <w:fldChar w:fldCharType="separate"/>
      </w:r>
      <w:r>
        <w:rPr>
          <w:noProof/>
        </w:rPr>
        <w:t>19</w:t>
      </w:r>
      <w:r>
        <w:rPr>
          <w:noProof/>
        </w:rPr>
        <w:fldChar w:fldCharType="end"/>
      </w:r>
    </w:p>
    <w:p w14:paraId="14B9E9FB" w14:textId="28675508" w:rsidR="00C4200A" w:rsidRDefault="00C4200A">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6.8.2</w:t>
      </w:r>
      <w:r>
        <w:rPr>
          <w:rFonts w:asciiTheme="minorHAnsi" w:eastAsiaTheme="minorEastAsia" w:hAnsiTheme="minorHAnsi" w:cstheme="minorBidi"/>
          <w:noProof/>
          <w:kern w:val="2"/>
          <w:sz w:val="22"/>
          <w:szCs w:val="22"/>
          <w14:ligatures w14:val="standardContextual"/>
        </w:rPr>
        <w:tab/>
      </w:r>
      <w:r>
        <w:rPr>
          <w:noProof/>
        </w:rPr>
        <w:t>Server procedure</w:t>
      </w:r>
      <w:r>
        <w:rPr>
          <w:noProof/>
        </w:rPr>
        <w:tab/>
      </w:r>
      <w:r>
        <w:rPr>
          <w:noProof/>
        </w:rPr>
        <w:fldChar w:fldCharType="begin" w:fldLock="1"/>
      </w:r>
      <w:r>
        <w:rPr>
          <w:noProof/>
        </w:rPr>
        <w:instrText xml:space="preserve"> PAGEREF _Toc162943462 \h </w:instrText>
      </w:r>
      <w:r>
        <w:rPr>
          <w:noProof/>
        </w:rPr>
      </w:r>
      <w:r>
        <w:rPr>
          <w:noProof/>
        </w:rPr>
        <w:fldChar w:fldCharType="separate"/>
      </w:r>
      <w:r>
        <w:rPr>
          <w:noProof/>
        </w:rPr>
        <w:t>20</w:t>
      </w:r>
      <w:r>
        <w:rPr>
          <w:noProof/>
        </w:rPr>
        <w:fldChar w:fldCharType="end"/>
      </w:r>
    </w:p>
    <w:p w14:paraId="3B521069" w14:textId="217ABD43"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6.8.2.1</w:t>
      </w:r>
      <w:r>
        <w:rPr>
          <w:rFonts w:asciiTheme="minorHAnsi" w:eastAsiaTheme="minorEastAsia" w:hAnsiTheme="minorHAnsi" w:cstheme="minorBidi"/>
          <w:noProof/>
          <w:kern w:val="2"/>
          <w:sz w:val="22"/>
          <w:szCs w:val="22"/>
          <w14:ligatures w14:val="standardContextual"/>
        </w:rPr>
        <w:tab/>
      </w:r>
      <w:r>
        <w:rPr>
          <w:noProof/>
        </w:rPr>
        <w:t xml:space="preserve">DAA support configuration </w:t>
      </w:r>
      <w:r>
        <w:rPr>
          <w:noProof/>
          <w:lang w:eastAsia="zh-CN"/>
        </w:rPr>
        <w:t>procedure</w:t>
      </w:r>
      <w:r>
        <w:rPr>
          <w:noProof/>
        </w:rPr>
        <w:tab/>
      </w:r>
      <w:r>
        <w:rPr>
          <w:noProof/>
        </w:rPr>
        <w:fldChar w:fldCharType="begin" w:fldLock="1"/>
      </w:r>
      <w:r>
        <w:rPr>
          <w:noProof/>
        </w:rPr>
        <w:instrText xml:space="preserve"> PAGEREF _Toc162943463 \h </w:instrText>
      </w:r>
      <w:r>
        <w:rPr>
          <w:noProof/>
        </w:rPr>
      </w:r>
      <w:r>
        <w:rPr>
          <w:noProof/>
        </w:rPr>
        <w:fldChar w:fldCharType="separate"/>
      </w:r>
      <w:r>
        <w:rPr>
          <w:noProof/>
        </w:rPr>
        <w:t>20</w:t>
      </w:r>
      <w:r>
        <w:rPr>
          <w:noProof/>
        </w:rPr>
        <w:fldChar w:fldCharType="end"/>
      </w:r>
    </w:p>
    <w:p w14:paraId="564C57E5" w14:textId="26FC5506"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6.8.2.2</w:t>
      </w:r>
      <w:r>
        <w:rPr>
          <w:rFonts w:asciiTheme="minorHAnsi" w:eastAsiaTheme="minorEastAsia" w:hAnsiTheme="minorHAnsi" w:cstheme="minorBidi"/>
          <w:noProof/>
          <w:kern w:val="2"/>
          <w:sz w:val="22"/>
          <w:szCs w:val="22"/>
          <w14:ligatures w14:val="standardContextual"/>
        </w:rPr>
        <w:tab/>
      </w:r>
      <w:r>
        <w:rPr>
          <w:noProof/>
        </w:rPr>
        <w:t xml:space="preserve">DAA support </w:t>
      </w:r>
      <w:r w:rsidRPr="00D67DBA">
        <w:rPr>
          <w:noProof/>
          <w:lang w:val="en-US"/>
        </w:rPr>
        <w:t>involving UAVs with U2X support</w:t>
      </w:r>
      <w:r>
        <w:rPr>
          <w:noProof/>
        </w:rPr>
        <w:t xml:space="preserve"> </w:t>
      </w:r>
      <w:r>
        <w:rPr>
          <w:noProof/>
          <w:lang w:eastAsia="zh-CN"/>
        </w:rPr>
        <w:t>procedure</w:t>
      </w:r>
      <w:r>
        <w:rPr>
          <w:noProof/>
        </w:rPr>
        <w:tab/>
      </w:r>
      <w:r>
        <w:rPr>
          <w:noProof/>
        </w:rPr>
        <w:fldChar w:fldCharType="begin" w:fldLock="1"/>
      </w:r>
      <w:r>
        <w:rPr>
          <w:noProof/>
        </w:rPr>
        <w:instrText xml:space="preserve"> PAGEREF _Toc162943464 \h </w:instrText>
      </w:r>
      <w:r>
        <w:rPr>
          <w:noProof/>
        </w:rPr>
      </w:r>
      <w:r>
        <w:rPr>
          <w:noProof/>
        </w:rPr>
        <w:fldChar w:fldCharType="separate"/>
      </w:r>
      <w:r>
        <w:rPr>
          <w:noProof/>
        </w:rPr>
        <w:t>20</w:t>
      </w:r>
      <w:r>
        <w:rPr>
          <w:noProof/>
        </w:rPr>
        <w:fldChar w:fldCharType="end"/>
      </w:r>
    </w:p>
    <w:p w14:paraId="49D4DE88" w14:textId="338F6AE5"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6.8.2.3</w:t>
      </w:r>
      <w:r>
        <w:rPr>
          <w:rFonts w:asciiTheme="minorHAnsi" w:eastAsiaTheme="minorEastAsia" w:hAnsiTheme="minorHAnsi" w:cstheme="minorBidi"/>
          <w:noProof/>
          <w:kern w:val="2"/>
          <w:sz w:val="22"/>
          <w:szCs w:val="22"/>
          <w14:ligatures w14:val="standardContextual"/>
        </w:rPr>
        <w:tab/>
      </w:r>
      <w:r>
        <w:rPr>
          <w:noProof/>
        </w:rPr>
        <w:t xml:space="preserve">DAA support </w:t>
      </w:r>
      <w:r w:rsidRPr="00D67DBA">
        <w:rPr>
          <w:noProof/>
          <w:lang w:val="en-US"/>
        </w:rPr>
        <w:t>involving UAVs without U2X support</w:t>
      </w:r>
      <w:r>
        <w:rPr>
          <w:noProof/>
        </w:rPr>
        <w:t xml:space="preserve"> </w:t>
      </w:r>
      <w:r>
        <w:rPr>
          <w:noProof/>
          <w:lang w:eastAsia="zh-CN"/>
        </w:rPr>
        <w:t>procedure</w:t>
      </w:r>
      <w:r>
        <w:rPr>
          <w:noProof/>
        </w:rPr>
        <w:tab/>
      </w:r>
      <w:r>
        <w:rPr>
          <w:noProof/>
        </w:rPr>
        <w:fldChar w:fldCharType="begin" w:fldLock="1"/>
      </w:r>
      <w:r>
        <w:rPr>
          <w:noProof/>
        </w:rPr>
        <w:instrText xml:space="preserve"> PAGEREF _Toc162943465 \h </w:instrText>
      </w:r>
      <w:r>
        <w:rPr>
          <w:noProof/>
        </w:rPr>
      </w:r>
      <w:r>
        <w:rPr>
          <w:noProof/>
        </w:rPr>
        <w:fldChar w:fldCharType="separate"/>
      </w:r>
      <w:r>
        <w:rPr>
          <w:noProof/>
        </w:rPr>
        <w:t>20</w:t>
      </w:r>
      <w:r>
        <w:rPr>
          <w:noProof/>
        </w:rPr>
        <w:fldChar w:fldCharType="end"/>
      </w:r>
    </w:p>
    <w:p w14:paraId="0669E84B" w14:textId="656A13A7" w:rsidR="00C4200A" w:rsidRDefault="00C4200A">
      <w:pPr>
        <w:pStyle w:val="TOC2"/>
        <w:rPr>
          <w:rFonts w:asciiTheme="minorHAnsi" w:eastAsiaTheme="minorEastAsia" w:hAnsiTheme="minorHAnsi" w:cstheme="minorBidi"/>
          <w:noProof/>
          <w:kern w:val="2"/>
          <w:sz w:val="22"/>
          <w:szCs w:val="22"/>
          <w:lang w:eastAsia="en-GB"/>
          <w14:ligatures w14:val="standardContextual"/>
        </w:rPr>
      </w:pPr>
      <w:r>
        <w:rPr>
          <w:noProof/>
        </w:rPr>
        <w:t>6.9</w:t>
      </w:r>
      <w:r>
        <w:rPr>
          <w:rFonts w:asciiTheme="minorHAnsi" w:eastAsiaTheme="minorEastAsia" w:hAnsiTheme="minorHAnsi" w:cstheme="minorBidi"/>
          <w:noProof/>
          <w:kern w:val="2"/>
          <w:sz w:val="22"/>
          <w:szCs w:val="22"/>
          <w:lang w:eastAsia="en-GB"/>
          <w14:ligatures w14:val="standardContextual"/>
        </w:rPr>
        <w:tab/>
      </w:r>
      <w:r w:rsidRPr="00D67DBA">
        <w:rPr>
          <w:noProof/>
          <w:lang w:val="en-IN"/>
        </w:rPr>
        <w:t>Tracking dynamic UAVs in an application defined area relative to a host UAV</w:t>
      </w:r>
      <w:r>
        <w:rPr>
          <w:noProof/>
        </w:rPr>
        <w:tab/>
      </w:r>
      <w:r>
        <w:rPr>
          <w:noProof/>
        </w:rPr>
        <w:fldChar w:fldCharType="begin" w:fldLock="1"/>
      </w:r>
      <w:r>
        <w:rPr>
          <w:noProof/>
        </w:rPr>
        <w:instrText xml:space="preserve"> PAGEREF _Toc162943466 \h </w:instrText>
      </w:r>
      <w:r>
        <w:rPr>
          <w:noProof/>
        </w:rPr>
      </w:r>
      <w:r>
        <w:rPr>
          <w:noProof/>
        </w:rPr>
        <w:fldChar w:fldCharType="separate"/>
      </w:r>
      <w:r>
        <w:rPr>
          <w:noProof/>
        </w:rPr>
        <w:t>21</w:t>
      </w:r>
      <w:r>
        <w:rPr>
          <w:noProof/>
        </w:rPr>
        <w:fldChar w:fldCharType="end"/>
      </w:r>
    </w:p>
    <w:p w14:paraId="28013367" w14:textId="75B0124B" w:rsidR="00C4200A" w:rsidRDefault="00C4200A">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6.9.1</w:t>
      </w:r>
      <w:r>
        <w:rPr>
          <w:rFonts w:asciiTheme="minorHAnsi" w:eastAsiaTheme="minorEastAsia" w:hAnsiTheme="minorHAnsi" w:cstheme="minorBidi"/>
          <w:noProof/>
          <w:kern w:val="2"/>
          <w:sz w:val="22"/>
          <w:szCs w:val="22"/>
          <w14:ligatures w14:val="standardContextual"/>
        </w:rPr>
        <w:tab/>
      </w:r>
      <w:r>
        <w:rPr>
          <w:noProof/>
        </w:rPr>
        <w:t>Client procedure</w:t>
      </w:r>
      <w:r>
        <w:rPr>
          <w:noProof/>
        </w:rPr>
        <w:tab/>
      </w:r>
      <w:r>
        <w:rPr>
          <w:noProof/>
        </w:rPr>
        <w:fldChar w:fldCharType="begin" w:fldLock="1"/>
      </w:r>
      <w:r>
        <w:rPr>
          <w:noProof/>
        </w:rPr>
        <w:instrText xml:space="preserve"> PAGEREF _Toc162943467 \h </w:instrText>
      </w:r>
      <w:r>
        <w:rPr>
          <w:noProof/>
        </w:rPr>
      </w:r>
      <w:r>
        <w:rPr>
          <w:noProof/>
        </w:rPr>
        <w:fldChar w:fldCharType="separate"/>
      </w:r>
      <w:r>
        <w:rPr>
          <w:noProof/>
        </w:rPr>
        <w:t>21</w:t>
      </w:r>
      <w:r>
        <w:rPr>
          <w:noProof/>
        </w:rPr>
        <w:fldChar w:fldCharType="end"/>
      </w:r>
    </w:p>
    <w:p w14:paraId="511DCC0F" w14:textId="5F919FA5"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6.9.1.1</w:t>
      </w:r>
      <w:r>
        <w:rPr>
          <w:rFonts w:asciiTheme="minorHAnsi" w:eastAsiaTheme="minorEastAsia" w:hAnsiTheme="minorHAnsi" w:cstheme="minorBidi"/>
          <w:noProof/>
          <w:kern w:val="2"/>
          <w:sz w:val="22"/>
          <w:szCs w:val="22"/>
          <w14:ligatures w14:val="standardContextual"/>
        </w:rPr>
        <w:tab/>
      </w:r>
      <w:r>
        <w:rPr>
          <w:noProof/>
        </w:rPr>
        <w:t>Subscription for host UAV dynamic information</w:t>
      </w:r>
      <w:r>
        <w:rPr>
          <w:noProof/>
        </w:rPr>
        <w:tab/>
      </w:r>
      <w:r>
        <w:rPr>
          <w:noProof/>
        </w:rPr>
        <w:fldChar w:fldCharType="begin" w:fldLock="1"/>
      </w:r>
      <w:r>
        <w:rPr>
          <w:noProof/>
        </w:rPr>
        <w:instrText xml:space="preserve"> PAGEREF _Toc162943468 \h </w:instrText>
      </w:r>
      <w:r>
        <w:rPr>
          <w:noProof/>
        </w:rPr>
      </w:r>
      <w:r>
        <w:rPr>
          <w:noProof/>
        </w:rPr>
        <w:fldChar w:fldCharType="separate"/>
      </w:r>
      <w:r>
        <w:rPr>
          <w:noProof/>
        </w:rPr>
        <w:t>21</w:t>
      </w:r>
      <w:r>
        <w:rPr>
          <w:noProof/>
        </w:rPr>
        <w:fldChar w:fldCharType="end"/>
      </w:r>
    </w:p>
    <w:p w14:paraId="7F2A4CE3" w14:textId="3AF7A82B" w:rsidR="00C4200A" w:rsidRDefault="00C4200A">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6.9.2</w:t>
      </w:r>
      <w:r>
        <w:rPr>
          <w:rFonts w:asciiTheme="minorHAnsi" w:eastAsiaTheme="minorEastAsia" w:hAnsiTheme="minorHAnsi" w:cstheme="minorBidi"/>
          <w:noProof/>
          <w:kern w:val="2"/>
          <w:sz w:val="22"/>
          <w:szCs w:val="22"/>
          <w14:ligatures w14:val="standardContextual"/>
        </w:rPr>
        <w:tab/>
      </w:r>
      <w:r>
        <w:rPr>
          <w:noProof/>
        </w:rPr>
        <w:t>Server procedure</w:t>
      </w:r>
      <w:r>
        <w:rPr>
          <w:noProof/>
        </w:rPr>
        <w:tab/>
      </w:r>
      <w:r>
        <w:rPr>
          <w:noProof/>
        </w:rPr>
        <w:fldChar w:fldCharType="begin" w:fldLock="1"/>
      </w:r>
      <w:r>
        <w:rPr>
          <w:noProof/>
        </w:rPr>
        <w:instrText xml:space="preserve"> PAGEREF _Toc162943469 \h </w:instrText>
      </w:r>
      <w:r>
        <w:rPr>
          <w:noProof/>
        </w:rPr>
      </w:r>
      <w:r>
        <w:rPr>
          <w:noProof/>
        </w:rPr>
        <w:fldChar w:fldCharType="separate"/>
      </w:r>
      <w:r>
        <w:rPr>
          <w:noProof/>
        </w:rPr>
        <w:t>21</w:t>
      </w:r>
      <w:r>
        <w:rPr>
          <w:noProof/>
        </w:rPr>
        <w:fldChar w:fldCharType="end"/>
      </w:r>
    </w:p>
    <w:p w14:paraId="14D4A0D2" w14:textId="15B0FE2A"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6.9.2.1</w:t>
      </w:r>
      <w:r>
        <w:rPr>
          <w:rFonts w:asciiTheme="minorHAnsi" w:eastAsiaTheme="minorEastAsia" w:hAnsiTheme="minorHAnsi" w:cstheme="minorBidi"/>
          <w:noProof/>
          <w:kern w:val="2"/>
          <w:sz w:val="22"/>
          <w:szCs w:val="22"/>
          <w14:ligatures w14:val="standardContextual"/>
        </w:rPr>
        <w:tab/>
      </w:r>
      <w:r>
        <w:rPr>
          <w:noProof/>
          <w:lang w:eastAsia="zh-CN"/>
        </w:rPr>
        <w:t>Subscription for host UAV dynamic information</w:t>
      </w:r>
      <w:r>
        <w:rPr>
          <w:noProof/>
        </w:rPr>
        <w:tab/>
      </w:r>
      <w:r>
        <w:rPr>
          <w:noProof/>
        </w:rPr>
        <w:fldChar w:fldCharType="begin" w:fldLock="1"/>
      </w:r>
      <w:r>
        <w:rPr>
          <w:noProof/>
        </w:rPr>
        <w:instrText xml:space="preserve"> PAGEREF _Toc162943470 \h </w:instrText>
      </w:r>
      <w:r>
        <w:rPr>
          <w:noProof/>
        </w:rPr>
      </w:r>
      <w:r>
        <w:rPr>
          <w:noProof/>
        </w:rPr>
        <w:fldChar w:fldCharType="separate"/>
      </w:r>
      <w:r>
        <w:rPr>
          <w:noProof/>
        </w:rPr>
        <w:t>21</w:t>
      </w:r>
      <w:r>
        <w:rPr>
          <w:noProof/>
        </w:rPr>
        <w:fldChar w:fldCharType="end"/>
      </w:r>
    </w:p>
    <w:p w14:paraId="3C2A519C" w14:textId="5E88F5A6" w:rsidR="00C4200A" w:rsidRDefault="00C4200A">
      <w:pPr>
        <w:pStyle w:val="TOC4"/>
        <w:tabs>
          <w:tab w:val="left" w:pos="2693"/>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6.9.2.2</w:t>
      </w:r>
      <w:r>
        <w:rPr>
          <w:rFonts w:asciiTheme="minorHAnsi" w:eastAsiaTheme="minorEastAsia" w:hAnsiTheme="minorHAnsi" w:cstheme="minorBidi"/>
          <w:noProof/>
          <w:kern w:val="2"/>
          <w:sz w:val="22"/>
          <w:szCs w:val="22"/>
          <w14:ligatures w14:val="standardContextual"/>
        </w:rPr>
        <w:tab/>
      </w:r>
      <w:r>
        <w:rPr>
          <w:noProof/>
        </w:rPr>
        <w:t>Notification of host UAV dynamic information</w:t>
      </w:r>
      <w:r>
        <w:rPr>
          <w:noProof/>
        </w:rPr>
        <w:tab/>
      </w:r>
      <w:r>
        <w:rPr>
          <w:noProof/>
        </w:rPr>
        <w:fldChar w:fldCharType="begin" w:fldLock="1"/>
      </w:r>
      <w:r>
        <w:rPr>
          <w:noProof/>
        </w:rPr>
        <w:instrText xml:space="preserve"> PAGEREF _Toc162943471 \h </w:instrText>
      </w:r>
      <w:r>
        <w:rPr>
          <w:noProof/>
        </w:rPr>
      </w:r>
      <w:r>
        <w:rPr>
          <w:noProof/>
        </w:rPr>
        <w:fldChar w:fldCharType="separate"/>
      </w:r>
      <w:r>
        <w:rPr>
          <w:noProof/>
        </w:rPr>
        <w:t>22</w:t>
      </w:r>
      <w:r>
        <w:rPr>
          <w:noProof/>
        </w:rPr>
        <w:fldChar w:fldCharType="end"/>
      </w:r>
    </w:p>
    <w:p w14:paraId="3E89A5CA" w14:textId="5260C48F" w:rsidR="00C4200A" w:rsidRDefault="00C4200A">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Coding</w:t>
      </w:r>
      <w:r>
        <w:rPr>
          <w:noProof/>
        </w:rPr>
        <w:tab/>
      </w:r>
      <w:r>
        <w:rPr>
          <w:noProof/>
        </w:rPr>
        <w:fldChar w:fldCharType="begin" w:fldLock="1"/>
      </w:r>
      <w:r>
        <w:rPr>
          <w:noProof/>
        </w:rPr>
        <w:instrText xml:space="preserve"> PAGEREF _Toc162943472 \h </w:instrText>
      </w:r>
      <w:r>
        <w:rPr>
          <w:noProof/>
        </w:rPr>
      </w:r>
      <w:r>
        <w:rPr>
          <w:noProof/>
        </w:rPr>
        <w:fldChar w:fldCharType="separate"/>
      </w:r>
      <w:r>
        <w:rPr>
          <w:noProof/>
        </w:rPr>
        <w:t>22</w:t>
      </w:r>
      <w:r>
        <w:rPr>
          <w:noProof/>
        </w:rPr>
        <w:fldChar w:fldCharType="end"/>
      </w:r>
    </w:p>
    <w:p w14:paraId="41AA013D" w14:textId="063F048F" w:rsidR="00C4200A" w:rsidRDefault="00C4200A">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_Toc162943473 \h </w:instrText>
      </w:r>
      <w:r>
        <w:rPr>
          <w:noProof/>
        </w:rPr>
      </w:r>
      <w:r>
        <w:rPr>
          <w:noProof/>
        </w:rPr>
        <w:fldChar w:fldCharType="separate"/>
      </w:r>
      <w:r>
        <w:rPr>
          <w:noProof/>
        </w:rPr>
        <w:t>22</w:t>
      </w:r>
      <w:r>
        <w:rPr>
          <w:noProof/>
        </w:rPr>
        <w:fldChar w:fldCharType="end"/>
      </w:r>
    </w:p>
    <w:p w14:paraId="31FE463F" w14:textId="5D38EFCA" w:rsidR="00C4200A" w:rsidRDefault="00C4200A">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_Toc162943474 \h </w:instrText>
      </w:r>
      <w:r>
        <w:rPr>
          <w:noProof/>
        </w:rPr>
      </w:r>
      <w:r>
        <w:rPr>
          <w:noProof/>
        </w:rPr>
        <w:fldChar w:fldCharType="separate"/>
      </w:r>
      <w:r>
        <w:rPr>
          <w:noProof/>
        </w:rPr>
        <w:t>22</w:t>
      </w:r>
      <w:r>
        <w:rPr>
          <w:noProof/>
        </w:rPr>
        <w:fldChar w:fldCharType="end"/>
      </w:r>
    </w:p>
    <w:p w14:paraId="02D9A480" w14:textId="0F676A59" w:rsidR="00C4200A" w:rsidRDefault="00C4200A">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_Toc162943475 \h </w:instrText>
      </w:r>
      <w:r>
        <w:rPr>
          <w:noProof/>
        </w:rPr>
      </w:r>
      <w:r>
        <w:rPr>
          <w:noProof/>
        </w:rPr>
        <w:fldChar w:fldCharType="separate"/>
      </w:r>
      <w:r>
        <w:rPr>
          <w:noProof/>
        </w:rPr>
        <w:t>26</w:t>
      </w:r>
      <w:r>
        <w:rPr>
          <w:noProof/>
        </w:rPr>
        <w:fldChar w:fldCharType="end"/>
      </w:r>
    </w:p>
    <w:p w14:paraId="72886C28" w14:textId="324C99B9" w:rsidR="00C4200A" w:rsidRDefault="00C4200A">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rPr>
        <w:t>7.3.1</w:t>
      </w:r>
      <w:r>
        <w:rPr>
          <w:rFonts w:asciiTheme="minorHAnsi" w:eastAsiaTheme="minorEastAsia" w:hAnsiTheme="minorHAnsi" w:cstheme="minorBidi"/>
          <w:noProof/>
          <w:kern w:val="2"/>
          <w:sz w:val="22"/>
          <w:szCs w:val="22"/>
          <w14:ligatures w14:val="standardContextual"/>
        </w:rPr>
        <w:tab/>
      </w:r>
      <w:r>
        <w:rPr>
          <w:noProof/>
        </w:rPr>
        <w:t>General</w:t>
      </w:r>
      <w:r>
        <w:rPr>
          <w:noProof/>
        </w:rPr>
        <w:tab/>
      </w:r>
      <w:r>
        <w:rPr>
          <w:noProof/>
        </w:rPr>
        <w:fldChar w:fldCharType="begin" w:fldLock="1"/>
      </w:r>
      <w:r>
        <w:rPr>
          <w:noProof/>
        </w:rPr>
        <w:instrText xml:space="preserve"> PAGEREF _Toc162943476 \h </w:instrText>
      </w:r>
      <w:r>
        <w:rPr>
          <w:noProof/>
        </w:rPr>
      </w:r>
      <w:r>
        <w:rPr>
          <w:noProof/>
        </w:rPr>
        <w:fldChar w:fldCharType="separate"/>
      </w:r>
      <w:r>
        <w:rPr>
          <w:noProof/>
        </w:rPr>
        <w:t>26</w:t>
      </w:r>
      <w:r>
        <w:rPr>
          <w:noProof/>
        </w:rPr>
        <w:fldChar w:fldCharType="end"/>
      </w:r>
    </w:p>
    <w:p w14:paraId="76AA3A6F" w14:textId="4E7D72CD" w:rsidR="00C4200A" w:rsidRDefault="00C4200A">
      <w:pPr>
        <w:pStyle w:val="TOC3"/>
        <w:tabs>
          <w:tab w:val="left" w:pos="1200"/>
          <w:tab w:val="right" w:leader="dot" w:pos="9631"/>
        </w:tabs>
        <w:rPr>
          <w:rFonts w:asciiTheme="minorHAnsi" w:eastAsiaTheme="minorEastAsia" w:hAnsiTheme="minorHAnsi" w:cstheme="minorBidi"/>
          <w:noProof/>
          <w:kern w:val="2"/>
          <w:sz w:val="22"/>
          <w:szCs w:val="22"/>
          <w14:ligatures w14:val="standardContextual"/>
        </w:rPr>
      </w:pPr>
      <w:r>
        <w:rPr>
          <w:noProof/>
          <w:lang w:eastAsia="zh-CN"/>
        </w:rPr>
        <w:t>7.3.2</w:t>
      </w:r>
      <w:r>
        <w:rPr>
          <w:rFonts w:asciiTheme="minorHAnsi" w:eastAsiaTheme="minorEastAsia" w:hAnsiTheme="minorHAnsi" w:cstheme="minorBidi"/>
          <w:noProof/>
          <w:kern w:val="2"/>
          <w:sz w:val="22"/>
          <w:szCs w:val="22"/>
          <w14:ligatures w14:val="standardContextual"/>
        </w:rPr>
        <w:tab/>
      </w:r>
      <w:r>
        <w:rPr>
          <w:noProof/>
          <w:lang w:eastAsia="zh-CN"/>
        </w:rPr>
        <w:t>XML schema</w:t>
      </w:r>
      <w:r>
        <w:rPr>
          <w:noProof/>
        </w:rPr>
        <w:tab/>
      </w:r>
      <w:r>
        <w:rPr>
          <w:noProof/>
        </w:rPr>
        <w:fldChar w:fldCharType="begin" w:fldLock="1"/>
      </w:r>
      <w:r>
        <w:rPr>
          <w:noProof/>
        </w:rPr>
        <w:instrText xml:space="preserve"> PAGEREF _Toc162943477 \h </w:instrText>
      </w:r>
      <w:r>
        <w:rPr>
          <w:noProof/>
        </w:rPr>
      </w:r>
      <w:r>
        <w:rPr>
          <w:noProof/>
        </w:rPr>
        <w:fldChar w:fldCharType="separate"/>
      </w:r>
      <w:r>
        <w:rPr>
          <w:noProof/>
        </w:rPr>
        <w:t>26</w:t>
      </w:r>
      <w:r>
        <w:rPr>
          <w:noProof/>
        </w:rPr>
        <w:fldChar w:fldCharType="end"/>
      </w:r>
    </w:p>
    <w:p w14:paraId="7B90A77C" w14:textId="0768ED39" w:rsidR="00C4200A" w:rsidRDefault="00C4200A">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_Toc162943478 \h </w:instrText>
      </w:r>
      <w:r>
        <w:rPr>
          <w:noProof/>
        </w:rPr>
      </w:r>
      <w:r>
        <w:rPr>
          <w:noProof/>
        </w:rPr>
        <w:fldChar w:fldCharType="separate"/>
      </w:r>
      <w:r>
        <w:rPr>
          <w:noProof/>
        </w:rPr>
        <w:t>30</w:t>
      </w:r>
      <w:r>
        <w:rPr>
          <w:noProof/>
        </w:rPr>
        <w:fldChar w:fldCharType="end"/>
      </w:r>
    </w:p>
    <w:p w14:paraId="7776474A" w14:textId="21CDA261" w:rsidR="00C4200A" w:rsidRDefault="00C4200A">
      <w:pPr>
        <w:pStyle w:val="TOC2"/>
        <w:rPr>
          <w:rFonts w:asciiTheme="minorHAnsi" w:eastAsiaTheme="minorEastAsia" w:hAnsiTheme="minorHAnsi" w:cstheme="minorBidi"/>
          <w:noProof/>
          <w:kern w:val="2"/>
          <w:sz w:val="22"/>
          <w:szCs w:val="22"/>
          <w:lang w:eastAsia="en-GB"/>
          <w14:ligatures w14:val="standardContextual"/>
        </w:rPr>
      </w:pPr>
      <w:r>
        <w:rPr>
          <w:noProof/>
        </w:rPr>
        <w:t>7.5</w:t>
      </w:r>
      <w:r>
        <w:rPr>
          <w:rFonts w:asciiTheme="minorHAnsi" w:eastAsiaTheme="minorEastAsia" w:hAnsiTheme="minorHAnsi" w:cstheme="minorBidi"/>
          <w:noProof/>
          <w:kern w:val="2"/>
          <w:sz w:val="22"/>
          <w:szCs w:val="22"/>
          <w:lang w:eastAsia="en-GB"/>
          <w14:ligatures w14:val="standardContextual"/>
        </w:rPr>
        <w:tab/>
      </w:r>
      <w:r>
        <w:rPr>
          <w:noProof/>
        </w:rPr>
        <w:t>MIME types</w:t>
      </w:r>
      <w:r>
        <w:rPr>
          <w:noProof/>
        </w:rPr>
        <w:tab/>
      </w:r>
      <w:r>
        <w:rPr>
          <w:noProof/>
        </w:rPr>
        <w:fldChar w:fldCharType="begin" w:fldLock="1"/>
      </w:r>
      <w:r>
        <w:rPr>
          <w:noProof/>
        </w:rPr>
        <w:instrText xml:space="preserve"> PAGEREF _Toc162943479 \h </w:instrText>
      </w:r>
      <w:r>
        <w:rPr>
          <w:noProof/>
        </w:rPr>
      </w:r>
      <w:r>
        <w:rPr>
          <w:noProof/>
        </w:rPr>
        <w:fldChar w:fldCharType="separate"/>
      </w:r>
      <w:r>
        <w:rPr>
          <w:noProof/>
        </w:rPr>
        <w:t>33</w:t>
      </w:r>
      <w:r>
        <w:rPr>
          <w:noProof/>
        </w:rPr>
        <w:fldChar w:fldCharType="end"/>
      </w:r>
    </w:p>
    <w:p w14:paraId="0F99DCD8" w14:textId="35916191" w:rsidR="00C4200A" w:rsidRDefault="00C4200A">
      <w:pPr>
        <w:pStyle w:val="TOC2"/>
        <w:rPr>
          <w:rFonts w:asciiTheme="minorHAnsi" w:eastAsiaTheme="minorEastAsia" w:hAnsiTheme="minorHAnsi" w:cstheme="minorBidi"/>
          <w:noProof/>
          <w:kern w:val="2"/>
          <w:sz w:val="22"/>
          <w:szCs w:val="22"/>
          <w:lang w:eastAsia="en-GB"/>
          <w14:ligatures w14:val="standardContextual"/>
        </w:rPr>
      </w:pPr>
      <w:r>
        <w:rPr>
          <w:noProof/>
        </w:rPr>
        <w:t>7.6</w:t>
      </w:r>
      <w:r>
        <w:rPr>
          <w:rFonts w:asciiTheme="minorHAnsi" w:eastAsiaTheme="minorEastAsia" w:hAnsiTheme="minorHAnsi" w:cstheme="minorBidi"/>
          <w:noProof/>
          <w:kern w:val="2"/>
          <w:sz w:val="22"/>
          <w:szCs w:val="22"/>
          <w:lang w:eastAsia="en-GB"/>
          <w14:ligatures w14:val="standardContextual"/>
        </w:rPr>
        <w:tab/>
      </w:r>
      <w:r>
        <w:rPr>
          <w:noProof/>
        </w:rPr>
        <w:t>IANA registration template</w:t>
      </w:r>
      <w:r>
        <w:rPr>
          <w:noProof/>
        </w:rPr>
        <w:tab/>
      </w:r>
      <w:r>
        <w:rPr>
          <w:noProof/>
        </w:rPr>
        <w:fldChar w:fldCharType="begin" w:fldLock="1"/>
      </w:r>
      <w:r>
        <w:rPr>
          <w:noProof/>
        </w:rPr>
        <w:instrText xml:space="preserve"> PAGEREF _Toc162943480 \h </w:instrText>
      </w:r>
      <w:r>
        <w:rPr>
          <w:noProof/>
        </w:rPr>
      </w:r>
      <w:r>
        <w:rPr>
          <w:noProof/>
        </w:rPr>
        <w:fldChar w:fldCharType="separate"/>
      </w:r>
      <w:r>
        <w:rPr>
          <w:noProof/>
        </w:rPr>
        <w:t>33</w:t>
      </w:r>
      <w:r>
        <w:rPr>
          <w:noProof/>
        </w:rPr>
        <w:fldChar w:fldCharType="end"/>
      </w:r>
    </w:p>
    <w:p w14:paraId="1CBA00CB" w14:textId="0A0C03BD" w:rsidR="00C4200A" w:rsidRDefault="00C4200A" w:rsidP="00C4200A">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Change history</w:t>
      </w:r>
      <w:r>
        <w:rPr>
          <w:noProof/>
        </w:rPr>
        <w:tab/>
      </w:r>
      <w:r>
        <w:rPr>
          <w:noProof/>
        </w:rPr>
        <w:fldChar w:fldCharType="begin" w:fldLock="1"/>
      </w:r>
      <w:r>
        <w:rPr>
          <w:noProof/>
        </w:rPr>
        <w:instrText xml:space="preserve"> PAGEREF _Toc162943481 \h </w:instrText>
      </w:r>
      <w:r>
        <w:rPr>
          <w:noProof/>
        </w:rPr>
      </w:r>
      <w:r>
        <w:rPr>
          <w:noProof/>
        </w:rPr>
        <w:fldChar w:fldCharType="separate"/>
      </w:r>
      <w:r>
        <w:rPr>
          <w:noProof/>
        </w:rPr>
        <w:t>36</w:t>
      </w:r>
      <w:r>
        <w:rPr>
          <w:noProof/>
        </w:rPr>
        <w:fldChar w:fldCharType="end"/>
      </w:r>
    </w:p>
    <w:p w14:paraId="0B9E3498" w14:textId="26BD39AC" w:rsidR="00080512" w:rsidRPr="004D3578" w:rsidRDefault="004D3578">
      <w:r w:rsidRPr="004D3578">
        <w:rPr>
          <w:noProof/>
          <w:sz w:val="22"/>
        </w:rPr>
        <w:fldChar w:fldCharType="end"/>
      </w:r>
    </w:p>
    <w:p w14:paraId="03993004" w14:textId="417843CC" w:rsidR="00080512" w:rsidRDefault="00080512" w:rsidP="00EB6FB9">
      <w:pPr>
        <w:pStyle w:val="Heading1"/>
      </w:pPr>
      <w:r w:rsidRPr="004D3578">
        <w:br w:type="page"/>
      </w:r>
      <w:bookmarkStart w:id="14" w:name="foreword"/>
      <w:bookmarkStart w:id="15" w:name="_Toc162943414"/>
      <w:bookmarkEnd w:id="14"/>
      <w:r w:rsidRPr="004D3578">
        <w:lastRenderedPageBreak/>
        <w:t>Foreword</w:t>
      </w:r>
      <w:bookmarkEnd w:id="15"/>
    </w:p>
    <w:p w14:paraId="2511FBFA" w14:textId="7BE8BA7E" w:rsidR="00080512" w:rsidRPr="004D3578" w:rsidRDefault="00080512">
      <w:r w:rsidRPr="004D3578">
        <w:t>This Techni</w:t>
      </w:r>
      <w:r w:rsidRPr="0025676D">
        <w:t xml:space="preserve">cal </w:t>
      </w:r>
      <w:bookmarkStart w:id="16" w:name="spectype3"/>
      <w:r w:rsidRPr="0025676D">
        <w:t>Specification</w:t>
      </w:r>
      <w:bookmarkEnd w:id="16"/>
      <w:r w:rsidRPr="0025676D">
        <w:t xml:space="preserve"> ha</w:t>
      </w:r>
      <w:r w:rsidRPr="004D3578">
        <w:t>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6FF8FCA3" w:rsidR="008C384C" w:rsidRDefault="008C384C" w:rsidP="00774DA4">
      <w:pPr>
        <w:pStyle w:val="EX"/>
      </w:pPr>
      <w:r w:rsidRPr="008C384C">
        <w:rPr>
          <w:b/>
        </w:rPr>
        <w:t>shall</w:t>
      </w:r>
      <w:r w:rsidR="00EB6F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46E9C5F3" w:rsidR="008C384C" w:rsidRDefault="008C384C" w:rsidP="00774DA4">
      <w:pPr>
        <w:pStyle w:val="EX"/>
      </w:pPr>
      <w:r w:rsidRPr="008C384C">
        <w:rPr>
          <w:b/>
        </w:rPr>
        <w:t>should</w:t>
      </w:r>
      <w:r w:rsidR="00EB6F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0928C74D" w:rsidR="008C384C" w:rsidRDefault="008C384C" w:rsidP="00774DA4">
      <w:pPr>
        <w:pStyle w:val="EX"/>
      </w:pPr>
      <w:r w:rsidRPr="00774DA4">
        <w:rPr>
          <w:b/>
        </w:rPr>
        <w:t>may</w:t>
      </w:r>
      <w:r w:rsidR="00EB6F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511D331F" w:rsidR="008C384C" w:rsidRDefault="008C384C" w:rsidP="00774DA4">
      <w:pPr>
        <w:pStyle w:val="EX"/>
      </w:pPr>
      <w:r w:rsidRPr="00774DA4">
        <w:rPr>
          <w:b/>
        </w:rPr>
        <w:t>can</w:t>
      </w:r>
      <w:r w:rsidR="00EB6FB9">
        <w:tab/>
      </w:r>
      <w:r>
        <w:t>indicates</w:t>
      </w:r>
      <w:r w:rsidR="00774DA4">
        <w:t xml:space="preserve"> that something is possible</w:t>
      </w:r>
    </w:p>
    <w:p w14:paraId="37427640" w14:textId="552A617F" w:rsidR="00774DA4" w:rsidRDefault="00774DA4" w:rsidP="00774DA4">
      <w:pPr>
        <w:pStyle w:val="EX"/>
      </w:pPr>
      <w:r w:rsidRPr="00774DA4">
        <w:rPr>
          <w:b/>
        </w:rPr>
        <w:t>cannot</w:t>
      </w:r>
      <w:r w:rsidR="00EB6F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37F36FC9" w:rsidR="00774DA4" w:rsidRDefault="00774DA4" w:rsidP="00774DA4">
      <w:pPr>
        <w:pStyle w:val="EX"/>
      </w:pPr>
      <w:r w:rsidRPr="00774DA4">
        <w:rPr>
          <w:b/>
        </w:rPr>
        <w:t>will</w:t>
      </w:r>
      <w:r w:rsidR="00EB6F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30B0474" w:rsidR="00774DA4" w:rsidRDefault="00774DA4" w:rsidP="00774DA4">
      <w:pPr>
        <w:pStyle w:val="EX"/>
      </w:pPr>
      <w:r w:rsidRPr="00774DA4">
        <w:rPr>
          <w:b/>
        </w:rPr>
        <w:t>will</w:t>
      </w:r>
      <w:r>
        <w:rPr>
          <w:b/>
        </w:rPr>
        <w:t xml:space="preserve"> not</w:t>
      </w:r>
      <w:r w:rsidR="00EB6F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1BD4CF09" w14:textId="77777777" w:rsidR="0025676D" w:rsidRPr="004D3578" w:rsidRDefault="0025676D" w:rsidP="00EB6FB9">
      <w:pPr>
        <w:pStyle w:val="Heading1"/>
      </w:pPr>
      <w:bookmarkStart w:id="17" w:name="introduction"/>
      <w:bookmarkStart w:id="18" w:name="_Toc34309545"/>
      <w:bookmarkStart w:id="19" w:name="_Toc43231161"/>
      <w:bookmarkStart w:id="20" w:name="_Toc43296092"/>
      <w:bookmarkStart w:id="21" w:name="_Toc43400209"/>
      <w:bookmarkStart w:id="22" w:name="_Toc43400826"/>
      <w:bookmarkStart w:id="23" w:name="_Toc45216651"/>
      <w:bookmarkStart w:id="24" w:name="_Toc51938203"/>
      <w:bookmarkStart w:id="25" w:name="_Toc51938738"/>
      <w:bookmarkStart w:id="26" w:name="_Toc88808476"/>
      <w:bookmarkStart w:id="27" w:name="_Toc162943415"/>
      <w:bookmarkEnd w:id="17"/>
      <w:r w:rsidRPr="004D3578">
        <w:t>1</w:t>
      </w:r>
      <w:r w:rsidRPr="004D3578">
        <w:tab/>
        <w:t>Scope</w:t>
      </w:r>
      <w:bookmarkEnd w:id="18"/>
      <w:bookmarkEnd w:id="19"/>
      <w:bookmarkEnd w:id="20"/>
      <w:bookmarkEnd w:id="21"/>
      <w:bookmarkEnd w:id="22"/>
      <w:bookmarkEnd w:id="23"/>
      <w:bookmarkEnd w:id="24"/>
      <w:bookmarkEnd w:id="25"/>
      <w:bookmarkEnd w:id="26"/>
      <w:bookmarkEnd w:id="27"/>
    </w:p>
    <w:p w14:paraId="4E1746CA" w14:textId="77777777" w:rsidR="0025676D" w:rsidRDefault="0025676D" w:rsidP="0025676D">
      <w:pPr>
        <w:rPr>
          <w:noProof/>
          <w:lang w:val="en-US" w:eastAsia="zh-CN"/>
        </w:rPr>
      </w:pPr>
      <w:bookmarkStart w:id="28" w:name="_Toc34309546"/>
      <w:bookmarkStart w:id="29" w:name="_Toc43231162"/>
      <w:bookmarkStart w:id="30" w:name="_Toc43296093"/>
      <w:bookmarkStart w:id="31" w:name="_Toc43400210"/>
      <w:bookmarkStart w:id="32" w:name="_Toc43400827"/>
      <w:bookmarkStart w:id="33" w:name="_Toc45216652"/>
      <w:bookmarkStart w:id="34" w:name="_Toc51938204"/>
      <w:bookmarkStart w:id="35" w:name="_Toc51938739"/>
      <w:r w:rsidRPr="004D3578">
        <w:t xml:space="preserve">The present document </w:t>
      </w:r>
      <w:r>
        <w:rPr>
          <w:rFonts w:hint="eastAsia"/>
          <w:noProof/>
          <w:lang w:val="en-US" w:eastAsia="zh-CN"/>
        </w:rPr>
        <w:t>specifies the</w:t>
      </w:r>
      <w:r>
        <w:rPr>
          <w:noProof/>
          <w:lang w:val="en-US" w:eastAsia="zh-CN"/>
        </w:rPr>
        <w:t xml:space="preserve"> protocols for </w:t>
      </w:r>
      <w:r>
        <w:t>application layer support for UAS services</w:t>
      </w:r>
      <w:r w:rsidRPr="002B4BE8">
        <w:rPr>
          <w:rFonts w:hint="eastAsia"/>
          <w:lang w:eastAsia="ko-KR"/>
        </w:rPr>
        <w:t xml:space="preserve"> </w:t>
      </w:r>
      <w:r>
        <w:rPr>
          <w:noProof/>
          <w:lang w:val="en-US" w:eastAsia="zh-CN"/>
        </w:rPr>
        <w:t>as specified in 3GPP TS 23.255 [2] for:</w:t>
      </w:r>
    </w:p>
    <w:p w14:paraId="6E0387E6" w14:textId="77777777" w:rsidR="0025676D" w:rsidRDefault="0025676D" w:rsidP="0025676D">
      <w:pPr>
        <w:pStyle w:val="B1"/>
        <w:rPr>
          <w:noProof/>
          <w:lang w:val="en-US" w:eastAsia="ko-KR"/>
        </w:rPr>
      </w:pPr>
      <w:r>
        <w:rPr>
          <w:noProof/>
          <w:lang w:val="en-US" w:eastAsia="zh-CN"/>
        </w:rPr>
        <w:t>a)</w:t>
      </w:r>
      <w:r>
        <w:rPr>
          <w:noProof/>
          <w:lang w:val="en-US" w:eastAsia="zh-CN"/>
        </w:rPr>
        <w:tab/>
      </w:r>
      <w:r>
        <w:rPr>
          <w:noProof/>
          <w:lang w:val="en-US" w:eastAsia="ko-KR"/>
        </w:rPr>
        <w:t>UAS</w:t>
      </w:r>
      <w:r w:rsidRPr="007A1201">
        <w:rPr>
          <w:noProof/>
          <w:lang w:val="en-US" w:eastAsia="ko-KR"/>
        </w:rPr>
        <w:t xml:space="preserve"> </w:t>
      </w:r>
      <w:r>
        <w:rPr>
          <w:noProof/>
          <w:lang w:val="en-US" w:eastAsia="ko-KR"/>
        </w:rPr>
        <w:t xml:space="preserve">application </w:t>
      </w:r>
      <w:r w:rsidRPr="007A1201">
        <w:rPr>
          <w:noProof/>
          <w:lang w:val="en-US" w:eastAsia="ko-KR"/>
        </w:rPr>
        <w:t xml:space="preserve">communication </w:t>
      </w:r>
      <w:r>
        <w:rPr>
          <w:noProof/>
          <w:lang w:val="en-US" w:eastAsia="ko-KR"/>
        </w:rPr>
        <w:t>between the UE</w:t>
      </w:r>
      <w:r w:rsidRPr="007A1201">
        <w:rPr>
          <w:noProof/>
          <w:lang w:val="en-US" w:eastAsia="ko-KR"/>
        </w:rPr>
        <w:t xml:space="preserve"> </w:t>
      </w:r>
      <w:r>
        <w:rPr>
          <w:noProof/>
          <w:lang w:val="en-US" w:eastAsia="ko-KR"/>
        </w:rPr>
        <w:t xml:space="preserve">and the UAE server </w:t>
      </w:r>
      <w:r w:rsidRPr="007A1201">
        <w:rPr>
          <w:noProof/>
          <w:lang w:val="en-US" w:eastAsia="ko-KR"/>
        </w:rPr>
        <w:t xml:space="preserve">(over the </w:t>
      </w:r>
      <w:r>
        <w:rPr>
          <w:noProof/>
          <w:lang w:val="en-US" w:eastAsia="ko-KR"/>
        </w:rPr>
        <w:t>U1-AE interface); and</w:t>
      </w:r>
    </w:p>
    <w:p w14:paraId="18817E90" w14:textId="77777777" w:rsidR="0025676D" w:rsidRDefault="0025676D" w:rsidP="0025676D">
      <w:pPr>
        <w:pStyle w:val="B1"/>
        <w:rPr>
          <w:noProof/>
          <w:lang w:val="en-US" w:eastAsia="ko-KR"/>
        </w:rPr>
      </w:pPr>
      <w:r>
        <w:rPr>
          <w:noProof/>
          <w:lang w:val="en-US" w:eastAsia="zh-CN"/>
        </w:rPr>
        <w:t>b)</w:t>
      </w:r>
      <w:r>
        <w:rPr>
          <w:noProof/>
          <w:lang w:val="en-US" w:eastAsia="zh-CN"/>
        </w:rPr>
        <w:tab/>
        <w:t xml:space="preserve">UAS </w:t>
      </w:r>
      <w:r>
        <w:rPr>
          <w:noProof/>
          <w:lang w:val="en-US" w:eastAsia="ko-KR"/>
        </w:rPr>
        <w:t xml:space="preserve">application </w:t>
      </w:r>
      <w:r w:rsidRPr="007A1201">
        <w:rPr>
          <w:noProof/>
          <w:lang w:val="en-US" w:eastAsia="ko-KR"/>
        </w:rPr>
        <w:t>communicat</w:t>
      </w:r>
      <w:r>
        <w:rPr>
          <w:noProof/>
          <w:lang w:val="en-US" w:eastAsia="ko-KR"/>
        </w:rPr>
        <w:t>ion among UEs (over the U1-AE</w:t>
      </w:r>
      <w:r w:rsidRPr="007A1201">
        <w:rPr>
          <w:noProof/>
          <w:lang w:val="en-US" w:eastAsia="ko-KR"/>
        </w:rPr>
        <w:t xml:space="preserve"> interface</w:t>
      </w:r>
      <w:r w:rsidRPr="00691A91">
        <w:t xml:space="preserve"> </w:t>
      </w:r>
      <w:r>
        <w:t xml:space="preserve">using </w:t>
      </w:r>
      <w:r w:rsidRPr="00691A91">
        <w:rPr>
          <w:noProof/>
          <w:lang w:val="en-US" w:eastAsia="ko-KR"/>
        </w:rPr>
        <w:t>unicast Uu</w:t>
      </w:r>
      <w:r w:rsidRPr="007A1201">
        <w:rPr>
          <w:noProof/>
          <w:lang w:val="en-US" w:eastAsia="ko-KR"/>
        </w:rPr>
        <w:t>)</w:t>
      </w:r>
      <w:r>
        <w:rPr>
          <w:noProof/>
          <w:lang w:val="en-US" w:eastAsia="ko-KR"/>
        </w:rPr>
        <w:t>.</w:t>
      </w:r>
    </w:p>
    <w:p w14:paraId="3AE12577" w14:textId="77777777" w:rsidR="0025676D" w:rsidRDefault="0025676D" w:rsidP="0025676D">
      <w:pPr>
        <w:rPr>
          <w:noProof/>
          <w:lang w:val="en-US" w:eastAsia="zh-CN"/>
        </w:rPr>
      </w:pPr>
      <w:r>
        <w:rPr>
          <w:noProof/>
          <w:lang w:val="en-US" w:eastAsia="zh-CN"/>
        </w:rPr>
        <w:t>The present specification defines the associated procedures</w:t>
      </w:r>
      <w:r>
        <w:rPr>
          <w:lang w:eastAsia="zh-CN"/>
        </w:rPr>
        <w:t xml:space="preserve"> for UAS application communication between the UE and the </w:t>
      </w:r>
      <w:r>
        <w:rPr>
          <w:noProof/>
          <w:lang w:val="en-US" w:eastAsia="ko-KR"/>
        </w:rPr>
        <w:t>UAE server</w:t>
      </w:r>
      <w:r>
        <w:rPr>
          <w:lang w:eastAsia="zh-CN"/>
        </w:rPr>
        <w:t xml:space="preserve"> and among UEs.</w:t>
      </w:r>
    </w:p>
    <w:p w14:paraId="6A67272F" w14:textId="77777777" w:rsidR="0025676D" w:rsidRDefault="0025676D" w:rsidP="0025676D">
      <w:pPr>
        <w:rPr>
          <w:noProof/>
          <w:lang w:val="en-US" w:eastAsia="zh-CN"/>
        </w:rPr>
      </w:pPr>
      <w:r>
        <w:rPr>
          <w:noProof/>
          <w:lang w:val="en-US" w:eastAsia="zh-CN"/>
        </w:rPr>
        <w:t>The present specification defines the usage and interactions of the UAE layer with SEAL services</w:t>
      </w:r>
      <w:r>
        <w:rPr>
          <w:lang w:eastAsia="zh-CN"/>
        </w:rPr>
        <w:t>.</w:t>
      </w:r>
    </w:p>
    <w:p w14:paraId="125737EE" w14:textId="77777777" w:rsidR="0025676D" w:rsidRPr="004D3578" w:rsidRDefault="0025676D" w:rsidP="0025676D">
      <w:r>
        <w:t>The present specification also defines the message forma</w:t>
      </w:r>
      <w:r>
        <w:rPr>
          <w:rFonts w:hint="eastAsia"/>
          <w:lang w:eastAsia="zh-CN"/>
        </w:rPr>
        <w:t xml:space="preserve">t, </w:t>
      </w:r>
      <w:r>
        <w:rPr>
          <w:lang w:eastAsia="zh-CN"/>
        </w:rPr>
        <w:t xml:space="preserve">message contents, </w:t>
      </w:r>
      <w:r>
        <w:t>error handling</w:t>
      </w:r>
      <w:r>
        <w:rPr>
          <w:rFonts w:hint="eastAsia"/>
          <w:lang w:eastAsia="zh-CN"/>
        </w:rPr>
        <w:t xml:space="preserve"> and system parameters</w:t>
      </w:r>
      <w:r>
        <w:t xml:space="preserve"> applied by the protocols for the UAE layer.</w:t>
      </w:r>
    </w:p>
    <w:p w14:paraId="3709509F" w14:textId="77777777" w:rsidR="0025676D" w:rsidRPr="004D3578" w:rsidRDefault="0025676D" w:rsidP="00EB6FB9">
      <w:pPr>
        <w:pStyle w:val="Heading1"/>
      </w:pPr>
      <w:bookmarkStart w:id="36" w:name="_Toc88808477"/>
      <w:bookmarkStart w:id="37" w:name="_Toc162943416"/>
      <w:bookmarkStart w:id="38" w:name="_Toc34309547"/>
      <w:bookmarkStart w:id="39" w:name="_Toc43231163"/>
      <w:bookmarkStart w:id="40" w:name="_Toc43296094"/>
      <w:bookmarkStart w:id="41" w:name="_Toc43400211"/>
      <w:bookmarkStart w:id="42" w:name="_Toc43400828"/>
      <w:bookmarkStart w:id="43" w:name="_Toc45216653"/>
      <w:bookmarkStart w:id="44" w:name="_Toc51938205"/>
      <w:bookmarkStart w:id="45" w:name="_Toc51938740"/>
      <w:bookmarkEnd w:id="28"/>
      <w:bookmarkEnd w:id="29"/>
      <w:bookmarkEnd w:id="30"/>
      <w:bookmarkEnd w:id="31"/>
      <w:bookmarkEnd w:id="32"/>
      <w:bookmarkEnd w:id="33"/>
      <w:bookmarkEnd w:id="34"/>
      <w:bookmarkEnd w:id="35"/>
      <w:r w:rsidRPr="004D3578">
        <w:t>2</w:t>
      </w:r>
      <w:r w:rsidRPr="004D3578">
        <w:tab/>
        <w:t>References</w:t>
      </w:r>
      <w:bookmarkEnd w:id="36"/>
      <w:bookmarkEnd w:id="37"/>
    </w:p>
    <w:p w14:paraId="7B66AF36" w14:textId="77777777" w:rsidR="0025676D" w:rsidRPr="004D3578" w:rsidRDefault="0025676D" w:rsidP="0025676D">
      <w:r w:rsidRPr="004D3578">
        <w:t>The following documents contain provisions which, through reference in this text, constitute provisions of the present document.</w:t>
      </w:r>
    </w:p>
    <w:p w14:paraId="2D5CA773" w14:textId="77777777" w:rsidR="0025676D" w:rsidRPr="004D3578" w:rsidRDefault="0025676D" w:rsidP="0025676D">
      <w:pPr>
        <w:pStyle w:val="B1"/>
      </w:pPr>
      <w:r>
        <w:t>-</w:t>
      </w:r>
      <w:r>
        <w:tab/>
      </w:r>
      <w:r w:rsidRPr="004D3578">
        <w:t>References are either specific (identified by date of publication, edition number, version number, etc.) or non</w:t>
      </w:r>
      <w:r w:rsidRPr="004D3578">
        <w:noBreakHyphen/>
        <w:t>specific.</w:t>
      </w:r>
    </w:p>
    <w:p w14:paraId="5690B1EE" w14:textId="77777777" w:rsidR="0025676D" w:rsidRPr="004D3578" w:rsidRDefault="0025676D" w:rsidP="0025676D">
      <w:pPr>
        <w:pStyle w:val="B1"/>
      </w:pPr>
      <w:r>
        <w:t>-</w:t>
      </w:r>
      <w:r>
        <w:tab/>
      </w:r>
      <w:r w:rsidRPr="004D3578">
        <w:t>For a specific reference, subsequent revisions do not apply.</w:t>
      </w:r>
    </w:p>
    <w:p w14:paraId="0806D86C" w14:textId="77777777" w:rsidR="0025676D" w:rsidRPr="004D3578" w:rsidRDefault="0025676D" w:rsidP="0025676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1B6861">
        <w:t xml:space="preserve"> in the same Release as the present document</w:t>
      </w:r>
      <w:r w:rsidRPr="004D3578">
        <w:t>.</w:t>
      </w:r>
    </w:p>
    <w:p w14:paraId="09A95C5D" w14:textId="77777777" w:rsidR="0025676D" w:rsidRPr="004D3578" w:rsidRDefault="0025676D" w:rsidP="0025676D">
      <w:pPr>
        <w:pStyle w:val="EX"/>
      </w:pPr>
      <w:r w:rsidRPr="004D3578">
        <w:t>[1]</w:t>
      </w:r>
      <w:r w:rsidRPr="004D3578">
        <w:tab/>
        <w:t>3GPP TR 21.905: "Vocabulary for 3GPP Specifications".</w:t>
      </w:r>
    </w:p>
    <w:p w14:paraId="414906F2" w14:textId="77777777" w:rsidR="0025676D" w:rsidRDefault="0025676D" w:rsidP="0025676D">
      <w:pPr>
        <w:pStyle w:val="EX"/>
      </w:pPr>
      <w:r>
        <w:t>[2]</w:t>
      </w:r>
      <w:r>
        <w:tab/>
        <w:t>3GPP TS 23.255: "Application layer support for Unmanned Aerial System (UAS); Functional architecture and information flows".</w:t>
      </w:r>
    </w:p>
    <w:p w14:paraId="299C3D5E" w14:textId="77777777" w:rsidR="0025676D" w:rsidRDefault="0025676D" w:rsidP="0025676D">
      <w:pPr>
        <w:pStyle w:val="EX"/>
      </w:pPr>
      <w:bookmarkStart w:id="46" w:name="_Toc1063774"/>
      <w:bookmarkStart w:id="47" w:name="_Toc34309550"/>
      <w:bookmarkStart w:id="48" w:name="_Toc43231166"/>
      <w:bookmarkStart w:id="49" w:name="_Toc43296097"/>
      <w:bookmarkStart w:id="50" w:name="_Toc43400214"/>
      <w:bookmarkStart w:id="51" w:name="_Toc43400831"/>
      <w:bookmarkStart w:id="52" w:name="_Toc45216656"/>
      <w:bookmarkStart w:id="53" w:name="_Toc51938208"/>
      <w:bookmarkStart w:id="54" w:name="_Toc51938743"/>
      <w:bookmarkStart w:id="55" w:name="historyclause"/>
      <w:bookmarkEnd w:id="38"/>
      <w:bookmarkEnd w:id="39"/>
      <w:bookmarkEnd w:id="40"/>
      <w:bookmarkEnd w:id="41"/>
      <w:bookmarkEnd w:id="42"/>
      <w:bookmarkEnd w:id="43"/>
      <w:bookmarkEnd w:id="44"/>
      <w:bookmarkEnd w:id="45"/>
      <w:r>
        <w:t>[3]</w:t>
      </w:r>
      <w:r>
        <w:tab/>
        <w:t>3GPP TS 23.256: "</w:t>
      </w:r>
      <w:r w:rsidRPr="00013B23">
        <w:t xml:space="preserve">Support of </w:t>
      </w:r>
      <w:r w:rsidRPr="00E830D0">
        <w:t>Uncrewed</w:t>
      </w:r>
      <w:r>
        <w:t xml:space="preserve"> </w:t>
      </w:r>
      <w:r w:rsidRPr="00013B23">
        <w:t xml:space="preserve">Aerial Systems </w:t>
      </w:r>
      <w:r>
        <w:t>(UAS) connectivity, identification, and t</w:t>
      </w:r>
      <w:r w:rsidRPr="00013B23">
        <w:t>racking; Stage 2</w:t>
      </w:r>
      <w:r>
        <w:t>".</w:t>
      </w:r>
    </w:p>
    <w:p w14:paraId="69EB159D" w14:textId="77777777" w:rsidR="0025676D" w:rsidRDefault="0025676D" w:rsidP="0025676D">
      <w:pPr>
        <w:pStyle w:val="EX"/>
      </w:pPr>
      <w:r>
        <w:t>[4]</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7AA91966" w14:textId="6BD61954" w:rsidR="0025676D" w:rsidRDefault="00C027C9" w:rsidP="00C027C9">
      <w:pPr>
        <w:pStyle w:val="EX"/>
      </w:pPr>
      <w:r>
        <w:t>[5]</w:t>
      </w:r>
      <w:r>
        <w:tab/>
        <w:t>IETF </w:t>
      </w:r>
      <w:r w:rsidRPr="00B33A75">
        <w:t>RFC </w:t>
      </w:r>
      <w:r>
        <w:t>9110</w:t>
      </w:r>
      <w:r w:rsidRPr="00B33A75">
        <w:t>:"HTTP</w:t>
      </w:r>
      <w:r w:rsidRPr="00303F65">
        <w:rPr>
          <w:lang w:val="en-US"/>
        </w:rPr>
        <w:t xml:space="preserve"> </w:t>
      </w:r>
      <w:r>
        <w:rPr>
          <w:lang w:val="en-US"/>
        </w:rPr>
        <w:t>Semantics</w:t>
      </w:r>
      <w:r w:rsidRPr="00B33A75">
        <w:t>".</w:t>
      </w:r>
    </w:p>
    <w:p w14:paraId="44405770" w14:textId="77777777" w:rsidR="0025676D" w:rsidRPr="004D3578" w:rsidRDefault="0025676D" w:rsidP="0025676D">
      <w:pPr>
        <w:pStyle w:val="EX"/>
      </w:pPr>
      <w:r>
        <w:t>[6]</w:t>
      </w:r>
      <w:r>
        <w:tab/>
        <w:t>3GPP TS</w:t>
      </w:r>
      <w:r w:rsidRPr="004D3578">
        <w:t> 2</w:t>
      </w:r>
      <w:r>
        <w:t>4.544</w:t>
      </w:r>
      <w:r w:rsidRPr="004D3578">
        <w:t>: "</w:t>
      </w:r>
      <w:r>
        <w:rPr>
          <w:lang w:val="en-US"/>
        </w:rPr>
        <w:t>Group</w:t>
      </w:r>
      <w:r w:rsidRPr="00B7735E">
        <w:rPr>
          <w:lang w:val="en-US"/>
        </w:rPr>
        <w:t xml:space="preserve"> Management - Service Enabler Architecture Layer for Verticals (SEAL); Protocol specification</w:t>
      </w:r>
      <w:r w:rsidRPr="004D3578">
        <w:t>".</w:t>
      </w:r>
    </w:p>
    <w:p w14:paraId="7367476A" w14:textId="77777777" w:rsidR="0025676D" w:rsidRPr="00765A24" w:rsidRDefault="0025676D" w:rsidP="0025676D">
      <w:pPr>
        <w:pStyle w:val="EX"/>
        <w:rPr>
          <w:lang w:val="en-US"/>
        </w:rPr>
      </w:pPr>
      <w:r w:rsidRPr="00765A24">
        <w:rPr>
          <w:lang w:val="en-US"/>
        </w:rPr>
        <w:t>[</w:t>
      </w:r>
      <w:r>
        <w:t>7</w:t>
      </w:r>
      <w:r w:rsidRPr="00765A24">
        <w:rPr>
          <w:lang w:val="en-US"/>
        </w:rPr>
        <w:t>]</w:t>
      </w:r>
      <w:r w:rsidRPr="00765A24">
        <w:rPr>
          <w:lang w:val="en-US"/>
        </w:rPr>
        <w:tab/>
        <w:t>3GPP TS 24.545: "</w:t>
      </w:r>
      <w:r>
        <w:rPr>
          <w:lang w:val="en-US"/>
        </w:rPr>
        <w:t>Location</w:t>
      </w:r>
      <w:r w:rsidRPr="00B7735E">
        <w:rPr>
          <w:lang w:val="en-US"/>
        </w:rPr>
        <w:t xml:space="preserve"> Management - Service Enabler Architecture Layer for Verticals (SEAL); Protocol specification</w:t>
      </w:r>
      <w:r w:rsidRPr="00765A24">
        <w:rPr>
          <w:lang w:val="en-US"/>
        </w:rPr>
        <w:t>".</w:t>
      </w:r>
    </w:p>
    <w:p w14:paraId="5C2BA4A4" w14:textId="77777777" w:rsidR="0025676D" w:rsidRPr="00765A24" w:rsidRDefault="0025676D" w:rsidP="0025676D">
      <w:pPr>
        <w:pStyle w:val="EX"/>
        <w:rPr>
          <w:lang w:val="en-US"/>
        </w:rPr>
      </w:pPr>
      <w:r w:rsidRPr="00765A24">
        <w:rPr>
          <w:lang w:val="en-US"/>
        </w:rPr>
        <w:lastRenderedPageBreak/>
        <w:t>[</w:t>
      </w:r>
      <w:r>
        <w:t>8</w:t>
      </w:r>
      <w:r w:rsidRPr="00765A24">
        <w:rPr>
          <w:lang w:val="en-US"/>
        </w:rPr>
        <w:t>]</w:t>
      </w:r>
      <w:r w:rsidRPr="00765A24">
        <w:rPr>
          <w:lang w:val="en-US"/>
        </w:rPr>
        <w:tab/>
        <w:t>3GPP TS 24.546: "</w:t>
      </w:r>
      <w:r>
        <w:rPr>
          <w:lang w:val="en-US"/>
        </w:rPr>
        <w:t>Configuration</w:t>
      </w:r>
      <w:r w:rsidRPr="00B7735E">
        <w:rPr>
          <w:lang w:val="en-US"/>
        </w:rPr>
        <w:t xml:space="preserve"> Management - Service Enabler Architecture Layer for Verticals (SEAL); Protocol specification</w:t>
      </w:r>
      <w:r w:rsidRPr="00765A24">
        <w:rPr>
          <w:lang w:val="en-US"/>
        </w:rPr>
        <w:t>".</w:t>
      </w:r>
    </w:p>
    <w:p w14:paraId="11582097" w14:textId="77777777" w:rsidR="0025676D" w:rsidRPr="00765A24" w:rsidRDefault="0025676D" w:rsidP="0025676D">
      <w:pPr>
        <w:pStyle w:val="EX"/>
        <w:rPr>
          <w:lang w:val="en-US"/>
        </w:rPr>
      </w:pPr>
      <w:r w:rsidRPr="00765A24">
        <w:rPr>
          <w:lang w:val="en-US"/>
        </w:rPr>
        <w:t>[</w:t>
      </w:r>
      <w:r>
        <w:t>9</w:t>
      </w:r>
      <w:r w:rsidRPr="00765A24">
        <w:rPr>
          <w:lang w:val="en-US"/>
        </w:rPr>
        <w:t>]</w:t>
      </w:r>
      <w:r w:rsidRPr="00765A24">
        <w:rPr>
          <w:lang w:val="en-US"/>
        </w:rPr>
        <w:tab/>
        <w:t>3GPP TS 24.547: "</w:t>
      </w:r>
      <w:r>
        <w:rPr>
          <w:lang w:val="en-US"/>
        </w:rPr>
        <w:t>Identity</w:t>
      </w:r>
      <w:r w:rsidRPr="00B7735E">
        <w:rPr>
          <w:lang w:val="en-US"/>
        </w:rPr>
        <w:t xml:space="preserve"> Management - Service Enabler Architecture Layer for Verticals (SEAL); Protocol specification</w:t>
      </w:r>
      <w:r w:rsidRPr="00765A24">
        <w:rPr>
          <w:lang w:val="en-US"/>
        </w:rPr>
        <w:t>".</w:t>
      </w:r>
    </w:p>
    <w:p w14:paraId="7CE701BD" w14:textId="77777777" w:rsidR="0025676D" w:rsidRPr="00765A24" w:rsidRDefault="0025676D" w:rsidP="0025676D">
      <w:pPr>
        <w:pStyle w:val="EX"/>
        <w:rPr>
          <w:lang w:val="en-US"/>
        </w:rPr>
      </w:pPr>
      <w:r w:rsidRPr="00765A24">
        <w:rPr>
          <w:lang w:val="en-US"/>
        </w:rPr>
        <w:t>[</w:t>
      </w:r>
      <w:r>
        <w:t>10</w:t>
      </w:r>
      <w:r w:rsidRPr="00765A24">
        <w:rPr>
          <w:lang w:val="en-US"/>
        </w:rPr>
        <w:t>]</w:t>
      </w:r>
      <w:r w:rsidRPr="00765A24">
        <w:rPr>
          <w:lang w:val="en-US"/>
        </w:rPr>
        <w:tab/>
        <w:t>3GPP TS 24.548: "Network Resource Management - Service Enabler Architecture Layer for Verticals (SEAL); Protocol specification".</w:t>
      </w:r>
    </w:p>
    <w:p w14:paraId="453ABB67" w14:textId="4ED08BFB" w:rsidR="0025676D" w:rsidRDefault="0025676D" w:rsidP="0025676D">
      <w:pPr>
        <w:pStyle w:val="EX"/>
        <w:rPr>
          <w:lang w:val="en-US"/>
        </w:rPr>
      </w:pPr>
      <w:bookmarkStart w:id="56" w:name="_Toc88808478"/>
      <w:r>
        <w:rPr>
          <w:lang w:val="en-US"/>
        </w:rPr>
        <w:t>[</w:t>
      </w:r>
      <w:r w:rsidR="00AB756E">
        <w:t>11</w:t>
      </w:r>
      <w:r>
        <w:rPr>
          <w:lang w:val="en-US"/>
        </w:rPr>
        <w:t>]</w:t>
      </w:r>
      <w:r>
        <w:rPr>
          <w:lang w:val="en-US"/>
        </w:rPr>
        <w:tab/>
        <w:t>3GPP TS </w:t>
      </w:r>
      <w:r>
        <w:rPr>
          <w:lang w:eastAsia="zh-CN"/>
        </w:rPr>
        <w:t>23.032</w:t>
      </w:r>
      <w:r>
        <w:rPr>
          <w:lang w:val="en-US"/>
        </w:rPr>
        <w:t>: "</w:t>
      </w:r>
      <w:r w:rsidRPr="00991EF7">
        <w:rPr>
          <w:lang w:val="en-US"/>
        </w:rPr>
        <w:t>Universal Geographical Area Description (GAD)</w:t>
      </w:r>
      <w:r>
        <w:rPr>
          <w:lang w:val="en-US"/>
        </w:rPr>
        <w:t>".</w:t>
      </w:r>
    </w:p>
    <w:p w14:paraId="59A80F7C" w14:textId="2AF9B266" w:rsidR="00EF7D5E" w:rsidRDefault="00EF7D5E" w:rsidP="0025676D">
      <w:pPr>
        <w:pStyle w:val="EX"/>
        <w:rPr>
          <w:lang w:val="en-US"/>
        </w:rPr>
      </w:pPr>
      <w:r w:rsidRPr="00765A24">
        <w:rPr>
          <w:lang w:val="en-US"/>
        </w:rPr>
        <w:t>[</w:t>
      </w:r>
      <w:r>
        <w:rPr>
          <w:lang w:val="en-US"/>
        </w:rPr>
        <w:t>12</w:t>
      </w:r>
      <w:r w:rsidRPr="00765A24">
        <w:rPr>
          <w:lang w:val="en-US"/>
        </w:rPr>
        <w:t>]</w:t>
      </w:r>
      <w:r w:rsidRPr="00765A24">
        <w:rPr>
          <w:lang w:val="en-US"/>
        </w:rPr>
        <w:tab/>
        <w:t>3GPP TS 24.54</w:t>
      </w:r>
      <w:r>
        <w:rPr>
          <w:lang w:val="en-US"/>
        </w:rPr>
        <w:t>3</w:t>
      </w:r>
      <w:r w:rsidRPr="00765A24">
        <w:rPr>
          <w:lang w:val="en-US"/>
        </w:rPr>
        <w:t>: "</w:t>
      </w:r>
      <w:r>
        <w:rPr>
          <w:lang w:val="en-US"/>
        </w:rPr>
        <w:t>Data Delivery</w:t>
      </w:r>
      <w:r w:rsidRPr="00B7735E">
        <w:rPr>
          <w:lang w:val="en-US"/>
        </w:rPr>
        <w:t xml:space="preserve"> Management - Service Enabler Architecture Layer for Verticals (SEAL); Protocol specification</w:t>
      </w:r>
      <w:r w:rsidRPr="00765A24">
        <w:rPr>
          <w:lang w:val="en-US"/>
        </w:rPr>
        <w:t>".</w:t>
      </w:r>
    </w:p>
    <w:p w14:paraId="79342F1D" w14:textId="6661F2CE" w:rsidR="0025676D" w:rsidRPr="004D3578" w:rsidRDefault="00773293" w:rsidP="00EB6FB9">
      <w:pPr>
        <w:pStyle w:val="Heading1"/>
      </w:pPr>
      <w:bookmarkStart w:id="57" w:name="_Toc162943417"/>
      <w:commentRangeStart w:id="58"/>
      <w:commentRangeEnd w:id="58"/>
      <w:r>
        <w:rPr>
          <w:rStyle w:val="CommentReference"/>
        </w:rPr>
        <w:commentReference w:id="58"/>
      </w:r>
      <w:r w:rsidR="0025676D" w:rsidRPr="004D3578">
        <w:t>3</w:t>
      </w:r>
      <w:r w:rsidR="0025676D" w:rsidRPr="004D3578">
        <w:tab/>
        <w:t>Definitions</w:t>
      </w:r>
      <w:r w:rsidR="0025676D">
        <w:t xml:space="preserve"> of terms, symbols and abbreviations</w:t>
      </w:r>
      <w:bookmarkEnd w:id="56"/>
      <w:bookmarkEnd w:id="57"/>
    </w:p>
    <w:p w14:paraId="62005D6D" w14:textId="77777777" w:rsidR="0025676D" w:rsidRPr="004D3578" w:rsidRDefault="0025676D" w:rsidP="00EB6FB9">
      <w:pPr>
        <w:pStyle w:val="Heading2"/>
      </w:pPr>
      <w:bookmarkStart w:id="59" w:name="_Toc88808479"/>
      <w:bookmarkStart w:id="60" w:name="_Toc162943418"/>
      <w:r w:rsidRPr="004D3578">
        <w:t>3.1</w:t>
      </w:r>
      <w:r w:rsidRPr="004D3578">
        <w:tab/>
      </w:r>
      <w:r>
        <w:t>Terms</w:t>
      </w:r>
      <w:bookmarkEnd w:id="59"/>
      <w:bookmarkEnd w:id="60"/>
    </w:p>
    <w:p w14:paraId="430CFC09" w14:textId="77777777" w:rsidR="0025676D" w:rsidRPr="004D3578" w:rsidRDefault="0025676D" w:rsidP="0025676D">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642DAC26" w14:textId="77777777" w:rsidR="0025676D" w:rsidRDefault="0025676D" w:rsidP="0025676D">
      <w:pPr>
        <w:rPr>
          <w:lang w:val="en-US" w:eastAsia="ko-KR"/>
        </w:rPr>
      </w:pPr>
      <w:r>
        <w:rPr>
          <w:b/>
          <w:noProof/>
          <w:lang w:val="en-US"/>
        </w:rPr>
        <w:t>UAV</w:t>
      </w:r>
      <w:r w:rsidRPr="0025696B">
        <w:rPr>
          <w:b/>
          <w:noProof/>
          <w:lang w:val="en-US"/>
        </w:rPr>
        <w:t xml:space="preserve"> identifier</w:t>
      </w:r>
      <w:r>
        <w:rPr>
          <w:b/>
          <w:noProof/>
          <w:lang w:val="en-US"/>
        </w:rPr>
        <w:t xml:space="preserve"> </w:t>
      </w:r>
      <w:r w:rsidRPr="009B1B7B">
        <w:rPr>
          <w:b/>
          <w:noProof/>
          <w:lang w:val="en-US"/>
        </w:rPr>
        <w:t>(UAV ID)</w:t>
      </w:r>
      <w:r>
        <w:rPr>
          <w:noProof/>
          <w:lang w:val="en-US"/>
        </w:rPr>
        <w:t xml:space="preserve">: An unique identifier of a </w:t>
      </w:r>
      <w:r>
        <w:t>UAV</w:t>
      </w:r>
      <w:r>
        <w:rPr>
          <w:noProof/>
          <w:lang w:val="en-US"/>
        </w:rPr>
        <w:t xml:space="preserve">. </w:t>
      </w:r>
      <w:r w:rsidRPr="00571481">
        <w:rPr>
          <w:lang w:val="en-US" w:eastAsia="ko-KR"/>
        </w:rPr>
        <w:t>The UAV ID is in the form of a 3GPP UE ID (e.g. GPSI, External Identifier) or CAA level UAV ID as assigned by civil aviation authorities (e.g. FAA) via USS/UTM</w:t>
      </w:r>
      <w:r>
        <w:rPr>
          <w:lang w:val="en-US" w:eastAsia="ko-KR"/>
        </w:rPr>
        <w:t>.</w:t>
      </w:r>
    </w:p>
    <w:p w14:paraId="47322790" w14:textId="77777777" w:rsidR="0025676D" w:rsidRDefault="0025676D" w:rsidP="0025676D">
      <w:r>
        <w:t>For the purposes of the present document, the following terms and definitions given in 3GPP TS </w:t>
      </w:r>
      <w:r>
        <w:rPr>
          <w:noProof/>
          <w:lang w:val="en-US" w:eastAsia="zh-CN"/>
        </w:rPr>
        <w:t>23.255 [2]</w:t>
      </w:r>
      <w:r>
        <w:t xml:space="preserve"> apply:</w:t>
      </w:r>
    </w:p>
    <w:p w14:paraId="6A249F85" w14:textId="77777777" w:rsidR="0025676D" w:rsidRDefault="0025676D" w:rsidP="0025676D">
      <w:pPr>
        <w:pStyle w:val="EW"/>
        <w:rPr>
          <w:b/>
        </w:rPr>
      </w:pPr>
      <w:r>
        <w:rPr>
          <w:b/>
        </w:rPr>
        <w:t>UAV</w:t>
      </w:r>
    </w:p>
    <w:p w14:paraId="1A0893DA" w14:textId="77777777" w:rsidR="0025676D" w:rsidRDefault="0025676D" w:rsidP="0025676D">
      <w:pPr>
        <w:pStyle w:val="EX"/>
        <w:rPr>
          <w:b/>
          <w:lang w:val="en-US"/>
        </w:rPr>
      </w:pPr>
      <w:r>
        <w:rPr>
          <w:b/>
        </w:rPr>
        <w:t>UAS Service Supplier (USS)</w:t>
      </w:r>
    </w:p>
    <w:p w14:paraId="561CC033" w14:textId="77777777" w:rsidR="0025676D" w:rsidRDefault="0025676D" w:rsidP="0025676D">
      <w:r>
        <w:t>For the purposes of the present document, the following terms and definitions given in 3GPP TS </w:t>
      </w:r>
      <w:r>
        <w:rPr>
          <w:noProof/>
          <w:lang w:val="en-US" w:eastAsia="zh-CN"/>
        </w:rPr>
        <w:t>23.256 [3]</w:t>
      </w:r>
      <w:r>
        <w:t xml:space="preserve"> apply:</w:t>
      </w:r>
    </w:p>
    <w:p w14:paraId="28065299" w14:textId="77777777" w:rsidR="0025676D" w:rsidRDefault="0025676D" w:rsidP="0025676D">
      <w:pPr>
        <w:pStyle w:val="EW"/>
        <w:rPr>
          <w:b/>
          <w:bCs/>
        </w:rPr>
      </w:pPr>
      <w:r w:rsidRPr="00CA32B7">
        <w:rPr>
          <w:b/>
          <w:bCs/>
        </w:rPr>
        <w:t>Command and Control (C2) Communication</w:t>
      </w:r>
    </w:p>
    <w:p w14:paraId="159B8AE8" w14:textId="77777777" w:rsidR="0025676D" w:rsidRDefault="0025676D" w:rsidP="0025676D">
      <w:pPr>
        <w:pStyle w:val="EW"/>
        <w:rPr>
          <w:b/>
        </w:rPr>
      </w:pPr>
      <w:r w:rsidRPr="00CA32B7">
        <w:rPr>
          <w:b/>
          <w:bCs/>
        </w:rPr>
        <w:t>Uncrewed Aerial System (UAS)</w:t>
      </w:r>
    </w:p>
    <w:p w14:paraId="0B2C9929" w14:textId="77777777" w:rsidR="0025676D" w:rsidRDefault="0025676D" w:rsidP="0025676D">
      <w:pPr>
        <w:pStyle w:val="EW"/>
        <w:rPr>
          <w:b/>
        </w:rPr>
      </w:pPr>
      <w:r w:rsidRPr="00973C3A">
        <w:rPr>
          <w:b/>
        </w:rPr>
        <w:t>UAS Traffic Management (UTM)</w:t>
      </w:r>
    </w:p>
    <w:p w14:paraId="48FC7A2F" w14:textId="77777777" w:rsidR="0025676D" w:rsidRDefault="0025676D" w:rsidP="0025676D">
      <w:pPr>
        <w:pStyle w:val="EX"/>
        <w:rPr>
          <w:b/>
          <w:lang w:val="en-US"/>
        </w:rPr>
      </w:pPr>
      <w:r w:rsidRPr="00CA32B7">
        <w:rPr>
          <w:b/>
          <w:bCs/>
        </w:rPr>
        <w:t>UAS Services</w:t>
      </w:r>
    </w:p>
    <w:p w14:paraId="18E83112" w14:textId="77777777" w:rsidR="0025676D" w:rsidRDefault="0025676D" w:rsidP="0025676D">
      <w:r>
        <w:t>For the purposes of the present document, the following terms and definitions given in 3GPP TS 23.434 [4] apply:</w:t>
      </w:r>
    </w:p>
    <w:p w14:paraId="1EAF4AC5" w14:textId="77777777" w:rsidR="0025676D" w:rsidRPr="00765A24" w:rsidRDefault="0025676D" w:rsidP="0025676D">
      <w:pPr>
        <w:pStyle w:val="EX"/>
        <w:rPr>
          <w:b/>
          <w:bCs/>
          <w:lang w:val="en-US" w:eastAsia="zh-CN"/>
        </w:rPr>
      </w:pPr>
      <w:r w:rsidRPr="00765A24">
        <w:rPr>
          <w:b/>
          <w:bCs/>
          <w:lang w:val="en-US" w:eastAsia="zh-CN"/>
        </w:rPr>
        <w:t>SEAL service</w:t>
      </w:r>
    </w:p>
    <w:p w14:paraId="45D42921" w14:textId="77777777" w:rsidR="0025676D" w:rsidRPr="004D3578" w:rsidRDefault="0025676D" w:rsidP="0025676D">
      <w:pPr>
        <w:pStyle w:val="EW"/>
      </w:pPr>
    </w:p>
    <w:p w14:paraId="773AAE5A" w14:textId="77777777" w:rsidR="0025676D" w:rsidRPr="004D3578" w:rsidRDefault="0025676D" w:rsidP="00EB6FB9">
      <w:pPr>
        <w:pStyle w:val="Heading2"/>
      </w:pPr>
      <w:bookmarkStart w:id="61" w:name="_Toc88808480"/>
      <w:bookmarkStart w:id="62" w:name="_Toc162943419"/>
      <w:r w:rsidRPr="004D3578">
        <w:t>3.</w:t>
      </w:r>
      <w:r>
        <w:t>2</w:t>
      </w:r>
      <w:r w:rsidRPr="004D3578">
        <w:tab/>
        <w:t>Abbreviations</w:t>
      </w:r>
      <w:bookmarkEnd w:id="61"/>
      <w:bookmarkEnd w:id="62"/>
    </w:p>
    <w:p w14:paraId="213FAAF5" w14:textId="77777777" w:rsidR="0025676D" w:rsidRPr="004D3578" w:rsidRDefault="0025676D" w:rsidP="0025676D">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228E4103" w14:textId="46BAE16E" w:rsidR="0025676D" w:rsidRDefault="0025676D" w:rsidP="0025676D">
      <w:pPr>
        <w:pStyle w:val="EW"/>
      </w:pPr>
      <w:r>
        <w:t>C2</w:t>
      </w:r>
      <w:r>
        <w:tab/>
        <w:t>Command and Control</w:t>
      </w:r>
    </w:p>
    <w:p w14:paraId="0A672323" w14:textId="253FD34E" w:rsidR="006F313F" w:rsidRPr="00FC2BFE" w:rsidRDefault="006F313F" w:rsidP="0025676D">
      <w:pPr>
        <w:pStyle w:val="EW"/>
        <w:rPr>
          <w:lang w:val="en-US" w:eastAsia="zh-CN"/>
        </w:rPr>
      </w:pPr>
      <w:r w:rsidRPr="0072520A">
        <w:rPr>
          <w:lang w:val="en-US" w:eastAsia="zh-CN"/>
        </w:rPr>
        <w:t>DAA</w:t>
      </w:r>
      <w:r w:rsidRPr="0072520A">
        <w:rPr>
          <w:lang w:val="en-US" w:eastAsia="zh-CN"/>
        </w:rPr>
        <w:tab/>
        <w:t xml:space="preserve">Detect </w:t>
      </w:r>
      <w:r>
        <w:rPr>
          <w:lang w:val="en-US" w:eastAsia="zh-CN"/>
        </w:rPr>
        <w:t>And Avoid</w:t>
      </w:r>
    </w:p>
    <w:p w14:paraId="4660D8EC" w14:textId="77777777" w:rsidR="0025676D" w:rsidRDefault="0025676D" w:rsidP="0025676D">
      <w:pPr>
        <w:pStyle w:val="EW"/>
        <w:rPr>
          <w:lang w:eastAsia="zh-CN"/>
        </w:rPr>
      </w:pPr>
      <w:r w:rsidRPr="009E0DE1">
        <w:rPr>
          <w:lang w:eastAsia="zh-CN"/>
        </w:rPr>
        <w:t>GPSI</w:t>
      </w:r>
      <w:r w:rsidRPr="009E0DE1">
        <w:rPr>
          <w:lang w:eastAsia="zh-CN"/>
        </w:rPr>
        <w:tab/>
        <w:t>Generic Public Subscription Identifier</w:t>
      </w:r>
    </w:p>
    <w:p w14:paraId="3AE925E7" w14:textId="58D91F6C" w:rsidR="0068660F" w:rsidRDefault="0068660F" w:rsidP="0025676D">
      <w:pPr>
        <w:pStyle w:val="EW"/>
      </w:pPr>
      <w:r>
        <w:t>LMS</w:t>
      </w:r>
      <w:r>
        <w:tab/>
        <w:t>L</w:t>
      </w:r>
      <w:r w:rsidRPr="00E3315B">
        <w:t xml:space="preserve">ocation </w:t>
      </w:r>
      <w:r>
        <w:t>M</w:t>
      </w:r>
      <w:r w:rsidRPr="00E3315B">
        <w:t xml:space="preserve">anagement </w:t>
      </w:r>
      <w:r>
        <w:t>S</w:t>
      </w:r>
      <w:r w:rsidRPr="00E3315B">
        <w:t>erver</w:t>
      </w:r>
    </w:p>
    <w:p w14:paraId="0C6E9E7E" w14:textId="77777777" w:rsidR="0025676D" w:rsidRPr="004D3578" w:rsidRDefault="0025676D" w:rsidP="0025676D">
      <w:pPr>
        <w:pStyle w:val="EW"/>
      </w:pPr>
      <w:r w:rsidRPr="00CE7032">
        <w:t>SCM-S</w:t>
      </w:r>
      <w:r w:rsidRPr="00563D2E">
        <w:rPr>
          <w:lang w:val="en-US"/>
        </w:rPr>
        <w:tab/>
      </w:r>
      <w:r w:rsidRPr="00BB1821">
        <w:t>S</w:t>
      </w:r>
      <w:r>
        <w:t>EAL Configuration Management Server</w:t>
      </w:r>
    </w:p>
    <w:p w14:paraId="0AC30990" w14:textId="77777777" w:rsidR="0025676D" w:rsidRDefault="0025676D" w:rsidP="0025676D">
      <w:pPr>
        <w:pStyle w:val="EW"/>
      </w:pPr>
      <w:r>
        <w:t>SEAL</w:t>
      </w:r>
      <w:r w:rsidRPr="004D3578">
        <w:tab/>
      </w:r>
      <w:r>
        <w:t>Service Enabler Architecture Layer for Verticals</w:t>
      </w:r>
    </w:p>
    <w:p w14:paraId="1A9CFC7E" w14:textId="24BD381B" w:rsidR="00EF7D5E" w:rsidRPr="004D3578" w:rsidRDefault="00EF7D5E" w:rsidP="0025676D">
      <w:pPr>
        <w:pStyle w:val="EW"/>
      </w:pPr>
      <w:r>
        <w:t>SEALDD</w:t>
      </w:r>
      <w:r>
        <w:tab/>
        <w:t>SEAL Data Delivery</w:t>
      </w:r>
    </w:p>
    <w:p w14:paraId="77529F38" w14:textId="77777777" w:rsidR="0025676D" w:rsidRPr="004D3578" w:rsidRDefault="0025676D" w:rsidP="0025676D">
      <w:pPr>
        <w:pStyle w:val="EW"/>
      </w:pPr>
      <w:r w:rsidRPr="00CE7032">
        <w:t>SLM-S</w:t>
      </w:r>
      <w:r w:rsidRPr="00563D2E">
        <w:rPr>
          <w:lang w:val="en-US"/>
        </w:rPr>
        <w:tab/>
      </w:r>
      <w:r>
        <w:rPr>
          <w:lang w:val="en-US"/>
        </w:rPr>
        <w:t xml:space="preserve">SEAL </w:t>
      </w:r>
      <w:r>
        <w:t>Location Management Server</w:t>
      </w:r>
    </w:p>
    <w:p w14:paraId="37B3133E" w14:textId="77777777" w:rsidR="0025676D" w:rsidRPr="004D3578" w:rsidRDefault="0025676D" w:rsidP="0025676D">
      <w:pPr>
        <w:pStyle w:val="EW"/>
      </w:pPr>
      <w:r w:rsidRPr="00563D2E">
        <w:t>UAE</w:t>
      </w:r>
      <w:r w:rsidRPr="00FC3517">
        <w:rPr>
          <w:lang w:val="en-US"/>
        </w:rPr>
        <w:tab/>
      </w:r>
      <w:r w:rsidRPr="00563D2E">
        <w:t>UAS Application Enabler</w:t>
      </w:r>
    </w:p>
    <w:p w14:paraId="6BF5FA93" w14:textId="77777777" w:rsidR="0025676D" w:rsidRPr="004D3578" w:rsidRDefault="0025676D" w:rsidP="0025676D">
      <w:pPr>
        <w:pStyle w:val="EW"/>
      </w:pPr>
      <w:r w:rsidRPr="00563D2E">
        <w:rPr>
          <w:lang w:val="en-US"/>
        </w:rPr>
        <w:t>UAS</w:t>
      </w:r>
      <w:r w:rsidRPr="00563D2E">
        <w:rPr>
          <w:lang w:val="en-US"/>
        </w:rPr>
        <w:tab/>
        <w:t>U</w:t>
      </w:r>
      <w:r w:rsidRPr="00FC3517">
        <w:rPr>
          <w:lang w:val="en-US"/>
        </w:rPr>
        <w:t>ncrewed Arial System</w:t>
      </w:r>
    </w:p>
    <w:p w14:paraId="569ADD6D" w14:textId="77777777" w:rsidR="0025676D" w:rsidRDefault="0025676D" w:rsidP="0025676D">
      <w:pPr>
        <w:pStyle w:val="EW"/>
        <w:rPr>
          <w:lang w:val="en-US"/>
        </w:rPr>
      </w:pPr>
      <w:r w:rsidRPr="00563D2E">
        <w:rPr>
          <w:lang w:val="en-US"/>
        </w:rPr>
        <w:t>UA</w:t>
      </w:r>
      <w:r>
        <w:rPr>
          <w:lang w:val="en-US"/>
        </w:rPr>
        <w:t>V</w:t>
      </w:r>
      <w:r w:rsidRPr="00563D2E">
        <w:rPr>
          <w:lang w:val="en-US"/>
        </w:rPr>
        <w:tab/>
      </w:r>
      <w:r w:rsidRPr="00CA32B7">
        <w:t>Uncrewed Aerial Vehicle</w:t>
      </w:r>
    </w:p>
    <w:p w14:paraId="0E2D7A8A" w14:textId="77777777" w:rsidR="0025676D" w:rsidRPr="006916E3" w:rsidRDefault="0025676D" w:rsidP="0025676D">
      <w:pPr>
        <w:pStyle w:val="EW"/>
      </w:pPr>
      <w:r w:rsidRPr="006916E3">
        <w:t>UAV</w:t>
      </w:r>
      <w:r>
        <w:t>-</w:t>
      </w:r>
      <w:r w:rsidRPr="006916E3">
        <w:t>C</w:t>
      </w:r>
      <w:r w:rsidRPr="006916E3">
        <w:tab/>
        <w:t>Unmanned Aerial Vehicle</w:t>
      </w:r>
      <w:r>
        <w:t>-</w:t>
      </w:r>
      <w:r w:rsidRPr="006916E3">
        <w:t>Controller</w:t>
      </w:r>
    </w:p>
    <w:p w14:paraId="01C2AEBE" w14:textId="77777777" w:rsidR="0025676D" w:rsidRPr="006916E3" w:rsidRDefault="0025676D" w:rsidP="0025676D">
      <w:pPr>
        <w:pStyle w:val="EW"/>
      </w:pPr>
      <w:r w:rsidRPr="006916E3">
        <w:t>USS</w:t>
      </w:r>
      <w:r w:rsidRPr="006916E3">
        <w:tab/>
        <w:t>UAS Service Supplier</w:t>
      </w:r>
    </w:p>
    <w:p w14:paraId="24B661C0" w14:textId="77777777" w:rsidR="0025676D" w:rsidRPr="006916E3" w:rsidRDefault="0025676D" w:rsidP="0025676D">
      <w:pPr>
        <w:pStyle w:val="EW"/>
      </w:pPr>
      <w:r w:rsidRPr="006916E3">
        <w:lastRenderedPageBreak/>
        <w:t>UTM</w:t>
      </w:r>
      <w:r w:rsidRPr="006916E3">
        <w:tab/>
        <w:t>UAS Traffic Management</w:t>
      </w:r>
      <w:bookmarkStart w:id="63" w:name="clause4"/>
      <w:bookmarkEnd w:id="63"/>
    </w:p>
    <w:p w14:paraId="03D0DB79" w14:textId="77777777" w:rsidR="0025676D" w:rsidRDefault="0025676D" w:rsidP="00EB6FB9">
      <w:pPr>
        <w:pStyle w:val="Heading1"/>
      </w:pPr>
      <w:bookmarkStart w:id="64" w:name="_Toc88808481"/>
      <w:bookmarkStart w:id="65" w:name="_Toc162943420"/>
      <w:r w:rsidRPr="004D3578">
        <w:t>4</w:t>
      </w:r>
      <w:r w:rsidRPr="004D3578">
        <w:tab/>
      </w:r>
      <w:r>
        <w:t>General description</w:t>
      </w:r>
      <w:bookmarkEnd w:id="46"/>
      <w:bookmarkEnd w:id="47"/>
      <w:bookmarkEnd w:id="48"/>
      <w:bookmarkEnd w:id="49"/>
      <w:bookmarkEnd w:id="50"/>
      <w:bookmarkEnd w:id="51"/>
      <w:bookmarkEnd w:id="52"/>
      <w:bookmarkEnd w:id="53"/>
      <w:bookmarkEnd w:id="54"/>
      <w:bookmarkEnd w:id="64"/>
      <w:bookmarkEnd w:id="65"/>
    </w:p>
    <w:p w14:paraId="7E805777" w14:textId="77777777" w:rsidR="0025676D" w:rsidRDefault="0025676D" w:rsidP="0025676D">
      <w:pPr>
        <w:rPr>
          <w:lang w:val="en-US"/>
        </w:rPr>
      </w:pPr>
      <w:r>
        <w:t xml:space="preserve">The </w:t>
      </w:r>
      <w:r w:rsidRPr="003C766F">
        <w:t xml:space="preserve">UE </w:t>
      </w:r>
      <w:r>
        <w:t>can contain a</w:t>
      </w:r>
      <w:r w:rsidRPr="003C766F">
        <w:t xml:space="preserve"> </w:t>
      </w:r>
      <w:r>
        <w:t>UAE</w:t>
      </w:r>
      <w:r w:rsidRPr="003C766F">
        <w:t xml:space="preserve"> client</w:t>
      </w:r>
      <w:r>
        <w:t xml:space="preserve"> (UAE-C). The UAE-C and the UAE</w:t>
      </w:r>
      <w:r w:rsidRPr="003C766F">
        <w:t xml:space="preserve"> server </w:t>
      </w:r>
      <w:r>
        <w:t>(UAE-S) are located in the UAE layer. The UAE layer can offer the UAE capabilities to the UAS application specific layer</w:t>
      </w:r>
      <w:r>
        <w:rPr>
          <w:lang w:val="en-US"/>
        </w:rPr>
        <w:t xml:space="preserve">. </w:t>
      </w:r>
      <w:r>
        <w:t>The UAE layer can utilize SEAL services provided by SEAL, which may include location management, group management, configuration management, identity management, key management and network resource management (see 3GPP TS 23.434 [4]).</w:t>
      </w:r>
    </w:p>
    <w:p w14:paraId="1CA87E5F" w14:textId="48EBFA7D" w:rsidR="0025676D" w:rsidRDefault="0025676D" w:rsidP="0025676D">
      <w:r>
        <w:t>The UAE-C</w:t>
      </w:r>
      <w:r w:rsidRPr="003C766F">
        <w:t xml:space="preserve"> communicates with the </w:t>
      </w:r>
      <w:r>
        <w:t xml:space="preserve">UAE-S </w:t>
      </w:r>
      <w:r w:rsidRPr="003C766F">
        <w:t xml:space="preserve">over </w:t>
      </w:r>
      <w:r>
        <w:t>the U1-AE</w:t>
      </w:r>
      <w:r w:rsidRPr="003C766F">
        <w:t xml:space="preserve"> </w:t>
      </w:r>
      <w:r>
        <w:t>interface (see 3GPP TS </w:t>
      </w:r>
      <w:r>
        <w:rPr>
          <w:noProof/>
          <w:lang w:val="en-US" w:eastAsia="zh-CN"/>
        </w:rPr>
        <w:t>23.255 [2]</w:t>
      </w:r>
      <w:r>
        <w:t>). Furthermore, t</w:t>
      </w:r>
      <w:r w:rsidRPr="003C766F">
        <w:t xml:space="preserve">he </w:t>
      </w:r>
      <w:r>
        <w:t>UAE-C</w:t>
      </w:r>
      <w:r w:rsidRPr="003C766F">
        <w:t xml:space="preserve"> of </w:t>
      </w:r>
      <w:r>
        <w:t xml:space="preserve">a </w:t>
      </w:r>
      <w:r w:rsidRPr="003C766F">
        <w:t>UE</w:t>
      </w:r>
      <w:r>
        <w:t xml:space="preserve"> can</w:t>
      </w:r>
      <w:r w:rsidRPr="003C766F">
        <w:t xml:space="preserve"> communicate with </w:t>
      </w:r>
      <w:r>
        <w:t>the UAE-C</w:t>
      </w:r>
      <w:r w:rsidRPr="003C766F">
        <w:t xml:space="preserve"> of </w:t>
      </w:r>
      <w:r>
        <w:t>another UE</w:t>
      </w:r>
      <w:r w:rsidRPr="003C766F">
        <w:t xml:space="preserve"> </w:t>
      </w:r>
      <w:r>
        <w:rPr>
          <w:rFonts w:hint="eastAsia"/>
          <w:lang w:eastAsia="zh-CN"/>
        </w:rPr>
        <w:t>over</w:t>
      </w:r>
      <w:r>
        <w:t xml:space="preserve"> </w:t>
      </w:r>
      <w:r>
        <w:rPr>
          <w:noProof/>
          <w:lang w:val="en-US"/>
        </w:rPr>
        <w:t>unicast Uu interface (including LTE-U</w:t>
      </w:r>
      <w:r>
        <w:rPr>
          <w:rFonts w:hint="eastAsia"/>
          <w:noProof/>
          <w:lang w:val="en-US" w:eastAsia="zh-CN"/>
        </w:rPr>
        <w:t>u</w:t>
      </w:r>
      <w:r>
        <w:rPr>
          <w:noProof/>
          <w:lang w:val="en-US"/>
        </w:rPr>
        <w:t xml:space="preserve"> or NG-RAN-Uu) </w:t>
      </w:r>
      <w:r>
        <w:t>(see 3GPP TS </w:t>
      </w:r>
      <w:r>
        <w:rPr>
          <w:noProof/>
          <w:lang w:val="en-US" w:eastAsia="zh-CN"/>
        </w:rPr>
        <w:t>23.255 [2]</w:t>
      </w:r>
      <w:r>
        <w:t>).</w:t>
      </w:r>
      <w:r w:rsidRPr="0028578F">
        <w:t xml:space="preserve"> </w:t>
      </w:r>
      <w:r>
        <w:t xml:space="preserve">Both the UAE-C and the UAE-S can act as an HTTP client or an HTTP server </w:t>
      </w:r>
      <w:r w:rsidR="00F37FB1">
        <w:t>(see IETF RFC 9110 </w:t>
      </w:r>
      <w:r w:rsidR="00F37FB1" w:rsidRPr="0006242D">
        <w:t>[</w:t>
      </w:r>
      <w:r w:rsidR="00F37FB1">
        <w:t>5]).</w:t>
      </w:r>
      <w:r w:rsidR="002C0B1F">
        <w:t xml:space="preserve"> </w:t>
      </w:r>
      <w:r>
        <w:t>The HTTP protocol interactions are described in detail in clause</w:t>
      </w:r>
      <w:r w:rsidRPr="004D3578">
        <w:t> </w:t>
      </w:r>
      <w:r>
        <w:t>6.</w:t>
      </w:r>
    </w:p>
    <w:p w14:paraId="0704CC05" w14:textId="77777777" w:rsidR="0025676D" w:rsidRDefault="0025676D" w:rsidP="0025676D">
      <w:pPr>
        <w:rPr>
          <w:lang w:val="en-US"/>
        </w:rPr>
      </w:pPr>
      <w:r>
        <w:rPr>
          <w:lang w:val="en-US"/>
        </w:rPr>
        <w:t>By means of using the U1-AE interface:</w:t>
      </w:r>
    </w:p>
    <w:p w14:paraId="5E13968F" w14:textId="77777777" w:rsidR="0025676D" w:rsidRDefault="0025676D" w:rsidP="0025676D">
      <w:pPr>
        <w:pStyle w:val="B1"/>
      </w:pPr>
      <w:r>
        <w:rPr>
          <w:lang w:val="en-US"/>
        </w:rPr>
        <w:t>a)</w:t>
      </w:r>
      <w:r w:rsidRPr="004D3578">
        <w:tab/>
      </w:r>
      <w:r w:rsidRPr="000E558B">
        <w:rPr>
          <w:lang w:val="en-US"/>
        </w:rPr>
        <w:t>Communications between UAVs within a geographical area using unicast Uu</w:t>
      </w:r>
      <w:r>
        <w:rPr>
          <w:lang w:val="en-US"/>
        </w:rPr>
        <w:t xml:space="preserve"> </w:t>
      </w:r>
      <w:r w:rsidRPr="00C6605C">
        <w:rPr>
          <w:lang w:val="en-US"/>
        </w:rPr>
        <w:t xml:space="preserve">can be provided as defined </w:t>
      </w:r>
      <w:r w:rsidRPr="00C9350E">
        <w:rPr>
          <w:lang w:val="en-US"/>
        </w:rPr>
        <w:t xml:space="preserve">by </w:t>
      </w:r>
      <w:r w:rsidRPr="0071186F">
        <w:rPr>
          <w:lang w:val="en-US"/>
        </w:rPr>
        <w:t>clause</w:t>
      </w:r>
      <w:r w:rsidRPr="004D3578">
        <w:t> </w:t>
      </w:r>
      <w:r>
        <w:rPr>
          <w:lang w:val="en-US"/>
        </w:rPr>
        <w:t>6.2</w:t>
      </w:r>
      <w:r>
        <w:t>;</w:t>
      </w:r>
    </w:p>
    <w:p w14:paraId="3083D560" w14:textId="77777777" w:rsidR="0025676D" w:rsidRDefault="0025676D" w:rsidP="0025676D">
      <w:pPr>
        <w:pStyle w:val="B1"/>
        <w:rPr>
          <w:lang w:val="en-US"/>
        </w:rPr>
      </w:pPr>
      <w:r>
        <w:rPr>
          <w:lang w:val="en-US"/>
        </w:rPr>
        <w:t>b)</w:t>
      </w:r>
      <w:r>
        <w:tab/>
      </w:r>
      <w:r w:rsidRPr="001358C5">
        <w:t xml:space="preserve">C2 </w:t>
      </w:r>
      <w:r>
        <w:t>c</w:t>
      </w:r>
      <w:r w:rsidRPr="001358C5">
        <w:t>ommunication mode selection and switching</w:t>
      </w:r>
      <w:r w:rsidRPr="00C6605C">
        <w:rPr>
          <w:lang w:val="en-US"/>
        </w:rPr>
        <w:t xml:space="preserve"> can be provided as defined by clause</w:t>
      </w:r>
      <w:r w:rsidRPr="004D3578">
        <w:t> </w:t>
      </w:r>
      <w:r>
        <w:rPr>
          <w:lang w:val="en-US"/>
        </w:rPr>
        <w:t>6.3;</w:t>
      </w:r>
    </w:p>
    <w:p w14:paraId="4C9D8D28" w14:textId="77777777" w:rsidR="0025676D" w:rsidRDefault="0025676D" w:rsidP="0025676D">
      <w:pPr>
        <w:pStyle w:val="B1"/>
      </w:pPr>
      <w:r>
        <w:rPr>
          <w:lang w:val="en-US"/>
        </w:rPr>
        <w:t>c)</w:t>
      </w:r>
      <w:r w:rsidRPr="004D3578">
        <w:tab/>
      </w:r>
      <w:r w:rsidRPr="003D2382">
        <w:t>UAS UE registration</w:t>
      </w:r>
      <w:r>
        <w:rPr>
          <w:lang w:val="en-US"/>
        </w:rPr>
        <w:t xml:space="preserve"> </w:t>
      </w:r>
      <w:r w:rsidRPr="00C6605C">
        <w:rPr>
          <w:lang w:val="en-US"/>
        </w:rPr>
        <w:t xml:space="preserve">can be provided as defined </w:t>
      </w:r>
      <w:r w:rsidRPr="00C9350E">
        <w:rPr>
          <w:lang w:val="en-US"/>
        </w:rPr>
        <w:t xml:space="preserve">by </w:t>
      </w:r>
      <w:r w:rsidRPr="0071186F">
        <w:rPr>
          <w:lang w:val="en-US"/>
        </w:rPr>
        <w:t>clause</w:t>
      </w:r>
      <w:r w:rsidRPr="004D3578">
        <w:t> </w:t>
      </w:r>
      <w:r>
        <w:rPr>
          <w:lang w:val="en-US"/>
        </w:rPr>
        <w:t>6.4</w:t>
      </w:r>
      <w:r>
        <w:t>;</w:t>
      </w:r>
    </w:p>
    <w:p w14:paraId="533D03BC" w14:textId="0F820CAF" w:rsidR="0025676D" w:rsidRPr="00C6605C" w:rsidRDefault="0025676D" w:rsidP="0025676D">
      <w:pPr>
        <w:pStyle w:val="B1"/>
        <w:rPr>
          <w:lang w:val="en-US"/>
        </w:rPr>
      </w:pPr>
      <w:r>
        <w:rPr>
          <w:lang w:val="en-US"/>
        </w:rPr>
        <w:t>d)</w:t>
      </w:r>
      <w:r>
        <w:tab/>
      </w:r>
      <w:r w:rsidRPr="003D2382">
        <w:t xml:space="preserve">UAS UE </w:t>
      </w:r>
      <w:r>
        <w:t>de-</w:t>
      </w:r>
      <w:r w:rsidRPr="003D2382">
        <w:t>registration</w:t>
      </w:r>
      <w:r w:rsidRPr="00C6605C">
        <w:rPr>
          <w:lang w:val="en-US"/>
        </w:rPr>
        <w:t xml:space="preserve"> can be provided as defined by clause</w:t>
      </w:r>
      <w:r w:rsidRPr="004D3578">
        <w:t> </w:t>
      </w:r>
      <w:r>
        <w:rPr>
          <w:lang w:val="en-US"/>
        </w:rPr>
        <w:t xml:space="preserve">6.5; </w:t>
      </w:r>
    </w:p>
    <w:p w14:paraId="66C512B8" w14:textId="0B2D5C16" w:rsidR="0025676D" w:rsidRDefault="0025676D" w:rsidP="0025676D">
      <w:pPr>
        <w:pStyle w:val="B1"/>
        <w:rPr>
          <w:lang w:val="en-US"/>
        </w:rPr>
      </w:pPr>
      <w:r>
        <w:rPr>
          <w:lang w:val="en-US"/>
        </w:rPr>
        <w:t>e)</w:t>
      </w:r>
      <w:r w:rsidRPr="004D3578">
        <w:tab/>
      </w:r>
      <w:r w:rsidRPr="003D2382">
        <w:t xml:space="preserve">UAS UE </w:t>
      </w:r>
      <w:r>
        <w:t>registration update</w:t>
      </w:r>
      <w:r>
        <w:rPr>
          <w:lang w:val="en-US"/>
        </w:rPr>
        <w:t xml:space="preserve"> </w:t>
      </w:r>
      <w:r w:rsidRPr="00C6605C">
        <w:rPr>
          <w:lang w:val="en-US"/>
        </w:rPr>
        <w:t xml:space="preserve">can be provided as defined </w:t>
      </w:r>
      <w:r w:rsidRPr="00C9350E">
        <w:rPr>
          <w:lang w:val="en-US"/>
        </w:rPr>
        <w:t xml:space="preserve">by </w:t>
      </w:r>
      <w:r w:rsidRPr="0071186F">
        <w:rPr>
          <w:lang w:val="en-US"/>
        </w:rPr>
        <w:t>clause</w:t>
      </w:r>
      <w:r w:rsidRPr="004D3578">
        <w:t> </w:t>
      </w:r>
      <w:r>
        <w:rPr>
          <w:lang w:val="en-US"/>
        </w:rPr>
        <w:t>6.6</w:t>
      </w:r>
      <w:r w:rsidR="00D950D4">
        <w:rPr>
          <w:lang w:val="en-US"/>
        </w:rPr>
        <w:t>;</w:t>
      </w:r>
    </w:p>
    <w:p w14:paraId="4A48772B" w14:textId="24D7504D" w:rsidR="00C85AE0" w:rsidRDefault="00C85AE0" w:rsidP="00C85AE0">
      <w:pPr>
        <w:pStyle w:val="B1"/>
        <w:rPr>
          <w:lang w:val="en-US"/>
        </w:rPr>
      </w:pPr>
      <w:r>
        <w:t>f)</w:t>
      </w:r>
      <w:r>
        <w:tab/>
      </w:r>
      <w:r w:rsidRPr="008002AF">
        <w:t>Change</w:t>
      </w:r>
      <w:r w:rsidRPr="008002AF">
        <w:rPr>
          <w:lang w:val="en-US"/>
        </w:rPr>
        <w:t xml:space="preserve"> of USS during flight</w:t>
      </w:r>
      <w:r>
        <w:rPr>
          <w:lang w:val="en-US"/>
        </w:rPr>
        <w:t xml:space="preserve"> can be provided as defined by clause 6.7;</w:t>
      </w:r>
    </w:p>
    <w:p w14:paraId="59109AC4" w14:textId="7330730F" w:rsidR="00C85AE0" w:rsidRDefault="00C85AE0" w:rsidP="00C85AE0">
      <w:pPr>
        <w:pStyle w:val="B1"/>
      </w:pPr>
      <w:r>
        <w:rPr>
          <w:lang w:val="en-US"/>
        </w:rPr>
        <w:t>g)</w:t>
      </w:r>
      <w:r>
        <w:rPr>
          <w:lang w:val="en-US"/>
        </w:rPr>
        <w:tab/>
      </w:r>
      <w:r>
        <w:t>DAA support can be provided as defined by clause 6.8; and</w:t>
      </w:r>
    </w:p>
    <w:p w14:paraId="0AFFB456" w14:textId="38BC1A9A" w:rsidR="00C85AE0" w:rsidRPr="00C6605C" w:rsidRDefault="00C85AE0" w:rsidP="0025676D">
      <w:pPr>
        <w:pStyle w:val="B1"/>
        <w:rPr>
          <w:lang w:val="en-US"/>
        </w:rPr>
      </w:pPr>
      <w:r>
        <w:rPr>
          <w:lang w:val="en-US"/>
        </w:rPr>
        <w:t>h)</w:t>
      </w:r>
      <w:r>
        <w:rPr>
          <w:lang w:val="en-US"/>
        </w:rPr>
        <w:tab/>
      </w:r>
      <w:r w:rsidRPr="005216BD">
        <w:rPr>
          <w:lang w:val="en-US"/>
        </w:rPr>
        <w:t>Tracking dynamic UAVs in an application defined area relative to a host UAV</w:t>
      </w:r>
      <w:r>
        <w:rPr>
          <w:lang w:val="en-US"/>
        </w:rPr>
        <w:t xml:space="preserve"> as defined by clause 6.9</w:t>
      </w:r>
      <w:r>
        <w:t>.</w:t>
      </w:r>
    </w:p>
    <w:p w14:paraId="316C0B5D" w14:textId="77777777" w:rsidR="0025676D" w:rsidRPr="004D3578" w:rsidRDefault="0025676D" w:rsidP="00EB6FB9">
      <w:pPr>
        <w:pStyle w:val="Heading1"/>
      </w:pPr>
      <w:bookmarkStart w:id="66" w:name="_Toc34309551"/>
      <w:bookmarkStart w:id="67" w:name="_Toc43231167"/>
      <w:bookmarkStart w:id="68" w:name="_Toc43296098"/>
      <w:bookmarkStart w:id="69" w:name="_Toc43400215"/>
      <w:bookmarkStart w:id="70" w:name="_Toc43400832"/>
      <w:bookmarkStart w:id="71" w:name="_Toc45216657"/>
      <w:bookmarkStart w:id="72" w:name="_Toc51938209"/>
      <w:bookmarkStart w:id="73" w:name="_Toc51938744"/>
      <w:bookmarkStart w:id="74" w:name="_Toc88808482"/>
      <w:bookmarkStart w:id="75" w:name="_Toc162943421"/>
      <w:r>
        <w:t>5</w:t>
      </w:r>
      <w:r w:rsidRPr="004D3578">
        <w:tab/>
      </w:r>
      <w:r>
        <w:t>SEAL services</w:t>
      </w:r>
      <w:bookmarkEnd w:id="66"/>
      <w:bookmarkEnd w:id="67"/>
      <w:bookmarkEnd w:id="68"/>
      <w:bookmarkEnd w:id="69"/>
      <w:bookmarkEnd w:id="70"/>
      <w:bookmarkEnd w:id="71"/>
      <w:bookmarkEnd w:id="72"/>
      <w:bookmarkEnd w:id="73"/>
      <w:bookmarkEnd w:id="74"/>
      <w:bookmarkEnd w:id="75"/>
    </w:p>
    <w:p w14:paraId="18FCC58E" w14:textId="77777777" w:rsidR="0025676D" w:rsidRDefault="0025676D" w:rsidP="0025676D">
      <w:r>
        <w:t>The UAE layer can utilize following SEAL services to support UAS services:</w:t>
      </w:r>
    </w:p>
    <w:p w14:paraId="3433991A" w14:textId="77777777" w:rsidR="0025676D" w:rsidRDefault="0025676D" w:rsidP="0025676D">
      <w:pPr>
        <w:pStyle w:val="B1"/>
      </w:pPr>
      <w:r>
        <w:rPr>
          <w:lang w:val="en-US"/>
        </w:rPr>
        <w:t>a)</w:t>
      </w:r>
      <w:r w:rsidRPr="004D3578">
        <w:tab/>
      </w:r>
      <w:r>
        <w:t xml:space="preserve">group management as specified in </w:t>
      </w:r>
      <w:r w:rsidRPr="000956D1">
        <w:t>3GPP TS </w:t>
      </w:r>
      <w:r>
        <w:t>24</w:t>
      </w:r>
      <w:r w:rsidRPr="000956D1">
        <w:t>.</w:t>
      </w:r>
      <w:r>
        <w:t>544</w:t>
      </w:r>
      <w:r w:rsidRPr="000956D1">
        <w:t> [</w:t>
      </w:r>
      <w:r>
        <w:t>6</w:t>
      </w:r>
      <w:r w:rsidRPr="000956D1">
        <w:t>]</w:t>
      </w:r>
      <w:r>
        <w:t>;</w:t>
      </w:r>
    </w:p>
    <w:p w14:paraId="3A853CFB" w14:textId="77777777" w:rsidR="0025676D" w:rsidRDefault="0025676D" w:rsidP="0025676D">
      <w:pPr>
        <w:pStyle w:val="B1"/>
      </w:pPr>
      <w:r>
        <w:rPr>
          <w:lang w:val="en-US"/>
        </w:rPr>
        <w:t>b)</w:t>
      </w:r>
      <w:r>
        <w:tab/>
        <w:t xml:space="preserve">location management as specified in </w:t>
      </w:r>
      <w:r w:rsidRPr="000956D1">
        <w:t>3GPP TS </w:t>
      </w:r>
      <w:r>
        <w:t>24</w:t>
      </w:r>
      <w:r w:rsidRPr="000956D1">
        <w:t>.</w:t>
      </w:r>
      <w:r>
        <w:t>545</w:t>
      </w:r>
      <w:r w:rsidRPr="000956D1">
        <w:t> [</w:t>
      </w:r>
      <w:r>
        <w:t>7</w:t>
      </w:r>
      <w:r w:rsidRPr="000956D1">
        <w:t>]</w:t>
      </w:r>
      <w:r>
        <w:t>;</w:t>
      </w:r>
    </w:p>
    <w:p w14:paraId="24814E6A" w14:textId="77777777" w:rsidR="0025676D" w:rsidRDefault="0025676D" w:rsidP="0025676D">
      <w:pPr>
        <w:pStyle w:val="B1"/>
      </w:pPr>
      <w:r>
        <w:rPr>
          <w:lang w:val="en-US"/>
        </w:rPr>
        <w:t>c)</w:t>
      </w:r>
      <w:r w:rsidRPr="004D3578">
        <w:tab/>
      </w:r>
      <w:r>
        <w:t xml:space="preserve">configuration management as specified in </w:t>
      </w:r>
      <w:r w:rsidRPr="000956D1">
        <w:t>3GPP TS </w:t>
      </w:r>
      <w:r>
        <w:t>24</w:t>
      </w:r>
      <w:r w:rsidRPr="000956D1">
        <w:t>.</w:t>
      </w:r>
      <w:r>
        <w:t>546</w:t>
      </w:r>
      <w:r w:rsidRPr="000956D1">
        <w:t> [</w:t>
      </w:r>
      <w:r>
        <w:t>8</w:t>
      </w:r>
      <w:r w:rsidRPr="000956D1">
        <w:t>]</w:t>
      </w:r>
      <w:r>
        <w:t>;</w:t>
      </w:r>
    </w:p>
    <w:p w14:paraId="0FA9FB33" w14:textId="0527BB1C" w:rsidR="0025676D" w:rsidRDefault="0025676D" w:rsidP="0025676D">
      <w:pPr>
        <w:pStyle w:val="B1"/>
      </w:pPr>
      <w:r>
        <w:rPr>
          <w:lang w:val="en-US"/>
        </w:rPr>
        <w:t>d)</w:t>
      </w:r>
      <w:r w:rsidRPr="004D3578">
        <w:tab/>
      </w:r>
      <w:r>
        <w:t xml:space="preserve">identity management as specified in </w:t>
      </w:r>
      <w:r w:rsidRPr="000956D1">
        <w:t>3GPP TS </w:t>
      </w:r>
      <w:r>
        <w:t>24</w:t>
      </w:r>
      <w:r w:rsidRPr="000956D1">
        <w:t>.</w:t>
      </w:r>
      <w:r>
        <w:t>547</w:t>
      </w:r>
      <w:r w:rsidRPr="000956D1">
        <w:t> [</w:t>
      </w:r>
      <w:r>
        <w:t>9</w:t>
      </w:r>
      <w:r w:rsidRPr="000956D1">
        <w:t>]</w:t>
      </w:r>
      <w:r>
        <w:t>;</w:t>
      </w:r>
    </w:p>
    <w:p w14:paraId="23E2DC4B" w14:textId="77777777" w:rsidR="00EF7D5E" w:rsidRDefault="0025676D" w:rsidP="0025676D">
      <w:pPr>
        <w:pStyle w:val="B1"/>
        <w:rPr>
          <w:lang w:val="en-US"/>
        </w:rPr>
      </w:pPr>
      <w:r>
        <w:t>e)</w:t>
      </w:r>
      <w:r w:rsidRPr="004D3578">
        <w:tab/>
      </w:r>
      <w:r>
        <w:t xml:space="preserve">network resource management as specified in </w:t>
      </w:r>
      <w:r w:rsidRPr="000956D1">
        <w:t>3GPP TS </w:t>
      </w:r>
      <w:r>
        <w:t>24</w:t>
      </w:r>
      <w:r w:rsidRPr="000956D1">
        <w:t>.</w:t>
      </w:r>
      <w:r>
        <w:t>548</w:t>
      </w:r>
      <w:r w:rsidRPr="000956D1">
        <w:t> [</w:t>
      </w:r>
      <w:r>
        <w:t>10</w:t>
      </w:r>
      <w:r w:rsidRPr="000956D1">
        <w:t>]</w:t>
      </w:r>
      <w:r w:rsidR="00EF7D5E">
        <w:rPr>
          <w:lang w:val="en-US"/>
        </w:rPr>
        <w:t>; and</w:t>
      </w:r>
    </w:p>
    <w:p w14:paraId="071679F8" w14:textId="592854C4" w:rsidR="0025676D" w:rsidRDefault="00EF7D5E" w:rsidP="0025676D">
      <w:pPr>
        <w:pStyle w:val="B1"/>
        <w:rPr>
          <w:lang w:val="en-US"/>
        </w:rPr>
      </w:pPr>
      <w:r>
        <w:t>f)</w:t>
      </w:r>
      <w:r>
        <w:tab/>
        <w:t xml:space="preserve">data delivery management as specified in </w:t>
      </w:r>
      <w:r w:rsidRPr="000956D1">
        <w:t>3GPP TS </w:t>
      </w:r>
      <w:r>
        <w:t>24</w:t>
      </w:r>
      <w:r w:rsidRPr="000956D1">
        <w:t>.</w:t>
      </w:r>
      <w:r>
        <w:t>543</w:t>
      </w:r>
      <w:r w:rsidRPr="000956D1">
        <w:t> [</w:t>
      </w:r>
      <w:ins w:id="76" w:author="24.257_CR0034R1_(Rel-18)_SEALDD" w:date="2024-09-04T19:17:00Z">
        <w:r w:rsidR="00034894">
          <w:t>12</w:t>
        </w:r>
      </w:ins>
      <w:del w:id="77" w:author="24.257_CR0034R1_(Rel-18)_SEALDD" w:date="2024-09-04T19:17:00Z">
        <w:r w:rsidDel="00034894">
          <w:delText>r24543</w:delText>
        </w:r>
      </w:del>
      <w:r w:rsidRPr="000956D1">
        <w:t>]</w:t>
      </w:r>
      <w:r>
        <w:rPr>
          <w:lang w:val="en-US"/>
        </w:rPr>
        <w:t>.</w:t>
      </w:r>
    </w:p>
    <w:p w14:paraId="0451D98B" w14:textId="77777777" w:rsidR="0025676D" w:rsidRDefault="0025676D" w:rsidP="0025676D">
      <w:pPr>
        <w:rPr>
          <w:lang w:val="en-US"/>
        </w:rPr>
      </w:pPr>
      <w:r>
        <w:t>Interactions between the UAE layer and the SEAL services are described in detail in clause</w:t>
      </w:r>
      <w:r w:rsidRPr="004D3578">
        <w:t> </w:t>
      </w:r>
      <w:r>
        <w:t>6.</w:t>
      </w:r>
    </w:p>
    <w:p w14:paraId="531350AF" w14:textId="77777777" w:rsidR="0025676D" w:rsidRPr="004D3578" w:rsidRDefault="0025676D" w:rsidP="00EB6FB9">
      <w:pPr>
        <w:pStyle w:val="Heading1"/>
      </w:pPr>
      <w:bookmarkStart w:id="78" w:name="_Toc34309552"/>
      <w:bookmarkStart w:id="79" w:name="_Toc43231168"/>
      <w:bookmarkStart w:id="80" w:name="_Toc43296099"/>
      <w:bookmarkStart w:id="81" w:name="_Toc43400216"/>
      <w:bookmarkStart w:id="82" w:name="_Toc43400833"/>
      <w:bookmarkStart w:id="83" w:name="_Toc45216658"/>
      <w:bookmarkStart w:id="84" w:name="_Toc51938210"/>
      <w:bookmarkStart w:id="85" w:name="_Toc51938745"/>
      <w:bookmarkStart w:id="86" w:name="_Toc88808483"/>
      <w:bookmarkStart w:id="87" w:name="_Toc162943422"/>
      <w:r>
        <w:t>6</w:t>
      </w:r>
      <w:r w:rsidRPr="004D3578">
        <w:tab/>
      </w:r>
      <w:r>
        <w:t>UAE procedures</w:t>
      </w:r>
      <w:bookmarkEnd w:id="78"/>
      <w:bookmarkEnd w:id="79"/>
      <w:bookmarkEnd w:id="80"/>
      <w:bookmarkEnd w:id="81"/>
      <w:bookmarkEnd w:id="82"/>
      <w:bookmarkEnd w:id="83"/>
      <w:bookmarkEnd w:id="84"/>
      <w:bookmarkEnd w:id="85"/>
      <w:bookmarkEnd w:id="86"/>
      <w:bookmarkEnd w:id="87"/>
    </w:p>
    <w:p w14:paraId="270B2357" w14:textId="77777777" w:rsidR="0025676D" w:rsidRDefault="0025676D" w:rsidP="00EB6FB9">
      <w:pPr>
        <w:pStyle w:val="Heading2"/>
      </w:pPr>
      <w:bookmarkStart w:id="88" w:name="_Toc34309553"/>
      <w:bookmarkStart w:id="89" w:name="_Toc43231169"/>
      <w:bookmarkStart w:id="90" w:name="_Toc43296100"/>
      <w:bookmarkStart w:id="91" w:name="_Toc43400217"/>
      <w:bookmarkStart w:id="92" w:name="_Toc43400834"/>
      <w:bookmarkStart w:id="93" w:name="_Toc45216659"/>
      <w:bookmarkStart w:id="94" w:name="_Toc51938211"/>
      <w:bookmarkStart w:id="95" w:name="_Toc51938746"/>
      <w:bookmarkStart w:id="96" w:name="_Toc88808484"/>
      <w:bookmarkStart w:id="97" w:name="_Toc162943423"/>
      <w:r>
        <w:t>6.1</w:t>
      </w:r>
      <w:r w:rsidRPr="004D3578">
        <w:tab/>
      </w:r>
      <w:r>
        <w:t>General</w:t>
      </w:r>
      <w:bookmarkEnd w:id="88"/>
      <w:bookmarkEnd w:id="89"/>
      <w:bookmarkEnd w:id="90"/>
      <w:bookmarkEnd w:id="91"/>
      <w:bookmarkEnd w:id="92"/>
      <w:bookmarkEnd w:id="93"/>
      <w:bookmarkEnd w:id="94"/>
      <w:bookmarkEnd w:id="95"/>
      <w:bookmarkEnd w:id="96"/>
      <w:bookmarkEnd w:id="97"/>
    </w:p>
    <w:p w14:paraId="15BD1C59" w14:textId="77777777" w:rsidR="00EF7D5E" w:rsidRDefault="00EF7D5E" w:rsidP="00EF7D5E">
      <w:pPr>
        <w:rPr>
          <w:lang w:eastAsia="zh-CN"/>
        </w:rPr>
      </w:pPr>
      <w:r>
        <w:rPr>
          <w:noProof/>
          <w:lang w:val="en-US" w:eastAsia="zh-CN"/>
        </w:rPr>
        <w:t>This clause provides the procedures</w:t>
      </w:r>
      <w:r>
        <w:rPr>
          <w:lang w:eastAsia="zh-CN"/>
        </w:rPr>
        <w:t xml:space="preserve"> for UAS application communication between the UAE-C and the UAE</w:t>
      </w:r>
      <w:r>
        <w:rPr>
          <w:lang w:val="en-US" w:eastAsia="zh-CN"/>
        </w:rPr>
        <w:t>-S and from a UAE-C to other UAE-C</w:t>
      </w:r>
      <w:r>
        <w:rPr>
          <w:lang w:eastAsia="zh-CN"/>
        </w:rPr>
        <w:t>.</w:t>
      </w:r>
    </w:p>
    <w:p w14:paraId="23C79509" w14:textId="411ACA69" w:rsidR="00EF7D5E" w:rsidRPr="00EF7D5E" w:rsidRDefault="00EF7D5E" w:rsidP="00EF7D5E">
      <w:r>
        <w:rPr>
          <w:lang w:eastAsia="zh-CN"/>
        </w:rPr>
        <w:lastRenderedPageBreak/>
        <w:t xml:space="preserve">In order to send UAS signalling and application data for the procedures defined in this clause, the UAE-C and the UAE-S utilize the services defined by </w:t>
      </w:r>
      <w:r w:rsidRPr="000956D1">
        <w:t>3GPP TS </w:t>
      </w:r>
      <w:r>
        <w:t>24</w:t>
      </w:r>
      <w:r w:rsidRPr="000956D1">
        <w:t>.</w:t>
      </w:r>
      <w:r>
        <w:t>543</w:t>
      </w:r>
      <w:r w:rsidRPr="000956D1">
        <w:t> [</w:t>
      </w:r>
      <w:ins w:id="98" w:author="24.257_CR0034R1_(Rel-18)_SEALDD" w:date="2024-09-04T19:17:00Z">
        <w:r w:rsidR="00034894">
          <w:t>12</w:t>
        </w:r>
      </w:ins>
      <w:del w:id="99" w:author="24.257_CR0034R1_(Rel-18)_SEALDD" w:date="2024-09-04T19:17:00Z">
        <w:r w:rsidDel="00034894">
          <w:delText>r24543</w:delText>
        </w:r>
      </w:del>
      <w:r w:rsidRPr="000956D1">
        <w:t>]</w:t>
      </w:r>
      <w:r>
        <w:t xml:space="preserve">, e.g. </w:t>
      </w:r>
      <w:r w:rsidRPr="00BE5176">
        <w:rPr>
          <w:lang w:eastAsia="zh-CN"/>
        </w:rPr>
        <w:t xml:space="preserve">SEALDD enabled signalling transmission connection </w:t>
      </w:r>
      <w:r>
        <w:rPr>
          <w:lang w:eastAsia="zh-CN"/>
        </w:rPr>
        <w:t>procedures such as connection establishment, connection release.</w:t>
      </w:r>
    </w:p>
    <w:p w14:paraId="71578B4E" w14:textId="77777777" w:rsidR="0025676D" w:rsidRPr="004D3578" w:rsidRDefault="0025676D" w:rsidP="00EB6FB9">
      <w:pPr>
        <w:pStyle w:val="Heading2"/>
      </w:pPr>
      <w:bookmarkStart w:id="100" w:name="_Toc34309554"/>
      <w:bookmarkStart w:id="101" w:name="_Toc43231170"/>
      <w:bookmarkStart w:id="102" w:name="_Toc43296101"/>
      <w:bookmarkStart w:id="103" w:name="_Toc43400218"/>
      <w:bookmarkStart w:id="104" w:name="_Toc43400835"/>
      <w:bookmarkStart w:id="105" w:name="_Toc45216660"/>
      <w:bookmarkStart w:id="106" w:name="_Toc51938212"/>
      <w:bookmarkStart w:id="107" w:name="_Toc51938747"/>
      <w:bookmarkStart w:id="108" w:name="_Toc88808485"/>
      <w:bookmarkStart w:id="109" w:name="_Toc162943424"/>
      <w:r>
        <w:t>6.2</w:t>
      </w:r>
      <w:r w:rsidRPr="004D3578">
        <w:tab/>
      </w:r>
      <w:bookmarkEnd w:id="100"/>
      <w:bookmarkEnd w:id="101"/>
      <w:bookmarkEnd w:id="102"/>
      <w:bookmarkEnd w:id="103"/>
      <w:bookmarkEnd w:id="104"/>
      <w:bookmarkEnd w:id="105"/>
      <w:bookmarkEnd w:id="106"/>
      <w:bookmarkEnd w:id="107"/>
      <w:r w:rsidRPr="00F4609C">
        <w:t>Communications between UAVs within a geographical area using unicast Uu</w:t>
      </w:r>
      <w:bookmarkEnd w:id="108"/>
      <w:bookmarkEnd w:id="109"/>
    </w:p>
    <w:p w14:paraId="46883336" w14:textId="77777777" w:rsidR="0025676D" w:rsidRPr="006A63F0" w:rsidRDefault="0025676D" w:rsidP="00EB6FB9">
      <w:pPr>
        <w:pStyle w:val="Heading3"/>
      </w:pPr>
      <w:bookmarkStart w:id="110" w:name="_Toc34309555"/>
      <w:bookmarkStart w:id="111" w:name="_Toc43231171"/>
      <w:bookmarkStart w:id="112" w:name="_Toc43296102"/>
      <w:bookmarkStart w:id="113" w:name="_Toc43400219"/>
      <w:bookmarkStart w:id="114" w:name="_Toc43400836"/>
      <w:bookmarkStart w:id="115" w:name="_Toc45216661"/>
      <w:bookmarkStart w:id="116" w:name="_Toc51938213"/>
      <w:bookmarkStart w:id="117" w:name="_Toc51938748"/>
      <w:bookmarkStart w:id="118" w:name="_Toc88808486"/>
      <w:bookmarkStart w:id="119" w:name="_Toc162943425"/>
      <w:bookmarkStart w:id="120" w:name="_Toc19289446"/>
      <w:bookmarkStart w:id="121" w:name="_Toc20212247"/>
      <w:r>
        <w:t>6.2.1</w:t>
      </w:r>
      <w:r>
        <w:tab/>
        <w:t>Client procedure</w:t>
      </w:r>
      <w:bookmarkEnd w:id="110"/>
      <w:bookmarkEnd w:id="111"/>
      <w:bookmarkEnd w:id="112"/>
      <w:bookmarkEnd w:id="113"/>
      <w:bookmarkEnd w:id="114"/>
      <w:bookmarkEnd w:id="115"/>
      <w:bookmarkEnd w:id="116"/>
      <w:bookmarkEnd w:id="117"/>
      <w:bookmarkEnd w:id="118"/>
      <w:bookmarkEnd w:id="119"/>
    </w:p>
    <w:p w14:paraId="72216C77" w14:textId="77777777" w:rsidR="0025676D" w:rsidRDefault="0025676D" w:rsidP="00EB6FB9">
      <w:pPr>
        <w:pStyle w:val="Heading4"/>
      </w:pPr>
      <w:bookmarkStart w:id="122" w:name="_Toc34309571"/>
      <w:bookmarkStart w:id="123" w:name="_Toc43231186"/>
      <w:bookmarkStart w:id="124" w:name="_Toc43296117"/>
      <w:bookmarkStart w:id="125" w:name="_Toc43400234"/>
      <w:bookmarkStart w:id="126" w:name="_Toc43400851"/>
      <w:bookmarkStart w:id="127" w:name="_Toc45216676"/>
      <w:bookmarkStart w:id="128" w:name="_Toc51938228"/>
      <w:bookmarkStart w:id="129" w:name="_Toc51938763"/>
      <w:bookmarkStart w:id="130" w:name="_Toc68190452"/>
      <w:bookmarkStart w:id="131" w:name="_Toc75422757"/>
      <w:bookmarkStart w:id="132" w:name="_Toc88808487"/>
      <w:bookmarkStart w:id="133" w:name="_Toc162943426"/>
      <w:bookmarkStart w:id="134" w:name="_Toc34309556"/>
      <w:bookmarkStart w:id="135" w:name="_Toc43231172"/>
      <w:bookmarkStart w:id="136" w:name="_Toc43296103"/>
      <w:bookmarkStart w:id="137" w:name="_Toc43400220"/>
      <w:bookmarkStart w:id="138" w:name="_Toc43400837"/>
      <w:bookmarkStart w:id="139" w:name="_Toc45216662"/>
      <w:bookmarkStart w:id="140" w:name="_Toc51938214"/>
      <w:bookmarkStart w:id="141" w:name="_Toc51938749"/>
      <w:r>
        <w:rPr>
          <w:noProof/>
          <w:lang w:val="en-US"/>
        </w:rPr>
        <w:t>6.2.1.1</w:t>
      </w:r>
      <w:r>
        <w:rPr>
          <w:noProof/>
          <w:lang w:val="en-US"/>
        </w:rPr>
        <w:tab/>
        <w:t xml:space="preserve">Sending of a </w:t>
      </w:r>
      <w:r>
        <w:t>UAV application</w:t>
      </w:r>
      <w:r>
        <w:rPr>
          <w:noProof/>
          <w:lang w:val="en-US"/>
        </w:rPr>
        <w:t xml:space="preserve"> message</w:t>
      </w:r>
      <w:bookmarkEnd w:id="122"/>
      <w:bookmarkEnd w:id="123"/>
      <w:bookmarkEnd w:id="124"/>
      <w:bookmarkEnd w:id="125"/>
      <w:bookmarkEnd w:id="126"/>
      <w:bookmarkEnd w:id="127"/>
      <w:bookmarkEnd w:id="128"/>
      <w:bookmarkEnd w:id="129"/>
      <w:bookmarkEnd w:id="130"/>
      <w:bookmarkEnd w:id="131"/>
      <w:bookmarkEnd w:id="132"/>
      <w:bookmarkEnd w:id="133"/>
    </w:p>
    <w:p w14:paraId="074B06DF" w14:textId="19999E1D" w:rsidR="0025676D" w:rsidRDefault="0025676D" w:rsidP="0025676D">
      <w:r>
        <w:t xml:space="preserve">In order to send a UAV application message, the UAE-C shall generate an HTTP POST request message according to procedures specified in </w:t>
      </w:r>
      <w:r w:rsidR="001A0485">
        <w:t>IETF RFC 9110 [5]</w:t>
      </w:r>
      <w:r>
        <w:t>. In the HTTP POST request message, the UAE-C:</w:t>
      </w:r>
    </w:p>
    <w:p w14:paraId="64535361" w14:textId="77777777" w:rsidR="0025676D" w:rsidRDefault="0025676D" w:rsidP="0025676D">
      <w:pPr>
        <w:pStyle w:val="B1"/>
      </w:pPr>
      <w:r>
        <w:t>a)</w:t>
      </w:r>
      <w:r>
        <w:tab/>
        <w:t>shall set the Request-URI to the URI</w:t>
      </w:r>
      <w:r w:rsidRPr="001B6861">
        <w:t xml:space="preserve"> received in the UAE client UE configuration document via the SCM-S</w:t>
      </w:r>
      <w:r>
        <w:t>;</w:t>
      </w:r>
    </w:p>
    <w:p w14:paraId="6BB29D2F" w14:textId="77777777" w:rsidR="0025676D" w:rsidRPr="0073469F" w:rsidRDefault="0025676D" w:rsidP="0025676D">
      <w:pPr>
        <w:pStyle w:val="B1"/>
      </w:pPr>
      <w:r>
        <w:t>b</w:t>
      </w:r>
      <w:r w:rsidRPr="0073469F">
        <w:t>)</w:t>
      </w:r>
      <w:r w:rsidRPr="0073469F">
        <w:tab/>
        <w:t>shall include a Content-Type header field se</w:t>
      </w:r>
      <w:r>
        <w:t>t to "application/vnd.3gpp.uae-</w:t>
      </w:r>
      <w:r w:rsidRPr="0073469F">
        <w:t>info</w:t>
      </w:r>
      <w:r w:rsidRPr="008B04F8">
        <w:t>+xml";</w:t>
      </w:r>
    </w:p>
    <w:p w14:paraId="3E44F1F6" w14:textId="77777777" w:rsidR="0025676D" w:rsidRDefault="0025676D" w:rsidP="0025676D">
      <w:pPr>
        <w:pStyle w:val="B1"/>
      </w:pPr>
      <w:r>
        <w:t>c</w:t>
      </w:r>
      <w:r w:rsidRPr="0073469F">
        <w:t>)</w:t>
      </w:r>
      <w:r w:rsidRPr="0073469F">
        <w:tab/>
        <w:t xml:space="preserve">shall include an </w:t>
      </w:r>
      <w:r>
        <w:t>application/vnd.3gpp.uae-info+xml</w:t>
      </w:r>
      <w:r w:rsidRPr="0073469F">
        <w:t xml:space="preserve"> MIME body </w:t>
      </w:r>
      <w:r>
        <w:t>and in the &lt;UAV-application-message</w:t>
      </w:r>
      <w:r w:rsidRPr="0073469F">
        <w:t xml:space="preserve">-info&gt; </w:t>
      </w:r>
      <w:r w:rsidRPr="00FB41A4">
        <w:t>element in the &lt;</w:t>
      </w:r>
      <w:r>
        <w:t>UAE</w:t>
      </w:r>
      <w:r w:rsidRPr="00FB41A4">
        <w:t xml:space="preserve">-info&gt; </w:t>
      </w:r>
      <w:r w:rsidRPr="0073469F">
        <w:t>root element</w:t>
      </w:r>
      <w:r>
        <w:t>:</w:t>
      </w:r>
    </w:p>
    <w:p w14:paraId="760334C5" w14:textId="77777777" w:rsidR="0025676D" w:rsidRDefault="0025676D" w:rsidP="0025676D">
      <w:pPr>
        <w:pStyle w:val="B2"/>
      </w:pPr>
      <w:r>
        <w:t>1)</w:t>
      </w:r>
      <w:r>
        <w:tab/>
        <w:t>shall include a &lt;</w:t>
      </w:r>
      <w:r>
        <w:rPr>
          <w:lang w:val="en-US"/>
        </w:rPr>
        <w:t>UAV-id</w:t>
      </w:r>
      <w:r>
        <w:t xml:space="preserve">&gt; element set to </w:t>
      </w:r>
      <w:r>
        <w:rPr>
          <w:rFonts w:cs="Arial"/>
        </w:rPr>
        <w:t xml:space="preserve">the </w:t>
      </w:r>
      <w:r>
        <w:rPr>
          <w:lang w:val="en-US"/>
        </w:rPr>
        <w:t>identity of the</w:t>
      </w:r>
      <w:r w:rsidRPr="00526FC3">
        <w:rPr>
          <w:rFonts w:cs="Arial"/>
        </w:rPr>
        <w:t xml:space="preserve"> </w:t>
      </w:r>
      <w:r>
        <w:rPr>
          <w:rFonts w:cs="Arial"/>
        </w:rPr>
        <w:t xml:space="preserve">UAV which requests the sending of the </w:t>
      </w:r>
      <w:r>
        <w:t>UAV application</w:t>
      </w:r>
      <w:r>
        <w:rPr>
          <w:rFonts w:cs="Arial"/>
        </w:rPr>
        <w:t xml:space="preserve"> message</w:t>
      </w:r>
      <w:r w:rsidRPr="0073469F">
        <w:t>;</w:t>
      </w:r>
    </w:p>
    <w:p w14:paraId="740C5190" w14:textId="77777777" w:rsidR="0025676D" w:rsidRDefault="0025676D" w:rsidP="0025676D">
      <w:pPr>
        <w:pStyle w:val="B2"/>
      </w:pPr>
      <w:r>
        <w:t>2)</w:t>
      </w:r>
      <w:r>
        <w:tab/>
        <w:t xml:space="preserve">shall include </w:t>
      </w:r>
      <w:r>
        <w:rPr>
          <w:rFonts w:cs="Arial"/>
        </w:rPr>
        <w:t>an</w:t>
      </w:r>
      <w:r>
        <w:t xml:space="preserve"> &lt;application-defined-proximity-range-info&gt; element</w:t>
      </w:r>
      <w:r w:rsidRPr="00D57063">
        <w:rPr>
          <w:rFonts w:cs="Arial"/>
        </w:rPr>
        <w:t xml:space="preserve"> </w:t>
      </w:r>
      <w:r>
        <w:rPr>
          <w:rFonts w:cs="Arial"/>
        </w:rPr>
        <w:t xml:space="preserve">to </w:t>
      </w:r>
      <w:r>
        <w:t>indicate the range information over which the UAV application message is to be sent</w:t>
      </w:r>
      <w:r>
        <w:rPr>
          <w:rFonts w:cs="Arial"/>
        </w:rPr>
        <w:t>; and</w:t>
      </w:r>
    </w:p>
    <w:p w14:paraId="17A20603" w14:textId="77777777" w:rsidR="0025676D" w:rsidRDefault="0025676D" w:rsidP="0025676D">
      <w:pPr>
        <w:pStyle w:val="B2"/>
        <w:rPr>
          <w:rFonts w:cs="Arial"/>
        </w:rPr>
      </w:pPr>
      <w:r>
        <w:t>3)</w:t>
      </w:r>
      <w:r>
        <w:tab/>
        <w:t xml:space="preserve">shall include </w:t>
      </w:r>
      <w:r>
        <w:rPr>
          <w:rFonts w:cs="Arial"/>
        </w:rPr>
        <w:t>an</w:t>
      </w:r>
      <w:r>
        <w:t xml:space="preserve"> &lt;application-payload&gt; element set</w:t>
      </w:r>
      <w:r w:rsidRPr="00D57063">
        <w:rPr>
          <w:rFonts w:cs="Arial"/>
        </w:rPr>
        <w:t xml:space="preserve"> </w:t>
      </w:r>
      <w:r>
        <w:rPr>
          <w:rFonts w:cs="Arial"/>
        </w:rPr>
        <w:t>to the a</w:t>
      </w:r>
      <w:r w:rsidRPr="005A3911">
        <w:rPr>
          <w:rFonts w:cs="Arial"/>
        </w:rPr>
        <w:t>pplication payload that is to be delivered to the other UAVs</w:t>
      </w:r>
      <w:r>
        <w:rPr>
          <w:rFonts w:cs="Arial"/>
        </w:rPr>
        <w:t>; and</w:t>
      </w:r>
    </w:p>
    <w:p w14:paraId="3DCD6EF1" w14:textId="77777777" w:rsidR="0025676D" w:rsidRDefault="0025676D" w:rsidP="0025676D">
      <w:pPr>
        <w:pStyle w:val="NO"/>
        <w:rPr>
          <w:lang w:eastAsia="zh-CN"/>
        </w:rPr>
      </w:pPr>
      <w:r>
        <w:rPr>
          <w:noProof/>
          <w:lang w:val="en-US"/>
        </w:rPr>
        <w:t>NOTE</w:t>
      </w:r>
      <w:r w:rsidRPr="00C55095">
        <w:rPr>
          <w:lang w:eastAsia="zh-CN"/>
        </w:rPr>
        <w:t>:</w:t>
      </w:r>
      <w:r>
        <w:rPr>
          <w:lang w:eastAsia="zh-CN"/>
        </w:rPr>
        <w:t xml:space="preserve"> The </w:t>
      </w:r>
      <w:r>
        <w:rPr>
          <w:rFonts w:cs="Arial"/>
        </w:rPr>
        <w:t>a</w:t>
      </w:r>
      <w:r w:rsidRPr="005A3911">
        <w:rPr>
          <w:rFonts w:cs="Arial"/>
        </w:rPr>
        <w:t>pplication payload</w:t>
      </w:r>
      <w:r>
        <w:rPr>
          <w:rFonts w:cs="Arial"/>
        </w:rPr>
        <w:t xml:space="preserve"> is provided by </w:t>
      </w:r>
      <w:r>
        <w:t>the UAS application specific client and its contents are out of scope of 3GPP</w:t>
      </w:r>
      <w:r>
        <w:rPr>
          <w:lang w:eastAsia="zh-CN"/>
        </w:rPr>
        <w:t>.</w:t>
      </w:r>
    </w:p>
    <w:p w14:paraId="0D25E2D4" w14:textId="77777777" w:rsidR="0025676D" w:rsidRPr="00CE72AA" w:rsidRDefault="0025676D" w:rsidP="0025676D">
      <w:pPr>
        <w:pStyle w:val="B1"/>
        <w:rPr>
          <w:lang w:eastAsia="zh-CN"/>
        </w:rPr>
      </w:pPr>
      <w:r>
        <w:rPr>
          <w:rFonts w:hint="eastAsia"/>
          <w:lang w:eastAsia="zh-CN"/>
        </w:rPr>
        <w:t>d</w:t>
      </w:r>
      <w:r>
        <w:rPr>
          <w:lang w:eastAsia="zh-CN"/>
        </w:rPr>
        <w:t>)</w:t>
      </w:r>
      <w:r>
        <w:rPr>
          <w:lang w:eastAsia="zh-CN"/>
        </w:rPr>
        <w:tab/>
        <w:t>shall send the HTTP POST request message towards the UAE-S.</w:t>
      </w:r>
    </w:p>
    <w:p w14:paraId="017B993D" w14:textId="77777777" w:rsidR="0025676D" w:rsidRDefault="0025676D" w:rsidP="00EB6FB9">
      <w:pPr>
        <w:pStyle w:val="Heading4"/>
      </w:pPr>
      <w:bookmarkStart w:id="142" w:name="_Toc88808488"/>
      <w:bookmarkStart w:id="143" w:name="_Toc162943427"/>
      <w:r>
        <w:rPr>
          <w:noProof/>
          <w:lang w:val="en-US"/>
        </w:rPr>
        <w:t>6.2.1.2</w:t>
      </w:r>
      <w:r>
        <w:rPr>
          <w:noProof/>
          <w:lang w:val="en-US"/>
        </w:rPr>
        <w:tab/>
        <w:t xml:space="preserve">Reception of a </w:t>
      </w:r>
      <w:r>
        <w:t>UAV application</w:t>
      </w:r>
      <w:r>
        <w:rPr>
          <w:noProof/>
          <w:lang w:val="en-US"/>
        </w:rPr>
        <w:t xml:space="preserve"> message</w:t>
      </w:r>
      <w:bookmarkEnd w:id="142"/>
      <w:bookmarkEnd w:id="143"/>
    </w:p>
    <w:p w14:paraId="7DB271CD" w14:textId="77777777" w:rsidR="0025676D" w:rsidRDefault="0025676D" w:rsidP="0025676D">
      <w:pPr>
        <w:rPr>
          <w:noProof/>
          <w:lang w:val="en-US"/>
        </w:rPr>
      </w:pPr>
      <w:r>
        <w:rPr>
          <w:noProof/>
          <w:lang w:val="en-US"/>
        </w:rPr>
        <w:t>Upon receiving an HTTP POST request containing:</w:t>
      </w:r>
    </w:p>
    <w:p w14:paraId="41C4D1F7" w14:textId="77777777" w:rsidR="0025676D" w:rsidRDefault="0025676D" w:rsidP="0025676D">
      <w:pPr>
        <w:pStyle w:val="B1"/>
      </w:pPr>
      <w:r>
        <w:t>a)</w:t>
      </w:r>
      <w:r>
        <w:tab/>
        <w:t>a Content-Type header field set to "application/vnd.3gpp.uae-info+xml"; and</w:t>
      </w:r>
    </w:p>
    <w:p w14:paraId="36B7C5ED" w14:textId="77777777" w:rsidR="0025676D" w:rsidRDefault="0025676D" w:rsidP="0025676D">
      <w:pPr>
        <w:pStyle w:val="B1"/>
        <w:rPr>
          <w:noProof/>
          <w:lang w:val="en-US"/>
        </w:rPr>
      </w:pPr>
      <w:r>
        <w:t>b)</w:t>
      </w:r>
      <w:r>
        <w:tab/>
        <w:t>an application/vnd.3gpp.uae-info+xml MIME body with a &lt;UAV-application-message-info&gt; element in the &lt;UAE-info&gt; root element;</w:t>
      </w:r>
    </w:p>
    <w:p w14:paraId="4330DCBB" w14:textId="77777777" w:rsidR="0025676D" w:rsidRDefault="0025676D" w:rsidP="0025676D">
      <w:pPr>
        <w:rPr>
          <w:noProof/>
        </w:rPr>
      </w:pPr>
      <w:r>
        <w:rPr>
          <w:noProof/>
        </w:rPr>
        <w:t>the UAE-C:</w:t>
      </w:r>
    </w:p>
    <w:p w14:paraId="4490BE49" w14:textId="77777777" w:rsidR="0025676D" w:rsidRDefault="0025676D" w:rsidP="0025676D">
      <w:pPr>
        <w:pStyle w:val="B1"/>
      </w:pPr>
      <w:r>
        <w:t>a)</w:t>
      </w:r>
      <w:r>
        <w:tab/>
        <w:t>shall</w:t>
      </w:r>
      <w:r w:rsidRPr="00A3126C">
        <w:t xml:space="preserve"> </w:t>
      </w:r>
      <w:r>
        <w:t>store the received &lt;application-payload&gt; information included in the &lt;UAV-application-message-info&gt; element; and</w:t>
      </w:r>
    </w:p>
    <w:p w14:paraId="7FE0D3E0" w14:textId="5E916004" w:rsidR="0025676D" w:rsidRDefault="0025676D" w:rsidP="0025676D">
      <w:pPr>
        <w:pStyle w:val="B1"/>
        <w:rPr>
          <w:lang w:eastAsia="zh-CN"/>
        </w:rPr>
      </w:pPr>
      <w:r>
        <w:t>b)</w:t>
      </w:r>
      <w:r>
        <w:tab/>
        <w:t xml:space="preserve">shall generate an HTTP 200 (OK) response according to </w:t>
      </w:r>
      <w:r w:rsidR="00C50638">
        <w:t>IETF RFC 9110 [5]</w:t>
      </w:r>
      <w:r>
        <w:t xml:space="preserve"> and</w:t>
      </w:r>
      <w:r>
        <w:rPr>
          <w:lang w:eastAsia="zh-CN"/>
        </w:rPr>
        <w:t xml:space="preserve"> send the HTTP 200 (OK) response towards the UAE-S</w:t>
      </w:r>
      <w:r>
        <w:t>.</w:t>
      </w:r>
    </w:p>
    <w:p w14:paraId="6F2D4503" w14:textId="77777777" w:rsidR="0025676D" w:rsidRPr="006A63F0" w:rsidRDefault="0025676D" w:rsidP="00EB6FB9">
      <w:pPr>
        <w:pStyle w:val="Heading3"/>
      </w:pPr>
      <w:bookmarkStart w:id="144" w:name="_Toc88808489"/>
      <w:bookmarkStart w:id="145" w:name="_Toc162943428"/>
      <w:r>
        <w:t>6.2.2</w:t>
      </w:r>
      <w:r>
        <w:tab/>
        <w:t>Server procedure</w:t>
      </w:r>
      <w:bookmarkEnd w:id="134"/>
      <w:bookmarkEnd w:id="135"/>
      <w:bookmarkEnd w:id="136"/>
      <w:bookmarkEnd w:id="137"/>
      <w:bookmarkEnd w:id="138"/>
      <w:bookmarkEnd w:id="139"/>
      <w:bookmarkEnd w:id="140"/>
      <w:bookmarkEnd w:id="141"/>
      <w:bookmarkEnd w:id="144"/>
      <w:bookmarkEnd w:id="145"/>
    </w:p>
    <w:p w14:paraId="36BD820C" w14:textId="77777777" w:rsidR="0025676D" w:rsidRDefault="0025676D" w:rsidP="00EB6FB9">
      <w:pPr>
        <w:pStyle w:val="Heading4"/>
      </w:pPr>
      <w:bookmarkStart w:id="146" w:name="_Toc88808490"/>
      <w:bookmarkStart w:id="147" w:name="_Toc162943429"/>
      <w:bookmarkStart w:id="148" w:name="_Toc34309558"/>
      <w:bookmarkStart w:id="149" w:name="_Toc43231173"/>
      <w:bookmarkStart w:id="150" w:name="_Toc43296104"/>
      <w:bookmarkStart w:id="151" w:name="_Toc43400221"/>
      <w:bookmarkStart w:id="152" w:name="_Toc43400838"/>
      <w:bookmarkStart w:id="153" w:name="_Toc45216663"/>
      <w:bookmarkStart w:id="154" w:name="_Toc51938215"/>
      <w:bookmarkStart w:id="155" w:name="_Toc51938750"/>
      <w:r>
        <w:rPr>
          <w:noProof/>
          <w:lang w:val="en-US"/>
        </w:rPr>
        <w:t>6.2.2.1</w:t>
      </w:r>
      <w:r>
        <w:rPr>
          <w:noProof/>
          <w:lang w:val="en-US"/>
        </w:rPr>
        <w:tab/>
        <w:t xml:space="preserve">Reception of a </w:t>
      </w:r>
      <w:r>
        <w:t>UAV application</w:t>
      </w:r>
      <w:r>
        <w:rPr>
          <w:noProof/>
          <w:lang w:val="en-US"/>
        </w:rPr>
        <w:t xml:space="preserve"> message</w:t>
      </w:r>
      <w:bookmarkEnd w:id="146"/>
      <w:bookmarkEnd w:id="147"/>
    </w:p>
    <w:p w14:paraId="1F32C6E0" w14:textId="77777777" w:rsidR="0025676D" w:rsidRDefault="0025676D" w:rsidP="0025676D">
      <w:pPr>
        <w:rPr>
          <w:noProof/>
          <w:lang w:val="en-US"/>
        </w:rPr>
      </w:pPr>
      <w:r>
        <w:rPr>
          <w:noProof/>
          <w:lang w:val="en-US"/>
        </w:rPr>
        <w:t>Upon receiving an HTTP POST request containing:</w:t>
      </w:r>
    </w:p>
    <w:p w14:paraId="7A0441E8" w14:textId="77777777" w:rsidR="0025676D" w:rsidRDefault="0025676D" w:rsidP="0025676D">
      <w:pPr>
        <w:pStyle w:val="B1"/>
      </w:pPr>
      <w:r>
        <w:t>a)</w:t>
      </w:r>
      <w:r>
        <w:tab/>
      </w:r>
      <w:r w:rsidRPr="005E11E0">
        <w:t>a Content-Type header field set to "application/vnd.3gpp.</w:t>
      </w:r>
      <w:r>
        <w:t>u</w:t>
      </w:r>
      <w:r w:rsidRPr="005E11E0">
        <w:t>ae-info+xml";</w:t>
      </w:r>
      <w:r>
        <w:t xml:space="preserve"> and</w:t>
      </w:r>
    </w:p>
    <w:p w14:paraId="10616CE0" w14:textId="77777777" w:rsidR="0025676D" w:rsidRDefault="0025676D" w:rsidP="0025676D">
      <w:pPr>
        <w:pStyle w:val="B1"/>
        <w:rPr>
          <w:noProof/>
          <w:lang w:val="en-US"/>
        </w:rPr>
      </w:pPr>
      <w:r>
        <w:lastRenderedPageBreak/>
        <w:t>b)</w:t>
      </w:r>
      <w:r>
        <w:tab/>
      </w:r>
      <w:r w:rsidRPr="005E11E0">
        <w:t>an application/vnd.3gpp.</w:t>
      </w:r>
      <w:r>
        <w:t>uae</w:t>
      </w:r>
      <w:r w:rsidRPr="005E11E0">
        <w:t xml:space="preserve">-info+xml MIME body with </w:t>
      </w:r>
      <w:r>
        <w:t>a &lt;UAV-application-message</w:t>
      </w:r>
      <w:r w:rsidRPr="005E11E0">
        <w:t>-info&gt;</w:t>
      </w:r>
      <w:r w:rsidRPr="003A479F">
        <w:t xml:space="preserve"> </w:t>
      </w:r>
      <w:r w:rsidRPr="00FB41A4">
        <w:t>element in the &lt;</w:t>
      </w:r>
      <w:r>
        <w:t>U</w:t>
      </w:r>
      <w:r w:rsidRPr="00FB41A4">
        <w:t>AE-info&gt;</w:t>
      </w:r>
      <w:r w:rsidRPr="005E11E0">
        <w:t xml:space="preserve"> root element;</w:t>
      </w:r>
    </w:p>
    <w:p w14:paraId="049A9024" w14:textId="77777777" w:rsidR="0025676D" w:rsidRDefault="0025676D" w:rsidP="0025676D">
      <w:pPr>
        <w:rPr>
          <w:noProof/>
        </w:rPr>
      </w:pPr>
      <w:r>
        <w:rPr>
          <w:noProof/>
        </w:rPr>
        <w:t>the UAE-S:</w:t>
      </w:r>
    </w:p>
    <w:p w14:paraId="3898627C" w14:textId="77777777" w:rsidR="0025676D" w:rsidRDefault="0025676D" w:rsidP="0025676D">
      <w:pPr>
        <w:pStyle w:val="B1"/>
      </w:pPr>
      <w:r>
        <w:t>a)</w:t>
      </w:r>
      <w:r>
        <w:tab/>
        <w:t>shall obtain the other UAV(s) information in the location of the UAV based on the range information indicated in the &lt;application-defined-proximity-range-info&gt; element from the SLM-S as specified in 3GPP TS 24.545 [7]</w:t>
      </w:r>
      <w:r>
        <w:rPr>
          <w:rFonts w:cs="Arial"/>
        </w:rPr>
        <w:t>;</w:t>
      </w:r>
    </w:p>
    <w:p w14:paraId="49070BBC" w14:textId="77777777" w:rsidR="0025676D" w:rsidRDefault="0025676D" w:rsidP="0025676D">
      <w:pPr>
        <w:pStyle w:val="B1"/>
      </w:pPr>
      <w:r>
        <w:t>b)</w:t>
      </w:r>
      <w:r>
        <w:tab/>
        <w:t xml:space="preserve">shall send the received &lt;application-payload&gt; information to </w:t>
      </w:r>
      <w:r w:rsidRPr="0056074E">
        <w:t xml:space="preserve">each of the UAV </w:t>
      </w:r>
      <w:r>
        <w:t xml:space="preserve">obtained from step a) </w:t>
      </w:r>
      <w:r w:rsidRPr="0056074E">
        <w:t xml:space="preserve">via unicast </w:t>
      </w:r>
      <w:r>
        <w:t xml:space="preserve">Uu </w:t>
      </w:r>
      <w:r w:rsidRPr="0056074E">
        <w:t>channel</w:t>
      </w:r>
      <w:r>
        <w:t xml:space="preserve"> as specified in clause </w:t>
      </w:r>
      <w:r>
        <w:rPr>
          <w:noProof/>
          <w:lang w:val="en-US"/>
        </w:rPr>
        <w:t>6.2.2.2</w:t>
      </w:r>
      <w:r>
        <w:rPr>
          <w:rFonts w:cs="Arial"/>
        </w:rPr>
        <w:t>;</w:t>
      </w:r>
    </w:p>
    <w:p w14:paraId="2E59F939" w14:textId="52434EA2" w:rsidR="0025676D" w:rsidRDefault="0025676D" w:rsidP="0025676D">
      <w:pPr>
        <w:pStyle w:val="B1"/>
      </w:pPr>
      <w:r>
        <w:t>c)</w:t>
      </w:r>
      <w:r>
        <w:tab/>
        <w:t>shall</w:t>
      </w:r>
      <w:r w:rsidRPr="004E7BF5">
        <w:t xml:space="preserve"> generate an HTTP 200 (OK) response according to </w:t>
      </w:r>
      <w:r w:rsidR="00EB403F" w:rsidRPr="004E7BF5">
        <w:t>IETF</w:t>
      </w:r>
      <w:r w:rsidR="00EB403F">
        <w:t> </w:t>
      </w:r>
      <w:r w:rsidR="00EB403F" w:rsidRPr="004E7BF5">
        <w:t>RFC</w:t>
      </w:r>
      <w:r w:rsidR="00EB403F">
        <w:t> 9110 </w:t>
      </w:r>
      <w:r w:rsidR="00EB403F" w:rsidRPr="004E7BF5">
        <w:t>[</w:t>
      </w:r>
      <w:r w:rsidR="00EB403F">
        <w:t>5</w:t>
      </w:r>
      <w:r w:rsidR="00EB403F" w:rsidRPr="004E7BF5">
        <w:t>]</w:t>
      </w:r>
      <w:r>
        <w:t xml:space="preserve"> and in the </w:t>
      </w:r>
      <w:r w:rsidRPr="004E7BF5">
        <w:t>HTTP 200 (OK) response</w:t>
      </w:r>
      <w:r>
        <w:t>:</w:t>
      </w:r>
    </w:p>
    <w:p w14:paraId="4CBAD5F3" w14:textId="77777777" w:rsidR="0025676D" w:rsidRDefault="0025676D" w:rsidP="0025676D">
      <w:pPr>
        <w:pStyle w:val="B2"/>
      </w:pPr>
      <w:r>
        <w:t>1)</w:t>
      </w:r>
      <w:r>
        <w:tab/>
        <w:t>shall include a Content-Type header field set to "application/vnd.3gpp.uae-info+xml"; and</w:t>
      </w:r>
    </w:p>
    <w:p w14:paraId="36AEA7BD" w14:textId="77777777" w:rsidR="0025676D" w:rsidRDefault="0025676D" w:rsidP="0025676D">
      <w:pPr>
        <w:pStyle w:val="B2"/>
      </w:pPr>
      <w:r>
        <w:t>2)</w:t>
      </w:r>
      <w:r>
        <w:tab/>
        <w:t>may include an application/vnd.3gpp.uae-info+xml MIME body with a &lt;UAV-application-message</w:t>
      </w:r>
      <w:r w:rsidRPr="005E11E0">
        <w:t>-info&gt;</w:t>
      </w:r>
      <w:r>
        <w:t xml:space="preserve"> with an &lt;acknowledgement&gt; child element in the </w:t>
      </w:r>
      <w:r w:rsidRPr="00FB41A4">
        <w:t>&lt;</w:t>
      </w:r>
      <w:r>
        <w:t>U</w:t>
      </w:r>
      <w:r w:rsidRPr="00FB41A4">
        <w:t>AE-info&gt;</w:t>
      </w:r>
      <w:r w:rsidRPr="005E11E0">
        <w:t xml:space="preserve"> root element</w:t>
      </w:r>
      <w:r>
        <w:t xml:space="preserve"> to </w:t>
      </w:r>
      <w:r w:rsidRPr="00434F06">
        <w:t>indicat</w:t>
      </w:r>
      <w:r>
        <w:t>e</w:t>
      </w:r>
      <w:r w:rsidRPr="00434F06">
        <w:t xml:space="preserve"> the acknowledgement of</w:t>
      </w:r>
      <w:r>
        <w:t xml:space="preserve"> communications between UAVs within a geographical area; and</w:t>
      </w:r>
    </w:p>
    <w:p w14:paraId="6565DD0B" w14:textId="77777777" w:rsidR="0025676D" w:rsidRDefault="0025676D" w:rsidP="0025676D">
      <w:pPr>
        <w:pStyle w:val="NO"/>
      </w:pPr>
      <w:r>
        <w:t>NOTE:</w:t>
      </w:r>
      <w:r>
        <w:tab/>
        <w:t>T</w:t>
      </w:r>
      <w:r w:rsidRPr="0031024D">
        <w:t>he geographical area is from the perspective of the UAV initiating the communication with other UAVs</w:t>
      </w:r>
      <w:r>
        <w:t>.</w:t>
      </w:r>
    </w:p>
    <w:p w14:paraId="0FDDD19B" w14:textId="77777777" w:rsidR="0025676D" w:rsidRPr="00CE72AA" w:rsidRDefault="0025676D" w:rsidP="0025676D">
      <w:pPr>
        <w:pStyle w:val="B1"/>
        <w:rPr>
          <w:lang w:eastAsia="zh-CN"/>
        </w:rPr>
      </w:pPr>
      <w:r>
        <w:rPr>
          <w:lang w:eastAsia="zh-CN"/>
        </w:rPr>
        <w:t>d)</w:t>
      </w:r>
      <w:r>
        <w:rPr>
          <w:lang w:eastAsia="zh-CN"/>
        </w:rPr>
        <w:tab/>
        <w:t xml:space="preserve">shall </w:t>
      </w:r>
      <w:r w:rsidRPr="00B2228E">
        <w:rPr>
          <w:lang w:eastAsia="zh-CN"/>
        </w:rPr>
        <w:t xml:space="preserve">send the HTTP 200 (OK) response towards the </w:t>
      </w:r>
      <w:r>
        <w:rPr>
          <w:lang w:eastAsia="zh-CN"/>
        </w:rPr>
        <w:t>U</w:t>
      </w:r>
      <w:r w:rsidRPr="00B2228E">
        <w:rPr>
          <w:lang w:eastAsia="zh-CN"/>
        </w:rPr>
        <w:t>AE-C</w:t>
      </w:r>
      <w:r w:rsidRPr="004E7BF5">
        <w:t>.</w:t>
      </w:r>
    </w:p>
    <w:p w14:paraId="4BBEDC48" w14:textId="77777777" w:rsidR="0025676D" w:rsidRDefault="0025676D" w:rsidP="00EB6FB9">
      <w:pPr>
        <w:pStyle w:val="Heading4"/>
      </w:pPr>
      <w:bookmarkStart w:id="156" w:name="_Toc88808491"/>
      <w:bookmarkStart w:id="157" w:name="_Toc162943430"/>
      <w:r>
        <w:rPr>
          <w:noProof/>
          <w:lang w:val="en-US"/>
        </w:rPr>
        <w:t>6.2.2.2</w:t>
      </w:r>
      <w:r>
        <w:rPr>
          <w:noProof/>
          <w:lang w:val="en-US"/>
        </w:rPr>
        <w:tab/>
        <w:t xml:space="preserve">Sending of a </w:t>
      </w:r>
      <w:r>
        <w:t>UAV application</w:t>
      </w:r>
      <w:r>
        <w:rPr>
          <w:noProof/>
          <w:lang w:val="en-US"/>
        </w:rPr>
        <w:t xml:space="preserve"> message</w:t>
      </w:r>
      <w:bookmarkEnd w:id="156"/>
      <w:bookmarkEnd w:id="157"/>
    </w:p>
    <w:p w14:paraId="7415A01A" w14:textId="45608EFA" w:rsidR="0025676D" w:rsidRDefault="0025676D" w:rsidP="0025676D">
      <w:r>
        <w:t>In order to send a UAV application message received from a UAV as specified in clause </w:t>
      </w:r>
      <w:r>
        <w:rPr>
          <w:noProof/>
          <w:lang w:val="en-US"/>
        </w:rPr>
        <w:t>6.2.2.1</w:t>
      </w:r>
      <w:r w:rsidRPr="00DB5867">
        <w:t xml:space="preserve"> </w:t>
      </w:r>
      <w:r>
        <w:t xml:space="preserve">to each of the UAV within a geographical area of the UAV initiating the communication with other UAVs, the UAE-S shall generate an HTTP POST request message according to procedures specified in </w:t>
      </w:r>
      <w:r w:rsidR="00586D27">
        <w:t>IETF RFC 9110 [5]</w:t>
      </w:r>
      <w:r>
        <w:t>. In the HTTP POST request message, the UAE-S:</w:t>
      </w:r>
    </w:p>
    <w:p w14:paraId="7CABFF80" w14:textId="77777777" w:rsidR="0025676D" w:rsidRDefault="0025676D" w:rsidP="0025676D">
      <w:pPr>
        <w:pStyle w:val="B1"/>
      </w:pPr>
      <w:r>
        <w:t>a)</w:t>
      </w:r>
      <w:r>
        <w:tab/>
        <w:t>shall set the Request-URI to the URI</w:t>
      </w:r>
      <w:r w:rsidRPr="001B6861">
        <w:t xml:space="preserve"> </w:t>
      </w:r>
      <w:r>
        <w:t>corresponding to the identity of the UAE-C of UAV obtained in clause </w:t>
      </w:r>
      <w:r>
        <w:rPr>
          <w:noProof/>
          <w:lang w:val="en-US"/>
        </w:rPr>
        <w:t>6.2.2.1</w:t>
      </w:r>
      <w:r>
        <w:t>;</w:t>
      </w:r>
    </w:p>
    <w:p w14:paraId="6D75CDA7" w14:textId="77777777" w:rsidR="0025676D" w:rsidRDefault="0025676D" w:rsidP="0025676D">
      <w:pPr>
        <w:pStyle w:val="B1"/>
      </w:pPr>
      <w:r>
        <w:t>b)</w:t>
      </w:r>
      <w:r>
        <w:tab/>
        <w:t>shall include a Content-Type header field set to "application/vnd.3gpp.uae-info+xml";</w:t>
      </w:r>
    </w:p>
    <w:p w14:paraId="5B5F7F1F" w14:textId="77777777" w:rsidR="0025676D" w:rsidRDefault="0025676D" w:rsidP="0025676D">
      <w:pPr>
        <w:pStyle w:val="B1"/>
      </w:pPr>
      <w:r>
        <w:t>c)</w:t>
      </w:r>
      <w:r>
        <w:tab/>
        <w:t>shall include an application/vnd.3gpp.uae-info+xml MIME body and in the &lt;UAV-application-message-info&gt; element in the &lt;UAE-info&gt; root element:</w:t>
      </w:r>
    </w:p>
    <w:p w14:paraId="799CA10C" w14:textId="77777777" w:rsidR="0025676D" w:rsidRDefault="0025676D" w:rsidP="0025676D">
      <w:pPr>
        <w:pStyle w:val="B2"/>
      </w:pPr>
      <w:r>
        <w:t>1)</w:t>
      </w:r>
      <w:r>
        <w:tab/>
        <w:t>shall include a &lt;</w:t>
      </w:r>
      <w:r>
        <w:rPr>
          <w:lang w:val="en-US"/>
        </w:rPr>
        <w:t>UAV-id</w:t>
      </w:r>
      <w:r>
        <w:t xml:space="preserve">&gt; element set to </w:t>
      </w:r>
      <w:r>
        <w:rPr>
          <w:rFonts w:cs="Arial"/>
        </w:rPr>
        <w:t xml:space="preserve">the </w:t>
      </w:r>
      <w:r>
        <w:rPr>
          <w:lang w:val="en-US"/>
        </w:rPr>
        <w:t>identity of the</w:t>
      </w:r>
      <w:r>
        <w:rPr>
          <w:rFonts w:cs="Arial"/>
          <w:lang w:val="en-US"/>
        </w:rPr>
        <w:t xml:space="preserve"> </w:t>
      </w:r>
      <w:r>
        <w:rPr>
          <w:rFonts w:cs="Arial"/>
        </w:rPr>
        <w:t xml:space="preserve">UAV which requests the sending of the </w:t>
      </w:r>
      <w:r>
        <w:t>UAV application</w:t>
      </w:r>
      <w:r>
        <w:rPr>
          <w:rFonts w:cs="Arial"/>
        </w:rPr>
        <w:t xml:space="preserve"> message</w:t>
      </w:r>
      <w:r>
        <w:t>; and</w:t>
      </w:r>
    </w:p>
    <w:p w14:paraId="08DB52EE" w14:textId="77777777" w:rsidR="0025676D" w:rsidRDefault="0025676D" w:rsidP="0025676D">
      <w:pPr>
        <w:pStyle w:val="B2"/>
        <w:rPr>
          <w:rFonts w:cs="Arial"/>
        </w:rPr>
      </w:pPr>
      <w:r>
        <w:t>2)</w:t>
      </w:r>
      <w:r>
        <w:tab/>
        <w:t xml:space="preserve">shall include </w:t>
      </w:r>
      <w:r>
        <w:rPr>
          <w:rFonts w:cs="Arial"/>
        </w:rPr>
        <w:t>an</w:t>
      </w:r>
      <w:r>
        <w:t xml:space="preserve"> &lt;application-payload&gt; element set</w:t>
      </w:r>
      <w:r>
        <w:rPr>
          <w:rFonts w:cs="Arial"/>
        </w:rPr>
        <w:t xml:space="preserve"> to the application payload that needs to be delivered to the other UAVs; and</w:t>
      </w:r>
    </w:p>
    <w:p w14:paraId="61093AD1" w14:textId="77777777" w:rsidR="0025676D" w:rsidRDefault="0025676D" w:rsidP="0025676D">
      <w:pPr>
        <w:pStyle w:val="B1"/>
        <w:rPr>
          <w:lang w:eastAsia="zh-CN"/>
        </w:rPr>
      </w:pPr>
      <w:r>
        <w:rPr>
          <w:lang w:eastAsia="zh-CN"/>
        </w:rPr>
        <w:t>d)</w:t>
      </w:r>
      <w:r>
        <w:rPr>
          <w:lang w:eastAsia="zh-CN"/>
        </w:rPr>
        <w:tab/>
        <w:t>shall send the HTTP POST request message towards the UAE-C.</w:t>
      </w:r>
    </w:p>
    <w:p w14:paraId="3A225345" w14:textId="77777777" w:rsidR="0025676D" w:rsidRPr="00363F52" w:rsidRDefault="0025676D" w:rsidP="00EB6FB9">
      <w:pPr>
        <w:pStyle w:val="Heading2"/>
      </w:pPr>
      <w:bookmarkStart w:id="158" w:name="_Toc88808492"/>
      <w:bookmarkStart w:id="159" w:name="_Toc162943431"/>
      <w:bookmarkStart w:id="160" w:name="_Toc34309561"/>
      <w:bookmarkStart w:id="161" w:name="_Toc43231176"/>
      <w:bookmarkStart w:id="162" w:name="_Toc43296107"/>
      <w:bookmarkStart w:id="163" w:name="_Toc43400224"/>
      <w:bookmarkStart w:id="164" w:name="_Toc43400841"/>
      <w:bookmarkStart w:id="165" w:name="_Toc45216666"/>
      <w:bookmarkStart w:id="166" w:name="_Toc51938218"/>
      <w:bookmarkStart w:id="167" w:name="_Toc51938753"/>
      <w:bookmarkEnd w:id="120"/>
      <w:bookmarkEnd w:id="121"/>
      <w:bookmarkEnd w:id="148"/>
      <w:bookmarkEnd w:id="149"/>
      <w:bookmarkEnd w:id="150"/>
      <w:bookmarkEnd w:id="151"/>
      <w:bookmarkEnd w:id="152"/>
      <w:bookmarkEnd w:id="153"/>
      <w:bookmarkEnd w:id="154"/>
      <w:bookmarkEnd w:id="155"/>
      <w:r>
        <w:t>6.3</w:t>
      </w:r>
      <w:r w:rsidRPr="00363F52">
        <w:tab/>
      </w:r>
      <w:r>
        <w:rPr>
          <w:lang w:val="en-US"/>
        </w:rPr>
        <w:t>C2 Communication mode selection and switching</w:t>
      </w:r>
      <w:bookmarkEnd w:id="158"/>
      <w:bookmarkEnd w:id="159"/>
    </w:p>
    <w:p w14:paraId="51E154C2" w14:textId="77777777" w:rsidR="0025676D" w:rsidRPr="006A63F0" w:rsidRDefault="0025676D" w:rsidP="00EB6FB9">
      <w:pPr>
        <w:pStyle w:val="Heading3"/>
      </w:pPr>
      <w:bookmarkStart w:id="168" w:name="_Toc88808493"/>
      <w:bookmarkStart w:id="169" w:name="_Toc162943432"/>
      <w:r>
        <w:t>6.3.1</w:t>
      </w:r>
      <w:r>
        <w:tab/>
        <w:t>Client procedure</w:t>
      </w:r>
      <w:bookmarkEnd w:id="168"/>
      <w:bookmarkEnd w:id="169"/>
    </w:p>
    <w:p w14:paraId="4C7D7662" w14:textId="77777777" w:rsidR="0025676D" w:rsidRDefault="0025676D" w:rsidP="00EB6FB9">
      <w:pPr>
        <w:pStyle w:val="Heading4"/>
        <w:rPr>
          <w:lang w:eastAsia="zh-CN"/>
        </w:rPr>
      </w:pPr>
      <w:bookmarkStart w:id="170" w:name="_Toc88808494"/>
      <w:bookmarkStart w:id="171" w:name="_Toc162943433"/>
      <w:r>
        <w:rPr>
          <w:rFonts w:hint="eastAsia"/>
          <w:lang w:eastAsia="zh-CN"/>
        </w:rPr>
        <w:t>6</w:t>
      </w:r>
      <w:r>
        <w:rPr>
          <w:lang w:eastAsia="zh-CN"/>
        </w:rPr>
        <w:t>.3.1.1</w:t>
      </w:r>
      <w:r>
        <w:rPr>
          <w:lang w:eastAsia="zh-CN"/>
        </w:rPr>
        <w:tab/>
      </w:r>
      <w:r w:rsidRPr="00F070BD">
        <w:rPr>
          <w:lang w:eastAsia="zh-CN"/>
        </w:rPr>
        <w:t>C2 communication modes configuration procedure</w:t>
      </w:r>
      <w:bookmarkEnd w:id="170"/>
      <w:bookmarkEnd w:id="171"/>
    </w:p>
    <w:p w14:paraId="04337AA0" w14:textId="77777777" w:rsidR="0025676D" w:rsidRDefault="0025676D" w:rsidP="0025676D">
      <w:r w:rsidRPr="00367E6C">
        <w:rPr>
          <w:lang w:eastAsia="x-none"/>
        </w:rPr>
        <w:t xml:space="preserve">Upon receiving </w:t>
      </w:r>
      <w:r>
        <w:rPr>
          <w:lang w:eastAsia="x-none"/>
        </w:rPr>
        <w:t>an HTTP POST request containing</w:t>
      </w:r>
      <w:r>
        <w:t>:</w:t>
      </w:r>
    </w:p>
    <w:p w14:paraId="45F40A9D" w14:textId="77777777" w:rsidR="0025676D" w:rsidRDefault="0025676D" w:rsidP="0025676D">
      <w:pPr>
        <w:pStyle w:val="B1"/>
      </w:pPr>
      <w:r>
        <w:t>a)</w:t>
      </w:r>
      <w:r>
        <w:tab/>
        <w:t>a Content-Type header field set to "application/vnd.3gpp.uae-info+xml"; and</w:t>
      </w:r>
    </w:p>
    <w:p w14:paraId="3E48159B" w14:textId="77777777" w:rsidR="0025676D" w:rsidRDefault="0025676D" w:rsidP="0025676D">
      <w:pPr>
        <w:pStyle w:val="B1"/>
      </w:pPr>
      <w:r>
        <w:t>b)</w:t>
      </w:r>
      <w:r>
        <w:tab/>
        <w:t>an application/vnd.3gpp.uae-info+xml MIME body with a &lt;c2-modes-switching-configuration-info&gt; element,</w:t>
      </w:r>
    </w:p>
    <w:p w14:paraId="6E71BCB6" w14:textId="77777777" w:rsidR="0025676D" w:rsidRDefault="0025676D" w:rsidP="0025676D">
      <w:r>
        <w:t>the UAE-C:</w:t>
      </w:r>
    </w:p>
    <w:p w14:paraId="1C61976B" w14:textId="77777777" w:rsidR="0025676D" w:rsidRPr="00674509" w:rsidRDefault="0025676D" w:rsidP="0025676D">
      <w:pPr>
        <w:pStyle w:val="B1"/>
      </w:pPr>
      <w:r>
        <w:t>a</w:t>
      </w:r>
      <w:r w:rsidRPr="0073469F">
        <w:t>)</w:t>
      </w:r>
      <w:r w:rsidRPr="0073469F">
        <w:tab/>
        <w:t xml:space="preserve">shall </w:t>
      </w:r>
      <w:r>
        <w:t>store the received configuration information</w:t>
      </w:r>
      <w:r w:rsidRPr="00674509">
        <w:t>;</w:t>
      </w:r>
    </w:p>
    <w:p w14:paraId="66FA9CBD" w14:textId="124894F5" w:rsidR="0025676D" w:rsidRDefault="0025676D" w:rsidP="0025676D">
      <w:pPr>
        <w:pStyle w:val="B1"/>
      </w:pPr>
      <w:r>
        <w:lastRenderedPageBreak/>
        <w:t>b</w:t>
      </w:r>
      <w:r w:rsidRPr="00674509">
        <w:t>)</w:t>
      </w:r>
      <w:r w:rsidRPr="00674509">
        <w:tab/>
      </w:r>
      <w:r>
        <w:t xml:space="preserve">shall generate an HTTP </w:t>
      </w:r>
      <w:r w:rsidRPr="00895F7B">
        <w:t>200 (OK) response</w:t>
      </w:r>
      <w:r>
        <w:t xml:space="preserve"> </w:t>
      </w:r>
      <w:r w:rsidRPr="007479A6">
        <w:t xml:space="preserve">according to </w:t>
      </w:r>
      <w:r w:rsidR="008948FB" w:rsidRPr="007479A6">
        <w:t>IETF RFC </w:t>
      </w:r>
      <w:r w:rsidR="008948FB">
        <w:t>9110</w:t>
      </w:r>
      <w:r w:rsidR="008948FB" w:rsidRPr="007479A6">
        <w:t> </w:t>
      </w:r>
      <w:r w:rsidR="008948FB">
        <w:t>[5]</w:t>
      </w:r>
      <w:r>
        <w:t>. In the HTTP 200 (OK) response message, the UAE-C:</w:t>
      </w:r>
    </w:p>
    <w:p w14:paraId="375BF9B1" w14:textId="77777777" w:rsidR="0025676D" w:rsidRPr="0073469F" w:rsidRDefault="0025676D" w:rsidP="0025676D">
      <w:pPr>
        <w:pStyle w:val="B2"/>
      </w:pPr>
      <w:r>
        <w:t>1</w:t>
      </w:r>
      <w:r w:rsidRPr="0073469F">
        <w:t>)</w:t>
      </w:r>
      <w:r w:rsidRPr="0073469F">
        <w:tab/>
        <w:t>shall include a Content-Type header field se</w:t>
      </w:r>
      <w:r>
        <w:t>t to "application/vnd.3gpp.uae-info+xml</w:t>
      </w:r>
      <w:r w:rsidRPr="0073469F">
        <w:t>";</w:t>
      </w:r>
      <w:r>
        <w:t xml:space="preserve"> and</w:t>
      </w:r>
    </w:p>
    <w:p w14:paraId="5E86DEE1" w14:textId="77777777" w:rsidR="0025676D" w:rsidRDefault="0025676D" w:rsidP="0025676D">
      <w:pPr>
        <w:pStyle w:val="B2"/>
      </w:pPr>
      <w:r>
        <w:t>2</w:t>
      </w:r>
      <w:r w:rsidRPr="0073469F">
        <w:t>)</w:t>
      </w:r>
      <w:r w:rsidRPr="0073469F">
        <w:tab/>
        <w:t xml:space="preserve">shall include an </w:t>
      </w:r>
      <w:r>
        <w:t xml:space="preserve">application/vnd.3gpp.uae-info+xml </w:t>
      </w:r>
      <w:r w:rsidRPr="0073469F">
        <w:t xml:space="preserve">MIME body </w:t>
      </w:r>
      <w:r>
        <w:t xml:space="preserve">and </w:t>
      </w:r>
      <w:r w:rsidRPr="0073469F">
        <w:t>in the &lt;</w:t>
      </w:r>
      <w:r>
        <w:t>UAE</w:t>
      </w:r>
      <w:r w:rsidRPr="0073469F">
        <w:t>-info&gt; root element</w:t>
      </w:r>
      <w:r>
        <w:t>:</w:t>
      </w:r>
    </w:p>
    <w:p w14:paraId="772146EF" w14:textId="77777777" w:rsidR="0025676D" w:rsidRDefault="0025676D" w:rsidP="0025676D">
      <w:pPr>
        <w:pStyle w:val="B3"/>
      </w:pPr>
      <w:r>
        <w:t>i)</w:t>
      </w:r>
      <w:r>
        <w:tab/>
        <w:t>shall include a &lt;c2-modes-switching-configuration-info&gt; element</w:t>
      </w:r>
      <w:r w:rsidRPr="0009088D">
        <w:rPr>
          <w:rFonts w:cs="Arial"/>
        </w:rPr>
        <w:t xml:space="preserve"> </w:t>
      </w:r>
      <w:r>
        <w:rPr>
          <w:rFonts w:cs="Arial"/>
        </w:rPr>
        <w:t xml:space="preserve">with </w:t>
      </w:r>
      <w:r>
        <w:t>a &lt;</w:t>
      </w:r>
      <w:r>
        <w:rPr>
          <w:lang w:val="en-US"/>
        </w:rPr>
        <w:t>result</w:t>
      </w:r>
      <w:r>
        <w:t xml:space="preserve">&gt; child element set to </w:t>
      </w:r>
      <w:r>
        <w:rPr>
          <w:rFonts w:cs="Arial"/>
        </w:rPr>
        <w:t xml:space="preserve">the value </w:t>
      </w:r>
      <w:r w:rsidRPr="00192749">
        <w:rPr>
          <w:lang w:eastAsia="zh-CN"/>
        </w:rPr>
        <w:t>"</w:t>
      </w:r>
      <w:r>
        <w:t>positive</w:t>
      </w:r>
      <w:r w:rsidRPr="00192749">
        <w:rPr>
          <w:lang w:eastAsia="zh-CN"/>
        </w:rPr>
        <w:t>"</w:t>
      </w:r>
      <w:r>
        <w:t xml:space="preserve"> or </w:t>
      </w:r>
      <w:r w:rsidRPr="00192749">
        <w:rPr>
          <w:lang w:eastAsia="zh-CN"/>
        </w:rPr>
        <w:t>"</w:t>
      </w:r>
      <w:r>
        <w:t>negative</w:t>
      </w:r>
      <w:r w:rsidRPr="00192749">
        <w:rPr>
          <w:lang w:eastAsia="zh-CN"/>
        </w:rPr>
        <w:t>"</w:t>
      </w:r>
      <w:r>
        <w:t xml:space="preserve"> indicating positive or negative result </w:t>
      </w:r>
      <w:r w:rsidRPr="00E770A1">
        <w:t>of reception and storing of the communication mode configuration parameters</w:t>
      </w:r>
      <w:r>
        <w:t>; and</w:t>
      </w:r>
    </w:p>
    <w:p w14:paraId="52AB3FED" w14:textId="77777777" w:rsidR="0025676D" w:rsidRPr="00367E6C" w:rsidRDefault="0025676D" w:rsidP="0025676D">
      <w:pPr>
        <w:pStyle w:val="B1"/>
      </w:pPr>
      <w:r>
        <w:t>c)</w:t>
      </w:r>
      <w:r>
        <w:tab/>
        <w:t>shall send the HTTP 200 (OK) response towards the UAE-S.</w:t>
      </w:r>
    </w:p>
    <w:p w14:paraId="0EC03FBE" w14:textId="77777777" w:rsidR="0025676D" w:rsidRDefault="0025676D" w:rsidP="00EB6FB9">
      <w:pPr>
        <w:pStyle w:val="Heading4"/>
        <w:rPr>
          <w:lang w:eastAsia="zh-CN"/>
        </w:rPr>
      </w:pPr>
      <w:bookmarkStart w:id="172" w:name="_Toc88808495"/>
      <w:bookmarkStart w:id="173" w:name="_Toc162943434"/>
      <w:r>
        <w:rPr>
          <w:rFonts w:hint="eastAsia"/>
          <w:lang w:eastAsia="zh-CN"/>
        </w:rPr>
        <w:t>6</w:t>
      </w:r>
      <w:r>
        <w:rPr>
          <w:lang w:eastAsia="zh-CN"/>
        </w:rPr>
        <w:t>.3.1.2</w:t>
      </w:r>
      <w:r>
        <w:rPr>
          <w:lang w:eastAsia="zh-CN"/>
        </w:rPr>
        <w:tab/>
      </w:r>
      <w:r w:rsidRPr="00F029F6">
        <w:rPr>
          <w:lang w:eastAsia="zh-CN"/>
        </w:rPr>
        <w:t xml:space="preserve">C2 communication mode selection by UAE Client </w:t>
      </w:r>
      <w:r w:rsidRPr="00F070BD">
        <w:rPr>
          <w:lang w:eastAsia="zh-CN"/>
        </w:rPr>
        <w:t>procedure</w:t>
      </w:r>
      <w:bookmarkEnd w:id="172"/>
      <w:bookmarkEnd w:id="173"/>
    </w:p>
    <w:p w14:paraId="005A0AEF" w14:textId="3155B169" w:rsidR="0025676D" w:rsidRDefault="0025676D" w:rsidP="0025676D">
      <w:r w:rsidRPr="00533E8E">
        <w:rPr>
          <w:lang w:eastAsia="x-none"/>
        </w:rPr>
        <w:t>UAE Clients (UAV and UAV-C) select a primary and secondary C2 communication mode based on C2 communication mode configuration</w:t>
      </w:r>
      <w:r>
        <w:rPr>
          <w:rFonts w:hint="eastAsia"/>
          <w:lang w:eastAsia="zh-CN"/>
        </w:rPr>
        <w:t>, then</w:t>
      </w:r>
      <w:r>
        <w:rPr>
          <w:lang w:eastAsia="zh-CN"/>
        </w:rPr>
        <w:t xml:space="preserve"> the UAE</w:t>
      </w:r>
      <w:r>
        <w:rPr>
          <w:rFonts w:hint="eastAsia"/>
          <w:lang w:eastAsia="zh-CN"/>
        </w:rPr>
        <w:t>-</w:t>
      </w:r>
      <w:r>
        <w:rPr>
          <w:lang w:eastAsia="zh-CN"/>
        </w:rPr>
        <w:t xml:space="preserve">C </w:t>
      </w:r>
      <w:r>
        <w:rPr>
          <w:rFonts w:hint="eastAsia"/>
          <w:lang w:eastAsia="zh-CN"/>
        </w:rPr>
        <w:t>shall</w:t>
      </w:r>
      <w:r>
        <w:rPr>
          <w:lang w:eastAsia="x-none"/>
        </w:rPr>
        <w:t xml:space="preserve"> generate </w:t>
      </w:r>
      <w:r>
        <w:rPr>
          <w:rFonts w:hint="eastAsia"/>
          <w:lang w:eastAsia="zh-CN"/>
        </w:rPr>
        <w:t>a</w:t>
      </w:r>
      <w:r>
        <w:rPr>
          <w:lang w:eastAsia="zh-CN"/>
        </w:rPr>
        <w:t xml:space="preserve">n HTTP POST request </w:t>
      </w:r>
      <w:r w:rsidRPr="007479A6">
        <w:t xml:space="preserve">according to </w:t>
      </w:r>
      <w:r w:rsidR="00A02ABA" w:rsidRPr="007479A6">
        <w:t>IETF RFC </w:t>
      </w:r>
      <w:r w:rsidR="00A02ABA">
        <w:t>9110</w:t>
      </w:r>
      <w:r w:rsidR="00A02ABA" w:rsidRPr="007479A6">
        <w:t> </w:t>
      </w:r>
      <w:r w:rsidR="00A02ABA">
        <w:t>[5].</w:t>
      </w:r>
      <w:r>
        <w:t xml:space="preserve"> In the HTTP </w:t>
      </w:r>
      <w:r>
        <w:rPr>
          <w:lang w:eastAsia="zh-CN"/>
        </w:rPr>
        <w:t>POST request</w:t>
      </w:r>
      <w:r>
        <w:t xml:space="preserve"> message, the UAE-C:</w:t>
      </w:r>
    </w:p>
    <w:p w14:paraId="19621B10" w14:textId="77777777" w:rsidR="0025676D" w:rsidRDefault="0025676D" w:rsidP="0025676D">
      <w:pPr>
        <w:pStyle w:val="B1"/>
      </w:pPr>
      <w:r>
        <w:t>a)</w:t>
      </w:r>
      <w:r>
        <w:tab/>
      </w:r>
      <w:r w:rsidRPr="00000E77">
        <w:t>shall set the Request-URI to the URI</w:t>
      </w:r>
      <w:r w:rsidRPr="00BC2A6E">
        <w:t xml:space="preserve"> received in the UAE client UE configuration document via the SCM-S</w:t>
      </w:r>
      <w:r>
        <w:t>;</w:t>
      </w:r>
    </w:p>
    <w:p w14:paraId="63B4FD0B" w14:textId="77777777" w:rsidR="0025676D" w:rsidRDefault="0025676D" w:rsidP="0025676D">
      <w:pPr>
        <w:pStyle w:val="B1"/>
      </w:pPr>
      <w:r>
        <w:t>b)</w:t>
      </w:r>
      <w:r>
        <w:tab/>
        <w:t>shall include a Content-Type header field set to "application/vnd.3gpp.uae-info+xml";</w:t>
      </w:r>
    </w:p>
    <w:p w14:paraId="315C7B1A" w14:textId="77777777" w:rsidR="0025676D" w:rsidRDefault="0025676D" w:rsidP="0025676D">
      <w:pPr>
        <w:pStyle w:val="B1"/>
      </w:pPr>
      <w:r>
        <w:t>c)</w:t>
      </w:r>
      <w:r>
        <w:tab/>
        <w:t>shall include an application/vnd.3gpp.uae-info+xml MIME body with a &lt;</w:t>
      </w:r>
      <w:r w:rsidRPr="007404C5">
        <w:t>C2</w:t>
      </w:r>
      <w:r>
        <w:t>-</w:t>
      </w:r>
      <w:r w:rsidRPr="007404C5">
        <w:t>communication</w:t>
      </w:r>
      <w:r>
        <w:t>-</w:t>
      </w:r>
      <w:r w:rsidRPr="007404C5">
        <w:t>mode</w:t>
      </w:r>
      <w:r>
        <w:t>-</w:t>
      </w:r>
      <w:r w:rsidRPr="007404C5">
        <w:t>notification</w:t>
      </w:r>
      <w:r>
        <w:t>-info&gt; element in the &lt;UAE-info&gt; root element which:</w:t>
      </w:r>
    </w:p>
    <w:p w14:paraId="43EB53E9" w14:textId="77777777" w:rsidR="0025676D" w:rsidRDefault="0025676D" w:rsidP="0025676D">
      <w:pPr>
        <w:pStyle w:val="B2"/>
      </w:pPr>
      <w:r>
        <w:t>1)</w:t>
      </w:r>
      <w:r>
        <w:tab/>
        <w:t>shall include a &lt;UAS-id&gt; element set to the identifier of the UAS;</w:t>
      </w:r>
    </w:p>
    <w:p w14:paraId="35FEE5B7" w14:textId="77777777" w:rsidR="0025676D" w:rsidRDefault="0025676D" w:rsidP="0025676D">
      <w:pPr>
        <w:pStyle w:val="B2"/>
      </w:pPr>
      <w:r>
        <w:t>2)</w:t>
      </w:r>
      <w:r>
        <w:tab/>
        <w:t>shall include a &lt;se</w:t>
      </w:r>
      <w:r w:rsidRPr="00594F71">
        <w:t>lected</w:t>
      </w:r>
      <w:r>
        <w:t>-</w:t>
      </w:r>
      <w:r w:rsidRPr="00594F71">
        <w:t>primary</w:t>
      </w:r>
      <w:r>
        <w:t>-</w:t>
      </w:r>
      <w:r w:rsidRPr="00594F71">
        <w:t>C2</w:t>
      </w:r>
      <w:r>
        <w:t>-</w:t>
      </w:r>
      <w:r w:rsidRPr="00594F71">
        <w:t>communication</w:t>
      </w:r>
      <w:r>
        <w:t>-</w:t>
      </w:r>
      <w:r w:rsidRPr="00594F71">
        <w:t>mode</w:t>
      </w:r>
      <w:r>
        <w:t>&gt; element indicating the s</w:t>
      </w:r>
      <w:r w:rsidRPr="00594F71">
        <w:t>elected primary C2 communication mode</w:t>
      </w:r>
      <w:r>
        <w:t>; and</w:t>
      </w:r>
    </w:p>
    <w:p w14:paraId="0EBF6FAE" w14:textId="77777777" w:rsidR="0025676D" w:rsidRDefault="0025676D" w:rsidP="0025676D">
      <w:pPr>
        <w:pStyle w:val="B2"/>
      </w:pPr>
      <w:r>
        <w:t>3)</w:t>
      </w:r>
      <w:r>
        <w:tab/>
        <w:t>may include a &lt;se</w:t>
      </w:r>
      <w:r w:rsidRPr="00594F71">
        <w:t>lected</w:t>
      </w:r>
      <w:r>
        <w:t>-second</w:t>
      </w:r>
      <w:r w:rsidRPr="00594F71">
        <w:t>ary</w:t>
      </w:r>
      <w:r>
        <w:t>-</w:t>
      </w:r>
      <w:r w:rsidRPr="00594F71">
        <w:t>C2</w:t>
      </w:r>
      <w:r>
        <w:t>-</w:t>
      </w:r>
      <w:r w:rsidRPr="00594F71">
        <w:t>communication</w:t>
      </w:r>
      <w:r>
        <w:t>-</w:t>
      </w:r>
      <w:r w:rsidRPr="00594F71">
        <w:t>mode</w:t>
      </w:r>
      <w:r>
        <w:t>&gt; element indicating the s</w:t>
      </w:r>
      <w:r w:rsidRPr="00594F71">
        <w:t xml:space="preserve">elected </w:t>
      </w:r>
      <w:r>
        <w:t>secondary</w:t>
      </w:r>
      <w:r w:rsidRPr="00594F71">
        <w:t xml:space="preserve"> C2 communication mode</w:t>
      </w:r>
      <w:r>
        <w:t>; and</w:t>
      </w:r>
    </w:p>
    <w:p w14:paraId="612C23A7" w14:textId="77777777" w:rsidR="0025676D" w:rsidRPr="00367E6C" w:rsidRDefault="0025676D" w:rsidP="0025676D">
      <w:pPr>
        <w:pStyle w:val="B1"/>
      </w:pPr>
      <w:r>
        <w:t>d)</w:t>
      </w:r>
      <w:r>
        <w:tab/>
        <w:t xml:space="preserve">shall send the HTTP </w:t>
      </w:r>
      <w:r>
        <w:rPr>
          <w:lang w:eastAsia="zh-CN"/>
        </w:rPr>
        <w:t>POST request</w:t>
      </w:r>
      <w:r>
        <w:t xml:space="preserve"> towards the UAE-S.</w:t>
      </w:r>
    </w:p>
    <w:p w14:paraId="75609568" w14:textId="77777777" w:rsidR="0025676D" w:rsidRDefault="0025676D" w:rsidP="00EB6FB9">
      <w:pPr>
        <w:pStyle w:val="Heading4"/>
        <w:rPr>
          <w:lang w:eastAsia="zh-CN"/>
        </w:rPr>
      </w:pPr>
      <w:bookmarkStart w:id="174" w:name="_Toc88808496"/>
      <w:bookmarkStart w:id="175" w:name="_Toc162943435"/>
      <w:r>
        <w:rPr>
          <w:rFonts w:hint="eastAsia"/>
          <w:lang w:eastAsia="zh-CN"/>
        </w:rPr>
        <w:t>6</w:t>
      </w:r>
      <w:r>
        <w:rPr>
          <w:lang w:eastAsia="zh-CN"/>
        </w:rPr>
        <w:t>.3.1.3</w:t>
      </w:r>
      <w:r>
        <w:rPr>
          <w:lang w:eastAsia="zh-CN"/>
        </w:rPr>
        <w:tab/>
      </w:r>
      <w:r w:rsidRPr="009A7033">
        <w:rPr>
          <w:lang w:eastAsia="zh-CN"/>
        </w:rPr>
        <w:t>UAE-layer assisted dynamic C2 mode switching</w:t>
      </w:r>
      <w:r w:rsidRPr="00F029F6">
        <w:rPr>
          <w:lang w:eastAsia="zh-CN"/>
        </w:rPr>
        <w:t xml:space="preserve"> </w:t>
      </w:r>
      <w:r w:rsidRPr="00F070BD">
        <w:rPr>
          <w:lang w:eastAsia="zh-CN"/>
        </w:rPr>
        <w:t>procedure</w:t>
      </w:r>
      <w:bookmarkEnd w:id="174"/>
      <w:bookmarkEnd w:id="175"/>
    </w:p>
    <w:p w14:paraId="1550AB86" w14:textId="6C8D7759" w:rsidR="0025676D" w:rsidRDefault="0025676D" w:rsidP="0025676D">
      <w:r>
        <w:rPr>
          <w:lang w:eastAsia="x-none"/>
        </w:rPr>
        <w:t>Upon detecting</w:t>
      </w:r>
      <w:r w:rsidRPr="00A52B19">
        <w:rPr>
          <w:lang w:eastAsia="x-none"/>
        </w:rPr>
        <w:t xml:space="preserve"> a condition for switching C2 communication mode based on local conditions (e.g. using the C2 communication mode switching policy) or based on a command from the UAS application specific server</w:t>
      </w:r>
      <w:r>
        <w:rPr>
          <w:lang w:eastAsia="x-none"/>
        </w:rPr>
        <w:t xml:space="preserve">, the UAE-C shall generate </w:t>
      </w:r>
      <w:r>
        <w:rPr>
          <w:rFonts w:hint="eastAsia"/>
          <w:lang w:eastAsia="zh-CN"/>
        </w:rPr>
        <w:t>a</w:t>
      </w:r>
      <w:r>
        <w:rPr>
          <w:lang w:eastAsia="zh-CN"/>
        </w:rPr>
        <w:t xml:space="preserve">n HTTP POST request </w:t>
      </w:r>
      <w:r w:rsidRPr="007479A6">
        <w:t xml:space="preserve">according to </w:t>
      </w:r>
      <w:r w:rsidR="00D04B51" w:rsidRPr="007479A6">
        <w:t>IETF RFC </w:t>
      </w:r>
      <w:r w:rsidR="00D04B51">
        <w:t>9110</w:t>
      </w:r>
      <w:r w:rsidR="00D04B51" w:rsidRPr="007479A6">
        <w:t> </w:t>
      </w:r>
      <w:r w:rsidR="00D04B51">
        <w:t xml:space="preserve">[5]. </w:t>
      </w:r>
      <w:r>
        <w:t xml:space="preserve">In the HTTP </w:t>
      </w:r>
      <w:r>
        <w:rPr>
          <w:lang w:eastAsia="zh-CN"/>
        </w:rPr>
        <w:t>POST request</w:t>
      </w:r>
      <w:r>
        <w:t xml:space="preserve"> message, the UAE-C:</w:t>
      </w:r>
    </w:p>
    <w:p w14:paraId="52D0E728" w14:textId="77777777" w:rsidR="0025676D" w:rsidRDefault="0025676D" w:rsidP="0025676D">
      <w:pPr>
        <w:pStyle w:val="B1"/>
      </w:pPr>
      <w:r>
        <w:t>a)</w:t>
      </w:r>
      <w:r>
        <w:tab/>
      </w:r>
      <w:r w:rsidRPr="00000E77">
        <w:t>shall set the Request-URI to the URI correspond</w:t>
      </w:r>
      <w:r>
        <w:t>ing to the identity of the UAE-S;</w:t>
      </w:r>
    </w:p>
    <w:p w14:paraId="3340BB34" w14:textId="77777777" w:rsidR="0025676D" w:rsidRDefault="0025676D" w:rsidP="0025676D">
      <w:pPr>
        <w:pStyle w:val="B1"/>
      </w:pPr>
      <w:r>
        <w:t>b)</w:t>
      </w:r>
      <w:r>
        <w:tab/>
        <w:t>shall include a Content-Type header field set to "application/vnd.3gpp.uae-info+xml";</w:t>
      </w:r>
    </w:p>
    <w:p w14:paraId="555A9347" w14:textId="77777777" w:rsidR="0025676D" w:rsidRDefault="0025676D" w:rsidP="0025676D">
      <w:pPr>
        <w:pStyle w:val="B1"/>
      </w:pPr>
      <w:r>
        <w:t>c)</w:t>
      </w:r>
      <w:r>
        <w:tab/>
        <w:t>shall include an application/vnd.3gpp.uae-info+xml MIME body with a &lt;</w:t>
      </w:r>
      <w:r w:rsidRPr="006127CA">
        <w:t>C2-related</w:t>
      </w:r>
      <w:r>
        <w:t>-</w:t>
      </w:r>
      <w:r w:rsidRPr="006127CA">
        <w:t>trigger</w:t>
      </w:r>
      <w:r>
        <w:t>-</w:t>
      </w:r>
      <w:r w:rsidRPr="006127CA">
        <w:t>event</w:t>
      </w:r>
      <w:r>
        <w:t>-</w:t>
      </w:r>
      <w:r w:rsidRPr="006127CA">
        <w:t>report</w:t>
      </w:r>
      <w:r>
        <w:t>&gt; element in the &lt;UAE-info&gt; root element which shall include:</w:t>
      </w:r>
    </w:p>
    <w:p w14:paraId="0ED0FF62" w14:textId="77777777" w:rsidR="0025676D" w:rsidRDefault="0025676D" w:rsidP="0025676D">
      <w:pPr>
        <w:pStyle w:val="B2"/>
      </w:pPr>
      <w:r>
        <w:t>1)</w:t>
      </w:r>
      <w:r>
        <w:tab/>
        <w:t xml:space="preserve">a &lt;UAE-client-id&gt; element set to the identifier of </w:t>
      </w:r>
      <w:r w:rsidRPr="006127CA">
        <w:t>the UAE client which indicates the QoS downgrade</w:t>
      </w:r>
      <w:r>
        <w:t>; and</w:t>
      </w:r>
    </w:p>
    <w:p w14:paraId="02E21E5C" w14:textId="77777777" w:rsidR="0025676D" w:rsidRDefault="0025676D" w:rsidP="0025676D">
      <w:pPr>
        <w:pStyle w:val="B2"/>
      </w:pPr>
      <w:r>
        <w:t>2)</w:t>
      </w:r>
      <w:r>
        <w:tab/>
        <w:t>an &lt;a</w:t>
      </w:r>
      <w:r w:rsidRPr="006127CA">
        <w:t>pplication</w:t>
      </w:r>
      <w:r>
        <w:t>-</w:t>
      </w:r>
      <w:r w:rsidRPr="006127CA">
        <w:t>QoS-related</w:t>
      </w:r>
      <w:r>
        <w:t>-</w:t>
      </w:r>
      <w:r w:rsidRPr="006127CA">
        <w:t>event</w:t>
      </w:r>
      <w:r>
        <w:t xml:space="preserve">&gt; element </w:t>
      </w:r>
      <w:r w:rsidRPr="006127CA">
        <w:t>including the exp</w:t>
      </w:r>
      <w:r>
        <w:t>ected or actual application QoS/</w:t>
      </w:r>
      <w:r w:rsidRPr="006127CA">
        <w:t>QoE parameters which were change</w:t>
      </w:r>
      <w:r>
        <w:t>d</w:t>
      </w:r>
      <w:r w:rsidRPr="006127CA">
        <w:t xml:space="preserve"> (i.e. latency, throughput, reliability, jitter)</w:t>
      </w:r>
      <w:r>
        <w:t>; and</w:t>
      </w:r>
    </w:p>
    <w:p w14:paraId="37B35509" w14:textId="77777777" w:rsidR="0025676D" w:rsidRDefault="0025676D" w:rsidP="0025676D">
      <w:pPr>
        <w:pStyle w:val="B1"/>
      </w:pPr>
      <w:r>
        <w:t>d)</w:t>
      </w:r>
      <w:r>
        <w:tab/>
        <w:t xml:space="preserve">shall send the HTTP </w:t>
      </w:r>
      <w:r>
        <w:rPr>
          <w:lang w:eastAsia="zh-CN"/>
        </w:rPr>
        <w:t>POST request</w:t>
      </w:r>
      <w:r>
        <w:t xml:space="preserve"> towards the UAE-S.</w:t>
      </w:r>
    </w:p>
    <w:p w14:paraId="75D21B27" w14:textId="77777777" w:rsidR="0025676D" w:rsidRPr="002D2C72" w:rsidRDefault="0025676D" w:rsidP="0025676D">
      <w:pPr>
        <w:rPr>
          <w:lang w:eastAsia="x-none"/>
        </w:rPr>
      </w:pPr>
      <w:r w:rsidRPr="002D2C72">
        <w:rPr>
          <w:lang w:eastAsia="x-none"/>
        </w:rPr>
        <w:t xml:space="preserve">Upon receiving an HTTP </w:t>
      </w:r>
      <w:r w:rsidRPr="00E75807">
        <w:rPr>
          <w:lang w:eastAsia="x-none"/>
        </w:rPr>
        <w:t>200 (OK)</w:t>
      </w:r>
      <w:r>
        <w:rPr>
          <w:lang w:eastAsia="x-none"/>
        </w:rPr>
        <w:t xml:space="preserve"> message</w:t>
      </w:r>
      <w:r w:rsidRPr="002D2C72">
        <w:rPr>
          <w:lang w:eastAsia="x-none"/>
        </w:rPr>
        <w:t xml:space="preserve"> containing:</w:t>
      </w:r>
    </w:p>
    <w:p w14:paraId="186892B1" w14:textId="77777777" w:rsidR="0025676D" w:rsidRPr="002D2C72" w:rsidRDefault="0025676D" w:rsidP="0025676D">
      <w:pPr>
        <w:pStyle w:val="B1"/>
      </w:pPr>
      <w:r w:rsidRPr="002D2C72">
        <w:t>a)</w:t>
      </w:r>
      <w:r w:rsidRPr="002D2C72">
        <w:tab/>
        <w:t>a Content-Type header field set to "application/vnd.3gpp.uae-info+xml"; and</w:t>
      </w:r>
    </w:p>
    <w:p w14:paraId="7ED05CF3" w14:textId="77777777" w:rsidR="0025676D" w:rsidRPr="002D2C72" w:rsidRDefault="0025676D" w:rsidP="0025676D">
      <w:pPr>
        <w:pStyle w:val="B1"/>
      </w:pPr>
      <w:r w:rsidRPr="002D2C72">
        <w:t>b)</w:t>
      </w:r>
      <w:r w:rsidRPr="002D2C72">
        <w:tab/>
        <w:t xml:space="preserve">an application/vnd.3gpp.uae-info+xml MIME body with a </w:t>
      </w:r>
      <w:r w:rsidRPr="000D3DD0">
        <w:t>&lt;C2-operation-mode-switching&gt;</w:t>
      </w:r>
      <w:r w:rsidRPr="002D2C72">
        <w:t xml:space="preserve"> element,</w:t>
      </w:r>
    </w:p>
    <w:p w14:paraId="1A8ACF84" w14:textId="156A711A" w:rsidR="0025676D" w:rsidRDefault="0025676D" w:rsidP="0025676D">
      <w:r w:rsidRPr="002D2C72">
        <w:rPr>
          <w:lang w:eastAsia="x-none"/>
        </w:rPr>
        <w:t>the UAE-</w:t>
      </w:r>
      <w:r>
        <w:rPr>
          <w:lang w:eastAsia="x-none"/>
        </w:rPr>
        <w:t xml:space="preserve">C may </w:t>
      </w:r>
      <w:r w:rsidRPr="00E75807">
        <w:rPr>
          <w:lang w:eastAsia="x-none"/>
        </w:rPr>
        <w:t xml:space="preserve">start C2 communication using the indicated C2 communication mode </w:t>
      </w:r>
      <w:r>
        <w:rPr>
          <w:lang w:eastAsia="x-none"/>
        </w:rPr>
        <w:t xml:space="preserve">included in the </w:t>
      </w:r>
      <w:r w:rsidRPr="00E75807">
        <w:rPr>
          <w:lang w:eastAsia="x-none"/>
        </w:rPr>
        <w:t xml:space="preserve">&lt;C2-operation-mode-switching-requirement&gt; </w:t>
      </w:r>
      <w:r>
        <w:rPr>
          <w:lang w:eastAsia="x-none"/>
        </w:rPr>
        <w:t xml:space="preserve">child </w:t>
      </w:r>
      <w:r w:rsidRPr="00E75807">
        <w:rPr>
          <w:lang w:eastAsia="x-none"/>
        </w:rPr>
        <w:t>element</w:t>
      </w:r>
      <w:r>
        <w:rPr>
          <w:lang w:eastAsia="x-none"/>
        </w:rPr>
        <w:t xml:space="preserve"> and</w:t>
      </w:r>
      <w:r w:rsidRPr="00E75807">
        <w:rPr>
          <w:lang w:eastAsia="x-none"/>
        </w:rPr>
        <w:t xml:space="preserve"> </w:t>
      </w:r>
      <w:r>
        <w:rPr>
          <w:lang w:eastAsia="x-none"/>
        </w:rPr>
        <w:t xml:space="preserve">generate </w:t>
      </w:r>
      <w:r>
        <w:rPr>
          <w:rFonts w:hint="eastAsia"/>
          <w:lang w:eastAsia="zh-CN"/>
        </w:rPr>
        <w:t>a</w:t>
      </w:r>
      <w:r>
        <w:rPr>
          <w:lang w:eastAsia="zh-CN"/>
        </w:rPr>
        <w:t xml:space="preserve">n HTTP POST request </w:t>
      </w:r>
      <w:r w:rsidRPr="007479A6">
        <w:t xml:space="preserve">according to </w:t>
      </w:r>
      <w:r w:rsidR="00B446BF" w:rsidRPr="007479A6">
        <w:t>IETF RFC </w:t>
      </w:r>
      <w:r w:rsidR="00B446BF">
        <w:t>9110</w:t>
      </w:r>
      <w:r w:rsidR="00B446BF" w:rsidRPr="007479A6">
        <w:t> </w:t>
      </w:r>
      <w:r w:rsidR="00B446BF">
        <w:t>[5].</w:t>
      </w:r>
      <w:r>
        <w:t xml:space="preserve"> In the HTTP </w:t>
      </w:r>
      <w:r>
        <w:rPr>
          <w:lang w:eastAsia="zh-CN"/>
        </w:rPr>
        <w:t>POST request</w:t>
      </w:r>
      <w:r>
        <w:t xml:space="preserve"> message, the UAE-C:</w:t>
      </w:r>
    </w:p>
    <w:p w14:paraId="5A47AA88" w14:textId="77777777" w:rsidR="0025676D" w:rsidRDefault="0025676D" w:rsidP="0025676D">
      <w:pPr>
        <w:pStyle w:val="B1"/>
      </w:pPr>
      <w:r>
        <w:lastRenderedPageBreak/>
        <w:t>a)</w:t>
      </w:r>
      <w:r>
        <w:tab/>
      </w:r>
      <w:r w:rsidRPr="00000E77">
        <w:t>shall set the Request-URI to the URI correspond</w:t>
      </w:r>
      <w:r>
        <w:t>ing to the identity of the UAE-S;</w:t>
      </w:r>
    </w:p>
    <w:p w14:paraId="0A660A5C" w14:textId="77777777" w:rsidR="0025676D" w:rsidRDefault="0025676D" w:rsidP="0025676D">
      <w:pPr>
        <w:pStyle w:val="B1"/>
      </w:pPr>
      <w:r>
        <w:t>b)</w:t>
      </w:r>
      <w:r>
        <w:tab/>
        <w:t>shall include a Content-Type header field set to "application/vnd.3gpp.uae-info+xml";</w:t>
      </w:r>
    </w:p>
    <w:p w14:paraId="07A834EE" w14:textId="77777777" w:rsidR="0025676D" w:rsidRDefault="0025676D" w:rsidP="0025676D">
      <w:pPr>
        <w:pStyle w:val="B1"/>
      </w:pPr>
      <w:r>
        <w:t>c)</w:t>
      </w:r>
      <w:r>
        <w:tab/>
        <w:t>shall include an application/vnd.3gpp.uae-info+xml MIME body with a &lt;</w:t>
      </w:r>
      <w:r w:rsidRPr="006127CA">
        <w:t>C2-</w:t>
      </w:r>
      <w:r>
        <w:t>operation-mode-switching-</w:t>
      </w:r>
      <w:r w:rsidRPr="00E75807">
        <w:t>performed</w:t>
      </w:r>
      <w:r>
        <w:t>&gt; element in the &lt;UAE-info&gt; root element which shall include</w:t>
      </w:r>
      <w:r w:rsidRPr="00411466">
        <w:t xml:space="preserve"> a &lt;result&gt; child element set to the value "positive" or "negative" indicating positive or negative result of</w:t>
      </w:r>
      <w:r>
        <w:t xml:space="preserve"> the</w:t>
      </w:r>
      <w:r w:rsidRPr="00411466">
        <w:t xml:space="preserve"> reception</w:t>
      </w:r>
      <w:r>
        <w:t>; and</w:t>
      </w:r>
    </w:p>
    <w:p w14:paraId="5B034934" w14:textId="77777777" w:rsidR="0025676D" w:rsidRPr="00367E6C" w:rsidRDefault="0025676D" w:rsidP="0025676D">
      <w:pPr>
        <w:pStyle w:val="B1"/>
      </w:pPr>
      <w:r>
        <w:t>d)</w:t>
      </w:r>
      <w:r>
        <w:tab/>
        <w:t xml:space="preserve">shall send the HTTP </w:t>
      </w:r>
      <w:r>
        <w:rPr>
          <w:lang w:eastAsia="zh-CN"/>
        </w:rPr>
        <w:t>POST request</w:t>
      </w:r>
      <w:r>
        <w:t xml:space="preserve"> towards the UAE-S.</w:t>
      </w:r>
    </w:p>
    <w:p w14:paraId="281C3951" w14:textId="77777777" w:rsidR="0025676D" w:rsidRPr="006A63F0" w:rsidRDefault="0025676D" w:rsidP="00EB6FB9">
      <w:pPr>
        <w:pStyle w:val="Heading3"/>
      </w:pPr>
      <w:bookmarkStart w:id="176" w:name="_Toc88808497"/>
      <w:bookmarkStart w:id="177" w:name="_Toc162943436"/>
      <w:r>
        <w:t>6.3.2</w:t>
      </w:r>
      <w:r>
        <w:tab/>
        <w:t>Server procedure</w:t>
      </w:r>
      <w:bookmarkEnd w:id="176"/>
      <w:bookmarkEnd w:id="177"/>
    </w:p>
    <w:p w14:paraId="5DCFA1B4" w14:textId="77777777" w:rsidR="0025676D" w:rsidRDefault="0025676D" w:rsidP="00EB6FB9">
      <w:pPr>
        <w:pStyle w:val="Heading4"/>
        <w:rPr>
          <w:lang w:eastAsia="zh-CN"/>
        </w:rPr>
      </w:pPr>
      <w:bookmarkStart w:id="178" w:name="_Toc88808498"/>
      <w:bookmarkStart w:id="179" w:name="_Toc162943437"/>
      <w:r>
        <w:rPr>
          <w:rFonts w:hint="eastAsia"/>
          <w:lang w:eastAsia="zh-CN"/>
        </w:rPr>
        <w:t>6</w:t>
      </w:r>
      <w:r>
        <w:rPr>
          <w:lang w:eastAsia="zh-CN"/>
        </w:rPr>
        <w:t>.3.2.1</w:t>
      </w:r>
      <w:r>
        <w:rPr>
          <w:lang w:eastAsia="zh-CN"/>
        </w:rPr>
        <w:tab/>
      </w:r>
      <w:r w:rsidRPr="00EC46A8">
        <w:rPr>
          <w:lang w:eastAsia="zh-CN"/>
        </w:rPr>
        <w:t>C2 communication modes configuration procedure</w:t>
      </w:r>
      <w:bookmarkEnd w:id="178"/>
      <w:bookmarkEnd w:id="179"/>
    </w:p>
    <w:p w14:paraId="017B68F6" w14:textId="16E49FF2" w:rsidR="0025676D" w:rsidRDefault="0025676D" w:rsidP="0025676D">
      <w:r w:rsidRPr="00367E6C">
        <w:rPr>
          <w:lang w:eastAsia="x-none"/>
        </w:rPr>
        <w:t xml:space="preserve">Upon receiving </w:t>
      </w:r>
      <w:r w:rsidRPr="00EC3310">
        <w:rPr>
          <w:lang w:eastAsia="x-none"/>
        </w:rPr>
        <w:t>an application request from UAS application specific server (which can be the USS/UTM) to manage the C2 operation modes (direct, network-assisted) of C2 communication for a UAS</w:t>
      </w:r>
      <w:r>
        <w:rPr>
          <w:lang w:eastAsia="x-none"/>
        </w:rPr>
        <w:t xml:space="preserve">, </w:t>
      </w:r>
      <w:r>
        <w:t>the UAE-S shall generate an HTTP POST request</w:t>
      </w:r>
      <w:r w:rsidRPr="00895F7B">
        <w:t xml:space="preserve"> </w:t>
      </w:r>
      <w:r>
        <w:t xml:space="preserve">message </w:t>
      </w:r>
      <w:r w:rsidRPr="007479A6">
        <w:t xml:space="preserve">according to </w:t>
      </w:r>
      <w:r w:rsidR="00D928CD" w:rsidRPr="007479A6">
        <w:t>IETF RFC </w:t>
      </w:r>
      <w:r w:rsidR="00D928CD">
        <w:t>9110</w:t>
      </w:r>
      <w:r w:rsidR="00D928CD" w:rsidRPr="007479A6">
        <w:t> </w:t>
      </w:r>
      <w:r w:rsidR="00D928CD">
        <w:t xml:space="preserve">[5]. </w:t>
      </w:r>
      <w:r>
        <w:t>In the HTTP POST request message, the UAE-S:</w:t>
      </w:r>
    </w:p>
    <w:p w14:paraId="76764E6D" w14:textId="77777777" w:rsidR="0025676D" w:rsidRDefault="0025676D" w:rsidP="0025676D">
      <w:pPr>
        <w:pStyle w:val="B1"/>
      </w:pPr>
      <w:r>
        <w:t>a</w:t>
      </w:r>
      <w:r w:rsidRPr="0073469F">
        <w:t>)</w:t>
      </w:r>
      <w:r w:rsidRPr="0073469F">
        <w:tab/>
      </w:r>
      <w:r w:rsidRPr="00EC46A8">
        <w:t xml:space="preserve">shall include a Request-URI set to the URI corresponding to the identity of the </w:t>
      </w:r>
      <w:r>
        <w:t>U</w:t>
      </w:r>
      <w:r w:rsidRPr="00EC46A8">
        <w:t>AE-C</w:t>
      </w:r>
      <w:r>
        <w:t>;</w:t>
      </w:r>
    </w:p>
    <w:p w14:paraId="33AB9A1F" w14:textId="77777777" w:rsidR="0025676D" w:rsidRDefault="0025676D" w:rsidP="0025676D">
      <w:pPr>
        <w:pStyle w:val="B1"/>
      </w:pPr>
      <w:r>
        <w:t>b)</w:t>
      </w:r>
      <w:r>
        <w:tab/>
      </w:r>
      <w:r w:rsidRPr="0073469F">
        <w:t>shall include a Content-Type header field se</w:t>
      </w:r>
      <w:r>
        <w:t>t to "application/vnd.3gpp.uae-info+xml</w:t>
      </w:r>
      <w:r w:rsidRPr="0073469F">
        <w:t>";</w:t>
      </w:r>
    </w:p>
    <w:p w14:paraId="59445347" w14:textId="77A6B180" w:rsidR="0025676D" w:rsidRDefault="0025676D" w:rsidP="0025676D">
      <w:pPr>
        <w:pStyle w:val="B1"/>
      </w:pPr>
      <w:r>
        <w:t>c)</w:t>
      </w:r>
      <w:r>
        <w:tab/>
      </w:r>
      <w:r w:rsidRPr="0073469F">
        <w:t xml:space="preserve">shall include an </w:t>
      </w:r>
      <w:r>
        <w:t xml:space="preserve">application/vnd.3gpp.uae-info+xml </w:t>
      </w:r>
      <w:r w:rsidRPr="0073469F">
        <w:t>MIME body</w:t>
      </w:r>
      <w:r>
        <w:t xml:space="preserve"> with a &lt;c2-</w:t>
      </w:r>
      <w:r w:rsidR="00D33BB8" w:rsidRPr="00D33BB8">
        <w:t xml:space="preserve"> communication-</w:t>
      </w:r>
      <w:r>
        <w:t xml:space="preserve">modes-configuration-info&gt; element </w:t>
      </w:r>
      <w:r w:rsidRPr="0073469F">
        <w:t>in the &lt;</w:t>
      </w:r>
      <w:r>
        <w:t>UAE</w:t>
      </w:r>
      <w:r w:rsidRPr="0073469F">
        <w:t>-info&gt; root element</w:t>
      </w:r>
      <w:r>
        <w:t xml:space="preserve"> which:</w:t>
      </w:r>
    </w:p>
    <w:p w14:paraId="2D3BB797" w14:textId="5E38DCDA" w:rsidR="0025676D" w:rsidRDefault="0025676D" w:rsidP="0025676D">
      <w:pPr>
        <w:pStyle w:val="B2"/>
      </w:pPr>
      <w:r>
        <w:t>1)</w:t>
      </w:r>
      <w:r>
        <w:tab/>
        <w:t xml:space="preserve">shall include </w:t>
      </w:r>
      <w:r w:rsidRPr="00EC46A8">
        <w:t>a &lt;</w:t>
      </w:r>
      <w:r>
        <w:t>U</w:t>
      </w:r>
      <w:r w:rsidRPr="00EC46A8">
        <w:t>A</w:t>
      </w:r>
      <w:r>
        <w:t>S</w:t>
      </w:r>
      <w:r w:rsidRPr="00EC46A8">
        <w:t xml:space="preserve">-id&gt; element set to the </w:t>
      </w:r>
      <w:r w:rsidRPr="004658BD">
        <w:t>identification of the UAS for which the C2 QoS management request applies</w:t>
      </w:r>
      <w:r>
        <w:t>;</w:t>
      </w:r>
      <w:r w:rsidR="00D33BB8" w:rsidRPr="00D33BB8">
        <w:t xml:space="preserve"> and</w:t>
      </w:r>
    </w:p>
    <w:p w14:paraId="0D68B644" w14:textId="77777777" w:rsidR="00D33BB8" w:rsidRDefault="0025676D" w:rsidP="00D33BB8">
      <w:pPr>
        <w:pStyle w:val="B2"/>
      </w:pPr>
      <w:r>
        <w:t>2)</w:t>
      </w:r>
      <w:r>
        <w:tab/>
      </w:r>
      <w:r w:rsidR="00D33BB8">
        <w:t>may include a &lt;C2-operation-mode-management-configuration&gt; element which:</w:t>
      </w:r>
    </w:p>
    <w:p w14:paraId="66FEEBCD" w14:textId="052516B7" w:rsidR="0025676D" w:rsidRDefault="00D33BB8" w:rsidP="00D33BB8">
      <w:pPr>
        <w:pStyle w:val="B2"/>
      </w:pPr>
      <w:r>
        <w:t>i)</w:t>
      </w:r>
      <w:r>
        <w:tab/>
      </w:r>
      <w:r w:rsidR="0025676D">
        <w:t>shall include a &lt;C2-operation mode-management-</w:t>
      </w:r>
      <w:r w:rsidR="0025676D" w:rsidRPr="004658BD">
        <w:t>requirement</w:t>
      </w:r>
      <w:r w:rsidR="0025676D">
        <w:t>&gt; element set to the i</w:t>
      </w:r>
      <w:r w:rsidR="0025676D" w:rsidRPr="004658BD">
        <w:t>dentification of the type of the C2 mode switching to be supported by the UAE server</w:t>
      </w:r>
      <w:r w:rsidR="0025676D">
        <w:t>;</w:t>
      </w:r>
    </w:p>
    <w:p w14:paraId="5CA91068" w14:textId="50F46E37" w:rsidR="0025676D" w:rsidRDefault="00E82062" w:rsidP="0025676D">
      <w:pPr>
        <w:pStyle w:val="B2"/>
      </w:pPr>
      <w:r>
        <w:t>ii</w:t>
      </w:r>
      <w:r w:rsidR="0025676D">
        <w:t>)</w:t>
      </w:r>
      <w:r w:rsidR="0025676D">
        <w:tab/>
        <w:t>shall include an &lt;a</w:t>
      </w:r>
      <w:r w:rsidR="0025676D" w:rsidRPr="004658BD">
        <w:t>llowed</w:t>
      </w:r>
      <w:r w:rsidR="0025676D">
        <w:t>-</w:t>
      </w:r>
      <w:r w:rsidR="0025676D" w:rsidRPr="004658BD">
        <w:t>C2</w:t>
      </w:r>
      <w:r w:rsidR="0025676D">
        <w:t>-</w:t>
      </w:r>
      <w:r w:rsidR="0025676D" w:rsidRPr="004658BD">
        <w:t>communication</w:t>
      </w:r>
      <w:r w:rsidR="0025676D">
        <w:t>-</w:t>
      </w:r>
      <w:r w:rsidR="0025676D" w:rsidRPr="004658BD">
        <w:t>modes</w:t>
      </w:r>
      <w:r w:rsidR="0025676D">
        <w:t xml:space="preserve">&gt; element indicating the type of the </w:t>
      </w:r>
      <w:r w:rsidR="0025676D" w:rsidRPr="004658BD">
        <w:t>C2 mode switching</w:t>
      </w:r>
      <w:r w:rsidR="0025676D">
        <w:t>;</w:t>
      </w:r>
    </w:p>
    <w:p w14:paraId="5CE74610" w14:textId="4C35116A" w:rsidR="0025676D" w:rsidRDefault="00E82062" w:rsidP="0025676D">
      <w:pPr>
        <w:pStyle w:val="B2"/>
      </w:pPr>
      <w:r>
        <w:t>iii</w:t>
      </w:r>
      <w:r w:rsidR="0025676D">
        <w:t>)</w:t>
      </w:r>
      <w:r w:rsidR="0025676D">
        <w:tab/>
        <w:t>shall include a &lt;p</w:t>
      </w:r>
      <w:r w:rsidR="0025676D" w:rsidRPr="004658BD">
        <w:t>rimary</w:t>
      </w:r>
      <w:r w:rsidR="0025676D">
        <w:t>-</w:t>
      </w:r>
      <w:r w:rsidR="0025676D" w:rsidRPr="004658BD">
        <w:t>C2</w:t>
      </w:r>
      <w:r w:rsidR="0025676D">
        <w:t>-</w:t>
      </w:r>
      <w:r w:rsidR="0025676D" w:rsidRPr="004658BD">
        <w:t>communication</w:t>
      </w:r>
      <w:r w:rsidR="0025676D">
        <w:t>-</w:t>
      </w:r>
      <w:r w:rsidR="0025676D" w:rsidRPr="004658BD">
        <w:t>mode</w:t>
      </w:r>
      <w:r w:rsidR="0025676D">
        <w:t>&gt; element indicating the primary type of the C2 mode switching;</w:t>
      </w:r>
    </w:p>
    <w:p w14:paraId="2F77BD50" w14:textId="2AE9FCC1" w:rsidR="0025676D" w:rsidRDefault="00E82062" w:rsidP="0025676D">
      <w:pPr>
        <w:pStyle w:val="B2"/>
      </w:pPr>
      <w:r>
        <w:t>iv</w:t>
      </w:r>
      <w:r w:rsidR="0025676D">
        <w:t>)</w:t>
      </w:r>
      <w:r w:rsidR="0025676D">
        <w:tab/>
        <w:t>may include a &lt;secondary-</w:t>
      </w:r>
      <w:r w:rsidR="0025676D" w:rsidRPr="004658BD">
        <w:t>C2</w:t>
      </w:r>
      <w:r w:rsidR="0025676D">
        <w:t>-</w:t>
      </w:r>
      <w:r w:rsidR="0025676D" w:rsidRPr="004658BD">
        <w:t>communication</w:t>
      </w:r>
      <w:r w:rsidR="0025676D">
        <w:t>-</w:t>
      </w:r>
      <w:r w:rsidR="0025676D" w:rsidRPr="004658BD">
        <w:t>mode</w:t>
      </w:r>
      <w:r w:rsidR="0025676D">
        <w:t>&gt; element indicating the secondary type of the C2 mode switching; and</w:t>
      </w:r>
    </w:p>
    <w:p w14:paraId="1FA67650" w14:textId="6D924B82" w:rsidR="0025676D" w:rsidRDefault="00E82062" w:rsidP="0025676D">
      <w:pPr>
        <w:pStyle w:val="B2"/>
      </w:pPr>
      <w:r>
        <w:t>v</w:t>
      </w:r>
      <w:r w:rsidR="0025676D">
        <w:t>)</w:t>
      </w:r>
      <w:r w:rsidR="0025676D">
        <w:tab/>
        <w:t>shall include a &lt;policy-of –C2-switching&gt; element set to the parameters for C2 switching;</w:t>
      </w:r>
      <w:r w:rsidR="0025676D">
        <w:rPr>
          <w:rFonts w:hint="eastAsia"/>
          <w:lang w:eastAsia="zh-CN"/>
        </w:rPr>
        <w:t xml:space="preserve"> </w:t>
      </w:r>
      <w:r w:rsidR="0025676D">
        <w:t>and</w:t>
      </w:r>
    </w:p>
    <w:p w14:paraId="5015A325" w14:textId="77777777" w:rsidR="0025676D" w:rsidRPr="00367E6C" w:rsidRDefault="0025676D" w:rsidP="0025676D">
      <w:pPr>
        <w:pStyle w:val="B1"/>
      </w:pPr>
      <w:r>
        <w:rPr>
          <w:rFonts w:hint="eastAsia"/>
          <w:lang w:eastAsia="zh-CN"/>
        </w:rPr>
        <w:t>d</w:t>
      </w:r>
      <w:r>
        <w:t>)</w:t>
      </w:r>
      <w:r>
        <w:tab/>
        <w:t>shall send the HTTP POST request</w:t>
      </w:r>
      <w:r w:rsidRPr="00895F7B">
        <w:t xml:space="preserve"> </w:t>
      </w:r>
      <w:r>
        <w:t>message towards the UAE-C.</w:t>
      </w:r>
    </w:p>
    <w:p w14:paraId="6920923D" w14:textId="77777777" w:rsidR="0025676D" w:rsidRPr="006638D6" w:rsidRDefault="0025676D" w:rsidP="00EB6FB9">
      <w:pPr>
        <w:pStyle w:val="Heading4"/>
        <w:rPr>
          <w:lang w:eastAsia="zh-CN"/>
        </w:rPr>
      </w:pPr>
      <w:bookmarkStart w:id="180" w:name="_Toc88808499"/>
      <w:bookmarkStart w:id="181" w:name="_Toc162943438"/>
      <w:r w:rsidRPr="006638D6">
        <w:rPr>
          <w:rFonts w:hint="eastAsia"/>
          <w:lang w:eastAsia="zh-CN"/>
        </w:rPr>
        <w:t>6</w:t>
      </w:r>
      <w:r w:rsidRPr="006638D6">
        <w:rPr>
          <w:lang w:eastAsia="zh-CN"/>
        </w:rPr>
        <w:t>.</w:t>
      </w:r>
      <w:r>
        <w:rPr>
          <w:lang w:eastAsia="zh-CN"/>
        </w:rPr>
        <w:t>3</w:t>
      </w:r>
      <w:r w:rsidRPr="006638D6">
        <w:rPr>
          <w:lang w:eastAsia="zh-CN"/>
        </w:rPr>
        <w:t>.2.2</w:t>
      </w:r>
      <w:r w:rsidRPr="006638D6">
        <w:rPr>
          <w:lang w:eastAsia="zh-CN"/>
        </w:rPr>
        <w:tab/>
        <w:t>C2 communication mode selection by UAE Client</w:t>
      </w:r>
      <w:bookmarkEnd w:id="180"/>
      <w:bookmarkEnd w:id="181"/>
    </w:p>
    <w:p w14:paraId="21971929" w14:textId="77777777" w:rsidR="0025676D" w:rsidRPr="00CE7032" w:rsidRDefault="0025676D" w:rsidP="0025676D">
      <w:r w:rsidRPr="00CE7032">
        <w:t>Upon receiving an HTTP POST request containing:</w:t>
      </w:r>
    </w:p>
    <w:p w14:paraId="3CACFC0F" w14:textId="77777777" w:rsidR="0025676D" w:rsidRPr="006638D6" w:rsidRDefault="0025676D" w:rsidP="0025676D">
      <w:pPr>
        <w:pStyle w:val="B1"/>
      </w:pPr>
      <w:r w:rsidRPr="006638D6">
        <w:t>a)</w:t>
      </w:r>
      <w:r w:rsidRPr="006638D6">
        <w:tab/>
        <w:t>a Content-Type header field set to "application/vnd.3gpp.uae-info+xml"; and</w:t>
      </w:r>
    </w:p>
    <w:p w14:paraId="534E8DD6" w14:textId="77777777" w:rsidR="0025676D" w:rsidRPr="006638D6" w:rsidRDefault="0025676D" w:rsidP="0025676D">
      <w:pPr>
        <w:pStyle w:val="B1"/>
      </w:pPr>
      <w:r w:rsidRPr="006638D6">
        <w:t>b)</w:t>
      </w:r>
      <w:r w:rsidRPr="006638D6">
        <w:tab/>
        <w:t>an application/vnd.3gpp.uae-info+xml MIME body with a &lt;C2-communication-mode-notification-info&gt; element,</w:t>
      </w:r>
    </w:p>
    <w:p w14:paraId="07A4220A" w14:textId="51447846" w:rsidR="0025676D" w:rsidRPr="00CE7032" w:rsidRDefault="0025676D" w:rsidP="0025676D">
      <w:r w:rsidRPr="00CE7032">
        <w:t xml:space="preserve">the UAE-S shall store the C2 communication modes and links information received in the &lt;C2-communication-mode-notification-info&gt; element and then forward the C2 communication modes and links information to the UAS application specific server and upon receiving a C2 communication mode notification acknowledgement from the UAS application specific server, the UAE-S shall generate an HTTP 200 (OK) response according to </w:t>
      </w:r>
      <w:r w:rsidR="00697D55" w:rsidRPr="00CE7032">
        <w:t>IETF RFC </w:t>
      </w:r>
      <w:r w:rsidR="00697D55">
        <w:t>9110</w:t>
      </w:r>
      <w:r w:rsidR="00697D55" w:rsidRPr="00CE7032">
        <w:t> [5].</w:t>
      </w:r>
      <w:r w:rsidRPr="00CE7032">
        <w:t xml:space="preserve"> In the HTTP 200 (OK) response message, the UAE-S:</w:t>
      </w:r>
    </w:p>
    <w:p w14:paraId="3EBA7E33" w14:textId="77777777" w:rsidR="0025676D" w:rsidRPr="006638D6" w:rsidRDefault="0025676D" w:rsidP="0025676D">
      <w:pPr>
        <w:pStyle w:val="B1"/>
      </w:pPr>
      <w:r w:rsidRPr="006638D6">
        <w:t>a)</w:t>
      </w:r>
      <w:r w:rsidRPr="006638D6">
        <w:tab/>
        <w:t>shall include a Content-Type header field set to "application/vnd.3gpp.uae-info+xml"; and</w:t>
      </w:r>
    </w:p>
    <w:p w14:paraId="13883695" w14:textId="77777777" w:rsidR="0025676D" w:rsidRPr="006638D6" w:rsidRDefault="0025676D" w:rsidP="0025676D">
      <w:pPr>
        <w:pStyle w:val="B1"/>
      </w:pPr>
      <w:r w:rsidRPr="006638D6">
        <w:t>b)</w:t>
      </w:r>
      <w:r w:rsidRPr="006638D6">
        <w:tab/>
        <w:t>shall include an application/vnd.3gpp.uae-info+xml MIME body and in the &lt;UAE-info&gt; root element:</w:t>
      </w:r>
    </w:p>
    <w:p w14:paraId="6BA2B39D" w14:textId="77777777" w:rsidR="0025676D" w:rsidRPr="006638D6" w:rsidRDefault="0025676D" w:rsidP="0025676D">
      <w:pPr>
        <w:pStyle w:val="B2"/>
      </w:pPr>
      <w:r w:rsidRPr="006638D6">
        <w:lastRenderedPageBreak/>
        <w:t>1)</w:t>
      </w:r>
      <w:r w:rsidRPr="006638D6">
        <w:tab/>
        <w:t>shall include a &lt;C2-communication-mode-notification-info&gt; element with an &lt;acknowledgement&gt; child element indicating the acknowledgement of selected C2 communication mode(s); and</w:t>
      </w:r>
    </w:p>
    <w:p w14:paraId="5BD184CC" w14:textId="77777777" w:rsidR="0025676D" w:rsidRPr="006638D6" w:rsidRDefault="0025676D" w:rsidP="0025676D">
      <w:pPr>
        <w:pStyle w:val="B1"/>
      </w:pPr>
      <w:r w:rsidRPr="006638D6">
        <w:t>c)</w:t>
      </w:r>
      <w:r w:rsidRPr="006638D6">
        <w:tab/>
        <w:t>shall send the HTTP 200 (OK) message towards the UAE-C.</w:t>
      </w:r>
    </w:p>
    <w:p w14:paraId="0FE05C35" w14:textId="77777777" w:rsidR="0025676D" w:rsidRPr="002D2C72" w:rsidRDefault="0025676D" w:rsidP="00EB6FB9">
      <w:pPr>
        <w:pStyle w:val="Heading4"/>
        <w:rPr>
          <w:lang w:eastAsia="zh-CN"/>
        </w:rPr>
      </w:pPr>
      <w:bookmarkStart w:id="182" w:name="_Toc88808500"/>
      <w:bookmarkStart w:id="183" w:name="_Toc162943439"/>
      <w:r w:rsidRPr="002D2C72">
        <w:rPr>
          <w:rFonts w:hint="eastAsia"/>
          <w:lang w:eastAsia="zh-CN"/>
        </w:rPr>
        <w:t>6</w:t>
      </w:r>
      <w:r w:rsidRPr="002D2C72">
        <w:rPr>
          <w:lang w:eastAsia="zh-CN"/>
        </w:rPr>
        <w:t>.</w:t>
      </w:r>
      <w:r>
        <w:rPr>
          <w:lang w:eastAsia="zh-CN"/>
        </w:rPr>
        <w:t>3</w:t>
      </w:r>
      <w:r w:rsidRPr="002D2C72">
        <w:rPr>
          <w:lang w:eastAsia="zh-CN"/>
        </w:rPr>
        <w:t>.2.3</w:t>
      </w:r>
      <w:r w:rsidRPr="002D2C72">
        <w:rPr>
          <w:lang w:eastAsia="zh-CN"/>
        </w:rPr>
        <w:tab/>
        <w:t>UAE-layer assisted dynamic C2 mode switching</w:t>
      </w:r>
      <w:bookmarkEnd w:id="182"/>
      <w:bookmarkEnd w:id="183"/>
    </w:p>
    <w:p w14:paraId="2D3E056B" w14:textId="77777777" w:rsidR="0025676D" w:rsidRPr="00CE7032" w:rsidRDefault="0025676D" w:rsidP="0025676D">
      <w:r w:rsidRPr="00CE7032">
        <w:t>Upon receiving an HTTP POST request containing:</w:t>
      </w:r>
    </w:p>
    <w:p w14:paraId="3F629B22" w14:textId="77777777" w:rsidR="0025676D" w:rsidRPr="002D2C72" w:rsidRDefault="0025676D" w:rsidP="0025676D">
      <w:pPr>
        <w:pStyle w:val="B1"/>
      </w:pPr>
      <w:r w:rsidRPr="002D2C72">
        <w:t>a)</w:t>
      </w:r>
      <w:r w:rsidRPr="002D2C72">
        <w:tab/>
        <w:t>a Content-Type header field set to "application/vnd.3gpp.uae-info+xml"; and</w:t>
      </w:r>
    </w:p>
    <w:p w14:paraId="44E64935" w14:textId="77777777" w:rsidR="0025676D" w:rsidRPr="002D2C72" w:rsidRDefault="0025676D" w:rsidP="0025676D">
      <w:pPr>
        <w:pStyle w:val="B1"/>
      </w:pPr>
      <w:r w:rsidRPr="002D2C72">
        <w:t>b)</w:t>
      </w:r>
      <w:r w:rsidRPr="002D2C72">
        <w:tab/>
        <w:t>an application/vnd.3gpp.uae-info+xml MIME body with a &lt;C2-related-trigger-event-report&gt; element,</w:t>
      </w:r>
    </w:p>
    <w:p w14:paraId="519358A2" w14:textId="77777777" w:rsidR="0025676D" w:rsidRPr="00CE7032" w:rsidRDefault="0025676D" w:rsidP="0025676D">
      <w:r w:rsidRPr="00CE7032">
        <w:t>the UAE-S:</w:t>
      </w:r>
    </w:p>
    <w:p w14:paraId="1CBC2BA6" w14:textId="77777777" w:rsidR="0025676D" w:rsidRPr="002D2C72" w:rsidRDefault="0025676D" w:rsidP="0025676D">
      <w:pPr>
        <w:pStyle w:val="B1"/>
        <w:rPr>
          <w:lang w:eastAsia="zh-CN"/>
        </w:rPr>
      </w:pPr>
      <w:r w:rsidRPr="002D2C72">
        <w:t>a)</w:t>
      </w:r>
      <w:r w:rsidRPr="002D2C72">
        <w:tab/>
        <w:t>shall obtain a location report for the UAE-</w:t>
      </w:r>
      <w:r w:rsidRPr="002D2C72">
        <w:rPr>
          <w:lang w:eastAsia="zh-CN"/>
        </w:rPr>
        <w:t>C by the SLM-S;</w:t>
      </w:r>
    </w:p>
    <w:p w14:paraId="79E34F40" w14:textId="77777777" w:rsidR="0025676D" w:rsidRPr="002D2C72" w:rsidRDefault="0025676D" w:rsidP="0025676D">
      <w:pPr>
        <w:pStyle w:val="B1"/>
        <w:rPr>
          <w:lang w:eastAsia="zh-CN"/>
        </w:rPr>
      </w:pPr>
      <w:r w:rsidRPr="002D2C72">
        <w:rPr>
          <w:lang w:eastAsia="zh-CN"/>
        </w:rPr>
        <w:t>b)</w:t>
      </w:r>
      <w:r w:rsidRPr="002D2C72">
        <w:rPr>
          <w:lang w:eastAsia="zh-CN"/>
        </w:rPr>
        <w:tab/>
        <w:t>shall determine the switching of the C2 mode from direct to network assisted or vice versa or to USS/UTM navigated;</w:t>
      </w:r>
    </w:p>
    <w:p w14:paraId="20644330" w14:textId="77777777" w:rsidR="0025676D" w:rsidRPr="002D2C72" w:rsidRDefault="0025676D" w:rsidP="0025676D">
      <w:pPr>
        <w:pStyle w:val="B1"/>
        <w:rPr>
          <w:lang w:eastAsia="zh-CN"/>
        </w:rPr>
      </w:pPr>
      <w:r w:rsidRPr="002D2C72">
        <w:rPr>
          <w:rFonts w:hint="eastAsia"/>
          <w:lang w:eastAsia="zh-CN"/>
        </w:rPr>
        <w:t>c</w:t>
      </w:r>
      <w:r w:rsidRPr="002D2C72">
        <w:rPr>
          <w:lang w:eastAsia="zh-CN"/>
        </w:rPr>
        <w:t>)</w:t>
      </w:r>
      <w:r w:rsidRPr="002D2C72">
        <w:rPr>
          <w:lang w:eastAsia="zh-CN"/>
        </w:rPr>
        <w:tab/>
        <w:t>if the switching of the C2 mode is from direct to network assisted or vice versa, may send a C2 mode switching confirmation request to the UAS application specific server;</w:t>
      </w:r>
    </w:p>
    <w:p w14:paraId="41724282" w14:textId="77777777" w:rsidR="0025676D" w:rsidRPr="002D2C72" w:rsidRDefault="0025676D" w:rsidP="0025676D">
      <w:pPr>
        <w:pStyle w:val="B1"/>
        <w:rPr>
          <w:lang w:eastAsia="zh-CN"/>
        </w:rPr>
      </w:pPr>
      <w:r w:rsidRPr="002D2C72">
        <w:rPr>
          <w:lang w:eastAsia="zh-CN"/>
        </w:rPr>
        <w:t>d)</w:t>
      </w:r>
      <w:r w:rsidRPr="002D2C72">
        <w:rPr>
          <w:lang w:eastAsia="zh-CN"/>
        </w:rPr>
        <w:tab/>
        <w:t>if the switching of the C2 mode is from direct to USS/UTM navigated, shall send a C2 mode switching confirmation request to the UAS application specific server; and</w:t>
      </w:r>
    </w:p>
    <w:p w14:paraId="576E464C" w14:textId="192AAF82" w:rsidR="0025676D" w:rsidRPr="002D2C72" w:rsidRDefault="0025676D" w:rsidP="0025676D">
      <w:pPr>
        <w:pStyle w:val="B1"/>
      </w:pPr>
      <w:r w:rsidRPr="002D2C72">
        <w:t>e)</w:t>
      </w:r>
      <w:r w:rsidRPr="002D2C72">
        <w:tab/>
        <w:t xml:space="preserve">the UAE-S shall generate an HTTP 200 (OK) response according to </w:t>
      </w:r>
      <w:r w:rsidR="00BA1F47" w:rsidRPr="002D2C72">
        <w:t>IETF RFC </w:t>
      </w:r>
      <w:r w:rsidR="00BA1F47">
        <w:t>9110</w:t>
      </w:r>
      <w:r w:rsidR="00BA1F47" w:rsidRPr="002D2C72">
        <w:t> [</w:t>
      </w:r>
      <w:r w:rsidR="00BA1F47">
        <w:t>5</w:t>
      </w:r>
      <w:r w:rsidR="00BA1F47" w:rsidRPr="002D2C72">
        <w:t>].</w:t>
      </w:r>
      <w:r w:rsidRPr="002D2C72">
        <w:t xml:space="preserve"> In the HTTP 200 (OK) response message, the UAE-S:</w:t>
      </w:r>
    </w:p>
    <w:p w14:paraId="3C8BBFFB" w14:textId="77777777" w:rsidR="0025676D" w:rsidRPr="002D2C72" w:rsidRDefault="0025676D" w:rsidP="0025676D">
      <w:pPr>
        <w:pStyle w:val="NO"/>
      </w:pPr>
      <w:r w:rsidRPr="002D2C72">
        <w:t>NOTE:</w:t>
      </w:r>
      <w:r>
        <w:tab/>
      </w:r>
      <w:r w:rsidRPr="002D2C72">
        <w:t xml:space="preserve">If the UAE-S has sent </w:t>
      </w:r>
      <w:r w:rsidRPr="002D2C72">
        <w:rPr>
          <w:lang w:eastAsia="zh-CN"/>
        </w:rPr>
        <w:t>a C2 mode switching confirmation request to the UAS application specific server</w:t>
      </w:r>
      <w:r w:rsidRPr="002D2C72">
        <w:t>, the UAE-S shall wait and receive from the UAS application specific server a C2 mode switching confirmation response and then generate the HTTP 200 (OK) response message.</w:t>
      </w:r>
    </w:p>
    <w:p w14:paraId="5850C903" w14:textId="77777777" w:rsidR="0025676D" w:rsidRPr="002D2C72" w:rsidRDefault="0025676D" w:rsidP="0025676D">
      <w:pPr>
        <w:pStyle w:val="B2"/>
      </w:pPr>
      <w:r w:rsidRPr="002D2C72">
        <w:t>1)</w:t>
      </w:r>
      <w:r w:rsidRPr="002D2C72">
        <w:tab/>
        <w:t>shall include a Request-URI set to the URI corresponding to the identity of the UAE-C;</w:t>
      </w:r>
    </w:p>
    <w:p w14:paraId="2E3C6736" w14:textId="77777777" w:rsidR="0025676D" w:rsidRPr="002D2C72" w:rsidRDefault="0025676D" w:rsidP="0025676D">
      <w:pPr>
        <w:pStyle w:val="B2"/>
      </w:pPr>
      <w:r w:rsidRPr="002D2C72">
        <w:t>2)</w:t>
      </w:r>
      <w:r w:rsidRPr="002D2C72">
        <w:tab/>
        <w:t>shall include a Content-Type header field set to "application/vnd.3gpp.uae-info+xml";</w:t>
      </w:r>
    </w:p>
    <w:p w14:paraId="5E504467" w14:textId="77777777" w:rsidR="0025676D" w:rsidRPr="002D2C72" w:rsidRDefault="0025676D" w:rsidP="0025676D">
      <w:pPr>
        <w:pStyle w:val="B2"/>
      </w:pPr>
      <w:r w:rsidRPr="002D2C72">
        <w:t>3)</w:t>
      </w:r>
      <w:r w:rsidRPr="002D2C72">
        <w:tab/>
        <w:t>shall include an application/vnd.3gpp.uae-info+xml MIME body with a &lt;C2-operation-mode-switching&gt; element in the &lt;UAE-info&gt; root element which:</w:t>
      </w:r>
    </w:p>
    <w:p w14:paraId="485D0FB0" w14:textId="77777777" w:rsidR="0025676D" w:rsidRPr="002D2C72" w:rsidRDefault="0025676D" w:rsidP="0025676D">
      <w:pPr>
        <w:pStyle w:val="B3"/>
      </w:pPr>
      <w:r w:rsidRPr="002D2C72">
        <w:t>i)</w:t>
      </w:r>
      <w:r w:rsidRPr="002D2C72">
        <w:tab/>
        <w:t>shall include a &lt;UAE-server-id&gt; element</w:t>
      </w:r>
      <w:r>
        <w:t xml:space="preserve"> </w:t>
      </w:r>
      <w:r w:rsidRPr="002D2C72">
        <w:t>set to the identifier of the UAE server which instructs the UAS to apply the C2 mode switching;</w:t>
      </w:r>
    </w:p>
    <w:p w14:paraId="352FBED6" w14:textId="77777777" w:rsidR="0025676D" w:rsidRPr="002D2C72" w:rsidRDefault="0025676D" w:rsidP="0025676D">
      <w:pPr>
        <w:pStyle w:val="B3"/>
      </w:pPr>
      <w:r w:rsidRPr="002D2C72">
        <w:t>ii)</w:t>
      </w:r>
      <w:r w:rsidRPr="002D2C72">
        <w:tab/>
        <w:t>shall include a &lt;C2-operation-mode-switching-requirement&gt; element indicating the type of the C2 mode switching to be applied;</w:t>
      </w:r>
    </w:p>
    <w:p w14:paraId="03B8E0CD" w14:textId="77777777" w:rsidR="0025676D" w:rsidRPr="002D2C72" w:rsidRDefault="0025676D" w:rsidP="0025676D">
      <w:pPr>
        <w:pStyle w:val="B3"/>
      </w:pPr>
      <w:r w:rsidRPr="002D2C72">
        <w:t>iii)</w:t>
      </w:r>
      <w:r w:rsidRPr="002D2C72">
        <w:tab/>
        <w:t>may include a &lt;time-validity&gt; element set to the time validity for the C2 switching requirement; and</w:t>
      </w:r>
    </w:p>
    <w:p w14:paraId="6694CFC5" w14:textId="77777777" w:rsidR="0025676D" w:rsidRPr="002D2C72" w:rsidRDefault="0025676D" w:rsidP="0025676D">
      <w:pPr>
        <w:pStyle w:val="B3"/>
      </w:pPr>
      <w:r w:rsidRPr="002D2C72">
        <w:t>iv)</w:t>
      </w:r>
      <w:r w:rsidRPr="002D2C72">
        <w:tab/>
        <w:t>may include a &lt;geographical-area&gt; element indicating the area for which the C2 switching applies; and</w:t>
      </w:r>
    </w:p>
    <w:p w14:paraId="75F3945A" w14:textId="77777777" w:rsidR="0025676D" w:rsidRPr="002D2C72" w:rsidRDefault="0025676D" w:rsidP="0025676D">
      <w:pPr>
        <w:pStyle w:val="B2"/>
      </w:pPr>
      <w:r w:rsidRPr="002D2C72">
        <w:t>4)</w:t>
      </w:r>
      <w:r w:rsidRPr="002D2C72">
        <w:tab/>
        <w:t>shall send the HTTP 200 (OK) message towards the UAE-C.</w:t>
      </w:r>
    </w:p>
    <w:p w14:paraId="1C8F2E18" w14:textId="77777777" w:rsidR="0025676D" w:rsidRPr="004D3578" w:rsidRDefault="0025676D" w:rsidP="00EB6FB9">
      <w:pPr>
        <w:pStyle w:val="Heading2"/>
      </w:pPr>
      <w:bookmarkStart w:id="184" w:name="_Toc88808501"/>
      <w:bookmarkStart w:id="185" w:name="_Toc162943440"/>
      <w:r>
        <w:t>6.4</w:t>
      </w:r>
      <w:r w:rsidRPr="004D3578">
        <w:tab/>
      </w:r>
      <w:r w:rsidRPr="003D2382">
        <w:t>UAS UE registration</w:t>
      </w:r>
      <w:bookmarkEnd w:id="184"/>
      <w:bookmarkEnd w:id="185"/>
    </w:p>
    <w:p w14:paraId="3BE809B0" w14:textId="77777777" w:rsidR="0025676D" w:rsidRPr="006A63F0" w:rsidRDefault="0025676D" w:rsidP="00EB6FB9">
      <w:pPr>
        <w:pStyle w:val="Heading3"/>
      </w:pPr>
      <w:bookmarkStart w:id="186" w:name="_Toc88808502"/>
      <w:bookmarkStart w:id="187" w:name="_Toc162943441"/>
      <w:r>
        <w:t>6.4.1</w:t>
      </w:r>
      <w:r>
        <w:tab/>
        <w:t>Client procedure</w:t>
      </w:r>
      <w:bookmarkEnd w:id="186"/>
      <w:bookmarkEnd w:id="187"/>
    </w:p>
    <w:p w14:paraId="4FC87CE7" w14:textId="153A52DB" w:rsidR="0025676D" w:rsidRDefault="0025676D" w:rsidP="0025676D">
      <w:r>
        <w:rPr>
          <w:noProof/>
          <w:lang w:val="en-US"/>
        </w:rPr>
        <w:t xml:space="preserve">Upon receiving a request from a UAV application to </w:t>
      </w:r>
      <w:r>
        <w:t xml:space="preserve">register for receiving UAV application messages from the </w:t>
      </w:r>
      <w:r>
        <w:rPr>
          <w:noProof/>
          <w:lang w:val="en-US"/>
        </w:rPr>
        <w:t>UAS application specific server</w:t>
      </w:r>
      <w:r>
        <w:t xml:space="preserve">, the UAE-C shall generate an HTTP POST request message according to procedures specified in </w:t>
      </w:r>
      <w:r w:rsidR="007F5278">
        <w:t>IETF RFC 9110 [5].</w:t>
      </w:r>
      <w:r>
        <w:t xml:space="preserve"> In the HTTP POST request message, the UAE-C:</w:t>
      </w:r>
    </w:p>
    <w:p w14:paraId="596C8D32" w14:textId="77777777" w:rsidR="0025676D" w:rsidRDefault="0025676D" w:rsidP="0025676D">
      <w:pPr>
        <w:pStyle w:val="B1"/>
      </w:pPr>
      <w:r>
        <w:t>a)</w:t>
      </w:r>
      <w:r>
        <w:tab/>
        <w:t>shall set the Request-URI to the URI</w:t>
      </w:r>
      <w:r w:rsidRPr="001B6861">
        <w:t xml:space="preserve"> received in the UAE client UE configuration document via the SCM-S</w:t>
      </w:r>
      <w:r>
        <w:t>;</w:t>
      </w:r>
    </w:p>
    <w:p w14:paraId="3471AADB" w14:textId="77777777" w:rsidR="0025676D" w:rsidRDefault="0025676D" w:rsidP="0025676D">
      <w:pPr>
        <w:pStyle w:val="NO"/>
        <w:rPr>
          <w:lang w:eastAsia="zh-CN"/>
        </w:rPr>
      </w:pPr>
      <w:r>
        <w:rPr>
          <w:noProof/>
          <w:lang w:val="en-US"/>
        </w:rPr>
        <w:t>NOTE 1</w:t>
      </w:r>
      <w:r w:rsidRPr="00C55095">
        <w:rPr>
          <w:lang w:eastAsia="zh-CN"/>
        </w:rPr>
        <w:t>:</w:t>
      </w:r>
      <w:r>
        <w:rPr>
          <w:lang w:eastAsia="zh-CN"/>
        </w:rPr>
        <w:t xml:space="preserve"> The provision of </w:t>
      </w:r>
      <w:r w:rsidRPr="005C1BD6">
        <w:t>the UAE</w:t>
      </w:r>
      <w:r>
        <w:t>-S</w:t>
      </w:r>
      <w:r w:rsidRPr="005C1BD6">
        <w:t xml:space="preserve"> information</w:t>
      </w:r>
      <w:r>
        <w:t xml:space="preserve"> </w:t>
      </w:r>
      <w:r w:rsidRPr="00CE7032">
        <w:t>in the UAE client UE configuration document via the SCM-S is</w:t>
      </w:r>
      <w:r>
        <w:t xml:space="preserve"> out of scope of 3GPP</w:t>
      </w:r>
      <w:r>
        <w:rPr>
          <w:lang w:eastAsia="zh-CN"/>
        </w:rPr>
        <w:t>.</w:t>
      </w:r>
    </w:p>
    <w:p w14:paraId="07B4586C" w14:textId="77777777" w:rsidR="0025676D" w:rsidRPr="0073469F" w:rsidRDefault="0025676D" w:rsidP="0025676D">
      <w:pPr>
        <w:pStyle w:val="B1"/>
      </w:pPr>
      <w:r>
        <w:lastRenderedPageBreak/>
        <w:t>b</w:t>
      </w:r>
      <w:r w:rsidRPr="0073469F">
        <w:t>)</w:t>
      </w:r>
      <w:r w:rsidRPr="0073469F">
        <w:tab/>
        <w:t>shall include a Content-Type header field se</w:t>
      </w:r>
      <w:r>
        <w:t>t to "application/vnd.3gpp.uae-</w:t>
      </w:r>
      <w:r w:rsidRPr="0073469F">
        <w:t>info</w:t>
      </w:r>
      <w:r w:rsidRPr="008B04F8">
        <w:t>+xml";</w:t>
      </w:r>
    </w:p>
    <w:p w14:paraId="2CB0D7F0" w14:textId="77777777" w:rsidR="0025676D" w:rsidRDefault="0025676D" w:rsidP="0025676D">
      <w:pPr>
        <w:pStyle w:val="B1"/>
      </w:pPr>
      <w:r>
        <w:t>c</w:t>
      </w:r>
      <w:r w:rsidRPr="0073469F">
        <w:t>)</w:t>
      </w:r>
      <w:r w:rsidRPr="0073469F">
        <w:tab/>
        <w:t xml:space="preserve">shall include an </w:t>
      </w:r>
      <w:r>
        <w:t>application/vnd.3gpp.uae-info+xml</w:t>
      </w:r>
      <w:r w:rsidRPr="0073469F">
        <w:t xml:space="preserve"> MIME body </w:t>
      </w:r>
      <w:r>
        <w:t>and in the &lt;</w:t>
      </w:r>
      <w:r w:rsidRPr="00396284">
        <w:t>registration-info</w:t>
      </w:r>
      <w:r w:rsidRPr="0073469F">
        <w:t xml:space="preserve">&gt; </w:t>
      </w:r>
      <w:r w:rsidRPr="00FB41A4">
        <w:t>element in the &lt;</w:t>
      </w:r>
      <w:r>
        <w:t>UAE</w:t>
      </w:r>
      <w:r w:rsidRPr="00FB41A4">
        <w:t xml:space="preserve">-info&gt; </w:t>
      </w:r>
      <w:r w:rsidRPr="0073469F">
        <w:t>root element</w:t>
      </w:r>
      <w:r>
        <w:t>:</w:t>
      </w:r>
    </w:p>
    <w:p w14:paraId="1758EE94" w14:textId="77777777" w:rsidR="0025676D" w:rsidRDefault="0025676D" w:rsidP="0025676D">
      <w:pPr>
        <w:pStyle w:val="B2"/>
      </w:pPr>
      <w:r>
        <w:t>1)</w:t>
      </w:r>
      <w:r>
        <w:tab/>
        <w:t>shall include a &lt;</w:t>
      </w:r>
      <w:r>
        <w:rPr>
          <w:lang w:val="en-US"/>
        </w:rPr>
        <w:t>UAV-id</w:t>
      </w:r>
      <w:r>
        <w:t xml:space="preserve">&gt; element set to </w:t>
      </w:r>
      <w:r>
        <w:rPr>
          <w:rFonts w:cs="Arial"/>
        </w:rPr>
        <w:t xml:space="preserve">the </w:t>
      </w:r>
      <w:r>
        <w:rPr>
          <w:lang w:val="en-US"/>
        </w:rPr>
        <w:t>identity of the</w:t>
      </w:r>
      <w:r w:rsidRPr="00526FC3">
        <w:rPr>
          <w:rFonts w:cs="Arial"/>
        </w:rPr>
        <w:t xml:space="preserve"> </w:t>
      </w:r>
      <w:r>
        <w:rPr>
          <w:rFonts w:cs="Arial"/>
        </w:rPr>
        <w:t>UAV which</w:t>
      </w:r>
      <w:r w:rsidRPr="00E61F18">
        <w:t xml:space="preserve"> </w:t>
      </w:r>
      <w:r w:rsidRPr="00E61F18">
        <w:rPr>
          <w:rFonts w:cs="Arial"/>
        </w:rPr>
        <w:t xml:space="preserve">initiates the </w:t>
      </w:r>
      <w:r w:rsidRPr="003D2382">
        <w:t>UAS UE</w:t>
      </w:r>
      <w:r w:rsidRPr="00E61F18">
        <w:rPr>
          <w:rFonts w:cs="Arial"/>
        </w:rPr>
        <w:t xml:space="preserve"> registration </w:t>
      </w:r>
      <w:r>
        <w:rPr>
          <w:rFonts w:cs="Arial"/>
        </w:rPr>
        <w:t>procedure</w:t>
      </w:r>
      <w:r w:rsidRPr="0073469F">
        <w:t>;</w:t>
      </w:r>
    </w:p>
    <w:p w14:paraId="49C555D1" w14:textId="72641A8A" w:rsidR="0025676D" w:rsidRDefault="0025676D" w:rsidP="0025676D">
      <w:pPr>
        <w:pStyle w:val="B2"/>
      </w:pPr>
      <w:r>
        <w:t>2)</w:t>
      </w:r>
      <w:r>
        <w:tab/>
        <w:t xml:space="preserve">may include </w:t>
      </w:r>
      <w:r>
        <w:rPr>
          <w:rFonts w:cs="Arial"/>
        </w:rPr>
        <w:t>a</w:t>
      </w:r>
      <w:r>
        <w:t xml:space="preserve"> &lt;UAS-UE-information&gt; element set</w:t>
      </w:r>
      <w:r w:rsidRPr="00D57063">
        <w:rPr>
          <w:rFonts w:cs="Arial"/>
        </w:rPr>
        <w:t xml:space="preserve"> </w:t>
      </w:r>
      <w:r>
        <w:rPr>
          <w:rFonts w:cs="Arial"/>
        </w:rPr>
        <w:t xml:space="preserve">to the related information (e.g. UAS UE </w:t>
      </w:r>
      <w:r>
        <w:t>IP address</w:t>
      </w:r>
      <w:r w:rsidR="00FA70A5">
        <w:t>,</w:t>
      </w:r>
      <w:r w:rsidR="00FA70A5" w:rsidRPr="00FA70A5">
        <w:t xml:space="preserve"> </w:t>
      </w:r>
      <w:r w:rsidR="00FA70A5" w:rsidRPr="006964EF">
        <w:t>Multi-USS capability,</w:t>
      </w:r>
      <w:r w:rsidR="00FA70A5">
        <w:t xml:space="preserve"> </w:t>
      </w:r>
      <w:r w:rsidR="00FA70A5" w:rsidRPr="002952EB">
        <w:t>DAA assist capability</w:t>
      </w:r>
      <w:r>
        <w:rPr>
          <w:rFonts w:cs="Arial"/>
        </w:rPr>
        <w:t>) the UAS UE needs to provide to the UAE-S; and</w:t>
      </w:r>
    </w:p>
    <w:p w14:paraId="327A19A7" w14:textId="77777777" w:rsidR="0025676D" w:rsidRDefault="0025676D" w:rsidP="0025676D">
      <w:pPr>
        <w:pStyle w:val="B2"/>
        <w:rPr>
          <w:rFonts w:cs="Arial"/>
        </w:rPr>
      </w:pPr>
      <w:r>
        <w:t>3)</w:t>
      </w:r>
      <w:r>
        <w:tab/>
        <w:t xml:space="preserve">may include </w:t>
      </w:r>
      <w:r>
        <w:rPr>
          <w:rFonts w:cs="Arial"/>
        </w:rPr>
        <w:t>a</w:t>
      </w:r>
      <w:r>
        <w:t xml:space="preserve"> &lt;p</w:t>
      </w:r>
      <w:r w:rsidRPr="00307386">
        <w:t>roposed</w:t>
      </w:r>
      <w:r>
        <w:t>-</w:t>
      </w:r>
      <w:r w:rsidRPr="00307386">
        <w:t>registration</w:t>
      </w:r>
      <w:r>
        <w:t>-</w:t>
      </w:r>
      <w:r w:rsidRPr="00307386">
        <w:t>lifetime</w:t>
      </w:r>
      <w:r>
        <w:t>&gt; element set</w:t>
      </w:r>
      <w:r w:rsidRPr="00D57063">
        <w:rPr>
          <w:rFonts w:cs="Arial"/>
        </w:rPr>
        <w:t xml:space="preserve"> </w:t>
      </w:r>
      <w:r>
        <w:rPr>
          <w:rFonts w:cs="Arial"/>
        </w:rPr>
        <w:t>to the time during which the UAS UE wants to stay registered to the UAE-S for</w:t>
      </w:r>
      <w:r>
        <w:t xml:space="preserve"> receiving UAV application messages from the </w:t>
      </w:r>
      <w:r>
        <w:rPr>
          <w:noProof/>
          <w:lang w:val="en-US"/>
        </w:rPr>
        <w:t>UAS application specific server</w:t>
      </w:r>
      <w:r>
        <w:rPr>
          <w:rFonts w:cs="Arial"/>
        </w:rPr>
        <w:t>; and</w:t>
      </w:r>
    </w:p>
    <w:p w14:paraId="1136F6A2" w14:textId="77777777" w:rsidR="0025676D" w:rsidRDefault="0025676D" w:rsidP="0025676D">
      <w:pPr>
        <w:pStyle w:val="NO"/>
        <w:rPr>
          <w:lang w:eastAsia="zh-CN"/>
        </w:rPr>
      </w:pPr>
      <w:r>
        <w:rPr>
          <w:noProof/>
          <w:lang w:val="en-US"/>
        </w:rPr>
        <w:t>NOTE 2</w:t>
      </w:r>
      <w:r w:rsidRPr="00C55095">
        <w:rPr>
          <w:lang w:eastAsia="zh-CN"/>
        </w:rPr>
        <w:t>:</w:t>
      </w:r>
      <w:r>
        <w:rPr>
          <w:lang w:eastAsia="zh-CN"/>
        </w:rPr>
        <w:t xml:space="preserve"> If the </w:t>
      </w:r>
      <w:r>
        <w:t>&lt;p</w:t>
      </w:r>
      <w:r w:rsidRPr="00307386">
        <w:t>roposed</w:t>
      </w:r>
      <w:r>
        <w:t>-</w:t>
      </w:r>
      <w:r w:rsidRPr="00307386">
        <w:t>registration</w:t>
      </w:r>
      <w:r>
        <w:t>-</w:t>
      </w:r>
      <w:r w:rsidRPr="00307386">
        <w:t>lifetime</w:t>
      </w:r>
      <w:r>
        <w:t>&gt; element is not included in the &lt;</w:t>
      </w:r>
      <w:r w:rsidRPr="00396284">
        <w:t>registration-info</w:t>
      </w:r>
      <w:r w:rsidRPr="0073469F">
        <w:t xml:space="preserve">&gt; </w:t>
      </w:r>
      <w:r w:rsidRPr="00FB41A4">
        <w:t>element</w:t>
      </w:r>
      <w:r>
        <w:t>, the registration lifetime is valid until the explicit UAS UE deregistration is performed as specified in clause 6.5</w:t>
      </w:r>
      <w:r>
        <w:rPr>
          <w:lang w:eastAsia="zh-CN"/>
        </w:rPr>
        <w:t>.</w:t>
      </w:r>
    </w:p>
    <w:p w14:paraId="04A06BF6" w14:textId="77777777" w:rsidR="0025676D" w:rsidRPr="00CE72AA" w:rsidRDefault="0025676D" w:rsidP="0025676D">
      <w:pPr>
        <w:pStyle w:val="B1"/>
        <w:rPr>
          <w:lang w:eastAsia="zh-CN"/>
        </w:rPr>
      </w:pPr>
      <w:r>
        <w:rPr>
          <w:rFonts w:hint="eastAsia"/>
          <w:lang w:eastAsia="zh-CN"/>
        </w:rPr>
        <w:t>d</w:t>
      </w:r>
      <w:r>
        <w:rPr>
          <w:lang w:eastAsia="zh-CN"/>
        </w:rPr>
        <w:t>)</w:t>
      </w:r>
      <w:r>
        <w:rPr>
          <w:lang w:eastAsia="zh-CN"/>
        </w:rPr>
        <w:tab/>
        <w:t>shall send the HTTP POST request message towards the UAE-S.</w:t>
      </w:r>
    </w:p>
    <w:p w14:paraId="195A7E4F" w14:textId="77777777" w:rsidR="0025676D" w:rsidRPr="006A63F0" w:rsidRDefault="0025676D" w:rsidP="00EB6FB9">
      <w:pPr>
        <w:pStyle w:val="Heading3"/>
      </w:pPr>
      <w:bookmarkStart w:id="188" w:name="_Toc88808503"/>
      <w:bookmarkStart w:id="189" w:name="_Toc162943442"/>
      <w:r>
        <w:t>6.4.2</w:t>
      </w:r>
      <w:r>
        <w:tab/>
        <w:t>Server procedure</w:t>
      </w:r>
      <w:bookmarkEnd w:id="188"/>
      <w:bookmarkEnd w:id="189"/>
    </w:p>
    <w:p w14:paraId="3FAC4A2E" w14:textId="77777777" w:rsidR="0025676D" w:rsidRDefault="0025676D" w:rsidP="0025676D">
      <w:pPr>
        <w:rPr>
          <w:noProof/>
          <w:lang w:val="en-US"/>
        </w:rPr>
      </w:pPr>
      <w:r>
        <w:rPr>
          <w:noProof/>
          <w:lang w:val="en-US"/>
        </w:rPr>
        <w:t>Upon receiving an HTTP POST request containing:</w:t>
      </w:r>
    </w:p>
    <w:p w14:paraId="4FA6AA5D" w14:textId="77777777" w:rsidR="0025676D" w:rsidRDefault="0025676D" w:rsidP="0025676D">
      <w:pPr>
        <w:pStyle w:val="B1"/>
      </w:pPr>
      <w:r>
        <w:t>a)</w:t>
      </w:r>
      <w:r>
        <w:tab/>
      </w:r>
      <w:r w:rsidRPr="005E11E0">
        <w:t>a Content-Type header field set to "application/vnd.3gpp.</w:t>
      </w:r>
      <w:r>
        <w:t>u</w:t>
      </w:r>
      <w:r w:rsidRPr="005E11E0">
        <w:t>ae-info+xml";</w:t>
      </w:r>
      <w:r>
        <w:t xml:space="preserve"> and</w:t>
      </w:r>
    </w:p>
    <w:p w14:paraId="47E2A1F4" w14:textId="77777777" w:rsidR="0025676D" w:rsidRDefault="0025676D" w:rsidP="0025676D">
      <w:pPr>
        <w:pStyle w:val="B1"/>
        <w:rPr>
          <w:noProof/>
          <w:lang w:val="en-US"/>
        </w:rPr>
      </w:pPr>
      <w:r>
        <w:t>b)</w:t>
      </w:r>
      <w:r>
        <w:tab/>
      </w:r>
      <w:r w:rsidRPr="005E11E0">
        <w:t>an application/vnd.3gpp.</w:t>
      </w:r>
      <w:r>
        <w:t>uae</w:t>
      </w:r>
      <w:r w:rsidRPr="005E11E0">
        <w:t xml:space="preserve">-info+xml MIME body with </w:t>
      </w:r>
      <w:r>
        <w:t>a &lt;registration</w:t>
      </w:r>
      <w:r w:rsidRPr="005E11E0">
        <w:t>-info&gt;</w:t>
      </w:r>
      <w:r w:rsidRPr="003A479F">
        <w:t xml:space="preserve"> </w:t>
      </w:r>
      <w:r w:rsidRPr="00FB41A4">
        <w:t>element in the &lt;</w:t>
      </w:r>
      <w:r>
        <w:t>U</w:t>
      </w:r>
      <w:r w:rsidRPr="00FB41A4">
        <w:t>AE-info&gt;</w:t>
      </w:r>
      <w:r w:rsidRPr="005E11E0">
        <w:t xml:space="preserve"> root element;</w:t>
      </w:r>
    </w:p>
    <w:p w14:paraId="5C6BE442" w14:textId="77777777" w:rsidR="0025676D" w:rsidRDefault="0025676D" w:rsidP="0025676D">
      <w:pPr>
        <w:rPr>
          <w:noProof/>
        </w:rPr>
      </w:pPr>
      <w:r>
        <w:rPr>
          <w:noProof/>
        </w:rPr>
        <w:t>the UAE-S:</w:t>
      </w:r>
    </w:p>
    <w:p w14:paraId="322090EB" w14:textId="77777777" w:rsidR="0025676D" w:rsidRDefault="0025676D" w:rsidP="0025676D">
      <w:pPr>
        <w:pStyle w:val="B1"/>
      </w:pPr>
      <w:r>
        <w:t>a</w:t>
      </w:r>
      <w:r w:rsidRPr="0073469F">
        <w:t>)</w:t>
      </w:r>
      <w:r w:rsidRPr="0073469F">
        <w:tab/>
        <w:t xml:space="preserve">shall </w:t>
      </w:r>
      <w:r>
        <w:t>store the received registration information for the UAE-C</w:t>
      </w:r>
      <w:r w:rsidRPr="00674509">
        <w:t>;</w:t>
      </w:r>
      <w:r>
        <w:t xml:space="preserve"> </w:t>
      </w:r>
    </w:p>
    <w:p w14:paraId="26645227" w14:textId="4B00316D" w:rsidR="0025676D" w:rsidRDefault="0025676D" w:rsidP="0025676D">
      <w:pPr>
        <w:pStyle w:val="B1"/>
      </w:pPr>
      <w:r>
        <w:t>b)</w:t>
      </w:r>
      <w:r>
        <w:tab/>
        <w:t>shall</w:t>
      </w:r>
      <w:r w:rsidRPr="004E7BF5">
        <w:t xml:space="preserve"> generate an HTTP 200 (OK) response according to </w:t>
      </w:r>
      <w:r w:rsidR="00FF07A4" w:rsidRPr="004E7BF5">
        <w:t>IETF</w:t>
      </w:r>
      <w:r w:rsidR="00FF07A4">
        <w:t> </w:t>
      </w:r>
      <w:r w:rsidR="00FF07A4" w:rsidRPr="004E7BF5">
        <w:t>RFC</w:t>
      </w:r>
      <w:r w:rsidR="00FF07A4">
        <w:t> 9110 </w:t>
      </w:r>
      <w:r w:rsidR="00FF07A4" w:rsidRPr="004E7BF5">
        <w:t>[</w:t>
      </w:r>
      <w:r w:rsidR="00FF07A4">
        <w:t>5</w:t>
      </w:r>
      <w:r w:rsidR="00FF07A4" w:rsidRPr="004E7BF5">
        <w:t>]</w:t>
      </w:r>
      <w:r>
        <w:t xml:space="preserve"> and in the </w:t>
      </w:r>
      <w:r w:rsidRPr="004E7BF5">
        <w:t>HTTP 200 (OK) response</w:t>
      </w:r>
      <w:r>
        <w:t>:</w:t>
      </w:r>
    </w:p>
    <w:p w14:paraId="71B06048" w14:textId="77777777" w:rsidR="0025676D" w:rsidRDefault="0025676D" w:rsidP="0025676D">
      <w:pPr>
        <w:pStyle w:val="B2"/>
      </w:pPr>
      <w:r>
        <w:t>1)</w:t>
      </w:r>
      <w:r>
        <w:tab/>
        <w:t>shall include a Content-Type header field set to "application/vnd.3gpp.uae-info+xml"; and</w:t>
      </w:r>
    </w:p>
    <w:p w14:paraId="166A9A40" w14:textId="77777777" w:rsidR="0025676D" w:rsidRDefault="0025676D" w:rsidP="0025676D">
      <w:pPr>
        <w:pStyle w:val="B2"/>
      </w:pPr>
      <w:r>
        <w:t>2)</w:t>
      </w:r>
      <w:r>
        <w:tab/>
        <w:t>shall include an application/vnd.3gpp.uae-info+xml MIME body and in the &lt;</w:t>
      </w:r>
      <w:r w:rsidRPr="00396284">
        <w:t>registration-info</w:t>
      </w:r>
      <w:r w:rsidRPr="0073469F">
        <w:t xml:space="preserve">&gt; </w:t>
      </w:r>
      <w:r w:rsidRPr="00FB41A4">
        <w:t>element</w:t>
      </w:r>
      <w:r>
        <w:t xml:space="preserve"> in the </w:t>
      </w:r>
      <w:r w:rsidRPr="00FB41A4">
        <w:t>&lt;</w:t>
      </w:r>
      <w:r>
        <w:t>U</w:t>
      </w:r>
      <w:r w:rsidRPr="00FB41A4">
        <w:t>AE-info&gt;</w:t>
      </w:r>
      <w:r w:rsidRPr="005E11E0">
        <w:t xml:space="preserve"> root element</w:t>
      </w:r>
      <w:r>
        <w:t>:</w:t>
      </w:r>
    </w:p>
    <w:p w14:paraId="12AC58E7" w14:textId="77777777" w:rsidR="0025676D" w:rsidRDefault="0025676D" w:rsidP="0025676D">
      <w:pPr>
        <w:pStyle w:val="B3"/>
      </w:pPr>
      <w:r>
        <w:t>i)</w:t>
      </w:r>
      <w:r>
        <w:tab/>
        <w:t>shall include a &lt;</w:t>
      </w:r>
      <w:r>
        <w:rPr>
          <w:lang w:val="en-US"/>
        </w:rPr>
        <w:t>result</w:t>
      </w:r>
      <w:r>
        <w:t xml:space="preserve">&gt;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w:t>
      </w:r>
      <w:r w:rsidRPr="003D2382">
        <w:t>UAS UE</w:t>
      </w:r>
      <w:r>
        <w:t xml:space="preserve"> registration; and</w:t>
      </w:r>
    </w:p>
    <w:p w14:paraId="78DB4C9D" w14:textId="77777777" w:rsidR="0025676D" w:rsidRDefault="0025676D" w:rsidP="0025676D">
      <w:pPr>
        <w:pStyle w:val="B3"/>
        <w:rPr>
          <w:rFonts w:cs="Arial"/>
        </w:rPr>
      </w:pPr>
      <w:r>
        <w:t>ii)</w:t>
      </w:r>
      <w:r>
        <w:tab/>
        <w:t>may include a &lt;</w:t>
      </w:r>
      <w:r w:rsidRPr="00307386">
        <w:t>registration</w:t>
      </w:r>
      <w:r>
        <w:t>-</w:t>
      </w:r>
      <w:r w:rsidRPr="00307386">
        <w:t>lifetime</w:t>
      </w:r>
      <w:r>
        <w:t>&gt; element set</w:t>
      </w:r>
      <w:r w:rsidRPr="00D57063">
        <w:rPr>
          <w:rFonts w:cs="Arial"/>
        </w:rPr>
        <w:t xml:space="preserve"> </w:t>
      </w:r>
      <w:r>
        <w:rPr>
          <w:rFonts w:cs="Arial"/>
        </w:rPr>
        <w:t>to the time during which the UAS UE can stay registered to the UAE-S for</w:t>
      </w:r>
      <w:r>
        <w:t xml:space="preserve"> receiving UAV application messages from the </w:t>
      </w:r>
      <w:r>
        <w:rPr>
          <w:noProof/>
          <w:lang w:val="en-US"/>
        </w:rPr>
        <w:t>UAS application specific server</w:t>
      </w:r>
      <w:r>
        <w:rPr>
          <w:rFonts w:cs="Arial"/>
        </w:rPr>
        <w:t xml:space="preserve">; </w:t>
      </w:r>
      <w:r w:rsidRPr="008B04F8">
        <w:rPr>
          <w:rFonts w:cs="Arial"/>
        </w:rPr>
        <w:t>and</w:t>
      </w:r>
    </w:p>
    <w:p w14:paraId="101713CE" w14:textId="77777777" w:rsidR="0025676D" w:rsidRPr="00CE72AA" w:rsidRDefault="0025676D" w:rsidP="0025676D">
      <w:pPr>
        <w:pStyle w:val="B1"/>
        <w:rPr>
          <w:lang w:eastAsia="zh-CN"/>
        </w:rPr>
      </w:pPr>
      <w:r>
        <w:rPr>
          <w:lang w:eastAsia="zh-CN"/>
        </w:rPr>
        <w:t>c)</w:t>
      </w:r>
      <w:r>
        <w:rPr>
          <w:lang w:eastAsia="zh-CN"/>
        </w:rPr>
        <w:tab/>
        <w:t xml:space="preserve">shall </w:t>
      </w:r>
      <w:r w:rsidRPr="00B2228E">
        <w:rPr>
          <w:lang w:eastAsia="zh-CN"/>
        </w:rPr>
        <w:t xml:space="preserve">send the HTTP 200 (OK) response towards the </w:t>
      </w:r>
      <w:r>
        <w:rPr>
          <w:lang w:eastAsia="zh-CN"/>
        </w:rPr>
        <w:t>U</w:t>
      </w:r>
      <w:r w:rsidRPr="00B2228E">
        <w:rPr>
          <w:lang w:eastAsia="zh-CN"/>
        </w:rPr>
        <w:t>AE-C</w:t>
      </w:r>
      <w:r w:rsidRPr="004E7BF5">
        <w:t>.</w:t>
      </w:r>
    </w:p>
    <w:p w14:paraId="605F878C" w14:textId="77777777" w:rsidR="0025676D" w:rsidRPr="00D000DB" w:rsidRDefault="0025676D" w:rsidP="00EB6FB9">
      <w:pPr>
        <w:pStyle w:val="Heading2"/>
        <w:rPr>
          <w:lang w:val="fr-FR"/>
        </w:rPr>
      </w:pPr>
      <w:bookmarkStart w:id="190" w:name="_Toc88808504"/>
      <w:bookmarkStart w:id="191" w:name="_Toc162943443"/>
      <w:r w:rsidRPr="00D000DB">
        <w:rPr>
          <w:lang w:val="fr-FR"/>
        </w:rPr>
        <w:t>6.5</w:t>
      </w:r>
      <w:r w:rsidRPr="00D000DB">
        <w:rPr>
          <w:lang w:val="fr-FR"/>
        </w:rPr>
        <w:tab/>
        <w:t>UAS UE de-registration</w:t>
      </w:r>
      <w:bookmarkEnd w:id="190"/>
      <w:bookmarkEnd w:id="191"/>
    </w:p>
    <w:p w14:paraId="4BDFEB29" w14:textId="77777777" w:rsidR="0025676D" w:rsidRPr="00D000DB" w:rsidRDefault="0025676D" w:rsidP="00EB6FB9">
      <w:pPr>
        <w:pStyle w:val="Heading3"/>
        <w:rPr>
          <w:lang w:val="fr-FR"/>
        </w:rPr>
      </w:pPr>
      <w:bookmarkStart w:id="192" w:name="_Toc88808505"/>
      <w:bookmarkStart w:id="193" w:name="_Toc162943444"/>
      <w:r w:rsidRPr="00D000DB">
        <w:rPr>
          <w:lang w:val="fr-FR"/>
        </w:rPr>
        <w:t>6.5.1</w:t>
      </w:r>
      <w:r w:rsidRPr="00D000DB">
        <w:rPr>
          <w:lang w:val="fr-FR"/>
        </w:rPr>
        <w:tab/>
        <w:t>Client procedure</w:t>
      </w:r>
      <w:bookmarkEnd w:id="192"/>
      <w:bookmarkEnd w:id="193"/>
    </w:p>
    <w:p w14:paraId="684D73E9" w14:textId="5DFCDDC4" w:rsidR="0025676D" w:rsidRDefault="0025676D" w:rsidP="0025676D">
      <w:r>
        <w:rPr>
          <w:noProof/>
          <w:lang w:val="en-US"/>
        </w:rPr>
        <w:t>Upon receiving a request from a UAV application to de-</w:t>
      </w:r>
      <w:r>
        <w:t xml:space="preserve">register for receiving UAV application messages from the </w:t>
      </w:r>
      <w:r>
        <w:rPr>
          <w:noProof/>
          <w:lang w:val="en-US"/>
        </w:rPr>
        <w:t>UAS application specific server</w:t>
      </w:r>
      <w:r>
        <w:t xml:space="preserve">, the UAE-C shall generate an HTTP POST request message according to procedures specified in </w:t>
      </w:r>
      <w:r w:rsidR="00DB1A8B">
        <w:t>IETF RFC 9110 [5].</w:t>
      </w:r>
      <w:r>
        <w:t xml:space="preserve"> In the HTTP POST request message, the UAE-C:</w:t>
      </w:r>
    </w:p>
    <w:p w14:paraId="7E64A0AF" w14:textId="77777777" w:rsidR="0025676D" w:rsidRDefault="0025676D" w:rsidP="0025676D">
      <w:pPr>
        <w:pStyle w:val="B1"/>
      </w:pPr>
      <w:r>
        <w:t>a)</w:t>
      </w:r>
      <w:r>
        <w:tab/>
        <w:t>shall set the Request-URI to the URI</w:t>
      </w:r>
      <w:r w:rsidRPr="001B6861">
        <w:t xml:space="preserve"> of the UAE-S for which the UAS UE has successfully registered (see clause 6.4)</w:t>
      </w:r>
      <w:r>
        <w:t>;</w:t>
      </w:r>
    </w:p>
    <w:p w14:paraId="7575611E" w14:textId="77777777" w:rsidR="0025676D" w:rsidRPr="0073469F" w:rsidRDefault="0025676D" w:rsidP="0025676D">
      <w:pPr>
        <w:pStyle w:val="B1"/>
      </w:pPr>
      <w:r>
        <w:t>b</w:t>
      </w:r>
      <w:r w:rsidRPr="0073469F">
        <w:t>)</w:t>
      </w:r>
      <w:r w:rsidRPr="0073469F">
        <w:tab/>
        <w:t>shall include a Content-Type header field se</w:t>
      </w:r>
      <w:r>
        <w:t>t to "application/vnd.3gpp.uae-</w:t>
      </w:r>
      <w:r w:rsidRPr="0073469F">
        <w:t>info</w:t>
      </w:r>
      <w:r w:rsidRPr="008B04F8">
        <w:t>+xml";</w:t>
      </w:r>
    </w:p>
    <w:p w14:paraId="331BAC5E" w14:textId="77777777" w:rsidR="0025676D" w:rsidRDefault="0025676D" w:rsidP="0025676D">
      <w:pPr>
        <w:pStyle w:val="B1"/>
      </w:pPr>
      <w:r>
        <w:lastRenderedPageBreak/>
        <w:t>c</w:t>
      </w:r>
      <w:r w:rsidRPr="0073469F">
        <w:t>)</w:t>
      </w:r>
      <w:r w:rsidRPr="0073469F">
        <w:tab/>
        <w:t xml:space="preserve">shall include an </w:t>
      </w:r>
      <w:r>
        <w:t>application/vnd.3gpp.uae-info+xml</w:t>
      </w:r>
      <w:r w:rsidRPr="0073469F">
        <w:t xml:space="preserve"> MIME body </w:t>
      </w:r>
      <w:r>
        <w:t>and in the &lt;de-</w:t>
      </w:r>
      <w:r w:rsidRPr="00396284">
        <w:t>registration-info</w:t>
      </w:r>
      <w:r w:rsidRPr="0073469F">
        <w:t xml:space="preserve">&gt; </w:t>
      </w:r>
      <w:r w:rsidRPr="00FB41A4">
        <w:t>element in the &lt;</w:t>
      </w:r>
      <w:r>
        <w:t>UAE</w:t>
      </w:r>
      <w:r w:rsidRPr="00FB41A4">
        <w:t xml:space="preserve">-info&gt; </w:t>
      </w:r>
      <w:r w:rsidRPr="0073469F">
        <w:t>root element</w:t>
      </w:r>
      <w:r>
        <w:t>:</w:t>
      </w:r>
    </w:p>
    <w:p w14:paraId="47B05E5A" w14:textId="77777777" w:rsidR="0025676D" w:rsidRDefault="0025676D" w:rsidP="0025676D">
      <w:pPr>
        <w:pStyle w:val="B2"/>
      </w:pPr>
      <w:r>
        <w:t>1)</w:t>
      </w:r>
      <w:r>
        <w:tab/>
        <w:t>shall include a &lt;</w:t>
      </w:r>
      <w:r>
        <w:rPr>
          <w:lang w:val="en-US"/>
        </w:rPr>
        <w:t>UAV-id</w:t>
      </w:r>
      <w:r>
        <w:t xml:space="preserve">&gt; element set to </w:t>
      </w:r>
      <w:r>
        <w:rPr>
          <w:rFonts w:cs="Arial"/>
        </w:rPr>
        <w:t xml:space="preserve">the </w:t>
      </w:r>
      <w:r>
        <w:rPr>
          <w:lang w:val="en-US"/>
        </w:rPr>
        <w:t>identity of the</w:t>
      </w:r>
      <w:r w:rsidRPr="00526FC3">
        <w:rPr>
          <w:rFonts w:cs="Arial"/>
        </w:rPr>
        <w:t xml:space="preserve"> </w:t>
      </w:r>
      <w:r>
        <w:rPr>
          <w:rFonts w:cs="Arial"/>
        </w:rPr>
        <w:t>UAV which</w:t>
      </w:r>
      <w:r w:rsidRPr="00E61F18">
        <w:t xml:space="preserve"> </w:t>
      </w:r>
      <w:r w:rsidRPr="00E61F18">
        <w:rPr>
          <w:rFonts w:cs="Arial"/>
        </w:rPr>
        <w:t xml:space="preserve">initiates the </w:t>
      </w:r>
      <w:r w:rsidRPr="003D2382">
        <w:t>UAS UE</w:t>
      </w:r>
      <w:r w:rsidRPr="00E61F18">
        <w:rPr>
          <w:rFonts w:cs="Arial"/>
        </w:rPr>
        <w:t xml:space="preserve"> </w:t>
      </w:r>
      <w:r>
        <w:rPr>
          <w:rFonts w:cs="Arial"/>
        </w:rPr>
        <w:t>de-</w:t>
      </w:r>
      <w:r w:rsidRPr="00E61F18">
        <w:rPr>
          <w:rFonts w:cs="Arial"/>
        </w:rPr>
        <w:t xml:space="preserve">registration </w:t>
      </w:r>
      <w:r>
        <w:rPr>
          <w:rFonts w:cs="Arial"/>
        </w:rPr>
        <w:t>procedure</w:t>
      </w:r>
      <w:r w:rsidRPr="0073469F">
        <w:t>;</w:t>
      </w:r>
      <w:r>
        <w:t xml:space="preserve"> and</w:t>
      </w:r>
    </w:p>
    <w:p w14:paraId="5420721E" w14:textId="77777777" w:rsidR="0025676D" w:rsidRPr="00CE72AA" w:rsidRDefault="0025676D" w:rsidP="0025676D">
      <w:pPr>
        <w:pStyle w:val="B1"/>
        <w:rPr>
          <w:lang w:eastAsia="zh-CN"/>
        </w:rPr>
      </w:pPr>
      <w:r>
        <w:rPr>
          <w:rFonts w:hint="eastAsia"/>
          <w:lang w:eastAsia="zh-CN"/>
        </w:rPr>
        <w:t>d</w:t>
      </w:r>
      <w:r>
        <w:rPr>
          <w:lang w:eastAsia="zh-CN"/>
        </w:rPr>
        <w:t>)</w:t>
      </w:r>
      <w:r>
        <w:rPr>
          <w:lang w:eastAsia="zh-CN"/>
        </w:rPr>
        <w:tab/>
        <w:t>shall send the HTTP POST request message towards the UAE-S.</w:t>
      </w:r>
    </w:p>
    <w:p w14:paraId="7BC6D76A" w14:textId="77777777" w:rsidR="0025676D" w:rsidRPr="006A63F0" w:rsidRDefault="0025676D" w:rsidP="00EB6FB9">
      <w:pPr>
        <w:pStyle w:val="Heading3"/>
      </w:pPr>
      <w:bookmarkStart w:id="194" w:name="_Toc88808506"/>
      <w:bookmarkStart w:id="195" w:name="_Toc162943445"/>
      <w:r>
        <w:t>6.5.2</w:t>
      </w:r>
      <w:r>
        <w:tab/>
        <w:t>Server procedure</w:t>
      </w:r>
      <w:bookmarkEnd w:id="194"/>
      <w:bookmarkEnd w:id="195"/>
    </w:p>
    <w:p w14:paraId="1642FAA4" w14:textId="77777777" w:rsidR="0025676D" w:rsidRDefault="0025676D" w:rsidP="0025676D">
      <w:pPr>
        <w:rPr>
          <w:noProof/>
          <w:lang w:val="en-US"/>
        </w:rPr>
      </w:pPr>
      <w:r>
        <w:rPr>
          <w:noProof/>
          <w:lang w:val="en-US"/>
        </w:rPr>
        <w:t>Upon receiving an HTTP POST request containing:</w:t>
      </w:r>
    </w:p>
    <w:p w14:paraId="2296263E" w14:textId="77777777" w:rsidR="0025676D" w:rsidRDefault="0025676D" w:rsidP="0025676D">
      <w:pPr>
        <w:pStyle w:val="B1"/>
      </w:pPr>
      <w:r>
        <w:t>a)</w:t>
      </w:r>
      <w:r>
        <w:tab/>
      </w:r>
      <w:r w:rsidRPr="005E11E0">
        <w:t>a Content-Type header field set to "application/vnd.3gpp.</w:t>
      </w:r>
      <w:r>
        <w:t>u</w:t>
      </w:r>
      <w:r w:rsidRPr="005E11E0">
        <w:t>ae-info+xml";</w:t>
      </w:r>
      <w:r>
        <w:t xml:space="preserve"> and</w:t>
      </w:r>
    </w:p>
    <w:p w14:paraId="7545E8FE" w14:textId="77777777" w:rsidR="0025676D" w:rsidRDefault="0025676D" w:rsidP="0025676D">
      <w:pPr>
        <w:pStyle w:val="B1"/>
        <w:rPr>
          <w:noProof/>
          <w:lang w:val="en-US"/>
        </w:rPr>
      </w:pPr>
      <w:r>
        <w:t>b)</w:t>
      </w:r>
      <w:r>
        <w:tab/>
      </w:r>
      <w:r w:rsidRPr="005E11E0">
        <w:t>an application/vnd.3gpp.</w:t>
      </w:r>
      <w:r>
        <w:t>uae</w:t>
      </w:r>
      <w:r w:rsidRPr="005E11E0">
        <w:t xml:space="preserve">-info+xml MIME body with </w:t>
      </w:r>
      <w:r>
        <w:t>a &lt;de-registration</w:t>
      </w:r>
      <w:r w:rsidRPr="005E11E0">
        <w:t>-info&gt;</w:t>
      </w:r>
      <w:r w:rsidRPr="003A479F">
        <w:t xml:space="preserve"> </w:t>
      </w:r>
      <w:r w:rsidRPr="00FB41A4">
        <w:t>element in the &lt;</w:t>
      </w:r>
      <w:r>
        <w:t>U</w:t>
      </w:r>
      <w:r w:rsidRPr="00FB41A4">
        <w:t>AE-info&gt;</w:t>
      </w:r>
      <w:r w:rsidRPr="005E11E0">
        <w:t xml:space="preserve"> root element;</w:t>
      </w:r>
    </w:p>
    <w:p w14:paraId="16085BA0" w14:textId="77777777" w:rsidR="0025676D" w:rsidRDefault="0025676D" w:rsidP="0025676D">
      <w:pPr>
        <w:rPr>
          <w:noProof/>
        </w:rPr>
      </w:pPr>
      <w:r>
        <w:rPr>
          <w:noProof/>
        </w:rPr>
        <w:t>the UAE-S:</w:t>
      </w:r>
    </w:p>
    <w:p w14:paraId="59AFCCA2" w14:textId="77777777" w:rsidR="0025676D" w:rsidRDefault="0025676D" w:rsidP="0025676D">
      <w:pPr>
        <w:pStyle w:val="B1"/>
      </w:pPr>
      <w:r>
        <w:t>a</w:t>
      </w:r>
      <w:r w:rsidRPr="0073469F">
        <w:t>)</w:t>
      </w:r>
      <w:r w:rsidRPr="0073469F">
        <w:tab/>
        <w:t xml:space="preserve">shall </w:t>
      </w:r>
      <w:r>
        <w:t>remove the stored UAS UE information for the UAE-C</w:t>
      </w:r>
      <w:r w:rsidRPr="00674509">
        <w:t>;</w:t>
      </w:r>
      <w:r>
        <w:t xml:space="preserve"> </w:t>
      </w:r>
    </w:p>
    <w:p w14:paraId="484A55F1" w14:textId="7C888550" w:rsidR="0025676D" w:rsidRDefault="0025676D" w:rsidP="0025676D">
      <w:pPr>
        <w:pStyle w:val="B1"/>
      </w:pPr>
      <w:r>
        <w:t>b)</w:t>
      </w:r>
      <w:r>
        <w:tab/>
        <w:t>shall</w:t>
      </w:r>
      <w:r w:rsidRPr="004E7BF5">
        <w:t xml:space="preserve"> generate an HTTP 200 (OK) response according to </w:t>
      </w:r>
      <w:r w:rsidR="00EB2571" w:rsidRPr="004E7BF5">
        <w:t>IETF</w:t>
      </w:r>
      <w:r w:rsidR="00EB2571">
        <w:t> </w:t>
      </w:r>
      <w:r w:rsidR="00EB2571" w:rsidRPr="004E7BF5">
        <w:t>RFC</w:t>
      </w:r>
      <w:r w:rsidR="00EB2571">
        <w:t> 9110 </w:t>
      </w:r>
      <w:r w:rsidR="00EB2571" w:rsidRPr="004E7BF5">
        <w:t>[</w:t>
      </w:r>
      <w:r w:rsidR="00EB2571">
        <w:t>5</w:t>
      </w:r>
      <w:r w:rsidR="00EB2571" w:rsidRPr="004E7BF5">
        <w:t>]</w:t>
      </w:r>
      <w:r>
        <w:t xml:space="preserve"> and in the </w:t>
      </w:r>
      <w:r w:rsidRPr="004E7BF5">
        <w:t>HTTP 200 (OK) response</w:t>
      </w:r>
      <w:r>
        <w:t>:</w:t>
      </w:r>
    </w:p>
    <w:p w14:paraId="66CFD863" w14:textId="77777777" w:rsidR="0025676D" w:rsidRDefault="0025676D" w:rsidP="0025676D">
      <w:pPr>
        <w:pStyle w:val="B2"/>
      </w:pPr>
      <w:r>
        <w:t>1)</w:t>
      </w:r>
      <w:r>
        <w:tab/>
        <w:t>shall include a Content-Type header field set to "application/vnd.3gpp.uae-info+xml"; and</w:t>
      </w:r>
    </w:p>
    <w:p w14:paraId="4EAD4600" w14:textId="77777777" w:rsidR="0025676D" w:rsidRDefault="0025676D" w:rsidP="0025676D">
      <w:pPr>
        <w:pStyle w:val="B2"/>
      </w:pPr>
      <w:r>
        <w:t>2)</w:t>
      </w:r>
      <w:r>
        <w:tab/>
        <w:t>shall include an application/vnd.3gpp.uae-info+xml MIME body and in the &lt;de-registration</w:t>
      </w:r>
      <w:r w:rsidRPr="00396284">
        <w:t>-info</w:t>
      </w:r>
      <w:r w:rsidRPr="0073469F">
        <w:t xml:space="preserve">&gt; </w:t>
      </w:r>
      <w:r w:rsidRPr="00FB41A4">
        <w:t>element</w:t>
      </w:r>
      <w:r>
        <w:t xml:space="preserve"> in the </w:t>
      </w:r>
      <w:r w:rsidRPr="00FB41A4">
        <w:t>&lt;</w:t>
      </w:r>
      <w:r>
        <w:t>U</w:t>
      </w:r>
      <w:r w:rsidRPr="00FB41A4">
        <w:t>AE-info&gt;</w:t>
      </w:r>
      <w:r w:rsidRPr="005E11E0">
        <w:t xml:space="preserve"> root element</w:t>
      </w:r>
      <w:r>
        <w:t>:</w:t>
      </w:r>
    </w:p>
    <w:p w14:paraId="68634763" w14:textId="77777777" w:rsidR="0025676D" w:rsidRDefault="0025676D" w:rsidP="0025676D">
      <w:pPr>
        <w:pStyle w:val="B3"/>
      </w:pPr>
      <w:r>
        <w:t>i)</w:t>
      </w:r>
      <w:r>
        <w:tab/>
        <w:t>shall include a &lt;</w:t>
      </w:r>
      <w:r>
        <w:rPr>
          <w:lang w:val="en-US"/>
        </w:rPr>
        <w:t>result</w:t>
      </w:r>
      <w:r>
        <w:t xml:space="preserve">&gt;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w:t>
      </w:r>
      <w:r w:rsidRPr="003D2382">
        <w:t>UAS UE</w:t>
      </w:r>
      <w:r>
        <w:t xml:space="preserve"> de-registration; and</w:t>
      </w:r>
    </w:p>
    <w:p w14:paraId="43B6958E" w14:textId="77777777" w:rsidR="0025676D" w:rsidRPr="00CE72AA" w:rsidRDefault="0025676D" w:rsidP="0025676D">
      <w:pPr>
        <w:pStyle w:val="B1"/>
        <w:rPr>
          <w:lang w:eastAsia="zh-CN"/>
        </w:rPr>
      </w:pPr>
      <w:r>
        <w:rPr>
          <w:lang w:eastAsia="zh-CN"/>
        </w:rPr>
        <w:t>c)</w:t>
      </w:r>
      <w:r>
        <w:rPr>
          <w:lang w:eastAsia="zh-CN"/>
        </w:rPr>
        <w:tab/>
        <w:t xml:space="preserve">shall </w:t>
      </w:r>
      <w:r w:rsidRPr="00B2228E">
        <w:rPr>
          <w:lang w:eastAsia="zh-CN"/>
        </w:rPr>
        <w:t xml:space="preserve">send the HTTP 200 (OK) response towards the </w:t>
      </w:r>
      <w:r>
        <w:rPr>
          <w:lang w:eastAsia="zh-CN"/>
        </w:rPr>
        <w:t>U</w:t>
      </w:r>
      <w:r w:rsidRPr="00B2228E">
        <w:rPr>
          <w:lang w:eastAsia="zh-CN"/>
        </w:rPr>
        <w:t>AE-C</w:t>
      </w:r>
      <w:r w:rsidRPr="004E7BF5">
        <w:t>.</w:t>
      </w:r>
    </w:p>
    <w:p w14:paraId="4E943456" w14:textId="77777777" w:rsidR="0025676D" w:rsidRPr="004D3578" w:rsidRDefault="0025676D" w:rsidP="00EB6FB9">
      <w:pPr>
        <w:pStyle w:val="Heading2"/>
      </w:pPr>
      <w:bookmarkStart w:id="196" w:name="_Toc88808507"/>
      <w:bookmarkStart w:id="197" w:name="_Toc162943446"/>
      <w:r>
        <w:t>6.6</w:t>
      </w:r>
      <w:r w:rsidRPr="004D3578">
        <w:tab/>
      </w:r>
      <w:r w:rsidRPr="003D2382">
        <w:t xml:space="preserve">UAS UE </w:t>
      </w:r>
      <w:r>
        <w:t>registration update</w:t>
      </w:r>
      <w:bookmarkEnd w:id="196"/>
      <w:bookmarkEnd w:id="197"/>
    </w:p>
    <w:p w14:paraId="26A8B996" w14:textId="77777777" w:rsidR="0025676D" w:rsidRPr="006A63F0" w:rsidRDefault="0025676D" w:rsidP="00EB6FB9">
      <w:pPr>
        <w:pStyle w:val="Heading3"/>
      </w:pPr>
      <w:bookmarkStart w:id="198" w:name="_Toc88808508"/>
      <w:bookmarkStart w:id="199" w:name="_Toc162943447"/>
      <w:r>
        <w:t>6.6.1</w:t>
      </w:r>
      <w:r>
        <w:tab/>
        <w:t>Client procedure</w:t>
      </w:r>
      <w:bookmarkEnd w:id="198"/>
      <w:bookmarkEnd w:id="199"/>
    </w:p>
    <w:p w14:paraId="31E46A03" w14:textId="7190E11C" w:rsidR="0025676D" w:rsidRDefault="0025676D" w:rsidP="0025676D">
      <w:r>
        <w:rPr>
          <w:noProof/>
          <w:lang w:val="en-US"/>
        </w:rPr>
        <w:t xml:space="preserve">Upon receiving a request from a UAV application, if the UAE-C needs to update the </w:t>
      </w:r>
      <w:r>
        <w:t xml:space="preserve">registration for receiving UAV application messages from the </w:t>
      </w:r>
      <w:r>
        <w:rPr>
          <w:noProof/>
          <w:lang w:val="en-US"/>
        </w:rPr>
        <w:t>UAS application specific server</w:t>
      </w:r>
      <w:r>
        <w:t xml:space="preserve">, the UAE-C shall generate an HTTP POST request message according to procedures specified in </w:t>
      </w:r>
      <w:r w:rsidR="00A522CB">
        <w:t xml:space="preserve">IETF RFC 9110 [5]. </w:t>
      </w:r>
      <w:r>
        <w:t>In the HTTP POST request message, the UAE-C:</w:t>
      </w:r>
    </w:p>
    <w:p w14:paraId="22C3C99C" w14:textId="77777777" w:rsidR="0025676D" w:rsidRDefault="0025676D" w:rsidP="0025676D">
      <w:pPr>
        <w:pStyle w:val="B1"/>
      </w:pPr>
      <w:r>
        <w:t>a)</w:t>
      </w:r>
      <w:r>
        <w:tab/>
        <w:t>shall set the Request-URI to the URI</w:t>
      </w:r>
      <w:r w:rsidRPr="001B6861">
        <w:t xml:space="preserve"> of the UAE-S for which the UAS UE has successfully registered (see clause 6.4)</w:t>
      </w:r>
      <w:r>
        <w:t>;</w:t>
      </w:r>
    </w:p>
    <w:p w14:paraId="4C1A3B51" w14:textId="77777777" w:rsidR="0025676D" w:rsidRPr="0073469F" w:rsidRDefault="0025676D" w:rsidP="0025676D">
      <w:pPr>
        <w:pStyle w:val="B1"/>
      </w:pPr>
      <w:r>
        <w:t>b</w:t>
      </w:r>
      <w:r w:rsidRPr="0073469F">
        <w:t>)</w:t>
      </w:r>
      <w:r w:rsidRPr="0073469F">
        <w:tab/>
        <w:t>shall include a Content-Type header field se</w:t>
      </w:r>
      <w:r>
        <w:t>t to "application/vnd.3gpp.uae-</w:t>
      </w:r>
      <w:r w:rsidRPr="0073469F">
        <w:t>info</w:t>
      </w:r>
      <w:r w:rsidRPr="008B04F8">
        <w:t>+xml";</w:t>
      </w:r>
    </w:p>
    <w:p w14:paraId="25625D82" w14:textId="77777777" w:rsidR="0025676D" w:rsidRPr="001B6861" w:rsidRDefault="0025676D" w:rsidP="0025676D">
      <w:pPr>
        <w:pStyle w:val="B1"/>
      </w:pPr>
      <w:r>
        <w:t>c</w:t>
      </w:r>
      <w:r w:rsidRPr="0073469F">
        <w:t>)</w:t>
      </w:r>
      <w:r w:rsidRPr="0073469F">
        <w:tab/>
        <w:t xml:space="preserve">shall include an </w:t>
      </w:r>
      <w:r>
        <w:t>application/vnd.3gpp.uae-info+xml</w:t>
      </w:r>
      <w:r w:rsidRPr="0073469F">
        <w:t xml:space="preserve"> MIME body </w:t>
      </w:r>
      <w:r>
        <w:t>and in the &lt;registration</w:t>
      </w:r>
      <w:r w:rsidRPr="00396284">
        <w:t>-info</w:t>
      </w:r>
      <w:r w:rsidRPr="0073469F">
        <w:t xml:space="preserve">&gt; </w:t>
      </w:r>
      <w:r w:rsidRPr="00FB41A4">
        <w:t>element in the &lt;</w:t>
      </w:r>
      <w:r>
        <w:t>UAE</w:t>
      </w:r>
      <w:r w:rsidRPr="00FB41A4">
        <w:t xml:space="preserve">-info&gt; </w:t>
      </w:r>
      <w:r w:rsidRPr="0073469F">
        <w:t>root element</w:t>
      </w:r>
      <w:r>
        <w:t>:</w:t>
      </w:r>
    </w:p>
    <w:p w14:paraId="49A9F7DA" w14:textId="77777777" w:rsidR="0025676D" w:rsidRDefault="0025676D" w:rsidP="0025676D">
      <w:pPr>
        <w:pStyle w:val="B2"/>
      </w:pPr>
      <w:r>
        <w:t>1)</w:t>
      </w:r>
      <w:r>
        <w:tab/>
        <w:t>shall include a &lt;</w:t>
      </w:r>
      <w:r>
        <w:rPr>
          <w:lang w:val="en-US"/>
        </w:rPr>
        <w:t>UAV-id</w:t>
      </w:r>
      <w:r>
        <w:t xml:space="preserve">&gt; element set to </w:t>
      </w:r>
      <w:r>
        <w:rPr>
          <w:rFonts w:cs="Arial"/>
        </w:rPr>
        <w:t xml:space="preserve">the </w:t>
      </w:r>
      <w:r>
        <w:rPr>
          <w:lang w:val="en-US"/>
        </w:rPr>
        <w:t>identity of the</w:t>
      </w:r>
      <w:r w:rsidRPr="00526FC3">
        <w:rPr>
          <w:rFonts w:cs="Arial"/>
        </w:rPr>
        <w:t xml:space="preserve"> </w:t>
      </w:r>
      <w:r>
        <w:rPr>
          <w:rFonts w:cs="Arial"/>
        </w:rPr>
        <w:t>UAV which</w:t>
      </w:r>
      <w:r w:rsidRPr="00E61F18">
        <w:t xml:space="preserve"> </w:t>
      </w:r>
      <w:r w:rsidRPr="00E61F18">
        <w:rPr>
          <w:rFonts w:cs="Arial"/>
        </w:rPr>
        <w:t xml:space="preserve">initiates the </w:t>
      </w:r>
      <w:r w:rsidRPr="003D2382">
        <w:t>UAS UE</w:t>
      </w:r>
      <w:r w:rsidRPr="00E61F18">
        <w:rPr>
          <w:rFonts w:cs="Arial"/>
        </w:rPr>
        <w:t xml:space="preserve"> </w:t>
      </w:r>
      <w:r>
        <w:rPr>
          <w:rFonts w:cs="Arial"/>
        </w:rPr>
        <w:t>registration update</w:t>
      </w:r>
      <w:r w:rsidRPr="00E61F18">
        <w:rPr>
          <w:rFonts w:cs="Arial"/>
        </w:rPr>
        <w:t xml:space="preserve"> </w:t>
      </w:r>
      <w:r>
        <w:rPr>
          <w:rFonts w:cs="Arial"/>
        </w:rPr>
        <w:t>procedure</w:t>
      </w:r>
      <w:r w:rsidRPr="0073469F">
        <w:t>;</w:t>
      </w:r>
    </w:p>
    <w:p w14:paraId="189645CE" w14:textId="3AF8BA44" w:rsidR="0025676D" w:rsidRDefault="0025676D" w:rsidP="0025676D">
      <w:pPr>
        <w:pStyle w:val="B2"/>
      </w:pPr>
      <w:r>
        <w:t>2)</w:t>
      </w:r>
      <w:r>
        <w:tab/>
        <w:t xml:space="preserve">shall include </w:t>
      </w:r>
      <w:r>
        <w:rPr>
          <w:rFonts w:cs="Arial"/>
        </w:rPr>
        <w:t>a</w:t>
      </w:r>
      <w:r>
        <w:t xml:space="preserve"> &lt;UAS-UE-information&gt; element set</w:t>
      </w:r>
      <w:r w:rsidRPr="00D57063">
        <w:rPr>
          <w:rFonts w:cs="Arial"/>
        </w:rPr>
        <w:t xml:space="preserve"> </w:t>
      </w:r>
      <w:r>
        <w:rPr>
          <w:rFonts w:cs="Arial"/>
        </w:rPr>
        <w:t xml:space="preserve">to the related information (e.g. UAS UE </w:t>
      </w:r>
      <w:r>
        <w:t>IP address</w:t>
      </w:r>
      <w:r w:rsidR="00FA70A5">
        <w:t xml:space="preserve">, </w:t>
      </w:r>
      <w:r w:rsidR="00FA70A5" w:rsidRPr="006964EF">
        <w:t>Multi-USS capability,</w:t>
      </w:r>
      <w:r w:rsidR="00FA70A5">
        <w:t xml:space="preserve"> </w:t>
      </w:r>
      <w:r w:rsidR="00FA70A5" w:rsidRPr="002952EB">
        <w:t>DAA assist capability</w:t>
      </w:r>
      <w:r>
        <w:rPr>
          <w:rFonts w:cs="Arial"/>
        </w:rPr>
        <w:t>) the UAS UE needs to update; and</w:t>
      </w:r>
    </w:p>
    <w:p w14:paraId="5800C0FB" w14:textId="77777777" w:rsidR="0025676D" w:rsidRDefault="0025676D" w:rsidP="0025676D">
      <w:pPr>
        <w:pStyle w:val="B2"/>
        <w:rPr>
          <w:rFonts w:cs="Arial"/>
        </w:rPr>
      </w:pPr>
      <w:r>
        <w:t>3)</w:t>
      </w:r>
      <w:r>
        <w:tab/>
        <w:t xml:space="preserve">may include </w:t>
      </w:r>
      <w:r>
        <w:rPr>
          <w:rFonts w:cs="Arial"/>
        </w:rPr>
        <w:t>a</w:t>
      </w:r>
      <w:r>
        <w:t xml:space="preserve"> &lt;p</w:t>
      </w:r>
      <w:r w:rsidRPr="00307386">
        <w:t>roposed</w:t>
      </w:r>
      <w:r>
        <w:t>-registration-</w:t>
      </w:r>
      <w:r w:rsidRPr="00307386">
        <w:t>lifetime</w:t>
      </w:r>
      <w:r>
        <w:t>&gt; element set</w:t>
      </w:r>
      <w:r w:rsidRPr="00D57063">
        <w:rPr>
          <w:rFonts w:cs="Arial"/>
        </w:rPr>
        <w:t xml:space="preserve"> </w:t>
      </w:r>
      <w:r>
        <w:rPr>
          <w:rFonts w:cs="Arial"/>
        </w:rPr>
        <w:t>to the time during which the UAS UE wants to stay registered to the UAE-S for</w:t>
      </w:r>
      <w:r>
        <w:t xml:space="preserve"> receiving UAV application messages from the </w:t>
      </w:r>
      <w:r>
        <w:rPr>
          <w:noProof/>
          <w:lang w:val="en-US"/>
        </w:rPr>
        <w:t>UAS application specific server</w:t>
      </w:r>
      <w:r>
        <w:rPr>
          <w:rFonts w:cs="Arial"/>
        </w:rPr>
        <w:t>; and</w:t>
      </w:r>
    </w:p>
    <w:p w14:paraId="2FF85286" w14:textId="77777777" w:rsidR="0025676D" w:rsidRDefault="0025676D" w:rsidP="0025676D">
      <w:pPr>
        <w:pStyle w:val="NO"/>
        <w:rPr>
          <w:lang w:eastAsia="zh-CN"/>
        </w:rPr>
      </w:pPr>
      <w:r>
        <w:rPr>
          <w:noProof/>
          <w:lang w:val="en-US"/>
        </w:rPr>
        <w:t>NOTE</w:t>
      </w:r>
      <w:r w:rsidRPr="00C55095">
        <w:rPr>
          <w:lang w:eastAsia="zh-CN"/>
        </w:rPr>
        <w:t>:</w:t>
      </w:r>
      <w:r>
        <w:rPr>
          <w:lang w:eastAsia="zh-CN"/>
        </w:rPr>
        <w:t xml:space="preserve"> If the </w:t>
      </w:r>
      <w:r>
        <w:t>&lt;p</w:t>
      </w:r>
      <w:r w:rsidRPr="00307386">
        <w:t>roposed</w:t>
      </w:r>
      <w:r>
        <w:t>-</w:t>
      </w:r>
      <w:r w:rsidRPr="00307386">
        <w:t>registration</w:t>
      </w:r>
      <w:r>
        <w:t>-</w:t>
      </w:r>
      <w:r w:rsidRPr="00307386">
        <w:t>lifetime</w:t>
      </w:r>
      <w:r>
        <w:t>&gt; element is not included in the &lt;</w:t>
      </w:r>
      <w:r w:rsidRPr="00396284">
        <w:t>registration-info</w:t>
      </w:r>
      <w:r w:rsidRPr="0073469F">
        <w:t xml:space="preserve">&gt; </w:t>
      </w:r>
      <w:r w:rsidRPr="00FB41A4">
        <w:t>element</w:t>
      </w:r>
      <w:r>
        <w:t>, the registration lifetime is not updated</w:t>
      </w:r>
      <w:r>
        <w:rPr>
          <w:lang w:eastAsia="zh-CN"/>
        </w:rPr>
        <w:t>.</w:t>
      </w:r>
    </w:p>
    <w:p w14:paraId="6482A363" w14:textId="77777777" w:rsidR="0025676D" w:rsidRPr="00CE72AA" w:rsidRDefault="0025676D" w:rsidP="0025676D">
      <w:pPr>
        <w:pStyle w:val="B1"/>
        <w:rPr>
          <w:lang w:eastAsia="zh-CN"/>
        </w:rPr>
      </w:pPr>
      <w:r>
        <w:rPr>
          <w:rFonts w:hint="eastAsia"/>
          <w:lang w:eastAsia="zh-CN"/>
        </w:rPr>
        <w:t>d</w:t>
      </w:r>
      <w:r>
        <w:rPr>
          <w:lang w:eastAsia="zh-CN"/>
        </w:rPr>
        <w:t>)</w:t>
      </w:r>
      <w:r>
        <w:rPr>
          <w:lang w:eastAsia="zh-CN"/>
        </w:rPr>
        <w:tab/>
        <w:t>shall send the HTTP POST request message towards the UAE-S.</w:t>
      </w:r>
    </w:p>
    <w:p w14:paraId="02C2FC76" w14:textId="77777777" w:rsidR="0025676D" w:rsidRPr="006A63F0" w:rsidRDefault="0025676D" w:rsidP="00EB6FB9">
      <w:pPr>
        <w:pStyle w:val="Heading3"/>
      </w:pPr>
      <w:bookmarkStart w:id="200" w:name="_Toc88808509"/>
      <w:bookmarkStart w:id="201" w:name="_Toc162943448"/>
      <w:r>
        <w:lastRenderedPageBreak/>
        <w:t>6.6.2</w:t>
      </w:r>
      <w:r>
        <w:tab/>
        <w:t>Server procedure</w:t>
      </w:r>
      <w:bookmarkEnd w:id="200"/>
      <w:bookmarkEnd w:id="201"/>
    </w:p>
    <w:p w14:paraId="0D5BF923" w14:textId="77777777" w:rsidR="0025676D" w:rsidRDefault="0025676D" w:rsidP="0025676D">
      <w:pPr>
        <w:rPr>
          <w:noProof/>
          <w:lang w:val="en-US"/>
        </w:rPr>
      </w:pPr>
      <w:r>
        <w:rPr>
          <w:noProof/>
          <w:lang w:val="en-US"/>
        </w:rPr>
        <w:t>Upon receiving an HTTP POST request containing:</w:t>
      </w:r>
    </w:p>
    <w:p w14:paraId="1C716506" w14:textId="77777777" w:rsidR="0025676D" w:rsidRDefault="0025676D" w:rsidP="0025676D">
      <w:pPr>
        <w:pStyle w:val="B1"/>
      </w:pPr>
      <w:r>
        <w:t>a)</w:t>
      </w:r>
      <w:r>
        <w:tab/>
      </w:r>
      <w:r w:rsidRPr="005E11E0">
        <w:t>a Content-Type header field set to "application/vnd.3gpp.</w:t>
      </w:r>
      <w:r>
        <w:t>u</w:t>
      </w:r>
      <w:r w:rsidRPr="005E11E0">
        <w:t>ae-info+xml";</w:t>
      </w:r>
      <w:r>
        <w:t xml:space="preserve"> and</w:t>
      </w:r>
    </w:p>
    <w:p w14:paraId="453D4F3A" w14:textId="77777777" w:rsidR="0025676D" w:rsidRDefault="0025676D" w:rsidP="0025676D">
      <w:pPr>
        <w:pStyle w:val="B1"/>
        <w:rPr>
          <w:noProof/>
          <w:lang w:val="en-US"/>
        </w:rPr>
      </w:pPr>
      <w:r>
        <w:t>b)</w:t>
      </w:r>
      <w:r>
        <w:tab/>
      </w:r>
      <w:r w:rsidRPr="005E11E0">
        <w:t>an application/vnd.3gpp.</w:t>
      </w:r>
      <w:r>
        <w:t>uae</w:t>
      </w:r>
      <w:r w:rsidRPr="005E11E0">
        <w:t xml:space="preserve">-info+xml MIME body with </w:t>
      </w:r>
      <w:r>
        <w:t>a &lt;registration</w:t>
      </w:r>
      <w:r w:rsidRPr="005E11E0">
        <w:t>-info&gt;</w:t>
      </w:r>
      <w:r w:rsidRPr="003A479F">
        <w:t xml:space="preserve"> </w:t>
      </w:r>
      <w:r w:rsidRPr="00FB41A4">
        <w:t>element in the &lt;</w:t>
      </w:r>
      <w:r>
        <w:t>U</w:t>
      </w:r>
      <w:r w:rsidRPr="00FB41A4">
        <w:t>AE-info&gt;</w:t>
      </w:r>
      <w:r w:rsidRPr="005E11E0">
        <w:t xml:space="preserve"> root element;</w:t>
      </w:r>
    </w:p>
    <w:p w14:paraId="5C1538D0" w14:textId="77777777" w:rsidR="0025676D" w:rsidRDefault="0025676D" w:rsidP="0025676D">
      <w:pPr>
        <w:rPr>
          <w:noProof/>
        </w:rPr>
      </w:pPr>
      <w:r>
        <w:rPr>
          <w:noProof/>
        </w:rPr>
        <w:t>the UAE-S:</w:t>
      </w:r>
    </w:p>
    <w:p w14:paraId="35316E1D" w14:textId="77777777" w:rsidR="0025676D" w:rsidRDefault="0025676D" w:rsidP="0025676D">
      <w:pPr>
        <w:pStyle w:val="B1"/>
      </w:pPr>
      <w:r>
        <w:t>a</w:t>
      </w:r>
      <w:r w:rsidRPr="0073469F">
        <w:t>)</w:t>
      </w:r>
      <w:r w:rsidRPr="0073469F">
        <w:tab/>
        <w:t xml:space="preserve">shall </w:t>
      </w:r>
      <w:r>
        <w:t>update the stored registration information with the received</w:t>
      </w:r>
      <w:r w:rsidRPr="00232CB1">
        <w:t xml:space="preserve"> </w:t>
      </w:r>
      <w:r>
        <w:t>registration information for the UAE-C</w:t>
      </w:r>
      <w:r w:rsidRPr="00674509">
        <w:t>;</w:t>
      </w:r>
      <w:r>
        <w:t xml:space="preserve"> </w:t>
      </w:r>
    </w:p>
    <w:p w14:paraId="445A0D40" w14:textId="3ED2812C" w:rsidR="0025676D" w:rsidRDefault="0025676D" w:rsidP="0025676D">
      <w:pPr>
        <w:pStyle w:val="B1"/>
      </w:pPr>
      <w:r>
        <w:t>b)</w:t>
      </w:r>
      <w:r>
        <w:tab/>
        <w:t>shall</w:t>
      </w:r>
      <w:r w:rsidRPr="004E7BF5">
        <w:t xml:space="preserve"> generate an HTTP 200 (OK) response according to </w:t>
      </w:r>
      <w:r w:rsidR="003407CE" w:rsidRPr="004E7BF5">
        <w:t>IETF</w:t>
      </w:r>
      <w:r w:rsidR="003407CE">
        <w:t> </w:t>
      </w:r>
      <w:r w:rsidR="003407CE" w:rsidRPr="004E7BF5">
        <w:t>RFC</w:t>
      </w:r>
      <w:r w:rsidR="003407CE">
        <w:t> 9110 </w:t>
      </w:r>
      <w:r w:rsidR="003407CE" w:rsidRPr="004E7BF5">
        <w:t>[</w:t>
      </w:r>
      <w:r w:rsidR="003407CE">
        <w:t>5</w:t>
      </w:r>
      <w:r w:rsidR="003407CE" w:rsidRPr="004E7BF5">
        <w:t>]</w:t>
      </w:r>
      <w:r>
        <w:t xml:space="preserve"> and in the </w:t>
      </w:r>
      <w:r w:rsidRPr="004E7BF5">
        <w:t>HTTP 200 (OK) response</w:t>
      </w:r>
      <w:r>
        <w:t>:</w:t>
      </w:r>
    </w:p>
    <w:p w14:paraId="4DBB2B5D" w14:textId="77777777" w:rsidR="0025676D" w:rsidRDefault="0025676D" w:rsidP="0025676D">
      <w:pPr>
        <w:pStyle w:val="B2"/>
      </w:pPr>
      <w:r>
        <w:t>1)</w:t>
      </w:r>
      <w:r>
        <w:tab/>
        <w:t>shall include a Content-Type header field set to "application/vnd.3gpp.uae-info+xml"; and</w:t>
      </w:r>
    </w:p>
    <w:p w14:paraId="207B63D5" w14:textId="77777777" w:rsidR="0025676D" w:rsidRDefault="0025676D" w:rsidP="0025676D">
      <w:pPr>
        <w:pStyle w:val="B2"/>
      </w:pPr>
      <w:r>
        <w:t>2)</w:t>
      </w:r>
      <w:r>
        <w:tab/>
        <w:t>shall include an application/vnd.3gpp.uae-info+xml MIME body and in the &lt;registration</w:t>
      </w:r>
      <w:r w:rsidRPr="00396284">
        <w:t>-info</w:t>
      </w:r>
      <w:r w:rsidRPr="0073469F">
        <w:t xml:space="preserve">&gt; </w:t>
      </w:r>
      <w:r w:rsidRPr="00FB41A4">
        <w:t>element</w:t>
      </w:r>
      <w:r>
        <w:t xml:space="preserve"> in the </w:t>
      </w:r>
      <w:r w:rsidRPr="00FB41A4">
        <w:t>&lt;</w:t>
      </w:r>
      <w:r>
        <w:t>U</w:t>
      </w:r>
      <w:r w:rsidRPr="00FB41A4">
        <w:t>AE-info&gt;</w:t>
      </w:r>
      <w:r w:rsidRPr="005E11E0">
        <w:t xml:space="preserve"> root element</w:t>
      </w:r>
      <w:r>
        <w:t>:</w:t>
      </w:r>
    </w:p>
    <w:p w14:paraId="38B19C13" w14:textId="77777777" w:rsidR="0025676D" w:rsidRDefault="0025676D" w:rsidP="0025676D">
      <w:pPr>
        <w:pStyle w:val="B3"/>
      </w:pPr>
      <w:r>
        <w:t>i)</w:t>
      </w:r>
      <w:r>
        <w:tab/>
        <w:t>shall include a &lt;</w:t>
      </w:r>
      <w:r>
        <w:rPr>
          <w:lang w:val="en-US"/>
        </w:rPr>
        <w:t>result</w:t>
      </w:r>
      <w:r>
        <w:t xml:space="preserve">&gt;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w:t>
      </w:r>
      <w:r w:rsidRPr="003D2382">
        <w:t>UAS UE</w:t>
      </w:r>
      <w:r>
        <w:t xml:space="preserve"> registration update; and</w:t>
      </w:r>
    </w:p>
    <w:p w14:paraId="10BD5980" w14:textId="77777777" w:rsidR="0025676D" w:rsidRDefault="0025676D" w:rsidP="0025676D">
      <w:pPr>
        <w:pStyle w:val="B3"/>
        <w:rPr>
          <w:rFonts w:cs="Arial"/>
        </w:rPr>
      </w:pPr>
      <w:r>
        <w:t>ii)</w:t>
      </w:r>
      <w:r>
        <w:tab/>
        <w:t>may include a &lt;registration-</w:t>
      </w:r>
      <w:r w:rsidRPr="00307386">
        <w:t>lifetime</w:t>
      </w:r>
      <w:r>
        <w:t>&gt; element set</w:t>
      </w:r>
      <w:r w:rsidRPr="00D57063">
        <w:rPr>
          <w:rFonts w:cs="Arial"/>
        </w:rPr>
        <w:t xml:space="preserve"> </w:t>
      </w:r>
      <w:r>
        <w:rPr>
          <w:rFonts w:cs="Arial"/>
        </w:rPr>
        <w:t>to the time during which the UAS UE can stay registered to the UAE-S for</w:t>
      </w:r>
      <w:r>
        <w:t xml:space="preserve"> receiving UAV application messages from the </w:t>
      </w:r>
      <w:r>
        <w:rPr>
          <w:noProof/>
          <w:lang w:val="en-US"/>
        </w:rPr>
        <w:t>UAS application specific server</w:t>
      </w:r>
      <w:r>
        <w:rPr>
          <w:rFonts w:cs="Arial"/>
        </w:rPr>
        <w:t xml:space="preserve">; </w:t>
      </w:r>
      <w:r w:rsidRPr="008B04F8">
        <w:rPr>
          <w:rFonts w:cs="Arial"/>
        </w:rPr>
        <w:t>and</w:t>
      </w:r>
    </w:p>
    <w:p w14:paraId="4B1F39BF" w14:textId="37AC4A37" w:rsidR="0025676D" w:rsidRDefault="0025676D" w:rsidP="0025676D">
      <w:pPr>
        <w:pStyle w:val="B1"/>
      </w:pPr>
      <w:r>
        <w:rPr>
          <w:lang w:eastAsia="zh-CN"/>
        </w:rPr>
        <w:t>c)</w:t>
      </w:r>
      <w:r>
        <w:rPr>
          <w:lang w:eastAsia="zh-CN"/>
        </w:rPr>
        <w:tab/>
        <w:t xml:space="preserve">shall </w:t>
      </w:r>
      <w:r w:rsidRPr="00B2228E">
        <w:rPr>
          <w:lang w:eastAsia="zh-CN"/>
        </w:rPr>
        <w:t xml:space="preserve">send the HTTP 200 (OK) response towards the </w:t>
      </w:r>
      <w:r>
        <w:rPr>
          <w:lang w:eastAsia="zh-CN"/>
        </w:rPr>
        <w:t>U</w:t>
      </w:r>
      <w:r w:rsidRPr="00B2228E">
        <w:rPr>
          <w:lang w:eastAsia="zh-CN"/>
        </w:rPr>
        <w:t>AE-C</w:t>
      </w:r>
      <w:r w:rsidRPr="004E7BF5">
        <w:t>.</w:t>
      </w:r>
    </w:p>
    <w:p w14:paraId="51D9AD7B" w14:textId="77777777" w:rsidR="00D950D4" w:rsidRPr="00363F52" w:rsidRDefault="00D950D4" w:rsidP="00D950D4">
      <w:pPr>
        <w:pStyle w:val="Heading2"/>
      </w:pPr>
      <w:bookmarkStart w:id="202" w:name="_Toc162943449"/>
      <w:r>
        <w:t>6.7</w:t>
      </w:r>
      <w:r w:rsidRPr="00363F52">
        <w:tab/>
      </w:r>
      <w:bookmarkStart w:id="203" w:name="_Toc113363351"/>
      <w:r w:rsidRPr="000745B5">
        <w:rPr>
          <w:lang w:val="en-IN"/>
        </w:rPr>
        <w:t>Change of USS during flight</w:t>
      </w:r>
      <w:bookmarkEnd w:id="203"/>
      <w:bookmarkEnd w:id="202"/>
    </w:p>
    <w:p w14:paraId="26E129EB" w14:textId="77777777" w:rsidR="00D950D4" w:rsidRPr="006A63F0" w:rsidRDefault="00D950D4" w:rsidP="00D950D4">
      <w:pPr>
        <w:pStyle w:val="Heading3"/>
      </w:pPr>
      <w:bookmarkStart w:id="204" w:name="_Toc162943450"/>
      <w:r>
        <w:t>6.7.1</w:t>
      </w:r>
      <w:r>
        <w:tab/>
        <w:t>Client procedure</w:t>
      </w:r>
      <w:bookmarkEnd w:id="204"/>
    </w:p>
    <w:p w14:paraId="2711D4DE" w14:textId="77777777" w:rsidR="00D950D4" w:rsidRDefault="00D950D4" w:rsidP="00D950D4">
      <w:pPr>
        <w:pStyle w:val="Heading4"/>
        <w:rPr>
          <w:lang w:eastAsia="zh-CN"/>
        </w:rPr>
      </w:pPr>
      <w:bookmarkStart w:id="205" w:name="_Toc162943451"/>
      <w:r>
        <w:rPr>
          <w:rFonts w:hint="eastAsia"/>
          <w:lang w:eastAsia="zh-CN"/>
        </w:rPr>
        <w:t>6</w:t>
      </w:r>
      <w:r>
        <w:rPr>
          <w:lang w:eastAsia="zh-CN"/>
        </w:rPr>
        <w:t>.7.1.1</w:t>
      </w:r>
      <w:r>
        <w:rPr>
          <w:lang w:eastAsia="zh-CN"/>
        </w:rPr>
        <w:tab/>
      </w:r>
      <w:bookmarkStart w:id="206" w:name="_Toc113363356"/>
      <w:r>
        <w:t>Management of</w:t>
      </w:r>
      <w:r w:rsidRPr="000745B5">
        <w:rPr>
          <w:lang w:val="en-IN"/>
        </w:rPr>
        <w:t xml:space="preserve"> multi-USS </w:t>
      </w:r>
      <w:r>
        <w:rPr>
          <w:lang w:val="en-IN"/>
        </w:rPr>
        <w:t>configuration</w:t>
      </w:r>
      <w:bookmarkEnd w:id="206"/>
      <w:r w:rsidRPr="00F070BD">
        <w:rPr>
          <w:lang w:eastAsia="zh-CN"/>
        </w:rPr>
        <w:t xml:space="preserve"> procedure</w:t>
      </w:r>
      <w:bookmarkEnd w:id="205"/>
    </w:p>
    <w:p w14:paraId="722020D6" w14:textId="77777777" w:rsidR="00D950D4" w:rsidRDefault="00D950D4" w:rsidP="00D950D4">
      <w:r w:rsidRPr="00367E6C">
        <w:rPr>
          <w:lang w:eastAsia="x-none"/>
        </w:rPr>
        <w:t xml:space="preserve">Upon receiving </w:t>
      </w:r>
      <w:r>
        <w:rPr>
          <w:lang w:eastAsia="x-none"/>
        </w:rPr>
        <w:t>an HTTP POST request containing</w:t>
      </w:r>
      <w:r>
        <w:t>:</w:t>
      </w:r>
    </w:p>
    <w:p w14:paraId="5598A9ED" w14:textId="77777777" w:rsidR="00D950D4" w:rsidRDefault="00D950D4" w:rsidP="00D950D4">
      <w:pPr>
        <w:pStyle w:val="B1"/>
      </w:pPr>
      <w:r>
        <w:t>a)</w:t>
      </w:r>
      <w:r>
        <w:tab/>
        <w:t>a Content-Type header field set to "application/vnd.3gpp.uae-info+xml"; and</w:t>
      </w:r>
    </w:p>
    <w:p w14:paraId="5CBBD06C" w14:textId="77777777" w:rsidR="00D950D4" w:rsidRDefault="00D950D4" w:rsidP="00D950D4">
      <w:pPr>
        <w:pStyle w:val="B1"/>
      </w:pPr>
      <w:r>
        <w:t>b)</w:t>
      </w:r>
      <w:r>
        <w:tab/>
        <w:t>an application/vnd.3gpp.uae-info+xml MIME body with a &lt;</w:t>
      </w:r>
      <w:r w:rsidRPr="000745B5">
        <w:rPr>
          <w:lang w:val="en-IN"/>
        </w:rPr>
        <w:t>multi-USS</w:t>
      </w:r>
      <w:r>
        <w:t>-configuration-info&gt; element,</w:t>
      </w:r>
    </w:p>
    <w:p w14:paraId="2C37AB95" w14:textId="77777777" w:rsidR="00D950D4" w:rsidRDefault="00D950D4" w:rsidP="00D950D4">
      <w:r>
        <w:t>the UAE-C:</w:t>
      </w:r>
    </w:p>
    <w:p w14:paraId="6EBE3FA1" w14:textId="77777777" w:rsidR="00D950D4" w:rsidRPr="00674509" w:rsidRDefault="00D950D4" w:rsidP="00D950D4">
      <w:pPr>
        <w:pStyle w:val="B1"/>
      </w:pPr>
      <w:r>
        <w:t>a</w:t>
      </w:r>
      <w:r w:rsidRPr="0073469F">
        <w:t>)</w:t>
      </w:r>
      <w:r w:rsidRPr="0073469F">
        <w:tab/>
        <w:t xml:space="preserve">shall </w:t>
      </w:r>
      <w:r>
        <w:t>store the received configuration information</w:t>
      </w:r>
      <w:r w:rsidRPr="00674509">
        <w:t>;</w:t>
      </w:r>
    </w:p>
    <w:p w14:paraId="139BEECA" w14:textId="3D37B25B" w:rsidR="00D950D4" w:rsidRDefault="00D950D4" w:rsidP="00D950D4">
      <w:pPr>
        <w:pStyle w:val="B1"/>
      </w:pPr>
      <w:r>
        <w:t>b</w:t>
      </w:r>
      <w:r w:rsidRPr="00674509">
        <w:t>)</w:t>
      </w:r>
      <w:r w:rsidRPr="00674509">
        <w:tab/>
      </w:r>
      <w:r>
        <w:t xml:space="preserve">shall generate an HTTP </w:t>
      </w:r>
      <w:r w:rsidRPr="00895F7B">
        <w:t>200 (OK) response</w:t>
      </w:r>
      <w:r>
        <w:t xml:space="preserve"> </w:t>
      </w:r>
      <w:r w:rsidRPr="007479A6">
        <w:t>according to</w:t>
      </w:r>
      <w:r w:rsidR="008B2FAB" w:rsidRPr="008B2FAB">
        <w:t xml:space="preserve"> </w:t>
      </w:r>
      <w:r w:rsidR="008B2FAB" w:rsidRPr="007479A6">
        <w:t>IETF RFC </w:t>
      </w:r>
      <w:r w:rsidR="008B2FAB">
        <w:t>9110</w:t>
      </w:r>
      <w:r w:rsidR="008B2FAB" w:rsidRPr="007479A6">
        <w:t> </w:t>
      </w:r>
      <w:r w:rsidR="008B2FAB">
        <w:t>[5].</w:t>
      </w:r>
      <w:r>
        <w:t xml:space="preserve"> In the HTTP 200 (OK) response message, the UAE-C:</w:t>
      </w:r>
    </w:p>
    <w:p w14:paraId="6024730E" w14:textId="77777777" w:rsidR="00D950D4" w:rsidRPr="0073469F" w:rsidRDefault="00D950D4" w:rsidP="00D950D4">
      <w:pPr>
        <w:pStyle w:val="B2"/>
      </w:pPr>
      <w:r>
        <w:t>1</w:t>
      </w:r>
      <w:r w:rsidRPr="0073469F">
        <w:t>)</w:t>
      </w:r>
      <w:r w:rsidRPr="0073469F">
        <w:tab/>
        <w:t>shall include a Content-Type header field se</w:t>
      </w:r>
      <w:r>
        <w:t>t to "application/vnd.3gpp.uae-info+xml</w:t>
      </w:r>
      <w:r w:rsidRPr="0073469F">
        <w:t>";</w:t>
      </w:r>
      <w:r>
        <w:t xml:space="preserve"> and</w:t>
      </w:r>
    </w:p>
    <w:p w14:paraId="715EB859" w14:textId="77777777" w:rsidR="00D950D4" w:rsidRDefault="00D950D4" w:rsidP="00D950D4">
      <w:pPr>
        <w:pStyle w:val="B2"/>
      </w:pPr>
      <w:r>
        <w:t>2</w:t>
      </w:r>
      <w:r w:rsidRPr="0073469F">
        <w:t>)</w:t>
      </w:r>
      <w:r w:rsidRPr="0073469F">
        <w:tab/>
        <w:t xml:space="preserve">shall include an </w:t>
      </w:r>
      <w:r>
        <w:t xml:space="preserve">application/vnd.3gpp.uae-info+xml </w:t>
      </w:r>
      <w:r w:rsidRPr="0073469F">
        <w:t xml:space="preserve">MIME body </w:t>
      </w:r>
      <w:r>
        <w:t xml:space="preserve">and </w:t>
      </w:r>
      <w:r w:rsidRPr="0073469F">
        <w:t>in the &lt;</w:t>
      </w:r>
      <w:r>
        <w:t>UAE</w:t>
      </w:r>
      <w:r w:rsidRPr="0073469F">
        <w:t>-info&gt; root element</w:t>
      </w:r>
      <w:r>
        <w:t>:</w:t>
      </w:r>
    </w:p>
    <w:p w14:paraId="59D32D7C" w14:textId="77777777" w:rsidR="00D950D4" w:rsidRDefault="00D950D4" w:rsidP="00D950D4">
      <w:pPr>
        <w:pStyle w:val="B3"/>
      </w:pPr>
      <w:r>
        <w:t>i)</w:t>
      </w:r>
      <w:r>
        <w:tab/>
        <w:t>shall include a &lt;</w:t>
      </w:r>
      <w:r w:rsidRPr="000745B5">
        <w:rPr>
          <w:lang w:val="en-IN"/>
        </w:rPr>
        <w:t xml:space="preserve">multi-USS </w:t>
      </w:r>
      <w:r>
        <w:rPr>
          <w:lang w:val="en-IN"/>
        </w:rPr>
        <w:t>configuration</w:t>
      </w:r>
      <w:r>
        <w:t>-info&gt; element</w:t>
      </w:r>
      <w:r w:rsidRPr="0009088D">
        <w:rPr>
          <w:rFonts w:cs="Arial"/>
        </w:rPr>
        <w:t xml:space="preserve"> </w:t>
      </w:r>
      <w:r>
        <w:rPr>
          <w:rFonts w:cs="Arial"/>
        </w:rPr>
        <w:t xml:space="preserve">with </w:t>
      </w:r>
      <w:r>
        <w:t>a &lt;</w:t>
      </w:r>
      <w:r>
        <w:rPr>
          <w:lang w:val="en-US"/>
        </w:rPr>
        <w:t>result</w:t>
      </w:r>
      <w:r>
        <w:t xml:space="preserve">&gt; child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positive or negative result </w:t>
      </w:r>
      <w:r w:rsidRPr="00E770A1">
        <w:t xml:space="preserve">of reception and storing of the </w:t>
      </w:r>
      <w:r>
        <w:t>multi-USS</w:t>
      </w:r>
      <w:r w:rsidRPr="00E770A1">
        <w:t xml:space="preserve"> configuration parameters</w:t>
      </w:r>
      <w:r>
        <w:t>; and</w:t>
      </w:r>
    </w:p>
    <w:p w14:paraId="1584D154" w14:textId="2D2256D4" w:rsidR="00D950D4" w:rsidRDefault="00D950D4" w:rsidP="00D950D4">
      <w:pPr>
        <w:pStyle w:val="B1"/>
      </w:pPr>
      <w:r>
        <w:t>c)</w:t>
      </w:r>
      <w:r>
        <w:tab/>
        <w:t>shall send the HTTP 200 (OK) response towards the UAE-S.</w:t>
      </w:r>
    </w:p>
    <w:p w14:paraId="12903229" w14:textId="77777777" w:rsidR="00C577B2" w:rsidRDefault="00C577B2" w:rsidP="00C577B2">
      <w:pPr>
        <w:pStyle w:val="Heading4"/>
        <w:rPr>
          <w:lang w:eastAsia="zh-CN"/>
        </w:rPr>
      </w:pPr>
      <w:bookmarkStart w:id="207" w:name="_Toc162943452"/>
      <w:r>
        <w:rPr>
          <w:rFonts w:hint="eastAsia"/>
          <w:lang w:eastAsia="zh-CN"/>
        </w:rPr>
        <w:t>6</w:t>
      </w:r>
      <w:r>
        <w:rPr>
          <w:lang w:eastAsia="zh-CN"/>
        </w:rPr>
        <w:t>.7.1.2</w:t>
      </w:r>
      <w:r>
        <w:rPr>
          <w:lang w:eastAsia="zh-CN"/>
        </w:rPr>
        <w:tab/>
      </w:r>
      <w:r>
        <w:t>USS change</w:t>
      </w:r>
      <w:r w:rsidRPr="007D61FE">
        <w:t xml:space="preserve"> </w:t>
      </w:r>
      <w:r w:rsidRPr="00F070BD">
        <w:rPr>
          <w:lang w:eastAsia="zh-CN"/>
        </w:rPr>
        <w:t>procedure</w:t>
      </w:r>
      <w:bookmarkEnd w:id="207"/>
    </w:p>
    <w:p w14:paraId="40E1158D" w14:textId="77777777" w:rsidR="00C577B2" w:rsidRDefault="00C577B2" w:rsidP="00C577B2">
      <w:r w:rsidRPr="00367E6C">
        <w:rPr>
          <w:lang w:eastAsia="x-none"/>
        </w:rPr>
        <w:t xml:space="preserve">Upon receiving </w:t>
      </w:r>
      <w:r>
        <w:rPr>
          <w:lang w:eastAsia="x-none"/>
        </w:rPr>
        <w:t>an HTTP POST request containing</w:t>
      </w:r>
      <w:r>
        <w:t>:</w:t>
      </w:r>
    </w:p>
    <w:p w14:paraId="1604A714" w14:textId="77777777" w:rsidR="00C577B2" w:rsidRDefault="00C577B2" w:rsidP="00C577B2">
      <w:pPr>
        <w:pStyle w:val="B1"/>
      </w:pPr>
      <w:r>
        <w:lastRenderedPageBreak/>
        <w:t>a)</w:t>
      </w:r>
      <w:r>
        <w:tab/>
        <w:t>a Content-Type header field set to "application/vnd.3gpp.uae-info+xml"; and</w:t>
      </w:r>
    </w:p>
    <w:p w14:paraId="4B8A7079" w14:textId="77777777" w:rsidR="00C577B2" w:rsidRDefault="00C577B2" w:rsidP="00C577B2">
      <w:pPr>
        <w:pStyle w:val="B1"/>
      </w:pPr>
      <w:r>
        <w:t>b)</w:t>
      </w:r>
      <w:r>
        <w:tab/>
        <w:t>an application/vnd.3gpp.uae-info+xml MIME body with a &lt;</w:t>
      </w:r>
      <w:r>
        <w:rPr>
          <w:lang w:val="en-IN"/>
        </w:rPr>
        <w:t>USS</w:t>
      </w:r>
      <w:r w:rsidRPr="000745B5">
        <w:rPr>
          <w:lang w:val="en-IN"/>
        </w:rPr>
        <w:t>-</w:t>
      </w:r>
      <w:r>
        <w:rPr>
          <w:lang w:val="en-IN"/>
        </w:rPr>
        <w:t>change</w:t>
      </w:r>
      <w:r>
        <w:t>-info&gt; element,</w:t>
      </w:r>
    </w:p>
    <w:p w14:paraId="1909B35E" w14:textId="77777777" w:rsidR="00C577B2" w:rsidRDefault="00C577B2" w:rsidP="00C577B2">
      <w:r>
        <w:t>the UAE-C:</w:t>
      </w:r>
    </w:p>
    <w:p w14:paraId="2432D5B9" w14:textId="77777777" w:rsidR="00C577B2" w:rsidRPr="00674509" w:rsidRDefault="00C577B2" w:rsidP="00C577B2">
      <w:pPr>
        <w:pStyle w:val="B1"/>
      </w:pPr>
      <w:r>
        <w:t>a</w:t>
      </w:r>
      <w:r w:rsidRPr="0073469F">
        <w:t>)</w:t>
      </w:r>
      <w:r w:rsidRPr="0073469F">
        <w:tab/>
        <w:t xml:space="preserve">shall </w:t>
      </w:r>
      <w:r>
        <w:t>perform change of USS</w:t>
      </w:r>
      <w:r w:rsidRPr="00674509">
        <w:t>;</w:t>
      </w:r>
    </w:p>
    <w:p w14:paraId="4D3DD301" w14:textId="0EAA2850" w:rsidR="00C577B2" w:rsidRDefault="00C577B2" w:rsidP="00C577B2">
      <w:pPr>
        <w:pStyle w:val="B1"/>
      </w:pPr>
      <w:r>
        <w:t>b</w:t>
      </w:r>
      <w:r w:rsidRPr="00674509">
        <w:t>)</w:t>
      </w:r>
      <w:r w:rsidRPr="00674509">
        <w:tab/>
      </w:r>
      <w:r>
        <w:t xml:space="preserve">shall generate an HTTP </w:t>
      </w:r>
      <w:r w:rsidRPr="00895F7B">
        <w:t>200 (OK) response</w:t>
      </w:r>
      <w:r>
        <w:t xml:space="preserve"> </w:t>
      </w:r>
      <w:r w:rsidRPr="007479A6">
        <w:t xml:space="preserve">according to </w:t>
      </w:r>
      <w:r w:rsidR="00BB0C2D" w:rsidRPr="007479A6">
        <w:t>IETF RFC </w:t>
      </w:r>
      <w:r w:rsidR="00BB0C2D">
        <w:t>9110</w:t>
      </w:r>
      <w:r w:rsidR="00BB0C2D" w:rsidRPr="007479A6">
        <w:t> </w:t>
      </w:r>
      <w:r w:rsidR="00BB0C2D">
        <w:t>[5]</w:t>
      </w:r>
      <w:r>
        <w:t>. In the HTTP 200 (OK) response message, the UAE-C:</w:t>
      </w:r>
    </w:p>
    <w:p w14:paraId="57D49B10" w14:textId="77777777" w:rsidR="00C577B2" w:rsidRPr="0073469F" w:rsidRDefault="00C577B2" w:rsidP="00C577B2">
      <w:pPr>
        <w:pStyle w:val="B2"/>
      </w:pPr>
      <w:r>
        <w:t>1</w:t>
      </w:r>
      <w:r w:rsidRPr="0073469F">
        <w:t>)</w:t>
      </w:r>
      <w:r w:rsidRPr="0073469F">
        <w:tab/>
        <w:t>shall include a Content-Type header field se</w:t>
      </w:r>
      <w:r>
        <w:t>t to "application/vnd.3gpp.uae-info+xml</w:t>
      </w:r>
      <w:r w:rsidRPr="0073469F">
        <w:t>";</w:t>
      </w:r>
      <w:r>
        <w:t xml:space="preserve"> and</w:t>
      </w:r>
    </w:p>
    <w:p w14:paraId="124D9C84" w14:textId="77777777" w:rsidR="00C577B2" w:rsidRDefault="00C577B2" w:rsidP="00C577B2">
      <w:pPr>
        <w:pStyle w:val="B2"/>
      </w:pPr>
      <w:r>
        <w:t>2</w:t>
      </w:r>
      <w:r w:rsidRPr="0073469F">
        <w:t>)</w:t>
      </w:r>
      <w:r w:rsidRPr="0073469F">
        <w:tab/>
        <w:t xml:space="preserve">shall include an </w:t>
      </w:r>
      <w:r>
        <w:t xml:space="preserve">application/vnd.3gpp.uae-info+xml </w:t>
      </w:r>
      <w:r w:rsidRPr="0073469F">
        <w:t xml:space="preserve">MIME body </w:t>
      </w:r>
      <w:r>
        <w:t xml:space="preserve">and </w:t>
      </w:r>
      <w:r w:rsidRPr="0073469F">
        <w:t>in the &lt;</w:t>
      </w:r>
      <w:r>
        <w:t>UAE</w:t>
      </w:r>
      <w:r w:rsidRPr="0073469F">
        <w:t>-info&gt; root element</w:t>
      </w:r>
      <w:r>
        <w:t>:</w:t>
      </w:r>
    </w:p>
    <w:p w14:paraId="467A366A" w14:textId="77777777" w:rsidR="00C577B2" w:rsidRDefault="00C577B2" w:rsidP="00C577B2">
      <w:pPr>
        <w:pStyle w:val="B3"/>
      </w:pPr>
      <w:r>
        <w:t>i)</w:t>
      </w:r>
      <w:r>
        <w:tab/>
        <w:t>shall include a &lt;</w:t>
      </w:r>
      <w:r>
        <w:rPr>
          <w:lang w:val="en-IN"/>
        </w:rPr>
        <w:t>USS-change</w:t>
      </w:r>
      <w:r>
        <w:t>-info&gt; element</w:t>
      </w:r>
      <w:r w:rsidRPr="0009088D">
        <w:rPr>
          <w:rFonts w:cs="Arial"/>
        </w:rPr>
        <w:t xml:space="preserve"> </w:t>
      </w:r>
      <w:r>
        <w:rPr>
          <w:rFonts w:cs="Arial"/>
        </w:rPr>
        <w:t xml:space="preserve">with </w:t>
      </w:r>
      <w:r>
        <w:t>a &lt;</w:t>
      </w:r>
      <w:r>
        <w:rPr>
          <w:lang w:val="en-US"/>
        </w:rPr>
        <w:t>result</w:t>
      </w:r>
      <w:r>
        <w:t xml:space="preserve">&gt; child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positive or negative result </w:t>
      </w:r>
      <w:r w:rsidRPr="00E770A1">
        <w:t xml:space="preserve">of reception and storing of the </w:t>
      </w:r>
      <w:r>
        <w:t>USS change</w:t>
      </w:r>
      <w:r w:rsidRPr="00E770A1">
        <w:t xml:space="preserve"> parameters</w:t>
      </w:r>
      <w:r>
        <w:t>; and</w:t>
      </w:r>
    </w:p>
    <w:p w14:paraId="1969D8D0" w14:textId="3D379AC5" w:rsidR="00C577B2" w:rsidRDefault="00C577B2" w:rsidP="00D950D4">
      <w:pPr>
        <w:pStyle w:val="B1"/>
      </w:pPr>
      <w:r>
        <w:t>c)</w:t>
      </w:r>
      <w:r>
        <w:tab/>
        <w:t>shall send the HTTP 200 (OK) response towards the UAE-S.</w:t>
      </w:r>
    </w:p>
    <w:p w14:paraId="5CAF0D62" w14:textId="77777777" w:rsidR="00C577B2" w:rsidRDefault="00C577B2" w:rsidP="00C577B2">
      <w:pPr>
        <w:pStyle w:val="Heading4"/>
        <w:rPr>
          <w:lang w:eastAsia="zh-CN"/>
        </w:rPr>
      </w:pPr>
      <w:bookmarkStart w:id="208" w:name="_Toc162943453"/>
      <w:r>
        <w:rPr>
          <w:rFonts w:hint="eastAsia"/>
          <w:lang w:eastAsia="zh-CN"/>
        </w:rPr>
        <w:t>6</w:t>
      </w:r>
      <w:r>
        <w:rPr>
          <w:lang w:eastAsia="zh-CN"/>
        </w:rPr>
        <w:t>.7.1.3</w:t>
      </w:r>
      <w:r>
        <w:rPr>
          <w:lang w:eastAsia="zh-CN"/>
        </w:rPr>
        <w:tab/>
      </w:r>
      <w:r>
        <w:t>USS change notification</w:t>
      </w:r>
      <w:bookmarkEnd w:id="208"/>
    </w:p>
    <w:p w14:paraId="42A15F70" w14:textId="19F02593" w:rsidR="00C577B2" w:rsidRPr="008D25CD" w:rsidRDefault="00C577B2" w:rsidP="00C577B2">
      <w:r>
        <w:rPr>
          <w:lang w:eastAsia="x-none"/>
        </w:rPr>
        <w:t>Once the USS change</w:t>
      </w:r>
      <w:r w:rsidRPr="008D25CD">
        <w:rPr>
          <w:lang w:eastAsia="x-none"/>
        </w:rPr>
        <w:t xml:space="preserve"> </w:t>
      </w:r>
      <w:r>
        <w:rPr>
          <w:lang w:eastAsia="x-none"/>
        </w:rPr>
        <w:t>is performed</w:t>
      </w:r>
      <w:r w:rsidRPr="008D25CD">
        <w:rPr>
          <w:lang w:eastAsia="x-none"/>
        </w:rPr>
        <w:t xml:space="preserve"> </w:t>
      </w:r>
      <w:r w:rsidRPr="008D25CD">
        <w:t>the UAE-</w:t>
      </w:r>
      <w:r>
        <w:t xml:space="preserve">C </w:t>
      </w:r>
      <w:r w:rsidRPr="008D25CD">
        <w:t xml:space="preserve">shall generate an HTTP POST request message according to </w:t>
      </w:r>
      <w:r w:rsidR="000E37F9" w:rsidRPr="008D25CD">
        <w:t>IETF RFC </w:t>
      </w:r>
      <w:r w:rsidR="000E37F9">
        <w:t>9110</w:t>
      </w:r>
      <w:r w:rsidR="000E37F9" w:rsidRPr="008D25CD">
        <w:t> [5]</w:t>
      </w:r>
      <w:r w:rsidRPr="008D25CD">
        <w:t>. In the HTTP POST request message, the UAE-</w:t>
      </w:r>
      <w:r>
        <w:t>C</w:t>
      </w:r>
      <w:r w:rsidRPr="008D25CD">
        <w:t>:</w:t>
      </w:r>
    </w:p>
    <w:p w14:paraId="43D728AC" w14:textId="77777777" w:rsidR="00C577B2" w:rsidRPr="008D25CD" w:rsidRDefault="00C577B2" w:rsidP="00C577B2">
      <w:pPr>
        <w:pStyle w:val="B1"/>
      </w:pPr>
      <w:r w:rsidRPr="008D25CD">
        <w:t>a)</w:t>
      </w:r>
      <w:r w:rsidRPr="008D25CD">
        <w:tab/>
        <w:t>shall include a Request-URI set to the URI corresponding to the identity of the UAE-</w:t>
      </w:r>
      <w:r>
        <w:t>S</w:t>
      </w:r>
      <w:r w:rsidRPr="008D25CD">
        <w:t>;</w:t>
      </w:r>
    </w:p>
    <w:p w14:paraId="30403849" w14:textId="77777777" w:rsidR="00C577B2" w:rsidRPr="008D25CD" w:rsidRDefault="00C577B2" w:rsidP="00C577B2">
      <w:pPr>
        <w:pStyle w:val="B1"/>
      </w:pPr>
      <w:r w:rsidRPr="008D25CD">
        <w:t>b)</w:t>
      </w:r>
      <w:r w:rsidRPr="008D25CD">
        <w:tab/>
        <w:t>shall include a Content-Type header field set to "application/vnd.3gpp.uae-info+xml";</w:t>
      </w:r>
    </w:p>
    <w:p w14:paraId="2ABC0E48" w14:textId="77777777" w:rsidR="00C577B2" w:rsidRPr="00BE6942" w:rsidRDefault="00C577B2" w:rsidP="00C577B2">
      <w:pPr>
        <w:pStyle w:val="B1"/>
        <w:rPr>
          <w:lang w:val="en-IN"/>
        </w:rPr>
      </w:pPr>
      <w:r w:rsidRPr="008D25CD">
        <w:t>c)</w:t>
      </w:r>
      <w:r w:rsidRPr="008D25CD">
        <w:tab/>
        <w:t>shall include an application/vnd.3gpp.uae-info+xml MIME body with a &lt;</w:t>
      </w:r>
      <w:r>
        <w:rPr>
          <w:lang w:val="en-IN"/>
        </w:rPr>
        <w:t>USS-change</w:t>
      </w:r>
      <w:r w:rsidRPr="008D25CD">
        <w:t>-</w:t>
      </w:r>
      <w:r>
        <w:t>notification-info</w:t>
      </w:r>
      <w:r w:rsidRPr="008D25CD">
        <w:t>&gt; element in the &lt;UAE-info&gt; root element which:</w:t>
      </w:r>
    </w:p>
    <w:p w14:paraId="0B7C97C2" w14:textId="77777777" w:rsidR="00C577B2" w:rsidRDefault="00C577B2" w:rsidP="00C577B2">
      <w:pPr>
        <w:pStyle w:val="B2"/>
      </w:pPr>
      <w:r w:rsidRPr="008D25CD">
        <w:t>1)</w:t>
      </w:r>
      <w:r w:rsidRPr="008D25CD">
        <w:tab/>
        <w:t>shall include a &lt;</w:t>
      </w:r>
      <w:r>
        <w:t>Reason</w:t>
      </w:r>
      <w:r w:rsidRPr="008D25CD">
        <w:t xml:space="preserve">&gt; element </w:t>
      </w:r>
      <w:r>
        <w:t>to indicate reason for change of USS</w:t>
      </w:r>
      <w:r w:rsidRPr="008D25CD">
        <w:t>;</w:t>
      </w:r>
    </w:p>
    <w:p w14:paraId="45D69869" w14:textId="77777777" w:rsidR="00C577B2" w:rsidRDefault="00C577B2" w:rsidP="00C577B2">
      <w:pPr>
        <w:pStyle w:val="B2"/>
      </w:pPr>
      <w:r w:rsidRPr="008D25CD">
        <w:t>1)</w:t>
      </w:r>
      <w:r w:rsidRPr="008D25CD">
        <w:tab/>
        <w:t>shall include a &lt;</w:t>
      </w:r>
      <w:r>
        <w:t>Target-USS-information</w:t>
      </w:r>
      <w:r w:rsidRPr="008D25CD">
        <w:t xml:space="preserve">&gt; element set to </w:t>
      </w:r>
      <w:r>
        <w:t>an</w:t>
      </w:r>
      <w:r w:rsidRPr="008D25CD">
        <w:t xml:space="preserve"> identifi</w:t>
      </w:r>
      <w:r>
        <w:t xml:space="preserve">er </w:t>
      </w:r>
      <w:r w:rsidRPr="008920ED">
        <w:rPr>
          <w:szCs w:val="18"/>
          <w:lang w:val="en-US"/>
        </w:rPr>
        <w:t xml:space="preserve">of </w:t>
      </w:r>
      <w:r>
        <w:rPr>
          <w:szCs w:val="18"/>
          <w:lang w:val="en-US"/>
        </w:rPr>
        <w:t xml:space="preserve">the new </w:t>
      </w:r>
      <w:r w:rsidRPr="008920ED">
        <w:rPr>
          <w:szCs w:val="18"/>
          <w:lang w:val="en-US"/>
        </w:rPr>
        <w:t xml:space="preserve">USS that </w:t>
      </w:r>
      <w:r>
        <w:rPr>
          <w:szCs w:val="18"/>
          <w:lang w:val="en-US"/>
        </w:rPr>
        <w:t>the UAV has connected to</w:t>
      </w:r>
      <w:r w:rsidRPr="008920ED">
        <w:rPr>
          <w:szCs w:val="18"/>
          <w:lang w:val="en-US"/>
        </w:rPr>
        <w:t xml:space="preserve"> (identified e.g. by FQDN)</w:t>
      </w:r>
      <w:r w:rsidRPr="008D25CD">
        <w:t>;</w:t>
      </w:r>
      <w:r>
        <w:t xml:space="preserve"> and</w:t>
      </w:r>
    </w:p>
    <w:p w14:paraId="19393E87" w14:textId="04A6221E" w:rsidR="00C577B2" w:rsidRPr="00367E6C" w:rsidRDefault="00C577B2" w:rsidP="00D950D4">
      <w:pPr>
        <w:pStyle w:val="B1"/>
      </w:pPr>
      <w:r w:rsidRPr="008D25CD">
        <w:rPr>
          <w:rFonts w:hint="eastAsia"/>
          <w:lang w:eastAsia="zh-CN"/>
        </w:rPr>
        <w:t>d</w:t>
      </w:r>
      <w:r w:rsidRPr="008D25CD">
        <w:t>)</w:t>
      </w:r>
      <w:r w:rsidRPr="008D25CD">
        <w:tab/>
        <w:t>shall send the HTTP POST request message towards the UAE-</w:t>
      </w:r>
      <w:r>
        <w:t>S</w:t>
      </w:r>
      <w:r w:rsidRPr="008D25CD">
        <w:t>.</w:t>
      </w:r>
    </w:p>
    <w:p w14:paraId="235F50D8" w14:textId="77777777" w:rsidR="00D950D4" w:rsidRPr="006A63F0" w:rsidRDefault="00D950D4" w:rsidP="00D950D4">
      <w:pPr>
        <w:pStyle w:val="Heading3"/>
      </w:pPr>
      <w:bookmarkStart w:id="209" w:name="_Toc162943454"/>
      <w:r>
        <w:t>6.7.2</w:t>
      </w:r>
      <w:r>
        <w:tab/>
        <w:t>Server procedure</w:t>
      </w:r>
      <w:bookmarkEnd w:id="209"/>
    </w:p>
    <w:p w14:paraId="1AAD3355" w14:textId="77777777" w:rsidR="00D950D4" w:rsidRDefault="00D950D4" w:rsidP="00D950D4">
      <w:pPr>
        <w:pStyle w:val="Heading4"/>
        <w:rPr>
          <w:lang w:eastAsia="zh-CN"/>
        </w:rPr>
      </w:pPr>
      <w:bookmarkStart w:id="210" w:name="_Toc162943455"/>
      <w:r>
        <w:rPr>
          <w:rFonts w:hint="eastAsia"/>
          <w:lang w:eastAsia="zh-CN"/>
        </w:rPr>
        <w:t>6</w:t>
      </w:r>
      <w:r>
        <w:rPr>
          <w:lang w:eastAsia="zh-CN"/>
        </w:rPr>
        <w:t>.7.2.1</w:t>
      </w:r>
      <w:r>
        <w:rPr>
          <w:lang w:eastAsia="zh-CN"/>
        </w:rPr>
        <w:tab/>
      </w:r>
      <w:r>
        <w:t>Management of</w:t>
      </w:r>
      <w:r w:rsidRPr="000745B5">
        <w:rPr>
          <w:lang w:val="en-IN"/>
        </w:rPr>
        <w:t xml:space="preserve"> multi-USS </w:t>
      </w:r>
      <w:r>
        <w:rPr>
          <w:lang w:val="en-IN"/>
        </w:rPr>
        <w:t>configuration</w:t>
      </w:r>
      <w:r w:rsidRPr="00EC46A8">
        <w:rPr>
          <w:lang w:eastAsia="zh-CN"/>
        </w:rPr>
        <w:t xml:space="preserve"> procedure</w:t>
      </w:r>
      <w:bookmarkEnd w:id="210"/>
    </w:p>
    <w:p w14:paraId="0196F496" w14:textId="615D52E2" w:rsidR="00D950D4" w:rsidRPr="008D25CD" w:rsidRDefault="00D950D4" w:rsidP="00D950D4">
      <w:r w:rsidRPr="008D25CD">
        <w:rPr>
          <w:lang w:eastAsia="x-none"/>
        </w:rPr>
        <w:t xml:space="preserve">Upon receiving an application request from UAS application specific server (which can be the USS/UTM) to manage the multi-USS configuration for a UAS, </w:t>
      </w:r>
      <w:r w:rsidRPr="008D25CD">
        <w:t xml:space="preserve">the UAE-S shall generate an HTTP POST request message according to </w:t>
      </w:r>
      <w:r w:rsidR="00E31F95" w:rsidRPr="008D25CD">
        <w:t>IETF RFC </w:t>
      </w:r>
      <w:r w:rsidR="00E31F95">
        <w:t>9110</w:t>
      </w:r>
      <w:r w:rsidR="00E31F95" w:rsidRPr="008D25CD">
        <w:t> [5]</w:t>
      </w:r>
      <w:r w:rsidRPr="008D25CD">
        <w:t>. In the HTTP POST request message, the UAE-S:</w:t>
      </w:r>
    </w:p>
    <w:p w14:paraId="1731D485" w14:textId="77777777" w:rsidR="00D950D4" w:rsidRPr="008D25CD" w:rsidRDefault="00D950D4" w:rsidP="00D950D4">
      <w:pPr>
        <w:pStyle w:val="B1"/>
      </w:pPr>
      <w:r w:rsidRPr="008D25CD">
        <w:t>a)</w:t>
      </w:r>
      <w:r w:rsidRPr="008D25CD">
        <w:tab/>
        <w:t>shall include a Request-URI set to the URI corresponding to the identity of the UAE-C;</w:t>
      </w:r>
    </w:p>
    <w:p w14:paraId="6DB2A45E" w14:textId="77777777" w:rsidR="00D950D4" w:rsidRPr="008D25CD" w:rsidRDefault="00D950D4" w:rsidP="00D950D4">
      <w:pPr>
        <w:pStyle w:val="B1"/>
      </w:pPr>
      <w:r w:rsidRPr="008D25CD">
        <w:t>b)</w:t>
      </w:r>
      <w:r w:rsidRPr="008D25CD">
        <w:tab/>
        <w:t>shall include a Content-Type header field set to "application/vnd.3gpp.uae-info+xml";</w:t>
      </w:r>
    </w:p>
    <w:p w14:paraId="79589C60" w14:textId="77777777" w:rsidR="00D950D4" w:rsidRPr="008D25CD" w:rsidRDefault="00D950D4" w:rsidP="00D950D4">
      <w:pPr>
        <w:pStyle w:val="B1"/>
      </w:pPr>
      <w:r w:rsidRPr="008D25CD">
        <w:t>c)</w:t>
      </w:r>
      <w:r w:rsidRPr="008D25CD">
        <w:tab/>
        <w:t>shall include an application/vnd.3gpp.uae-info+xml MIME body with a &lt;</w:t>
      </w:r>
      <w:r w:rsidRPr="008D25CD">
        <w:rPr>
          <w:lang w:val="en-IN"/>
        </w:rPr>
        <w:t>multi-USS</w:t>
      </w:r>
      <w:r w:rsidRPr="008D25CD">
        <w:t>-configuration-info&gt; element in the &lt;UAE-info&gt; root element which:</w:t>
      </w:r>
    </w:p>
    <w:p w14:paraId="5773F899" w14:textId="77777777" w:rsidR="00D950D4" w:rsidRPr="008D25CD" w:rsidRDefault="00D950D4" w:rsidP="00D950D4">
      <w:pPr>
        <w:pStyle w:val="B2"/>
      </w:pPr>
      <w:r w:rsidRPr="008D25CD">
        <w:t>1)</w:t>
      </w:r>
      <w:r w:rsidRPr="008D25CD">
        <w:tab/>
        <w:t>shall include a &lt;UAS-id&gt; element set to the identification of the UAS for which the multi-USS configuration request applies;</w:t>
      </w:r>
      <w:r>
        <w:t xml:space="preserve"> and</w:t>
      </w:r>
    </w:p>
    <w:p w14:paraId="1714EAD0" w14:textId="77777777" w:rsidR="00D950D4" w:rsidRPr="00BF0299" w:rsidRDefault="00D950D4" w:rsidP="00D950D4">
      <w:pPr>
        <w:pStyle w:val="B2"/>
        <w:rPr>
          <w:lang w:val="en-US"/>
        </w:rPr>
      </w:pPr>
      <w:r>
        <w:t>2</w:t>
      </w:r>
      <w:r w:rsidRPr="008D25CD">
        <w:t>)</w:t>
      </w:r>
      <w:r w:rsidRPr="008D25CD">
        <w:tab/>
        <w:t>may include a &lt;</w:t>
      </w:r>
      <w:r w:rsidRPr="00096006">
        <w:rPr>
          <w:lang w:val="en-US"/>
        </w:rPr>
        <w:t>Multi-USS-policy-management-configuration</w:t>
      </w:r>
      <w:r w:rsidRPr="008D25CD">
        <w:t xml:space="preserve">&gt; element that </w:t>
      </w:r>
      <w:r w:rsidRPr="008D25CD">
        <w:rPr>
          <w:lang w:val="en-US"/>
        </w:rPr>
        <w:t>c</w:t>
      </w:r>
      <w:r>
        <w:rPr>
          <w:lang w:val="en-US"/>
        </w:rPr>
        <w:t>ontain</w:t>
      </w:r>
      <w:r w:rsidRPr="008D25CD">
        <w:rPr>
          <w:lang w:val="en-US"/>
        </w:rPr>
        <w:t xml:space="preserve">s the </w:t>
      </w:r>
      <w:r>
        <w:rPr>
          <w:szCs w:val="18"/>
          <w:lang w:val="en-US"/>
        </w:rPr>
        <w:t>Multi-USS policy management configuration information to be configured at the UAS</w:t>
      </w:r>
      <w:r w:rsidRPr="008D25CD" w:rsidDel="00BF0299">
        <w:rPr>
          <w:lang w:val="en-US"/>
        </w:rPr>
        <w:t xml:space="preserve"> </w:t>
      </w:r>
      <w:r w:rsidRPr="008D25CD">
        <w:t>which:</w:t>
      </w:r>
    </w:p>
    <w:p w14:paraId="1880F040" w14:textId="77777777" w:rsidR="00D950D4" w:rsidRDefault="00D950D4" w:rsidP="00D950D4">
      <w:pPr>
        <w:pStyle w:val="B3"/>
      </w:pPr>
      <w:r w:rsidRPr="008D25CD">
        <w:t>i)</w:t>
      </w:r>
      <w:r w:rsidRPr="008D25CD">
        <w:tab/>
      </w:r>
      <w:r>
        <w:t>shall</w:t>
      </w:r>
      <w:r w:rsidRPr="008D25CD">
        <w:t xml:space="preserve"> include a</w:t>
      </w:r>
      <w:r>
        <w:t>n</w:t>
      </w:r>
      <w:r w:rsidRPr="008D25CD">
        <w:t xml:space="preserve"> &lt;</w:t>
      </w:r>
      <w:r w:rsidRPr="00780B00">
        <w:t>Allowed</w:t>
      </w:r>
      <w:r>
        <w:t>-</w:t>
      </w:r>
      <w:r w:rsidRPr="00780B00">
        <w:t>USS</w:t>
      </w:r>
      <w:r w:rsidRPr="008D25CD">
        <w:t xml:space="preserve">&gt; element indicating the </w:t>
      </w:r>
      <w:r w:rsidRPr="009C3C22">
        <w:t>USS</w:t>
      </w:r>
      <w:r>
        <w:t xml:space="preserve"> </w:t>
      </w:r>
      <w:r>
        <w:rPr>
          <w:szCs w:val="18"/>
          <w:lang w:val="en-US"/>
        </w:rPr>
        <w:t>that can be the target of a switch;</w:t>
      </w:r>
    </w:p>
    <w:p w14:paraId="258D940E" w14:textId="77777777" w:rsidR="00D950D4" w:rsidRPr="008D25CD" w:rsidRDefault="00D950D4" w:rsidP="00D950D4">
      <w:pPr>
        <w:pStyle w:val="B3"/>
      </w:pPr>
      <w:r>
        <w:t>ii)</w:t>
      </w:r>
      <w:r>
        <w:tab/>
      </w:r>
      <w:r w:rsidRPr="008D25CD">
        <w:t xml:space="preserve">shall include a &lt;Serving-USS-information&gt; element set to </w:t>
      </w:r>
      <w:r w:rsidRPr="008D25CD">
        <w:rPr>
          <w:lang w:val="en-US"/>
        </w:rPr>
        <w:t>the serving USS identifier</w:t>
      </w:r>
      <w:r w:rsidRPr="008D25CD">
        <w:t>;</w:t>
      </w:r>
    </w:p>
    <w:p w14:paraId="43759788" w14:textId="77777777" w:rsidR="00D950D4" w:rsidRPr="008D25CD" w:rsidRDefault="00D950D4" w:rsidP="00D950D4">
      <w:pPr>
        <w:pStyle w:val="B3"/>
      </w:pPr>
      <w:r>
        <w:lastRenderedPageBreak/>
        <w:t>iii</w:t>
      </w:r>
      <w:r w:rsidRPr="008D25CD">
        <w:t>)</w:t>
      </w:r>
      <w:r w:rsidRPr="008D25CD">
        <w:tab/>
        <w:t xml:space="preserve">shall include an &lt;Additional-information-for-change-of-USS&gt; element providing </w:t>
      </w:r>
      <w:r w:rsidRPr="008D25CD">
        <w:rPr>
          <w:lang w:val="en-US"/>
        </w:rPr>
        <w:t>information about the serving USS, related with the switch to a particular target USS</w:t>
      </w:r>
      <w:r w:rsidRPr="008D25CD">
        <w:t>;</w:t>
      </w:r>
    </w:p>
    <w:p w14:paraId="114309F6" w14:textId="77777777" w:rsidR="00D950D4" w:rsidRPr="008D25CD" w:rsidRDefault="00D950D4" w:rsidP="00D950D4">
      <w:pPr>
        <w:pStyle w:val="B3"/>
      </w:pPr>
      <w:r>
        <w:t>iv</w:t>
      </w:r>
      <w:r w:rsidRPr="008D25CD">
        <w:t>)</w:t>
      </w:r>
      <w:r w:rsidRPr="008D25CD">
        <w:tab/>
        <w:t>shall include an &lt;</w:t>
      </w:r>
      <w:r w:rsidRPr="008D25CD">
        <w:rPr>
          <w:lang w:val="en-US"/>
        </w:rPr>
        <w:t>Area-for-change-of-USS</w:t>
      </w:r>
      <w:r w:rsidRPr="008D25CD">
        <w:t xml:space="preserve">&gt; element indicating </w:t>
      </w:r>
      <w:r w:rsidRPr="008D25CD">
        <w:rPr>
          <w:rStyle w:val="TALChar"/>
        </w:rPr>
        <w:t>the area where the Multi-USS management request applies</w:t>
      </w:r>
      <w:r w:rsidRPr="008D25CD">
        <w:t>;</w:t>
      </w:r>
      <w:r w:rsidRPr="008D25CD">
        <w:rPr>
          <w:lang w:eastAsia="zh-CN"/>
        </w:rPr>
        <w:t xml:space="preserve"> </w:t>
      </w:r>
      <w:r w:rsidRPr="008D25CD">
        <w:t>and</w:t>
      </w:r>
    </w:p>
    <w:p w14:paraId="67A804AF" w14:textId="71ACDF2F" w:rsidR="00D950D4" w:rsidRDefault="00D950D4" w:rsidP="0025676D">
      <w:pPr>
        <w:pStyle w:val="B1"/>
      </w:pPr>
      <w:r w:rsidRPr="008D25CD">
        <w:rPr>
          <w:rFonts w:hint="eastAsia"/>
          <w:lang w:eastAsia="zh-CN"/>
        </w:rPr>
        <w:t>d</w:t>
      </w:r>
      <w:r w:rsidRPr="008D25CD">
        <w:t>)</w:t>
      </w:r>
      <w:r w:rsidRPr="008D25CD">
        <w:tab/>
        <w:t>shall send the HTTP POST request message towards the UAE-C.</w:t>
      </w:r>
    </w:p>
    <w:p w14:paraId="6279F3C8" w14:textId="77777777" w:rsidR="00C577B2" w:rsidRDefault="00C577B2" w:rsidP="00C577B2">
      <w:pPr>
        <w:pStyle w:val="Heading4"/>
        <w:rPr>
          <w:lang w:eastAsia="zh-CN"/>
        </w:rPr>
      </w:pPr>
      <w:bookmarkStart w:id="211" w:name="_Toc162943456"/>
      <w:r>
        <w:rPr>
          <w:rFonts w:hint="eastAsia"/>
          <w:lang w:eastAsia="zh-CN"/>
        </w:rPr>
        <w:t>6</w:t>
      </w:r>
      <w:r>
        <w:rPr>
          <w:lang w:eastAsia="zh-CN"/>
        </w:rPr>
        <w:t>.7.2.2</w:t>
      </w:r>
      <w:r>
        <w:rPr>
          <w:lang w:eastAsia="zh-CN"/>
        </w:rPr>
        <w:tab/>
      </w:r>
      <w:r>
        <w:t>USS change</w:t>
      </w:r>
      <w:r w:rsidRPr="007D61FE">
        <w:t xml:space="preserve"> </w:t>
      </w:r>
      <w:r w:rsidRPr="00EC46A8">
        <w:rPr>
          <w:lang w:eastAsia="zh-CN"/>
        </w:rPr>
        <w:t>procedure</w:t>
      </w:r>
      <w:bookmarkEnd w:id="211"/>
    </w:p>
    <w:p w14:paraId="7B8A1B37" w14:textId="74197E91" w:rsidR="00C577B2" w:rsidRPr="008D25CD" w:rsidRDefault="00C577B2" w:rsidP="00C577B2">
      <w:r w:rsidRPr="008D25CD">
        <w:rPr>
          <w:lang w:eastAsia="x-none"/>
        </w:rPr>
        <w:t>Upon receiving an</w:t>
      </w:r>
      <w:r>
        <w:rPr>
          <w:lang w:eastAsia="x-none"/>
        </w:rPr>
        <w:t xml:space="preserve"> USS change</w:t>
      </w:r>
      <w:r w:rsidRPr="008D25CD">
        <w:rPr>
          <w:lang w:eastAsia="x-none"/>
        </w:rPr>
        <w:t xml:space="preserve"> request from UAS application specific server (which can be the USS/UTM) to manage the </w:t>
      </w:r>
      <w:r>
        <w:rPr>
          <w:lang w:eastAsia="x-none"/>
        </w:rPr>
        <w:t>USS change</w:t>
      </w:r>
      <w:r w:rsidRPr="008D25CD">
        <w:rPr>
          <w:lang w:eastAsia="x-none"/>
        </w:rPr>
        <w:t xml:space="preserve"> for a UAS, </w:t>
      </w:r>
      <w:r w:rsidRPr="008D25CD">
        <w:t xml:space="preserve">the UAE-S shall generate an HTTP POST request message according to </w:t>
      </w:r>
      <w:r w:rsidR="00065829" w:rsidRPr="008D25CD">
        <w:t>IETF RFC </w:t>
      </w:r>
      <w:r w:rsidR="00065829">
        <w:t>9110</w:t>
      </w:r>
      <w:r w:rsidR="00065829" w:rsidRPr="008D25CD">
        <w:t> [5]</w:t>
      </w:r>
      <w:r w:rsidRPr="008D25CD">
        <w:t>. In the HTTP POST request message, the UAE-S:</w:t>
      </w:r>
    </w:p>
    <w:p w14:paraId="7C430BD5" w14:textId="77777777" w:rsidR="00C577B2" w:rsidRPr="008D25CD" w:rsidRDefault="00C577B2" w:rsidP="00C577B2">
      <w:pPr>
        <w:pStyle w:val="B1"/>
      </w:pPr>
      <w:r w:rsidRPr="008D25CD">
        <w:t>a)</w:t>
      </w:r>
      <w:r w:rsidRPr="008D25CD">
        <w:tab/>
        <w:t>shall include a Request-URI set to the URI corresponding to the identity of the UAE-C;</w:t>
      </w:r>
    </w:p>
    <w:p w14:paraId="3329D826" w14:textId="77777777" w:rsidR="00C577B2" w:rsidRPr="008D25CD" w:rsidRDefault="00C577B2" w:rsidP="00C577B2">
      <w:pPr>
        <w:pStyle w:val="B1"/>
      </w:pPr>
      <w:r w:rsidRPr="008D25CD">
        <w:t>b)</w:t>
      </w:r>
      <w:r w:rsidRPr="008D25CD">
        <w:tab/>
        <w:t>shall include a Content-Type header field set to "application/vnd.3gpp.uae-info+xml";</w:t>
      </w:r>
    </w:p>
    <w:p w14:paraId="675607B0" w14:textId="77777777" w:rsidR="00C577B2" w:rsidRPr="00BE6942" w:rsidRDefault="00C577B2" w:rsidP="00C577B2">
      <w:pPr>
        <w:pStyle w:val="B1"/>
        <w:rPr>
          <w:lang w:val="en-IN"/>
        </w:rPr>
      </w:pPr>
      <w:r w:rsidRPr="008D25CD">
        <w:t>c)</w:t>
      </w:r>
      <w:r w:rsidRPr="008D25CD">
        <w:tab/>
        <w:t>shall include an application/vnd.3gpp.uae-info+xml MIME body with a &lt;</w:t>
      </w:r>
      <w:r>
        <w:rPr>
          <w:lang w:val="en-IN"/>
        </w:rPr>
        <w:t>USS-change-request</w:t>
      </w:r>
      <w:r w:rsidRPr="008D25CD">
        <w:t>-info&gt; element in the &lt;UAE-info&gt; root element which:</w:t>
      </w:r>
    </w:p>
    <w:p w14:paraId="6A71DBA1" w14:textId="77777777" w:rsidR="00C577B2" w:rsidRDefault="00C577B2" w:rsidP="00C577B2">
      <w:pPr>
        <w:pStyle w:val="B2"/>
      </w:pPr>
      <w:r w:rsidRPr="008D25CD">
        <w:t>1)</w:t>
      </w:r>
      <w:r w:rsidRPr="008D25CD">
        <w:tab/>
        <w:t>shall include a &lt;UAS</w:t>
      </w:r>
      <w:r>
        <w:t>S</w:t>
      </w:r>
      <w:r w:rsidRPr="008D25CD">
        <w:t>-id&gt; element set to the identification of the UAS</w:t>
      </w:r>
      <w:r>
        <w:t xml:space="preserve"> application specific server</w:t>
      </w:r>
      <w:r w:rsidRPr="008D25CD">
        <w:t xml:space="preserve"> for which the USS </w:t>
      </w:r>
      <w:r>
        <w:t>change</w:t>
      </w:r>
      <w:r w:rsidRPr="008D25CD">
        <w:t xml:space="preserve"> request applies;</w:t>
      </w:r>
    </w:p>
    <w:p w14:paraId="2D039086" w14:textId="77777777" w:rsidR="00C577B2" w:rsidRDefault="00C577B2" w:rsidP="00C577B2">
      <w:pPr>
        <w:pStyle w:val="B2"/>
      </w:pPr>
      <w:r>
        <w:t>2</w:t>
      </w:r>
      <w:r w:rsidRPr="008D25CD">
        <w:t>)</w:t>
      </w:r>
      <w:r w:rsidRPr="008D25CD">
        <w:tab/>
        <w:t xml:space="preserve">shall include a &lt;UAS-id&gt; element set to the identification of the UAS for which the </w:t>
      </w:r>
      <w:r>
        <w:t>USS change</w:t>
      </w:r>
      <w:r w:rsidRPr="008D25CD">
        <w:t xml:space="preserve"> request applies;</w:t>
      </w:r>
    </w:p>
    <w:p w14:paraId="7CCC20C5" w14:textId="3196ECA8" w:rsidR="00C577B2" w:rsidRDefault="00C577B2" w:rsidP="00C577B2">
      <w:pPr>
        <w:pStyle w:val="B2"/>
      </w:pPr>
      <w:r>
        <w:t>3</w:t>
      </w:r>
      <w:r w:rsidRPr="008D25CD">
        <w:t>)</w:t>
      </w:r>
      <w:r w:rsidRPr="008D25CD">
        <w:tab/>
        <w:t>shall include a &lt;</w:t>
      </w:r>
      <w:r w:rsidRPr="00FF2B4A">
        <w:t>USS</w:t>
      </w:r>
      <w:r>
        <w:t>-</w:t>
      </w:r>
      <w:r w:rsidRPr="00FF2B4A">
        <w:t>change</w:t>
      </w:r>
      <w:r>
        <w:t>-</w:t>
      </w:r>
      <w:r w:rsidRPr="00FF2B4A">
        <w:t>authorization</w:t>
      </w:r>
      <w:r>
        <w:t>-</w:t>
      </w:r>
      <w:r w:rsidRPr="00FF2B4A">
        <w:t>information</w:t>
      </w:r>
      <w:r w:rsidRPr="008D25CD">
        <w:t xml:space="preserve">&gt; element set to the </w:t>
      </w:r>
      <w:r w:rsidRPr="00FF2B4A">
        <w:t>authorization token to verify the request</w:t>
      </w:r>
      <w:r w:rsidRPr="008D25CD">
        <w:t>;</w:t>
      </w:r>
    </w:p>
    <w:p w14:paraId="3E121955" w14:textId="77777777" w:rsidR="00C577B2" w:rsidRPr="008D25CD" w:rsidRDefault="00C577B2" w:rsidP="00C577B2">
      <w:pPr>
        <w:pStyle w:val="B2"/>
      </w:pPr>
      <w:r>
        <w:t>4</w:t>
      </w:r>
      <w:r w:rsidRPr="008D25CD">
        <w:t>)</w:t>
      </w:r>
      <w:r w:rsidRPr="008D25CD">
        <w:tab/>
        <w:t>shall include a &lt;</w:t>
      </w:r>
      <w:r>
        <w:t>Target-USS</w:t>
      </w:r>
      <w:r w:rsidRPr="008D25CD">
        <w:t>&gt; element set to the identification of the U</w:t>
      </w:r>
      <w:r>
        <w:t>S</w:t>
      </w:r>
      <w:r w:rsidRPr="008D25CD">
        <w:t xml:space="preserve">S </w:t>
      </w:r>
      <w:r w:rsidRPr="00FF2B4A">
        <w:t>that is the target of a switch (identified e.g. by FQDN)</w:t>
      </w:r>
      <w:r w:rsidRPr="008D25CD">
        <w:t>;</w:t>
      </w:r>
      <w:r>
        <w:t xml:space="preserve"> and</w:t>
      </w:r>
    </w:p>
    <w:p w14:paraId="57629DC8" w14:textId="0601C605" w:rsidR="00C577B2" w:rsidRDefault="00C577B2" w:rsidP="00C577B2">
      <w:pPr>
        <w:pStyle w:val="B2"/>
        <w:rPr>
          <w:szCs w:val="18"/>
          <w:lang w:val="en-US"/>
        </w:rPr>
      </w:pPr>
      <w:r>
        <w:t>5</w:t>
      </w:r>
      <w:r w:rsidRPr="008D25CD">
        <w:t>)</w:t>
      </w:r>
      <w:r w:rsidRPr="008D25CD">
        <w:tab/>
      </w:r>
      <w:r>
        <w:t>shall</w:t>
      </w:r>
      <w:r w:rsidRPr="008D25CD">
        <w:t xml:space="preserve"> include a &lt;</w:t>
      </w:r>
      <w:r w:rsidRPr="00FF2B4A">
        <w:rPr>
          <w:lang w:val="en-US"/>
        </w:rPr>
        <w:t>Target</w:t>
      </w:r>
      <w:r>
        <w:rPr>
          <w:lang w:val="en-US"/>
        </w:rPr>
        <w:t>-</w:t>
      </w:r>
      <w:r w:rsidRPr="00FF2B4A">
        <w:rPr>
          <w:lang w:val="en-US"/>
        </w:rPr>
        <w:t>USS</w:t>
      </w:r>
      <w:r>
        <w:rPr>
          <w:lang w:val="en-US"/>
        </w:rPr>
        <w:t>-</w:t>
      </w:r>
      <w:r w:rsidRPr="00FF2B4A">
        <w:rPr>
          <w:lang w:val="en-US"/>
        </w:rPr>
        <w:t>info</w:t>
      </w:r>
      <w:r w:rsidRPr="008D25CD">
        <w:t>&gt; element</w:t>
      </w:r>
      <w:r w:rsidR="00D7202C">
        <w:t xml:space="preserve"> </w:t>
      </w:r>
      <w:r>
        <w:t>indicating the information of the target USS</w:t>
      </w:r>
      <w:r>
        <w:rPr>
          <w:szCs w:val="18"/>
          <w:lang w:val="en-US"/>
        </w:rPr>
        <w:t>;</w:t>
      </w:r>
    </w:p>
    <w:p w14:paraId="7D4BDB91" w14:textId="77777777" w:rsidR="00C577B2" w:rsidRDefault="00C577B2" w:rsidP="00C577B2">
      <w:pPr>
        <w:pStyle w:val="B3"/>
      </w:pPr>
      <w:r>
        <w:t>i)</w:t>
      </w:r>
      <w:r>
        <w:tab/>
        <w:t xml:space="preserve">shall include an &lt;USS-endpoint&gt; element indicating </w:t>
      </w:r>
      <w:r w:rsidRPr="00DD3112">
        <w:t>Endpoint information (e.g. URI, FQDN, IP address) used to communicate with the USS</w:t>
      </w:r>
      <w:r>
        <w:rPr>
          <w:szCs w:val="18"/>
          <w:lang w:val="en-US"/>
        </w:rPr>
        <w:t>;</w:t>
      </w:r>
    </w:p>
    <w:p w14:paraId="623348AD" w14:textId="77777777" w:rsidR="00C577B2" w:rsidRDefault="00C577B2" w:rsidP="00C577B2">
      <w:pPr>
        <w:pStyle w:val="B3"/>
      </w:pPr>
      <w:r>
        <w:t>ii)</w:t>
      </w:r>
      <w:r>
        <w:tab/>
        <w:t xml:space="preserve">may include a &lt;USS-capabilities&gt; element indicating the </w:t>
      </w:r>
      <w:r w:rsidRPr="00DD3112">
        <w:t>capabilities supported by the target USS</w:t>
      </w:r>
      <w:r>
        <w:t>;</w:t>
      </w:r>
    </w:p>
    <w:p w14:paraId="6478108D" w14:textId="77777777" w:rsidR="00C577B2" w:rsidRDefault="00C577B2" w:rsidP="00C577B2">
      <w:pPr>
        <w:pStyle w:val="B3"/>
      </w:pPr>
      <w:r>
        <w:t>iii)</w:t>
      </w:r>
      <w:r>
        <w:tab/>
        <w:t>may include an &lt;LUN-id&gt; element set to the i</w:t>
      </w:r>
      <w:r w:rsidRPr="00DD3112">
        <w:t>dentity of the LUN where the serving/target USS belongs</w:t>
      </w:r>
      <w:r>
        <w:t>;</w:t>
      </w:r>
    </w:p>
    <w:p w14:paraId="6D1FED27" w14:textId="77777777" w:rsidR="00C577B2" w:rsidRPr="00192169" w:rsidRDefault="00C577B2" w:rsidP="00C577B2">
      <w:pPr>
        <w:pStyle w:val="B3"/>
      </w:pPr>
      <w:r>
        <w:t>iv)</w:t>
      </w:r>
      <w:r>
        <w:tab/>
        <w:t>may include an &lt;</w:t>
      </w:r>
      <w:r>
        <w:rPr>
          <w:lang w:val="en-US"/>
        </w:rPr>
        <w:t>List-of-USS-DNAI(s)</w:t>
      </w:r>
      <w:r>
        <w:t xml:space="preserve">&gt; element indicating </w:t>
      </w:r>
      <w:r w:rsidRPr="00DD3112">
        <w:rPr>
          <w:rStyle w:val="TALChar"/>
        </w:rPr>
        <w:t>DNAI(s) associated with the target USS</w:t>
      </w:r>
      <w:r>
        <w:t>;</w:t>
      </w:r>
      <w:r>
        <w:rPr>
          <w:lang w:eastAsia="zh-CN"/>
        </w:rPr>
        <w:t xml:space="preserve"> </w:t>
      </w:r>
      <w:r>
        <w:t>and</w:t>
      </w:r>
    </w:p>
    <w:p w14:paraId="0FFAFE9F" w14:textId="18E61CDD" w:rsidR="00C577B2" w:rsidRDefault="00C577B2" w:rsidP="0025676D">
      <w:pPr>
        <w:pStyle w:val="B1"/>
      </w:pPr>
      <w:r w:rsidRPr="008D25CD">
        <w:rPr>
          <w:rFonts w:hint="eastAsia"/>
          <w:lang w:eastAsia="zh-CN"/>
        </w:rPr>
        <w:t>d</w:t>
      </w:r>
      <w:r w:rsidRPr="008D25CD">
        <w:t>)</w:t>
      </w:r>
      <w:r w:rsidRPr="008D25CD">
        <w:tab/>
        <w:t>shall send the HTTP POST request message towards the UAE-C.</w:t>
      </w:r>
    </w:p>
    <w:p w14:paraId="3B627115" w14:textId="77777777" w:rsidR="006F313F" w:rsidRPr="00363F52" w:rsidRDefault="006F313F" w:rsidP="006F313F">
      <w:pPr>
        <w:pStyle w:val="Heading2"/>
      </w:pPr>
      <w:bookmarkStart w:id="212" w:name="_Toc162943457"/>
      <w:r>
        <w:t>6.8</w:t>
      </w:r>
      <w:r w:rsidRPr="00363F52">
        <w:tab/>
      </w:r>
      <w:r>
        <w:rPr>
          <w:lang w:val="en-IN"/>
        </w:rPr>
        <w:t>DAA support</w:t>
      </w:r>
      <w:bookmarkEnd w:id="212"/>
    </w:p>
    <w:p w14:paraId="4A990799" w14:textId="77777777" w:rsidR="006F313F" w:rsidRPr="006A63F0" w:rsidRDefault="006F313F" w:rsidP="006F313F">
      <w:pPr>
        <w:pStyle w:val="Heading3"/>
      </w:pPr>
      <w:bookmarkStart w:id="213" w:name="_Toc162943458"/>
      <w:r>
        <w:t>6.8.1</w:t>
      </w:r>
      <w:r>
        <w:tab/>
        <w:t>Client procedure</w:t>
      </w:r>
      <w:bookmarkEnd w:id="213"/>
    </w:p>
    <w:p w14:paraId="6BC551AB" w14:textId="77777777" w:rsidR="006F313F" w:rsidRDefault="006F313F" w:rsidP="006F313F">
      <w:pPr>
        <w:pStyle w:val="Heading4"/>
        <w:rPr>
          <w:lang w:eastAsia="zh-CN"/>
        </w:rPr>
      </w:pPr>
      <w:bookmarkStart w:id="214" w:name="_Toc162943459"/>
      <w:r>
        <w:rPr>
          <w:rFonts w:hint="eastAsia"/>
          <w:lang w:eastAsia="zh-CN"/>
        </w:rPr>
        <w:t>6</w:t>
      </w:r>
      <w:r>
        <w:rPr>
          <w:lang w:eastAsia="zh-CN"/>
        </w:rPr>
        <w:t>.8.1.1</w:t>
      </w:r>
      <w:r>
        <w:rPr>
          <w:lang w:eastAsia="zh-CN"/>
        </w:rPr>
        <w:tab/>
      </w:r>
      <w:r w:rsidRPr="007D61FE">
        <w:t xml:space="preserve">DAA support configuration </w:t>
      </w:r>
      <w:r w:rsidRPr="00F070BD">
        <w:rPr>
          <w:lang w:eastAsia="zh-CN"/>
        </w:rPr>
        <w:t>procedure</w:t>
      </w:r>
      <w:bookmarkEnd w:id="214"/>
    </w:p>
    <w:p w14:paraId="0BDB0C34" w14:textId="77777777" w:rsidR="006F313F" w:rsidRDefault="006F313F" w:rsidP="006F313F">
      <w:r w:rsidRPr="00367E6C">
        <w:rPr>
          <w:lang w:eastAsia="x-none"/>
        </w:rPr>
        <w:t xml:space="preserve">Upon receiving </w:t>
      </w:r>
      <w:r>
        <w:rPr>
          <w:lang w:eastAsia="x-none"/>
        </w:rPr>
        <w:t>an HTTP POST request containing</w:t>
      </w:r>
      <w:r>
        <w:t>:</w:t>
      </w:r>
    </w:p>
    <w:p w14:paraId="6D6FDCC3" w14:textId="77777777" w:rsidR="006F313F" w:rsidRDefault="006F313F" w:rsidP="006F313F">
      <w:pPr>
        <w:pStyle w:val="B1"/>
      </w:pPr>
      <w:r>
        <w:t>a)</w:t>
      </w:r>
      <w:r>
        <w:tab/>
        <w:t>a Content-Type header field set to "application/vnd.3gpp.uae-info+xml"; and</w:t>
      </w:r>
    </w:p>
    <w:p w14:paraId="777515AE" w14:textId="77777777" w:rsidR="006F313F" w:rsidRDefault="006F313F" w:rsidP="006F313F">
      <w:pPr>
        <w:pStyle w:val="B1"/>
      </w:pPr>
      <w:r>
        <w:t>b)</w:t>
      </w:r>
      <w:r>
        <w:tab/>
        <w:t>an application/vnd.3gpp.uae-info+xml MIME body with a &lt;</w:t>
      </w:r>
      <w:r>
        <w:rPr>
          <w:lang w:val="en-IN"/>
        </w:rPr>
        <w:t>DAA</w:t>
      </w:r>
      <w:r w:rsidRPr="000745B5">
        <w:rPr>
          <w:lang w:val="en-IN"/>
        </w:rPr>
        <w:t>-</w:t>
      </w:r>
      <w:r>
        <w:rPr>
          <w:lang w:val="en-IN"/>
        </w:rPr>
        <w:t>support</w:t>
      </w:r>
      <w:r>
        <w:t>-configuration-info&gt; element,</w:t>
      </w:r>
    </w:p>
    <w:p w14:paraId="61CDA354" w14:textId="77777777" w:rsidR="006F313F" w:rsidRDefault="006F313F" w:rsidP="006F313F">
      <w:r>
        <w:t>the UAE-C:</w:t>
      </w:r>
    </w:p>
    <w:p w14:paraId="28FFB5BE" w14:textId="77777777" w:rsidR="006F313F" w:rsidRPr="00674509" w:rsidRDefault="006F313F" w:rsidP="006F313F">
      <w:pPr>
        <w:pStyle w:val="B1"/>
      </w:pPr>
      <w:r>
        <w:t>a</w:t>
      </w:r>
      <w:r w:rsidRPr="0073469F">
        <w:t>)</w:t>
      </w:r>
      <w:r w:rsidRPr="0073469F">
        <w:tab/>
        <w:t xml:space="preserve">shall </w:t>
      </w:r>
      <w:r>
        <w:t>store the received configuration information</w:t>
      </w:r>
      <w:r w:rsidRPr="00674509">
        <w:t>;</w:t>
      </w:r>
    </w:p>
    <w:p w14:paraId="74EC06E6" w14:textId="6C371FB5" w:rsidR="006F313F" w:rsidRDefault="006F313F" w:rsidP="006F313F">
      <w:pPr>
        <w:pStyle w:val="B1"/>
      </w:pPr>
      <w:r>
        <w:t>b</w:t>
      </w:r>
      <w:r w:rsidRPr="00674509">
        <w:t>)</w:t>
      </w:r>
      <w:r w:rsidRPr="00674509">
        <w:tab/>
      </w:r>
      <w:r>
        <w:t xml:space="preserve">shall generate an HTTP </w:t>
      </w:r>
      <w:r w:rsidRPr="00895F7B">
        <w:t>200 (OK) response</w:t>
      </w:r>
      <w:r>
        <w:t xml:space="preserve"> </w:t>
      </w:r>
      <w:r w:rsidRPr="007479A6">
        <w:t xml:space="preserve">according to </w:t>
      </w:r>
      <w:r w:rsidR="00131317" w:rsidRPr="007479A6">
        <w:t>IETF RFC </w:t>
      </w:r>
      <w:r w:rsidR="00131317">
        <w:t>9110</w:t>
      </w:r>
      <w:r w:rsidR="00131317" w:rsidRPr="007479A6">
        <w:t> </w:t>
      </w:r>
      <w:r w:rsidR="00131317">
        <w:t>[5]</w:t>
      </w:r>
      <w:r>
        <w:t>. In the HTTP 200 (OK) response message, the UAE-C:</w:t>
      </w:r>
    </w:p>
    <w:p w14:paraId="1DD18D55" w14:textId="77777777" w:rsidR="006F313F" w:rsidRPr="0073469F" w:rsidRDefault="006F313F" w:rsidP="006F313F">
      <w:pPr>
        <w:pStyle w:val="B2"/>
      </w:pPr>
      <w:r>
        <w:lastRenderedPageBreak/>
        <w:t>1</w:t>
      </w:r>
      <w:r w:rsidRPr="0073469F">
        <w:t>)</w:t>
      </w:r>
      <w:r w:rsidRPr="0073469F">
        <w:tab/>
        <w:t>shall include a Content-Type header field se</w:t>
      </w:r>
      <w:r>
        <w:t>t to "application/vnd.3gpp.uae-info+xml</w:t>
      </w:r>
      <w:r w:rsidRPr="0073469F">
        <w:t>";</w:t>
      </w:r>
      <w:r>
        <w:t xml:space="preserve"> and</w:t>
      </w:r>
    </w:p>
    <w:p w14:paraId="0B27BF63" w14:textId="77777777" w:rsidR="006F313F" w:rsidRDefault="006F313F" w:rsidP="006F313F">
      <w:pPr>
        <w:pStyle w:val="B2"/>
      </w:pPr>
      <w:r>
        <w:t>2</w:t>
      </w:r>
      <w:r w:rsidRPr="0073469F">
        <w:t>)</w:t>
      </w:r>
      <w:r w:rsidRPr="0073469F">
        <w:tab/>
        <w:t xml:space="preserve">shall include an </w:t>
      </w:r>
      <w:r>
        <w:t xml:space="preserve">application/vnd.3gpp.uae-info+xml </w:t>
      </w:r>
      <w:r w:rsidRPr="0073469F">
        <w:t xml:space="preserve">MIME body </w:t>
      </w:r>
      <w:r>
        <w:t xml:space="preserve">and </w:t>
      </w:r>
      <w:r w:rsidRPr="0073469F">
        <w:t>in the &lt;</w:t>
      </w:r>
      <w:r>
        <w:t>UAE</w:t>
      </w:r>
      <w:r w:rsidRPr="0073469F">
        <w:t>-info&gt; root element</w:t>
      </w:r>
      <w:r>
        <w:t>:</w:t>
      </w:r>
    </w:p>
    <w:p w14:paraId="0EE5F3B6" w14:textId="77777777" w:rsidR="006F313F" w:rsidRDefault="006F313F" w:rsidP="006F313F">
      <w:pPr>
        <w:pStyle w:val="B3"/>
      </w:pPr>
      <w:r>
        <w:t>i)</w:t>
      </w:r>
      <w:r>
        <w:tab/>
        <w:t>shall include a &lt;</w:t>
      </w:r>
      <w:r>
        <w:rPr>
          <w:lang w:val="en-IN"/>
        </w:rPr>
        <w:t>DAA</w:t>
      </w:r>
      <w:r w:rsidRPr="000745B5">
        <w:rPr>
          <w:lang w:val="en-IN"/>
        </w:rPr>
        <w:t>-</w:t>
      </w:r>
      <w:r>
        <w:rPr>
          <w:lang w:val="en-IN"/>
        </w:rPr>
        <w:t>support-configuration</w:t>
      </w:r>
      <w:r>
        <w:t>-info&gt; element</w:t>
      </w:r>
      <w:r w:rsidRPr="0009088D">
        <w:rPr>
          <w:rFonts w:cs="Arial"/>
        </w:rPr>
        <w:t xml:space="preserve"> </w:t>
      </w:r>
      <w:r>
        <w:rPr>
          <w:rFonts w:cs="Arial"/>
        </w:rPr>
        <w:t xml:space="preserve">with </w:t>
      </w:r>
      <w:r>
        <w:t>a &lt;</w:t>
      </w:r>
      <w:r>
        <w:rPr>
          <w:lang w:val="en-US"/>
        </w:rPr>
        <w:t>result</w:t>
      </w:r>
      <w:r>
        <w:t xml:space="preserve">&gt; child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positive or negative result </w:t>
      </w:r>
      <w:r w:rsidRPr="00E770A1">
        <w:t xml:space="preserve">of reception and storing of the </w:t>
      </w:r>
      <w:r>
        <w:t>DAA support</w:t>
      </w:r>
      <w:r w:rsidRPr="00E770A1">
        <w:t xml:space="preserve"> configuration parameters</w:t>
      </w:r>
      <w:r>
        <w:t>; and</w:t>
      </w:r>
    </w:p>
    <w:p w14:paraId="26C3502E" w14:textId="765EFFD7" w:rsidR="006F313F" w:rsidRDefault="006F313F" w:rsidP="006F313F">
      <w:pPr>
        <w:pStyle w:val="B1"/>
      </w:pPr>
      <w:r>
        <w:t>c)</w:t>
      </w:r>
      <w:r>
        <w:tab/>
        <w:t>shall send the HTTP 200 (OK) response towards the UAE-S.</w:t>
      </w:r>
    </w:p>
    <w:p w14:paraId="75FBF3D6" w14:textId="77777777" w:rsidR="008A5180" w:rsidRDefault="008A5180" w:rsidP="008A5180">
      <w:pPr>
        <w:pStyle w:val="Heading4"/>
        <w:rPr>
          <w:lang w:eastAsia="zh-CN"/>
        </w:rPr>
      </w:pPr>
      <w:bookmarkStart w:id="215" w:name="_Toc162943460"/>
      <w:r>
        <w:rPr>
          <w:rFonts w:hint="eastAsia"/>
          <w:lang w:eastAsia="zh-CN"/>
        </w:rPr>
        <w:t>6</w:t>
      </w:r>
      <w:r>
        <w:rPr>
          <w:lang w:eastAsia="zh-CN"/>
        </w:rPr>
        <w:t>.8.1.2</w:t>
      </w:r>
      <w:r>
        <w:rPr>
          <w:lang w:eastAsia="zh-CN"/>
        </w:rPr>
        <w:tab/>
      </w:r>
      <w:r w:rsidRPr="007D61FE">
        <w:t xml:space="preserve">DAA support </w:t>
      </w:r>
      <w:r>
        <w:rPr>
          <w:lang w:val="en-US"/>
        </w:rPr>
        <w:t>involving UAVs with U2X support</w:t>
      </w:r>
      <w:r w:rsidRPr="007D61FE">
        <w:t xml:space="preserve"> </w:t>
      </w:r>
      <w:r w:rsidRPr="00F070BD">
        <w:rPr>
          <w:lang w:eastAsia="zh-CN"/>
        </w:rPr>
        <w:t>procedure</w:t>
      </w:r>
      <w:bookmarkEnd w:id="215"/>
    </w:p>
    <w:p w14:paraId="5DC652B9" w14:textId="358F3983" w:rsidR="008A5180" w:rsidRPr="008D25CD" w:rsidRDefault="008A5180" w:rsidP="008A5180">
      <w:r w:rsidRPr="008D25CD">
        <w:rPr>
          <w:lang w:eastAsia="x-none"/>
        </w:rPr>
        <w:t xml:space="preserve">Upon </w:t>
      </w:r>
      <w:r>
        <w:rPr>
          <w:lang w:eastAsia="x-none"/>
        </w:rPr>
        <w:t>detection of UAVs in proximity by the UAE layer,</w:t>
      </w:r>
      <w:r w:rsidRPr="008D25CD">
        <w:rPr>
          <w:lang w:eastAsia="x-none"/>
        </w:rPr>
        <w:t xml:space="preserve"> </w:t>
      </w:r>
      <w:r>
        <w:rPr>
          <w:lang w:eastAsia="x-none"/>
        </w:rPr>
        <w:t>then</w:t>
      </w:r>
      <w:r w:rsidRPr="008D25CD">
        <w:rPr>
          <w:lang w:eastAsia="x-none"/>
        </w:rPr>
        <w:t xml:space="preserve"> </w:t>
      </w:r>
      <w:r w:rsidRPr="008D25CD">
        <w:t>the UAE-</w:t>
      </w:r>
      <w:r>
        <w:t>C</w:t>
      </w:r>
      <w:r w:rsidRPr="008D25CD">
        <w:t xml:space="preserve"> shall generate an HTTP POST request message according to </w:t>
      </w:r>
      <w:r w:rsidR="00A5246F" w:rsidRPr="008D25CD">
        <w:t>IETF RFC </w:t>
      </w:r>
      <w:r w:rsidR="00A5246F">
        <w:t>9110</w:t>
      </w:r>
      <w:r w:rsidR="00A5246F" w:rsidRPr="008D25CD">
        <w:t> [5]</w:t>
      </w:r>
      <w:r w:rsidR="00A5246F">
        <w:t>.</w:t>
      </w:r>
      <w:r w:rsidRPr="008D25CD">
        <w:t xml:space="preserve"> In the HTTP POST request message, the UAE-</w:t>
      </w:r>
      <w:r>
        <w:t>C</w:t>
      </w:r>
      <w:r w:rsidRPr="008D25CD">
        <w:t>:</w:t>
      </w:r>
    </w:p>
    <w:p w14:paraId="1C607853" w14:textId="77777777" w:rsidR="008A5180" w:rsidRDefault="008A5180" w:rsidP="008A5180">
      <w:pPr>
        <w:pStyle w:val="B1"/>
      </w:pPr>
      <w:r>
        <w:t>a)</w:t>
      </w:r>
      <w:r>
        <w:tab/>
      </w:r>
      <w:r w:rsidRPr="008344BC">
        <w:t>shall set the Request-URI to the URI corresponding to the identity of the UAE-S</w:t>
      </w:r>
      <w:r>
        <w:t>;</w:t>
      </w:r>
    </w:p>
    <w:p w14:paraId="3BF4B7F5" w14:textId="77777777" w:rsidR="008A5180" w:rsidRDefault="008A5180" w:rsidP="008A5180">
      <w:pPr>
        <w:pStyle w:val="B1"/>
      </w:pPr>
      <w:r>
        <w:t>b)</w:t>
      </w:r>
      <w:r>
        <w:tab/>
        <w:t>shall include a Content-Type header field set to "application/vnd.3gpp.uae-info+xml";</w:t>
      </w:r>
    </w:p>
    <w:p w14:paraId="3642077F" w14:textId="77777777" w:rsidR="008A5180" w:rsidRDefault="008A5180" w:rsidP="008A5180">
      <w:pPr>
        <w:pStyle w:val="B1"/>
      </w:pPr>
      <w:r>
        <w:t>c)</w:t>
      </w:r>
      <w:r>
        <w:tab/>
        <w:t>shall include an application/vnd.3gpp.uae-info+xml MIME body with a &lt;DAA-client-event-info&gt; element in the &lt;UAE-info&gt; root element which:</w:t>
      </w:r>
    </w:p>
    <w:p w14:paraId="1E2676A5" w14:textId="77777777" w:rsidR="008A5180" w:rsidRDefault="008A5180" w:rsidP="008A5180">
      <w:pPr>
        <w:pStyle w:val="B2"/>
      </w:pPr>
      <w:r>
        <w:t>1)</w:t>
      </w:r>
      <w:r>
        <w:tab/>
        <w:t>shall include a &lt;UAS-id&gt; element set to the identifier of the UAS</w:t>
      </w:r>
      <w:r w:rsidRPr="0012106E">
        <w:rPr>
          <w:szCs w:val="18"/>
          <w:lang w:val="en-US"/>
        </w:rPr>
        <w:t xml:space="preserve"> </w:t>
      </w:r>
      <w:r>
        <w:rPr>
          <w:szCs w:val="18"/>
          <w:lang w:val="en-US"/>
        </w:rPr>
        <w:t xml:space="preserve">for which the DAA </w:t>
      </w:r>
      <w:r w:rsidRPr="00D65A3A">
        <w:rPr>
          <w:rFonts w:cs="Calibri"/>
        </w:rPr>
        <w:t xml:space="preserve">client support </w:t>
      </w:r>
      <w:r>
        <w:t>information</w:t>
      </w:r>
      <w:r>
        <w:rPr>
          <w:szCs w:val="18"/>
          <w:lang w:val="en-US"/>
        </w:rPr>
        <w:t xml:space="preserve"> applies</w:t>
      </w:r>
      <w:r>
        <w:t>;</w:t>
      </w:r>
    </w:p>
    <w:p w14:paraId="44A253CF" w14:textId="77777777" w:rsidR="008A5180" w:rsidRDefault="008A5180" w:rsidP="008A5180">
      <w:pPr>
        <w:pStyle w:val="B2"/>
      </w:pPr>
      <w:r>
        <w:t>2)</w:t>
      </w:r>
      <w:r>
        <w:tab/>
        <w:t>shall include a &lt;</w:t>
      </w:r>
      <w:r w:rsidRPr="0012106E">
        <w:t>UAE</w:t>
      </w:r>
      <w:r>
        <w:t>-</w:t>
      </w:r>
      <w:r w:rsidRPr="0012106E">
        <w:t>layer</w:t>
      </w:r>
      <w:r>
        <w:t>-</w:t>
      </w:r>
      <w:r w:rsidRPr="0012106E">
        <w:t>detected</w:t>
      </w:r>
      <w:r>
        <w:t>-</w:t>
      </w:r>
      <w:r w:rsidRPr="0012106E">
        <w:t>information</w:t>
      </w:r>
      <w:r>
        <w:t>&gt; element indicating l</w:t>
      </w:r>
      <w:r w:rsidRPr="0012106E">
        <w:t>ist of UASes where e.g. U2X layer has detected possible flight path conflict</w:t>
      </w:r>
      <w:r>
        <w:t>;</w:t>
      </w:r>
    </w:p>
    <w:p w14:paraId="22760B10" w14:textId="3103905F" w:rsidR="008A5180" w:rsidRDefault="008A5180" w:rsidP="008A5180">
      <w:pPr>
        <w:pStyle w:val="B3"/>
      </w:pPr>
      <w:r>
        <w:t>i)</w:t>
      </w:r>
      <w:r>
        <w:tab/>
        <w:t>shall include a &lt;</w:t>
      </w:r>
      <w:r w:rsidRPr="003F3170">
        <w:t>UAS</w:t>
      </w:r>
      <w:r>
        <w:t>-</w:t>
      </w:r>
      <w:r w:rsidRPr="003F3170">
        <w:t>identity</w:t>
      </w:r>
      <w:r>
        <w:t xml:space="preserve">&gt; element set to </w:t>
      </w:r>
      <w:r w:rsidRPr="003F3170">
        <w:t xml:space="preserve">identification of e.g. a U2X-UAS where U2X layer has detected possible flight path </w:t>
      </w:r>
      <w:r w:rsidR="00D7202C" w:rsidRPr="003F3170">
        <w:t>conflict</w:t>
      </w:r>
      <w:r w:rsidR="00D7202C">
        <w:t>; and</w:t>
      </w:r>
    </w:p>
    <w:p w14:paraId="259316A4" w14:textId="77777777" w:rsidR="008A5180" w:rsidRDefault="008A5180" w:rsidP="008A5180">
      <w:pPr>
        <w:pStyle w:val="B3"/>
      </w:pPr>
      <w:r>
        <w:t>ii)</w:t>
      </w:r>
      <w:r>
        <w:tab/>
        <w:t>shall include a &lt;L</w:t>
      </w:r>
      <w:r w:rsidRPr="003F3170">
        <w:t>ocation</w:t>
      </w:r>
      <w:r>
        <w:t>-</w:t>
      </w:r>
      <w:r w:rsidRPr="003F3170">
        <w:t>information</w:t>
      </w:r>
      <w:r>
        <w:t>&gt; element indicating l</w:t>
      </w:r>
      <w:r w:rsidRPr="003F3170">
        <w:t>ocation of e.g. a U2X-UAS where U2X layer has detected possible flight path conflict</w:t>
      </w:r>
      <w:r>
        <w:t>; and</w:t>
      </w:r>
    </w:p>
    <w:p w14:paraId="3589C4FB" w14:textId="67C036A2" w:rsidR="008A5180" w:rsidRDefault="008A5180" w:rsidP="006F313F">
      <w:pPr>
        <w:pStyle w:val="B1"/>
      </w:pPr>
      <w:r>
        <w:t>d)</w:t>
      </w:r>
      <w:r>
        <w:tab/>
        <w:t xml:space="preserve">shall </w:t>
      </w:r>
      <w:r w:rsidRPr="009724CE">
        <w:t>send</w:t>
      </w:r>
      <w:r>
        <w:t xml:space="preserve"> the HTTP </w:t>
      </w:r>
      <w:r>
        <w:rPr>
          <w:lang w:eastAsia="zh-CN"/>
        </w:rPr>
        <w:t>POST request</w:t>
      </w:r>
      <w:r>
        <w:t xml:space="preserve"> towards the UAE-S.</w:t>
      </w:r>
    </w:p>
    <w:p w14:paraId="55FFC1D2" w14:textId="77777777" w:rsidR="00CF79D6" w:rsidRDefault="00CF79D6" w:rsidP="00CF79D6">
      <w:pPr>
        <w:pStyle w:val="Heading4"/>
        <w:rPr>
          <w:lang w:eastAsia="zh-CN"/>
        </w:rPr>
      </w:pPr>
      <w:bookmarkStart w:id="216" w:name="_Toc162943461"/>
      <w:r>
        <w:rPr>
          <w:rFonts w:hint="eastAsia"/>
          <w:lang w:eastAsia="zh-CN"/>
        </w:rPr>
        <w:t>6</w:t>
      </w:r>
      <w:r>
        <w:rPr>
          <w:lang w:eastAsia="zh-CN"/>
        </w:rPr>
        <w:t>.8.1.3</w:t>
      </w:r>
      <w:r>
        <w:rPr>
          <w:lang w:eastAsia="zh-CN"/>
        </w:rPr>
        <w:tab/>
      </w:r>
      <w:r w:rsidRPr="007D61FE">
        <w:t xml:space="preserve">DAA support </w:t>
      </w:r>
      <w:r>
        <w:rPr>
          <w:lang w:val="en-US"/>
        </w:rPr>
        <w:t>involving UAVs without U2X support</w:t>
      </w:r>
      <w:r w:rsidRPr="007D61FE">
        <w:t xml:space="preserve"> </w:t>
      </w:r>
      <w:r w:rsidRPr="00F070BD">
        <w:rPr>
          <w:lang w:eastAsia="zh-CN"/>
        </w:rPr>
        <w:t>procedure</w:t>
      </w:r>
      <w:bookmarkEnd w:id="216"/>
    </w:p>
    <w:p w14:paraId="4FBB774B" w14:textId="77777777" w:rsidR="00CF79D6" w:rsidRDefault="00CF79D6" w:rsidP="00CF79D6">
      <w:r w:rsidRPr="00367E6C">
        <w:rPr>
          <w:lang w:eastAsia="x-none"/>
        </w:rPr>
        <w:t xml:space="preserve">Upon receiving </w:t>
      </w:r>
      <w:r>
        <w:rPr>
          <w:lang w:eastAsia="x-none"/>
        </w:rPr>
        <w:t>an HTTP POST request containing</w:t>
      </w:r>
      <w:r>
        <w:t>:</w:t>
      </w:r>
    </w:p>
    <w:p w14:paraId="65DC6890" w14:textId="77777777" w:rsidR="00CF79D6" w:rsidRDefault="00CF79D6" w:rsidP="00CF79D6">
      <w:pPr>
        <w:pStyle w:val="B1"/>
      </w:pPr>
      <w:r>
        <w:t>a)</w:t>
      </w:r>
      <w:r>
        <w:tab/>
        <w:t>a Content-Type header field set to "application/vnd.3gpp.uae-info+xml"; and</w:t>
      </w:r>
    </w:p>
    <w:p w14:paraId="53A440DE" w14:textId="77777777" w:rsidR="00CF79D6" w:rsidRDefault="00CF79D6" w:rsidP="00CF79D6">
      <w:pPr>
        <w:pStyle w:val="B1"/>
      </w:pPr>
      <w:r>
        <w:t>b)</w:t>
      </w:r>
      <w:r>
        <w:tab/>
        <w:t>an application/vnd.3gpp.uae-info+xml MIME body with a &lt;</w:t>
      </w:r>
      <w:r>
        <w:rPr>
          <w:lang w:val="en-IN"/>
        </w:rPr>
        <w:t>DAA</w:t>
      </w:r>
      <w:r w:rsidRPr="000745B5">
        <w:rPr>
          <w:lang w:val="en-IN"/>
        </w:rPr>
        <w:t>-</w:t>
      </w:r>
      <w:r>
        <w:rPr>
          <w:lang w:val="en-IN"/>
        </w:rPr>
        <w:t>server-event</w:t>
      </w:r>
      <w:r>
        <w:t>-info&gt; element,</w:t>
      </w:r>
    </w:p>
    <w:p w14:paraId="5F595558" w14:textId="77777777" w:rsidR="00CF79D6" w:rsidRDefault="00CF79D6" w:rsidP="00CF79D6">
      <w:r>
        <w:t>the UAE-C:</w:t>
      </w:r>
    </w:p>
    <w:p w14:paraId="012C02DD" w14:textId="5036E9E5" w:rsidR="00CF79D6" w:rsidRDefault="00CF79D6" w:rsidP="00CF79D6">
      <w:pPr>
        <w:pStyle w:val="B1"/>
      </w:pPr>
      <w:r>
        <w:t>a</w:t>
      </w:r>
      <w:r w:rsidRPr="00674509">
        <w:t>)</w:t>
      </w:r>
      <w:r w:rsidRPr="00674509">
        <w:tab/>
      </w:r>
      <w:r>
        <w:t xml:space="preserve">shall generate an HTTP </w:t>
      </w:r>
      <w:r w:rsidRPr="00895F7B">
        <w:t>200 (OK) response</w:t>
      </w:r>
      <w:r>
        <w:t xml:space="preserve"> </w:t>
      </w:r>
      <w:r w:rsidRPr="007479A6">
        <w:t xml:space="preserve">according to </w:t>
      </w:r>
      <w:r w:rsidR="00720342" w:rsidRPr="007479A6">
        <w:t>IETF RFC </w:t>
      </w:r>
      <w:r w:rsidR="00720342">
        <w:t>9110</w:t>
      </w:r>
      <w:r w:rsidR="00720342" w:rsidRPr="007479A6">
        <w:t> </w:t>
      </w:r>
      <w:r w:rsidR="00720342">
        <w:t>[5]</w:t>
      </w:r>
      <w:r>
        <w:t>. In the HTTP 200 (OK) response message, the UAE-C:</w:t>
      </w:r>
    </w:p>
    <w:p w14:paraId="10768F5C" w14:textId="77777777" w:rsidR="00CF79D6" w:rsidRPr="0073469F" w:rsidRDefault="00CF79D6" w:rsidP="00CF79D6">
      <w:pPr>
        <w:pStyle w:val="B2"/>
      </w:pPr>
      <w:r>
        <w:t>1</w:t>
      </w:r>
      <w:r w:rsidRPr="0073469F">
        <w:t>)</w:t>
      </w:r>
      <w:r w:rsidRPr="0073469F">
        <w:tab/>
        <w:t>shall include a Content-Type header field se</w:t>
      </w:r>
      <w:r>
        <w:t>t to "application/vnd.3gpp.uae-info+xml</w:t>
      </w:r>
      <w:r w:rsidRPr="0073469F">
        <w:t>";</w:t>
      </w:r>
      <w:r>
        <w:t xml:space="preserve"> and</w:t>
      </w:r>
    </w:p>
    <w:p w14:paraId="2F66834E" w14:textId="77777777" w:rsidR="00CF79D6" w:rsidRDefault="00CF79D6" w:rsidP="00CF79D6">
      <w:pPr>
        <w:pStyle w:val="B2"/>
      </w:pPr>
      <w:r>
        <w:t>2</w:t>
      </w:r>
      <w:r w:rsidRPr="0073469F">
        <w:t>)</w:t>
      </w:r>
      <w:r w:rsidRPr="0073469F">
        <w:tab/>
        <w:t xml:space="preserve">shall include an </w:t>
      </w:r>
      <w:r>
        <w:t xml:space="preserve">application/vnd.3gpp.uae-info+xml </w:t>
      </w:r>
      <w:r w:rsidRPr="0073469F">
        <w:t xml:space="preserve">MIME body </w:t>
      </w:r>
      <w:r>
        <w:t xml:space="preserve">and </w:t>
      </w:r>
      <w:r w:rsidRPr="0073469F">
        <w:t>in the &lt;</w:t>
      </w:r>
      <w:r>
        <w:t>UAE</w:t>
      </w:r>
      <w:r w:rsidRPr="0073469F">
        <w:t>-info&gt; root element</w:t>
      </w:r>
      <w:r>
        <w:t>:</w:t>
      </w:r>
    </w:p>
    <w:p w14:paraId="0AC8263C" w14:textId="1A951256" w:rsidR="00CF79D6" w:rsidRDefault="00CF79D6" w:rsidP="00CF79D6">
      <w:pPr>
        <w:pStyle w:val="B3"/>
      </w:pPr>
      <w:r>
        <w:t>i)</w:t>
      </w:r>
      <w:r>
        <w:tab/>
      </w:r>
      <w:r w:rsidRPr="000325F7">
        <w:t>shall include a &lt;DAA-</w:t>
      </w:r>
      <w:r>
        <w:t>server</w:t>
      </w:r>
      <w:r w:rsidRPr="000325F7">
        <w:t>-event-info</w:t>
      </w:r>
      <w:ins w:id="217" w:author="24.257_CR0042R2_(Rel-18)_UASAPP_Ph2" w:date="2024-09-04T19:23:00Z">
        <w:r w:rsidR="007C1E2D">
          <w:t>-ack</w:t>
        </w:r>
      </w:ins>
      <w:r w:rsidRPr="000325F7">
        <w:t xml:space="preserve">&gt; element with an &lt;acknowledgement&gt; child element indicating the acknowledgement of DAA </w:t>
      </w:r>
      <w:r>
        <w:t>server</w:t>
      </w:r>
      <w:r w:rsidRPr="000325F7">
        <w:t xml:space="preserve"> event information;</w:t>
      </w:r>
      <w:r>
        <w:t xml:space="preserve"> and</w:t>
      </w:r>
    </w:p>
    <w:p w14:paraId="53FCC2A9" w14:textId="766B2EBD" w:rsidR="00CF79D6" w:rsidRPr="00367E6C" w:rsidRDefault="00CF79D6" w:rsidP="006F313F">
      <w:pPr>
        <w:pStyle w:val="B1"/>
      </w:pPr>
      <w:r>
        <w:t>b)</w:t>
      </w:r>
      <w:r>
        <w:tab/>
        <w:t>shall send the HTTP 200 (OK) response towards the UAE-S.</w:t>
      </w:r>
    </w:p>
    <w:p w14:paraId="2DE7BDFE" w14:textId="77777777" w:rsidR="006F313F" w:rsidRPr="006A63F0" w:rsidRDefault="006F313F" w:rsidP="006F313F">
      <w:pPr>
        <w:pStyle w:val="Heading3"/>
      </w:pPr>
      <w:bookmarkStart w:id="218" w:name="_Toc162943462"/>
      <w:r>
        <w:lastRenderedPageBreak/>
        <w:t>6.8.2</w:t>
      </w:r>
      <w:r>
        <w:tab/>
        <w:t>Server procedure</w:t>
      </w:r>
      <w:bookmarkEnd w:id="218"/>
    </w:p>
    <w:p w14:paraId="2E70857A" w14:textId="77777777" w:rsidR="006F313F" w:rsidRDefault="006F313F" w:rsidP="006F313F">
      <w:pPr>
        <w:pStyle w:val="Heading4"/>
        <w:rPr>
          <w:lang w:eastAsia="zh-CN"/>
        </w:rPr>
      </w:pPr>
      <w:bookmarkStart w:id="219" w:name="_Toc162943463"/>
      <w:r>
        <w:rPr>
          <w:rFonts w:hint="eastAsia"/>
          <w:lang w:eastAsia="zh-CN"/>
        </w:rPr>
        <w:t>6</w:t>
      </w:r>
      <w:r>
        <w:rPr>
          <w:lang w:eastAsia="zh-CN"/>
        </w:rPr>
        <w:t>.8.2.1</w:t>
      </w:r>
      <w:r>
        <w:rPr>
          <w:lang w:eastAsia="zh-CN"/>
        </w:rPr>
        <w:tab/>
      </w:r>
      <w:r w:rsidRPr="007D61FE">
        <w:t xml:space="preserve">DAA support configuration </w:t>
      </w:r>
      <w:r w:rsidRPr="00EC46A8">
        <w:rPr>
          <w:lang w:eastAsia="zh-CN"/>
        </w:rPr>
        <w:t>procedure</w:t>
      </w:r>
      <w:bookmarkEnd w:id="219"/>
    </w:p>
    <w:p w14:paraId="2DBD68BF" w14:textId="55EE6903" w:rsidR="006F313F" w:rsidRPr="008D25CD" w:rsidRDefault="006F313F" w:rsidP="006F313F">
      <w:r w:rsidRPr="008D25CD">
        <w:rPr>
          <w:lang w:eastAsia="x-none"/>
        </w:rPr>
        <w:t xml:space="preserve">Upon receiving an application request from UAS application specific server (which can be the USS/UTM) to manage the </w:t>
      </w:r>
      <w:r>
        <w:rPr>
          <w:lang w:eastAsia="x-none"/>
        </w:rPr>
        <w:t>DAA support</w:t>
      </w:r>
      <w:r w:rsidRPr="008D25CD">
        <w:rPr>
          <w:lang w:eastAsia="x-none"/>
        </w:rPr>
        <w:t xml:space="preserve"> configuration for a UAS, </w:t>
      </w:r>
      <w:r w:rsidRPr="008D25CD">
        <w:t xml:space="preserve">the UAE-S shall generate an HTTP POST request message according to </w:t>
      </w:r>
      <w:r w:rsidR="00483A73" w:rsidRPr="008D25CD">
        <w:t>IETF RFC </w:t>
      </w:r>
      <w:r w:rsidR="00483A73">
        <w:t>9110</w:t>
      </w:r>
      <w:r w:rsidR="00483A73" w:rsidRPr="008D25CD">
        <w:t> [5]</w:t>
      </w:r>
      <w:r w:rsidRPr="008D25CD">
        <w:t>. In the HTTP POST request message, the UAE-S:</w:t>
      </w:r>
    </w:p>
    <w:p w14:paraId="56682F8B" w14:textId="77777777" w:rsidR="006F313F" w:rsidRPr="008D25CD" w:rsidRDefault="006F313F" w:rsidP="006F313F">
      <w:pPr>
        <w:pStyle w:val="B1"/>
      </w:pPr>
      <w:r w:rsidRPr="008D25CD">
        <w:t>a)</w:t>
      </w:r>
      <w:r w:rsidRPr="008D25CD">
        <w:tab/>
        <w:t>shall include a Request-URI set to the URI corresponding to the identity of the UAE-C;</w:t>
      </w:r>
    </w:p>
    <w:p w14:paraId="75F4BE43" w14:textId="77777777" w:rsidR="006F313F" w:rsidRPr="008D25CD" w:rsidRDefault="006F313F" w:rsidP="006F313F">
      <w:pPr>
        <w:pStyle w:val="B1"/>
      </w:pPr>
      <w:r w:rsidRPr="008D25CD">
        <w:t>b)</w:t>
      </w:r>
      <w:r w:rsidRPr="008D25CD">
        <w:tab/>
        <w:t>shall include a Content-Type header field set to "application/vnd.3gpp.uae-info+xml";</w:t>
      </w:r>
    </w:p>
    <w:p w14:paraId="4933F737" w14:textId="77777777" w:rsidR="006F313F" w:rsidRPr="00BE6942" w:rsidRDefault="006F313F" w:rsidP="006F313F">
      <w:pPr>
        <w:pStyle w:val="B1"/>
        <w:rPr>
          <w:lang w:val="en-IN"/>
        </w:rPr>
      </w:pPr>
      <w:r w:rsidRPr="008D25CD">
        <w:t>c)</w:t>
      </w:r>
      <w:r w:rsidRPr="008D25CD">
        <w:tab/>
        <w:t>shall include an application/vnd.3gpp.uae-info+xml MIME body with a &lt;</w:t>
      </w:r>
      <w:r>
        <w:rPr>
          <w:lang w:val="en-IN"/>
        </w:rPr>
        <w:t>DAA-support</w:t>
      </w:r>
      <w:r w:rsidRPr="008D25CD">
        <w:t>-configuration-info&gt; element in the &lt;UAE-info&gt; root element which:</w:t>
      </w:r>
    </w:p>
    <w:p w14:paraId="699FE1F4" w14:textId="77777777" w:rsidR="006F313F" w:rsidRPr="008D25CD" w:rsidRDefault="006F313F" w:rsidP="006F313F">
      <w:pPr>
        <w:pStyle w:val="B2"/>
      </w:pPr>
      <w:r w:rsidRPr="008D25CD">
        <w:t>1)</w:t>
      </w:r>
      <w:r w:rsidRPr="008D25CD">
        <w:tab/>
        <w:t>shall include a &lt;UAS-id&gt; element set to the identification of the UAS for which the multi-USS configuration request applies;</w:t>
      </w:r>
      <w:r>
        <w:t xml:space="preserve"> and</w:t>
      </w:r>
    </w:p>
    <w:p w14:paraId="35AC39D7" w14:textId="77777777" w:rsidR="006F313F" w:rsidRPr="00BF0299" w:rsidRDefault="006F313F" w:rsidP="006F313F">
      <w:pPr>
        <w:pStyle w:val="B2"/>
        <w:rPr>
          <w:lang w:val="en-US"/>
        </w:rPr>
      </w:pPr>
      <w:r>
        <w:t>2</w:t>
      </w:r>
      <w:r w:rsidRPr="008D25CD">
        <w:t>)</w:t>
      </w:r>
      <w:r w:rsidRPr="008D25CD">
        <w:tab/>
        <w:t>may include a &lt;</w:t>
      </w:r>
      <w:r w:rsidRPr="0072520A">
        <w:rPr>
          <w:lang w:val="en-US"/>
        </w:rPr>
        <w:t>DAA-application-policy</w:t>
      </w:r>
      <w:r w:rsidRPr="008D25CD">
        <w:t xml:space="preserve">&gt; element that </w:t>
      </w:r>
      <w:r w:rsidRPr="008D25CD">
        <w:rPr>
          <w:lang w:val="en-US"/>
        </w:rPr>
        <w:t xml:space="preserve">consists of the </w:t>
      </w:r>
      <w:r w:rsidRPr="00BE6942">
        <w:rPr>
          <w:szCs w:val="18"/>
          <w:lang w:val="en-US"/>
        </w:rPr>
        <w:t>DAA application policy</w:t>
      </w:r>
      <w:r>
        <w:rPr>
          <w:szCs w:val="18"/>
          <w:lang w:val="en-US"/>
        </w:rPr>
        <w:t xml:space="preserve"> to be configured at the UAS; and</w:t>
      </w:r>
    </w:p>
    <w:p w14:paraId="3ED43942" w14:textId="5E931442" w:rsidR="006F313F" w:rsidRDefault="006F313F" w:rsidP="0025676D">
      <w:pPr>
        <w:pStyle w:val="B1"/>
      </w:pPr>
      <w:r w:rsidRPr="008D25CD">
        <w:rPr>
          <w:rFonts w:hint="eastAsia"/>
          <w:lang w:eastAsia="zh-CN"/>
        </w:rPr>
        <w:t>d</w:t>
      </w:r>
      <w:r w:rsidRPr="008D25CD">
        <w:t>)</w:t>
      </w:r>
      <w:r w:rsidRPr="008D25CD">
        <w:tab/>
        <w:t>shall send the HTTP POST request message towards the UAE-C.</w:t>
      </w:r>
    </w:p>
    <w:p w14:paraId="4330240E" w14:textId="77777777" w:rsidR="008A5180" w:rsidRDefault="008A5180" w:rsidP="008A5180">
      <w:pPr>
        <w:pStyle w:val="Heading4"/>
        <w:rPr>
          <w:lang w:eastAsia="zh-CN"/>
        </w:rPr>
      </w:pPr>
      <w:bookmarkStart w:id="220" w:name="_Toc162943464"/>
      <w:r>
        <w:rPr>
          <w:rFonts w:hint="eastAsia"/>
          <w:lang w:eastAsia="zh-CN"/>
        </w:rPr>
        <w:t>6</w:t>
      </w:r>
      <w:r>
        <w:rPr>
          <w:lang w:eastAsia="zh-CN"/>
        </w:rPr>
        <w:t>.8.2.2</w:t>
      </w:r>
      <w:r>
        <w:rPr>
          <w:lang w:eastAsia="zh-CN"/>
        </w:rPr>
        <w:tab/>
      </w:r>
      <w:r w:rsidRPr="007D61FE">
        <w:t xml:space="preserve">DAA support </w:t>
      </w:r>
      <w:r>
        <w:rPr>
          <w:lang w:val="en-US"/>
        </w:rPr>
        <w:t>involving UAVs with U2X support</w:t>
      </w:r>
      <w:r w:rsidRPr="007D61FE">
        <w:t xml:space="preserve"> </w:t>
      </w:r>
      <w:r w:rsidRPr="00F070BD">
        <w:rPr>
          <w:lang w:eastAsia="zh-CN"/>
        </w:rPr>
        <w:t>procedure</w:t>
      </w:r>
      <w:bookmarkEnd w:id="220"/>
    </w:p>
    <w:p w14:paraId="28E3F2EC" w14:textId="77777777" w:rsidR="008A5180" w:rsidRPr="00CE7032" w:rsidRDefault="008A5180" w:rsidP="008A5180">
      <w:r w:rsidRPr="00CE7032">
        <w:t>Upon receiving an HTTP POST request containing:</w:t>
      </w:r>
    </w:p>
    <w:p w14:paraId="4BEB064D" w14:textId="77777777" w:rsidR="008A5180" w:rsidRPr="006638D6" w:rsidRDefault="008A5180" w:rsidP="008A5180">
      <w:pPr>
        <w:pStyle w:val="B1"/>
      </w:pPr>
      <w:r w:rsidRPr="006638D6">
        <w:t>a)</w:t>
      </w:r>
      <w:r w:rsidRPr="006638D6">
        <w:tab/>
        <w:t>a Content-Type header field set to "application/vnd.3gpp.uae-info+xml"; and</w:t>
      </w:r>
    </w:p>
    <w:p w14:paraId="125D8527" w14:textId="70C66A78" w:rsidR="008A5180" w:rsidRPr="006638D6" w:rsidRDefault="008A5180" w:rsidP="008A5180">
      <w:pPr>
        <w:pStyle w:val="B1"/>
      </w:pPr>
      <w:r w:rsidRPr="006638D6">
        <w:t>b)</w:t>
      </w:r>
      <w:r w:rsidRPr="006638D6">
        <w:tab/>
        <w:t>an application/vnd.3gpp.uae-info+xml MIME body with a &lt;</w:t>
      </w:r>
      <w:r>
        <w:t>DAA-client-event</w:t>
      </w:r>
      <w:r w:rsidRPr="006638D6">
        <w:t>-info&gt; element,</w:t>
      </w:r>
    </w:p>
    <w:p w14:paraId="28C9E018" w14:textId="43A02131" w:rsidR="008A5180" w:rsidRPr="00CE7032" w:rsidRDefault="008A5180" w:rsidP="008A5180">
      <w:r w:rsidRPr="00CE7032">
        <w:t xml:space="preserve">the UAE-S shall store the </w:t>
      </w:r>
      <w:r>
        <w:t>DAA client event information</w:t>
      </w:r>
      <w:r w:rsidRPr="00CE7032">
        <w:t xml:space="preserve"> and links information received in the &lt;</w:t>
      </w:r>
      <w:r>
        <w:t>DAA-client-event-</w:t>
      </w:r>
      <w:r w:rsidRPr="00CE7032">
        <w:t xml:space="preserve">info&gt; element and then forward the </w:t>
      </w:r>
      <w:r>
        <w:t>DAA client event information</w:t>
      </w:r>
      <w:r w:rsidRPr="00CE7032">
        <w:t xml:space="preserve"> and links information to the UAS application specific server and upon receiving a </w:t>
      </w:r>
      <w:r>
        <w:t>DAA client event information</w:t>
      </w:r>
      <w:r w:rsidRPr="00CE7032">
        <w:t xml:space="preserve"> acknowledgement from the UAS application specific server, the UAE-S shall generate an HTTP 200 (OK) response according to </w:t>
      </w:r>
      <w:r w:rsidR="00061049" w:rsidRPr="00CE7032">
        <w:t>IETF RFC </w:t>
      </w:r>
      <w:r w:rsidR="00061049">
        <w:t>9110</w:t>
      </w:r>
      <w:r w:rsidR="00061049" w:rsidRPr="00CE7032">
        <w:t> [5]</w:t>
      </w:r>
      <w:r w:rsidRPr="00CE7032">
        <w:t>. In the HTTP 200 (OK) response message, the UAE-S:</w:t>
      </w:r>
    </w:p>
    <w:p w14:paraId="63A6B1AA" w14:textId="06EF7542" w:rsidR="008A5180" w:rsidRPr="006638D6" w:rsidRDefault="008A5180" w:rsidP="008A5180">
      <w:pPr>
        <w:pStyle w:val="B1"/>
      </w:pPr>
      <w:r w:rsidRPr="006638D6">
        <w:t>a)</w:t>
      </w:r>
      <w:r w:rsidRPr="006638D6">
        <w:tab/>
        <w:t>shall include a Content-Type header field set to "application/vnd.3gpp.uae-info+xml";</w:t>
      </w:r>
    </w:p>
    <w:p w14:paraId="0CFAA266" w14:textId="77777777" w:rsidR="008A5180" w:rsidRPr="006638D6" w:rsidRDefault="008A5180" w:rsidP="008A5180">
      <w:pPr>
        <w:pStyle w:val="B1"/>
      </w:pPr>
      <w:r w:rsidRPr="006638D6">
        <w:t>b)</w:t>
      </w:r>
      <w:r w:rsidRPr="006638D6">
        <w:tab/>
        <w:t>shall include an application/vnd.3gpp.uae-info+xml MIME body and in the &lt;UAE-info&gt; root element:</w:t>
      </w:r>
    </w:p>
    <w:p w14:paraId="0634DC27" w14:textId="618B5C46" w:rsidR="008A5180" w:rsidRDefault="008A5180" w:rsidP="008A5180">
      <w:pPr>
        <w:pStyle w:val="B2"/>
      </w:pPr>
      <w:r w:rsidRPr="006638D6">
        <w:t>1)</w:t>
      </w:r>
      <w:r w:rsidRPr="006638D6">
        <w:tab/>
        <w:t>shall include a &lt;</w:t>
      </w:r>
      <w:r>
        <w:t>DAA-client-event</w:t>
      </w:r>
      <w:r w:rsidRPr="00CE7032">
        <w:t>-info</w:t>
      </w:r>
      <w:ins w:id="221" w:author="24.257_CR0042R2_(Rel-18)_UASAPP_Ph2" w:date="2024-09-04T19:23:00Z">
        <w:r w:rsidR="007C1E2D">
          <w:t>-ack</w:t>
        </w:r>
      </w:ins>
      <w:r w:rsidRPr="006638D6">
        <w:t xml:space="preserve">&gt; element with an &lt;acknowledgement&gt; child element indicating the acknowledgement of </w:t>
      </w:r>
      <w:r>
        <w:t>DAA client event information</w:t>
      </w:r>
      <w:r w:rsidRPr="006638D6">
        <w:t xml:space="preserve">; </w:t>
      </w:r>
      <w:r>
        <w:t>which</w:t>
      </w:r>
    </w:p>
    <w:p w14:paraId="34EE8761" w14:textId="429A752F" w:rsidR="008A5180" w:rsidRDefault="008A5180" w:rsidP="008A5180">
      <w:pPr>
        <w:pStyle w:val="B3"/>
      </w:pPr>
      <w:r>
        <w:t>1)</w:t>
      </w:r>
      <w:r>
        <w:tab/>
        <w:t>shall include a &lt;UAS-id&gt; element set to the identifier of the UAS</w:t>
      </w:r>
      <w:r w:rsidRPr="0012106E">
        <w:rPr>
          <w:szCs w:val="18"/>
          <w:lang w:val="en-US"/>
        </w:rPr>
        <w:t xml:space="preserve"> </w:t>
      </w:r>
      <w:r>
        <w:rPr>
          <w:szCs w:val="18"/>
          <w:lang w:val="en-US"/>
        </w:rPr>
        <w:t xml:space="preserve">for which the DAA </w:t>
      </w:r>
      <w:r w:rsidRPr="00D65A3A">
        <w:rPr>
          <w:rFonts w:cs="Calibri"/>
        </w:rPr>
        <w:t xml:space="preserve">client support </w:t>
      </w:r>
      <w:r>
        <w:t>information</w:t>
      </w:r>
      <w:r>
        <w:rPr>
          <w:szCs w:val="18"/>
          <w:lang w:val="en-US"/>
        </w:rPr>
        <w:t xml:space="preserve"> applies</w:t>
      </w:r>
      <w:r>
        <w:t>;</w:t>
      </w:r>
      <w:r w:rsidR="00D7202C">
        <w:t xml:space="preserve"> and</w:t>
      </w:r>
    </w:p>
    <w:p w14:paraId="3DCC6B75" w14:textId="77777777" w:rsidR="008A5180" w:rsidRDefault="008A5180" w:rsidP="008A5180">
      <w:pPr>
        <w:pStyle w:val="B3"/>
      </w:pPr>
      <w:r>
        <w:t>2)</w:t>
      </w:r>
      <w:r>
        <w:tab/>
        <w:t>shall include a &lt;</w:t>
      </w:r>
      <w:r w:rsidRPr="0012106E">
        <w:t>UAE</w:t>
      </w:r>
      <w:r>
        <w:t>-</w:t>
      </w:r>
      <w:r w:rsidRPr="0012106E">
        <w:t>layer</w:t>
      </w:r>
      <w:r>
        <w:t>-</w:t>
      </w:r>
      <w:r w:rsidRPr="0012106E">
        <w:t>detected</w:t>
      </w:r>
      <w:r>
        <w:t>-</w:t>
      </w:r>
      <w:r w:rsidRPr="0012106E">
        <w:t>information</w:t>
      </w:r>
      <w:r>
        <w:t>&gt; element indicating l</w:t>
      </w:r>
      <w:r w:rsidRPr="0012106E">
        <w:t>ist of UASes where e.g. U2X layer has detected possible flight path conflict</w:t>
      </w:r>
      <w:r>
        <w:t>;</w:t>
      </w:r>
    </w:p>
    <w:p w14:paraId="66432B76" w14:textId="77777777" w:rsidR="008A5180" w:rsidRDefault="008A5180" w:rsidP="008A5180">
      <w:pPr>
        <w:pStyle w:val="B4"/>
      </w:pPr>
      <w:r>
        <w:t>i)</w:t>
      </w:r>
      <w:r>
        <w:tab/>
        <w:t>shall include a &lt;</w:t>
      </w:r>
      <w:r w:rsidRPr="003F3170">
        <w:t>UAS</w:t>
      </w:r>
      <w:r>
        <w:t>-</w:t>
      </w:r>
      <w:r w:rsidRPr="003F3170">
        <w:t>identity</w:t>
      </w:r>
      <w:r>
        <w:t xml:space="preserve">&gt; element set to </w:t>
      </w:r>
      <w:r w:rsidRPr="003F3170">
        <w:t>identification of e.g. a U2X-UAS where U2X layer has detected possible flight path conflict</w:t>
      </w:r>
      <w:r>
        <w:t>; and</w:t>
      </w:r>
    </w:p>
    <w:p w14:paraId="39E74468" w14:textId="77777777" w:rsidR="008A5180" w:rsidRPr="006638D6" w:rsidRDefault="008A5180" w:rsidP="008A5180">
      <w:pPr>
        <w:pStyle w:val="B4"/>
      </w:pPr>
      <w:r>
        <w:t>ii)</w:t>
      </w:r>
      <w:r>
        <w:tab/>
        <w:t>shall include a &lt;L</w:t>
      </w:r>
      <w:r w:rsidRPr="003F3170">
        <w:t>ocation</w:t>
      </w:r>
      <w:r>
        <w:t>-</w:t>
      </w:r>
      <w:r w:rsidRPr="003F3170">
        <w:t>information</w:t>
      </w:r>
      <w:r>
        <w:t>&gt; element indicating l</w:t>
      </w:r>
      <w:r w:rsidRPr="003F3170">
        <w:t>ocation of e.g. a U2X-UAS where U2X layer has detected possible flight path conflict</w:t>
      </w:r>
      <w:r>
        <w:t>; and</w:t>
      </w:r>
    </w:p>
    <w:p w14:paraId="4B7D039D" w14:textId="44E82EBE" w:rsidR="008A5180" w:rsidRDefault="008A5180" w:rsidP="0025676D">
      <w:pPr>
        <w:pStyle w:val="B1"/>
      </w:pPr>
      <w:r w:rsidRPr="006638D6">
        <w:t>c)</w:t>
      </w:r>
      <w:r w:rsidRPr="006638D6">
        <w:tab/>
        <w:t>shall send the HTTP 200 (OK) message towards the UAE-C.</w:t>
      </w:r>
    </w:p>
    <w:p w14:paraId="6FEA1BD6" w14:textId="77777777" w:rsidR="00CF79D6" w:rsidRDefault="00CF79D6" w:rsidP="00CF79D6">
      <w:pPr>
        <w:pStyle w:val="Heading4"/>
        <w:rPr>
          <w:lang w:eastAsia="zh-CN"/>
        </w:rPr>
      </w:pPr>
      <w:bookmarkStart w:id="222" w:name="_Toc162943465"/>
      <w:r>
        <w:rPr>
          <w:rFonts w:hint="eastAsia"/>
          <w:lang w:eastAsia="zh-CN"/>
        </w:rPr>
        <w:t>6</w:t>
      </w:r>
      <w:r>
        <w:rPr>
          <w:lang w:eastAsia="zh-CN"/>
        </w:rPr>
        <w:t>.8.2.3</w:t>
      </w:r>
      <w:r>
        <w:rPr>
          <w:lang w:eastAsia="zh-CN"/>
        </w:rPr>
        <w:tab/>
      </w:r>
      <w:r w:rsidRPr="007D61FE">
        <w:t xml:space="preserve">DAA support </w:t>
      </w:r>
      <w:r>
        <w:rPr>
          <w:lang w:val="en-US"/>
        </w:rPr>
        <w:t>involving UAVs without U2X support</w:t>
      </w:r>
      <w:r w:rsidRPr="007D61FE">
        <w:t xml:space="preserve"> </w:t>
      </w:r>
      <w:r w:rsidRPr="00F070BD">
        <w:rPr>
          <w:lang w:eastAsia="zh-CN"/>
        </w:rPr>
        <w:t>procedure</w:t>
      </w:r>
      <w:bookmarkEnd w:id="222"/>
    </w:p>
    <w:p w14:paraId="033AE54B" w14:textId="6389FC36" w:rsidR="00CF79D6" w:rsidRPr="008D25CD" w:rsidRDefault="00CF79D6" w:rsidP="00CF79D6">
      <w:r w:rsidRPr="008D25CD">
        <w:rPr>
          <w:lang w:eastAsia="x-none"/>
        </w:rPr>
        <w:t xml:space="preserve">Upon receiving an application request from UAS application specific server (which can be the USS/UTM) to manage the </w:t>
      </w:r>
      <w:r>
        <w:rPr>
          <w:lang w:eastAsia="x-none"/>
        </w:rPr>
        <w:t>DAA support</w:t>
      </w:r>
      <w:r w:rsidRPr="008D25CD">
        <w:rPr>
          <w:lang w:eastAsia="x-none"/>
        </w:rPr>
        <w:t xml:space="preserve"> </w:t>
      </w:r>
      <w:r>
        <w:rPr>
          <w:lang w:eastAsia="x-none"/>
        </w:rPr>
        <w:t>involving UAVs without U2X support</w:t>
      </w:r>
      <w:r w:rsidRPr="008D25CD">
        <w:rPr>
          <w:lang w:eastAsia="x-none"/>
        </w:rPr>
        <w:t xml:space="preserve">, </w:t>
      </w:r>
      <w:r w:rsidRPr="008D25CD">
        <w:t xml:space="preserve">the UAE-S shall generate an HTTP POST request message according to </w:t>
      </w:r>
      <w:r w:rsidR="00975350" w:rsidRPr="008D25CD">
        <w:t>IETF RFC </w:t>
      </w:r>
      <w:r w:rsidR="00975350">
        <w:t>9110</w:t>
      </w:r>
      <w:r w:rsidR="00975350" w:rsidRPr="008D25CD">
        <w:t> [5]</w:t>
      </w:r>
      <w:r w:rsidRPr="008D25CD">
        <w:t>. In the HTTP POST request message, the UAE-S:</w:t>
      </w:r>
    </w:p>
    <w:p w14:paraId="057B2E2A" w14:textId="77777777" w:rsidR="00CF79D6" w:rsidRPr="008D25CD" w:rsidRDefault="00CF79D6" w:rsidP="00CF79D6">
      <w:pPr>
        <w:pStyle w:val="B1"/>
      </w:pPr>
      <w:r w:rsidRPr="008D25CD">
        <w:lastRenderedPageBreak/>
        <w:t>a)</w:t>
      </w:r>
      <w:r w:rsidRPr="008D25CD">
        <w:tab/>
        <w:t>shall include a Request-URI set to the URI corresponding to the identity of the UAE-C;</w:t>
      </w:r>
    </w:p>
    <w:p w14:paraId="61A6B269" w14:textId="77777777" w:rsidR="00CF79D6" w:rsidRPr="008D25CD" w:rsidRDefault="00CF79D6" w:rsidP="00CF79D6">
      <w:pPr>
        <w:pStyle w:val="B1"/>
      </w:pPr>
      <w:r w:rsidRPr="008D25CD">
        <w:t>b)</w:t>
      </w:r>
      <w:r w:rsidRPr="008D25CD">
        <w:tab/>
        <w:t>shall include a Content-Type header field set to "application/vnd.3gpp.uae-info+xml";</w:t>
      </w:r>
    </w:p>
    <w:p w14:paraId="53175CF8" w14:textId="77777777" w:rsidR="00CF79D6" w:rsidRPr="00BE6942" w:rsidRDefault="00CF79D6" w:rsidP="00CF79D6">
      <w:pPr>
        <w:pStyle w:val="B1"/>
        <w:rPr>
          <w:lang w:val="en-IN"/>
        </w:rPr>
      </w:pPr>
      <w:r w:rsidRPr="008D25CD">
        <w:t>c)</w:t>
      </w:r>
      <w:r w:rsidRPr="008D25CD">
        <w:tab/>
        <w:t>shall include an application/vnd.3gpp.uae-info+xml MIME body with a &lt;</w:t>
      </w:r>
      <w:r>
        <w:rPr>
          <w:lang w:val="en-IN"/>
        </w:rPr>
        <w:t>DAA-server-event</w:t>
      </w:r>
      <w:r w:rsidRPr="008D25CD">
        <w:t>-info&gt; element in the &lt;UAE-info&gt; root element which:</w:t>
      </w:r>
    </w:p>
    <w:p w14:paraId="42568A28" w14:textId="3DF1051D" w:rsidR="00CF79D6" w:rsidRDefault="00CF79D6" w:rsidP="00CF79D6">
      <w:pPr>
        <w:pStyle w:val="B2"/>
      </w:pPr>
      <w:r>
        <w:t>1)</w:t>
      </w:r>
      <w:r>
        <w:tab/>
        <w:t>shall include a &lt;UAS-id&gt; element set to the identifier of the UAS</w:t>
      </w:r>
      <w:r w:rsidRPr="0012106E">
        <w:rPr>
          <w:szCs w:val="18"/>
          <w:lang w:val="en-US"/>
        </w:rPr>
        <w:t xml:space="preserve"> </w:t>
      </w:r>
      <w:r>
        <w:rPr>
          <w:szCs w:val="18"/>
          <w:lang w:val="en-US"/>
        </w:rPr>
        <w:t xml:space="preserve">for which the DAA </w:t>
      </w:r>
      <w:r w:rsidRPr="00D65A3A">
        <w:rPr>
          <w:rFonts w:cs="Calibri"/>
        </w:rPr>
        <w:t xml:space="preserve">client support </w:t>
      </w:r>
      <w:r>
        <w:t>information</w:t>
      </w:r>
      <w:r>
        <w:rPr>
          <w:szCs w:val="18"/>
          <w:lang w:val="en-US"/>
        </w:rPr>
        <w:t xml:space="preserve"> applies</w:t>
      </w:r>
      <w:r>
        <w:t>;</w:t>
      </w:r>
      <w:r w:rsidR="00D7202C">
        <w:t xml:space="preserve"> and</w:t>
      </w:r>
    </w:p>
    <w:p w14:paraId="0CFF083C" w14:textId="77777777" w:rsidR="00CF79D6" w:rsidRDefault="00CF79D6" w:rsidP="00CF79D6">
      <w:pPr>
        <w:pStyle w:val="B2"/>
      </w:pPr>
      <w:r>
        <w:t>2)</w:t>
      </w:r>
      <w:r>
        <w:tab/>
        <w:t>shall include a &lt;</w:t>
      </w:r>
      <w:r w:rsidRPr="0012106E">
        <w:t>UAE</w:t>
      </w:r>
      <w:r>
        <w:t>-</w:t>
      </w:r>
      <w:r w:rsidRPr="0012106E">
        <w:t>layer</w:t>
      </w:r>
      <w:r>
        <w:t>-</w:t>
      </w:r>
      <w:r w:rsidRPr="0012106E">
        <w:t>detected</w:t>
      </w:r>
      <w:r>
        <w:t>-</w:t>
      </w:r>
      <w:r w:rsidRPr="0012106E">
        <w:t>information</w:t>
      </w:r>
      <w:r>
        <w:t>&gt; element indicating l</w:t>
      </w:r>
      <w:r w:rsidRPr="0012106E">
        <w:t>ist of UASes where e.g. U2X layer has detected possible flight path conflict</w:t>
      </w:r>
      <w:r>
        <w:t>;</w:t>
      </w:r>
    </w:p>
    <w:p w14:paraId="2EEBA842" w14:textId="77777777" w:rsidR="00CF79D6" w:rsidRDefault="00CF79D6" w:rsidP="00CF79D6">
      <w:pPr>
        <w:pStyle w:val="B3"/>
      </w:pPr>
      <w:r>
        <w:t>i)</w:t>
      </w:r>
      <w:r>
        <w:tab/>
        <w:t>shall include a &lt;</w:t>
      </w:r>
      <w:r w:rsidRPr="003F3170">
        <w:t>UAS</w:t>
      </w:r>
      <w:r>
        <w:t>-</w:t>
      </w:r>
      <w:r w:rsidRPr="003F3170">
        <w:t>identity</w:t>
      </w:r>
      <w:r>
        <w:t xml:space="preserve">&gt; element set to </w:t>
      </w:r>
      <w:r w:rsidRPr="003F3170">
        <w:t>identification of e.g. a U2X-UAS where U2X layer has detected possible flight path conflict</w:t>
      </w:r>
      <w:r>
        <w:t>; and</w:t>
      </w:r>
    </w:p>
    <w:p w14:paraId="21A2CA3D" w14:textId="77777777" w:rsidR="00CF79D6" w:rsidRDefault="00CF79D6" w:rsidP="00CF79D6">
      <w:pPr>
        <w:pStyle w:val="B3"/>
      </w:pPr>
      <w:r>
        <w:t>ii)</w:t>
      </w:r>
      <w:r>
        <w:tab/>
        <w:t>shall include a &lt;L</w:t>
      </w:r>
      <w:r w:rsidRPr="003F3170">
        <w:t>ocation</w:t>
      </w:r>
      <w:r>
        <w:t>-</w:t>
      </w:r>
      <w:r w:rsidRPr="003F3170">
        <w:t>information</w:t>
      </w:r>
      <w:r>
        <w:t>&gt; element indicating l</w:t>
      </w:r>
      <w:r w:rsidRPr="003F3170">
        <w:t>ocation of e.g. a U2X-UAS where U2X layer has detected possible flight path conflict</w:t>
      </w:r>
      <w:r>
        <w:t>; and</w:t>
      </w:r>
    </w:p>
    <w:p w14:paraId="1A560B0A" w14:textId="72CFBDD3" w:rsidR="00CF79D6" w:rsidRDefault="00CF79D6" w:rsidP="0025676D">
      <w:pPr>
        <w:pStyle w:val="B1"/>
      </w:pPr>
      <w:r w:rsidRPr="008D25CD">
        <w:rPr>
          <w:rFonts w:hint="eastAsia"/>
          <w:lang w:eastAsia="zh-CN"/>
        </w:rPr>
        <w:t>d</w:t>
      </w:r>
      <w:r w:rsidRPr="008D25CD">
        <w:t>)</w:t>
      </w:r>
      <w:r w:rsidRPr="008D25CD">
        <w:tab/>
        <w:t>shall send the HTTP POST request message towards the UAE-C.</w:t>
      </w:r>
    </w:p>
    <w:p w14:paraId="017B637A" w14:textId="77777777" w:rsidR="005A517F" w:rsidRPr="00363F52" w:rsidRDefault="005A517F" w:rsidP="005A517F">
      <w:pPr>
        <w:pStyle w:val="Heading2"/>
      </w:pPr>
      <w:bookmarkStart w:id="223" w:name="_Toc162943466"/>
      <w:r>
        <w:t>6.9</w:t>
      </w:r>
      <w:r w:rsidRPr="00363F52">
        <w:tab/>
      </w:r>
      <w:r w:rsidRPr="00845F8B">
        <w:rPr>
          <w:lang w:val="en-IN"/>
        </w:rPr>
        <w:t>Tracking dynamic UAVs in an application defined area relative to a host UAV</w:t>
      </w:r>
      <w:bookmarkEnd w:id="223"/>
    </w:p>
    <w:p w14:paraId="75A3F198" w14:textId="77777777" w:rsidR="005A517F" w:rsidRPr="006A63F0" w:rsidRDefault="005A517F" w:rsidP="005A517F">
      <w:pPr>
        <w:pStyle w:val="Heading3"/>
      </w:pPr>
      <w:bookmarkStart w:id="224" w:name="_Toc162943467"/>
      <w:r>
        <w:t>6.9.1</w:t>
      </w:r>
      <w:r>
        <w:tab/>
        <w:t>Client procedure</w:t>
      </w:r>
      <w:bookmarkEnd w:id="224"/>
    </w:p>
    <w:p w14:paraId="2D784FDA" w14:textId="77777777" w:rsidR="005A517F" w:rsidRDefault="005A517F" w:rsidP="005A517F">
      <w:pPr>
        <w:pStyle w:val="Heading4"/>
        <w:rPr>
          <w:lang w:eastAsia="zh-CN"/>
        </w:rPr>
      </w:pPr>
      <w:bookmarkStart w:id="225" w:name="_Toc162943468"/>
      <w:r>
        <w:rPr>
          <w:rFonts w:hint="eastAsia"/>
          <w:lang w:eastAsia="zh-CN"/>
        </w:rPr>
        <w:t>6</w:t>
      </w:r>
      <w:r>
        <w:rPr>
          <w:lang w:eastAsia="zh-CN"/>
        </w:rPr>
        <w:t>.9.1.1</w:t>
      </w:r>
      <w:r>
        <w:rPr>
          <w:lang w:eastAsia="zh-CN"/>
        </w:rPr>
        <w:tab/>
      </w:r>
      <w:r>
        <w:t>Subscription for host UAV dynamic information</w:t>
      </w:r>
      <w:bookmarkEnd w:id="225"/>
    </w:p>
    <w:p w14:paraId="7B9C3855" w14:textId="77777777" w:rsidR="005A517F" w:rsidRPr="008D25CD" w:rsidRDefault="005A517F" w:rsidP="005A517F">
      <w:r>
        <w:rPr>
          <w:lang w:eastAsia="x-none"/>
        </w:rPr>
        <w:t xml:space="preserve">To </w:t>
      </w:r>
      <w:r w:rsidRPr="000151BB">
        <w:rPr>
          <w:lang w:eastAsia="x-none"/>
        </w:rPr>
        <w:t>subscri</w:t>
      </w:r>
      <w:r>
        <w:rPr>
          <w:lang w:eastAsia="x-none"/>
        </w:rPr>
        <w:t>be</w:t>
      </w:r>
      <w:r w:rsidRPr="000151BB">
        <w:rPr>
          <w:lang w:eastAsia="x-none"/>
        </w:rPr>
        <w:t xml:space="preserve"> for host UAV</w:t>
      </w:r>
      <w:r w:rsidRPr="00127CB6">
        <w:t>'</w:t>
      </w:r>
      <w:r w:rsidRPr="000151BB">
        <w:rPr>
          <w:lang w:eastAsia="x-none"/>
        </w:rPr>
        <w:t>s dynamic information with UAE server</w:t>
      </w:r>
      <w:r>
        <w:rPr>
          <w:lang w:eastAsia="x-none"/>
        </w:rPr>
        <w:t>,</w:t>
      </w:r>
      <w:r w:rsidRPr="008D25CD">
        <w:rPr>
          <w:lang w:eastAsia="x-none"/>
        </w:rPr>
        <w:t xml:space="preserve"> </w:t>
      </w:r>
      <w:r w:rsidRPr="008D25CD">
        <w:t>the UAE-</w:t>
      </w:r>
      <w:r>
        <w:t>C</w:t>
      </w:r>
      <w:r w:rsidRPr="008D25CD">
        <w:t xml:space="preserve"> </w:t>
      </w:r>
      <w:r>
        <w:t xml:space="preserve">of the host UAV </w:t>
      </w:r>
      <w:r w:rsidRPr="008D25CD">
        <w:t xml:space="preserve">shall generate an HTTP POST request message according to </w:t>
      </w:r>
      <w:r w:rsidRPr="005D1893">
        <w:t>IETF RFC 9110 [5].</w:t>
      </w:r>
      <w:r w:rsidRPr="008D25CD">
        <w:t xml:space="preserve"> In the HTTP POST request message, the UAE-</w:t>
      </w:r>
      <w:r>
        <w:t>C of the host UAV</w:t>
      </w:r>
      <w:r w:rsidRPr="008D25CD">
        <w:t>:</w:t>
      </w:r>
    </w:p>
    <w:p w14:paraId="332A026D" w14:textId="77777777" w:rsidR="005A517F" w:rsidRDefault="005A517F" w:rsidP="005A517F">
      <w:pPr>
        <w:pStyle w:val="B1"/>
      </w:pPr>
      <w:r>
        <w:t>a)</w:t>
      </w:r>
      <w:r>
        <w:tab/>
      </w:r>
      <w:r w:rsidRPr="008344BC">
        <w:t>shall set the Request-URI to the URI corresponding to the identity of the UAE-S</w:t>
      </w:r>
      <w:r>
        <w:t>;</w:t>
      </w:r>
    </w:p>
    <w:p w14:paraId="6DABD8A6" w14:textId="77777777" w:rsidR="005A517F" w:rsidRDefault="005A517F" w:rsidP="005A517F">
      <w:pPr>
        <w:pStyle w:val="B1"/>
      </w:pPr>
      <w:r>
        <w:t>b)</w:t>
      </w:r>
      <w:r>
        <w:tab/>
        <w:t>shall include a Content-Type header field set to "application/vnd.3gpp.uae-info+xml";</w:t>
      </w:r>
    </w:p>
    <w:p w14:paraId="74A35C53" w14:textId="77777777" w:rsidR="005A517F" w:rsidRDefault="005A517F" w:rsidP="005A517F">
      <w:pPr>
        <w:pStyle w:val="B1"/>
      </w:pPr>
      <w:r>
        <w:t>c)</w:t>
      </w:r>
      <w:r>
        <w:tab/>
        <w:t>shall include an application/vnd.3gpp.uae-info+xml MIME body with a &lt;s</w:t>
      </w:r>
      <w:r w:rsidRPr="00CD55D7">
        <w:t>ubscribe</w:t>
      </w:r>
      <w:r>
        <w:t>-</w:t>
      </w:r>
      <w:r w:rsidRPr="00CD55D7">
        <w:t>host</w:t>
      </w:r>
      <w:r>
        <w:t>-</w:t>
      </w:r>
      <w:r w:rsidRPr="00CD55D7">
        <w:t>UAV</w:t>
      </w:r>
      <w:r>
        <w:t>-</w:t>
      </w:r>
      <w:r w:rsidRPr="00CD55D7">
        <w:t>dynamic</w:t>
      </w:r>
      <w:r>
        <w:t>-info&gt; element in the &lt;UAE-info&gt; root element which:</w:t>
      </w:r>
    </w:p>
    <w:p w14:paraId="3A19DE74" w14:textId="77777777" w:rsidR="005A517F" w:rsidRDefault="005A517F" w:rsidP="005A517F">
      <w:pPr>
        <w:pStyle w:val="B2"/>
      </w:pPr>
      <w:r>
        <w:t>1)</w:t>
      </w:r>
      <w:r>
        <w:tab/>
        <w:t>shall include a &lt;UAS-id&gt; element set to the identifier of the UAS</w:t>
      </w:r>
      <w:r w:rsidRPr="0012106E">
        <w:rPr>
          <w:szCs w:val="18"/>
          <w:lang w:val="en-US"/>
        </w:rPr>
        <w:t xml:space="preserve"> </w:t>
      </w:r>
      <w:r>
        <w:rPr>
          <w:szCs w:val="18"/>
          <w:lang w:val="en-US"/>
        </w:rPr>
        <w:t xml:space="preserve">for which the host UAV </w:t>
      </w:r>
      <w:r w:rsidRPr="00D65A3A">
        <w:rPr>
          <w:rFonts w:cs="Calibri"/>
        </w:rPr>
        <w:t xml:space="preserve">client support </w:t>
      </w:r>
      <w:r>
        <w:t>information</w:t>
      </w:r>
      <w:r>
        <w:rPr>
          <w:szCs w:val="18"/>
          <w:lang w:val="en-US"/>
        </w:rPr>
        <w:t xml:space="preserve"> applies</w:t>
      </w:r>
      <w:r>
        <w:t>; and</w:t>
      </w:r>
    </w:p>
    <w:p w14:paraId="0D77DD30" w14:textId="77777777" w:rsidR="005A517F" w:rsidRDefault="005A517F" w:rsidP="005A517F">
      <w:pPr>
        <w:pStyle w:val="B2"/>
      </w:pPr>
      <w:r>
        <w:t>2)</w:t>
      </w:r>
      <w:r>
        <w:tab/>
        <w:t>shall include an &lt;a</w:t>
      </w:r>
      <w:r w:rsidRPr="000973CC">
        <w:t>pplication</w:t>
      </w:r>
      <w:r>
        <w:t>-</w:t>
      </w:r>
      <w:r w:rsidRPr="000973CC">
        <w:t>defined</w:t>
      </w:r>
      <w:r>
        <w:t>-</w:t>
      </w:r>
      <w:r w:rsidRPr="000973CC">
        <w:t>proximity</w:t>
      </w:r>
      <w:r>
        <w:t>-</w:t>
      </w:r>
      <w:r w:rsidRPr="000973CC">
        <w:t>range</w:t>
      </w:r>
      <w:r>
        <w:t>-</w:t>
      </w:r>
      <w:r w:rsidRPr="000973CC">
        <w:t>info</w:t>
      </w:r>
      <w:r>
        <w:t xml:space="preserve">&gt; element indicating </w:t>
      </w:r>
      <w:r w:rsidRPr="00127CB6">
        <w:t>the range information over which the host UAV's dynamic information is required</w:t>
      </w:r>
      <w:r>
        <w:t>; and</w:t>
      </w:r>
    </w:p>
    <w:p w14:paraId="5B9FE157" w14:textId="1D723120" w:rsidR="005A517F" w:rsidRDefault="005A517F" w:rsidP="0025676D">
      <w:pPr>
        <w:pStyle w:val="B1"/>
      </w:pPr>
      <w:r>
        <w:t>d)</w:t>
      </w:r>
      <w:r>
        <w:tab/>
        <w:t xml:space="preserve">shall </w:t>
      </w:r>
      <w:r w:rsidRPr="009724CE">
        <w:t>send</w:t>
      </w:r>
      <w:r>
        <w:t xml:space="preserve"> the HTTP </w:t>
      </w:r>
      <w:r>
        <w:rPr>
          <w:lang w:eastAsia="zh-CN"/>
        </w:rPr>
        <w:t>POST request</w:t>
      </w:r>
      <w:r>
        <w:t xml:space="preserve"> towards the UAE-S.</w:t>
      </w:r>
    </w:p>
    <w:p w14:paraId="74164519" w14:textId="77777777" w:rsidR="00F63042" w:rsidRDefault="00F63042" w:rsidP="00F63042">
      <w:pPr>
        <w:pStyle w:val="Heading3"/>
      </w:pPr>
      <w:bookmarkStart w:id="226" w:name="_Toc162943469"/>
      <w:r>
        <w:t>6.9.2</w:t>
      </w:r>
      <w:r>
        <w:tab/>
        <w:t>Server procedure</w:t>
      </w:r>
      <w:bookmarkEnd w:id="226"/>
    </w:p>
    <w:p w14:paraId="1565C426" w14:textId="77777777" w:rsidR="00F63042" w:rsidRPr="002D2C72" w:rsidRDefault="00F63042" w:rsidP="00F63042">
      <w:pPr>
        <w:pStyle w:val="Heading4"/>
        <w:rPr>
          <w:lang w:eastAsia="zh-CN"/>
        </w:rPr>
      </w:pPr>
      <w:bookmarkStart w:id="227" w:name="_Toc162943470"/>
      <w:r w:rsidRPr="002D2C72">
        <w:rPr>
          <w:rFonts w:hint="eastAsia"/>
          <w:lang w:eastAsia="zh-CN"/>
        </w:rPr>
        <w:t>6</w:t>
      </w:r>
      <w:r w:rsidRPr="002D2C72">
        <w:rPr>
          <w:lang w:eastAsia="zh-CN"/>
        </w:rPr>
        <w:t>.</w:t>
      </w:r>
      <w:r>
        <w:rPr>
          <w:lang w:eastAsia="zh-CN"/>
        </w:rPr>
        <w:t>9</w:t>
      </w:r>
      <w:r w:rsidRPr="002D2C72">
        <w:rPr>
          <w:lang w:eastAsia="zh-CN"/>
        </w:rPr>
        <w:t>.</w:t>
      </w:r>
      <w:r>
        <w:rPr>
          <w:lang w:eastAsia="zh-CN"/>
        </w:rPr>
        <w:t>2</w:t>
      </w:r>
      <w:r w:rsidRPr="002D2C72">
        <w:rPr>
          <w:lang w:eastAsia="zh-CN"/>
        </w:rPr>
        <w:t>.</w:t>
      </w:r>
      <w:r>
        <w:rPr>
          <w:lang w:eastAsia="zh-CN"/>
        </w:rPr>
        <w:t>1</w:t>
      </w:r>
      <w:r w:rsidRPr="002D2C72">
        <w:rPr>
          <w:lang w:eastAsia="zh-CN"/>
        </w:rPr>
        <w:tab/>
      </w:r>
      <w:r w:rsidRPr="00BD2B73">
        <w:rPr>
          <w:lang w:eastAsia="zh-CN"/>
        </w:rPr>
        <w:t>Subscription for host UAV dynamic information</w:t>
      </w:r>
      <w:bookmarkEnd w:id="227"/>
    </w:p>
    <w:p w14:paraId="7C22A737" w14:textId="77777777" w:rsidR="00F63042" w:rsidRPr="00CE7032" w:rsidRDefault="00F63042" w:rsidP="00F63042">
      <w:r w:rsidRPr="00CE7032">
        <w:t>Upon receiving an HTTP POST request containing:</w:t>
      </w:r>
    </w:p>
    <w:p w14:paraId="5875D8C6" w14:textId="77777777" w:rsidR="00F63042" w:rsidRPr="002D2C72" w:rsidRDefault="00F63042" w:rsidP="00F63042">
      <w:pPr>
        <w:pStyle w:val="B1"/>
      </w:pPr>
      <w:r w:rsidRPr="002D2C72">
        <w:t>a)</w:t>
      </w:r>
      <w:r w:rsidRPr="002D2C72">
        <w:tab/>
        <w:t>a Content-Type header field set to "application/vnd.3gpp.uae-info+xml"; and</w:t>
      </w:r>
    </w:p>
    <w:p w14:paraId="3C09FE12" w14:textId="77777777" w:rsidR="00F63042" w:rsidRPr="002D2C72" w:rsidRDefault="00F63042" w:rsidP="00F63042">
      <w:pPr>
        <w:pStyle w:val="B1"/>
      </w:pPr>
      <w:r w:rsidRPr="002D2C72">
        <w:t>b)</w:t>
      </w:r>
      <w:r w:rsidRPr="002D2C72">
        <w:tab/>
        <w:t>an application/vnd.3gpp.uae-info+xml MIME body with a &lt;</w:t>
      </w:r>
      <w:r>
        <w:t>s</w:t>
      </w:r>
      <w:r w:rsidRPr="00ED3E35">
        <w:t>ubscribe-host-UAV-dynamic-info</w:t>
      </w:r>
      <w:r w:rsidRPr="002D2C72">
        <w:t>&gt; element,</w:t>
      </w:r>
    </w:p>
    <w:p w14:paraId="6664BFB8" w14:textId="77777777" w:rsidR="00F63042" w:rsidRPr="00CE7032" w:rsidRDefault="00F63042" w:rsidP="00F63042">
      <w:r w:rsidRPr="00CE7032">
        <w:t>the UAE-S:</w:t>
      </w:r>
    </w:p>
    <w:p w14:paraId="421BE51D" w14:textId="77777777" w:rsidR="00F63042" w:rsidRPr="002D2C72" w:rsidRDefault="00F63042" w:rsidP="00F63042">
      <w:pPr>
        <w:pStyle w:val="B1"/>
        <w:rPr>
          <w:lang w:eastAsia="zh-CN"/>
        </w:rPr>
      </w:pPr>
      <w:r w:rsidRPr="002D2C72">
        <w:t>a)</w:t>
      </w:r>
      <w:r w:rsidRPr="002D2C72">
        <w:tab/>
        <w:t xml:space="preserve">shall </w:t>
      </w:r>
      <w:r>
        <w:t xml:space="preserve">store </w:t>
      </w:r>
      <w:r w:rsidRPr="005D17A4">
        <w:t>the subscription information</w:t>
      </w:r>
      <w:r w:rsidRPr="002D2C72">
        <w:rPr>
          <w:lang w:eastAsia="zh-CN"/>
        </w:rPr>
        <w:t>;</w:t>
      </w:r>
    </w:p>
    <w:p w14:paraId="43315942" w14:textId="77777777" w:rsidR="00F63042" w:rsidRPr="002D2C72" w:rsidRDefault="00F63042" w:rsidP="00F63042">
      <w:pPr>
        <w:pStyle w:val="B1"/>
      </w:pPr>
      <w:r>
        <w:lastRenderedPageBreak/>
        <w:t>b</w:t>
      </w:r>
      <w:r w:rsidRPr="002D2C72">
        <w:t>)</w:t>
      </w:r>
      <w:r w:rsidRPr="002D2C72">
        <w:tab/>
        <w:t xml:space="preserve">the UAE-S shall generate an HTTP 200 (OK) response according to </w:t>
      </w:r>
      <w:r w:rsidRPr="00277FC2">
        <w:t>IETF RFC 9110 [5].</w:t>
      </w:r>
      <w:r w:rsidRPr="002D2C72">
        <w:t xml:space="preserve"> In the HTTP 200 (OK) response message, the UAE-S:</w:t>
      </w:r>
    </w:p>
    <w:p w14:paraId="6B779C02" w14:textId="77777777" w:rsidR="00F63042" w:rsidRPr="002D2C72" w:rsidRDefault="00F63042" w:rsidP="00F63042">
      <w:pPr>
        <w:pStyle w:val="B2"/>
      </w:pPr>
      <w:r>
        <w:t>1</w:t>
      </w:r>
      <w:r w:rsidRPr="002D2C72">
        <w:t>)</w:t>
      </w:r>
      <w:r w:rsidRPr="002D2C72">
        <w:tab/>
        <w:t>shall include a Content-Type header field set to "application/vnd.3gpp.uae-info+xml";</w:t>
      </w:r>
    </w:p>
    <w:p w14:paraId="66A8E11A" w14:textId="77777777" w:rsidR="00F63042" w:rsidRPr="002D2C72" w:rsidRDefault="00F63042" w:rsidP="00F63042">
      <w:pPr>
        <w:pStyle w:val="B2"/>
      </w:pPr>
      <w:r>
        <w:t>2</w:t>
      </w:r>
      <w:r w:rsidRPr="002D2C72">
        <w:t>)</w:t>
      </w:r>
      <w:r w:rsidRPr="002D2C72">
        <w:tab/>
        <w:t>shall include an application/vnd.3gpp.uae-info+xml MIME body with a &lt;</w:t>
      </w:r>
      <w:r>
        <w:t>s</w:t>
      </w:r>
      <w:r w:rsidRPr="00084855">
        <w:t>ubscribe-host-UAV-dynamic-info</w:t>
      </w:r>
      <w:r w:rsidRPr="002D2C72">
        <w:t>&gt; element in the &lt;UAE-info&gt; root element which:</w:t>
      </w:r>
    </w:p>
    <w:p w14:paraId="77D07D55" w14:textId="77777777" w:rsidR="00F63042" w:rsidRPr="002D2C72" w:rsidRDefault="00F63042" w:rsidP="00F63042">
      <w:pPr>
        <w:pStyle w:val="B3"/>
      </w:pPr>
      <w:r w:rsidRPr="002D2C72">
        <w:t>i)</w:t>
      </w:r>
      <w:r w:rsidRPr="002D2C72">
        <w:tab/>
      </w:r>
      <w:r w:rsidRPr="00E90E38">
        <w:t>shall include a &lt;result&gt; child element set to the value "positive" or "negative" indicating positive or negative result of the reception</w:t>
      </w:r>
      <w:r w:rsidRPr="002D2C72">
        <w:t>;</w:t>
      </w:r>
      <w:r>
        <w:t xml:space="preserve"> and</w:t>
      </w:r>
    </w:p>
    <w:p w14:paraId="14650C62" w14:textId="77777777" w:rsidR="00F63042" w:rsidRPr="002D2C72" w:rsidRDefault="00F63042" w:rsidP="00F63042">
      <w:pPr>
        <w:pStyle w:val="B3"/>
      </w:pPr>
      <w:r w:rsidRPr="002D2C72">
        <w:t>ii)</w:t>
      </w:r>
      <w:r w:rsidRPr="002D2C72">
        <w:tab/>
      </w:r>
      <w:r w:rsidRPr="002D2C72">
        <w:tab/>
      </w:r>
      <w:r w:rsidRPr="00E72842">
        <w:t>if the &lt;result&gt; element indicates positive result, shall include a &lt;subscription-ID&gt; element set to the identifier of a successful subscription</w:t>
      </w:r>
      <w:r w:rsidRPr="002D2C72">
        <w:t>; and</w:t>
      </w:r>
    </w:p>
    <w:p w14:paraId="0398D1AA" w14:textId="77777777" w:rsidR="00F63042" w:rsidRDefault="00F63042" w:rsidP="00F63042">
      <w:pPr>
        <w:pStyle w:val="B2"/>
      </w:pPr>
      <w:r>
        <w:t>3</w:t>
      </w:r>
      <w:r w:rsidRPr="002D2C72">
        <w:t>)</w:t>
      </w:r>
      <w:r w:rsidRPr="002D2C72">
        <w:tab/>
        <w:t>shall send the HTTP 200 (OK) message towards the UAE-C</w:t>
      </w:r>
      <w:r>
        <w:t xml:space="preserve"> of the host UAV; and</w:t>
      </w:r>
    </w:p>
    <w:p w14:paraId="124672D4" w14:textId="65E4ECC8" w:rsidR="00F63042" w:rsidRDefault="00F63042" w:rsidP="0025676D">
      <w:pPr>
        <w:pStyle w:val="B1"/>
      </w:pPr>
      <w:r>
        <w:t>c)</w:t>
      </w:r>
      <w:r>
        <w:tab/>
        <w:t xml:space="preserve">shall </w:t>
      </w:r>
      <w:r w:rsidRPr="00E3315B">
        <w:t>obtain and initiate tracking the host UAV location from the location management server</w:t>
      </w:r>
      <w:r>
        <w:t xml:space="preserve"> (LMS)</w:t>
      </w:r>
      <w:r w:rsidRPr="00E3315B">
        <w:t xml:space="preserve"> as specified in </w:t>
      </w:r>
      <w:r w:rsidRPr="00FE139A">
        <w:t>3GPP</w:t>
      </w:r>
      <w:r>
        <w:t> </w:t>
      </w:r>
      <w:r w:rsidRPr="00FE139A">
        <w:t>TS</w:t>
      </w:r>
      <w:r>
        <w:t> </w:t>
      </w:r>
      <w:r w:rsidRPr="00E3315B">
        <w:t>23.434 [</w:t>
      </w:r>
      <w:r w:rsidR="00773293">
        <w:t>4</w:t>
      </w:r>
      <w:r w:rsidRPr="00E3315B">
        <w:t>]</w:t>
      </w:r>
      <w:r>
        <w:t>.</w:t>
      </w:r>
    </w:p>
    <w:p w14:paraId="13D5A2A3" w14:textId="77777777" w:rsidR="00F822A3" w:rsidRDefault="00F822A3" w:rsidP="00F822A3">
      <w:pPr>
        <w:pStyle w:val="Heading4"/>
        <w:rPr>
          <w:lang w:eastAsia="zh-CN"/>
        </w:rPr>
      </w:pPr>
      <w:bookmarkStart w:id="228" w:name="_Toc162943471"/>
      <w:r>
        <w:rPr>
          <w:rFonts w:hint="eastAsia"/>
          <w:lang w:eastAsia="zh-CN"/>
        </w:rPr>
        <w:t>6</w:t>
      </w:r>
      <w:r>
        <w:rPr>
          <w:lang w:eastAsia="zh-CN"/>
        </w:rPr>
        <w:t>.9.2.2</w:t>
      </w:r>
      <w:r>
        <w:rPr>
          <w:lang w:eastAsia="zh-CN"/>
        </w:rPr>
        <w:tab/>
      </w:r>
      <w:r w:rsidRPr="0013375E">
        <w:t>Notification of host UAV dynamic information</w:t>
      </w:r>
      <w:bookmarkEnd w:id="228"/>
    </w:p>
    <w:p w14:paraId="05CD0C87" w14:textId="77777777" w:rsidR="00F822A3" w:rsidRPr="008D25CD" w:rsidRDefault="00F822A3" w:rsidP="00F822A3">
      <w:r>
        <w:rPr>
          <w:lang w:eastAsia="x-none"/>
        </w:rPr>
        <w:t>Once UAE-C of the host UAV or</w:t>
      </w:r>
      <w:r w:rsidRPr="00A00E9B">
        <w:t xml:space="preserve"> </w:t>
      </w:r>
      <w:r w:rsidRPr="00A00E9B">
        <w:rPr>
          <w:lang w:eastAsia="x-none"/>
        </w:rPr>
        <w:t>UAS Application Specific Server</w:t>
      </w:r>
      <w:r>
        <w:rPr>
          <w:lang w:eastAsia="x-none"/>
        </w:rPr>
        <w:t xml:space="preserve"> (USS)</w:t>
      </w:r>
      <w:r w:rsidRPr="00A00E9B">
        <w:rPr>
          <w:lang w:eastAsia="x-none"/>
        </w:rPr>
        <w:t xml:space="preserve"> has performed subscription</w:t>
      </w:r>
      <w:r w:rsidRPr="00211B7A">
        <w:t xml:space="preserve"> </w:t>
      </w:r>
      <w:r>
        <w:t xml:space="preserve">for </w:t>
      </w:r>
      <w:r w:rsidRPr="00211B7A">
        <w:rPr>
          <w:lang w:eastAsia="x-none"/>
        </w:rPr>
        <w:t>host UAV dynamic information</w:t>
      </w:r>
      <w:r>
        <w:rPr>
          <w:lang w:eastAsia="x-none"/>
        </w:rPr>
        <w:t xml:space="preserve">, the </w:t>
      </w:r>
      <w:r w:rsidRPr="000151BB">
        <w:rPr>
          <w:lang w:eastAsia="x-none"/>
        </w:rPr>
        <w:t>UAE server</w:t>
      </w:r>
      <w:r>
        <w:rPr>
          <w:lang w:eastAsia="x-none"/>
        </w:rPr>
        <w:t xml:space="preserve"> UAE-S sends a notification of</w:t>
      </w:r>
      <w:r w:rsidRPr="000E0A18">
        <w:rPr>
          <w:lang w:eastAsia="x-none"/>
        </w:rPr>
        <w:t xml:space="preserve"> </w:t>
      </w:r>
      <w:r w:rsidRPr="00211B7A">
        <w:rPr>
          <w:lang w:eastAsia="x-none"/>
        </w:rPr>
        <w:t>host UAV dynamic information</w:t>
      </w:r>
      <w:r>
        <w:rPr>
          <w:lang w:eastAsia="x-none"/>
        </w:rPr>
        <w:t xml:space="preserve"> to</w:t>
      </w:r>
      <w:r w:rsidRPr="008D25CD">
        <w:rPr>
          <w:lang w:eastAsia="x-none"/>
        </w:rPr>
        <w:t xml:space="preserve"> </w:t>
      </w:r>
      <w:r w:rsidRPr="008D25CD">
        <w:t>the UAE-</w:t>
      </w:r>
      <w:r>
        <w:t>C of the host UAV, and UAE-S</w:t>
      </w:r>
      <w:r w:rsidRPr="008D25CD">
        <w:t xml:space="preserve"> shall generate an HTTP POST request message according to </w:t>
      </w:r>
      <w:r w:rsidRPr="00AA57ED">
        <w:t>IETF RFC 9110 [5].</w:t>
      </w:r>
      <w:r w:rsidRPr="008D25CD">
        <w:t xml:space="preserve"> In the HTTP POST request message, the UAE-</w:t>
      </w:r>
      <w:r>
        <w:t>S</w:t>
      </w:r>
      <w:r w:rsidRPr="008D25CD">
        <w:t>:</w:t>
      </w:r>
    </w:p>
    <w:p w14:paraId="26664B32" w14:textId="77777777" w:rsidR="00F822A3" w:rsidRDefault="00F822A3" w:rsidP="00F822A3">
      <w:pPr>
        <w:pStyle w:val="B1"/>
      </w:pPr>
      <w:r>
        <w:t>a)</w:t>
      </w:r>
      <w:r>
        <w:tab/>
      </w:r>
      <w:r w:rsidRPr="008344BC">
        <w:t>shall set the Request-URI to the URI corresponding to the identity of the UAE-</w:t>
      </w:r>
      <w:r>
        <w:t>C of the host UAV;</w:t>
      </w:r>
    </w:p>
    <w:p w14:paraId="3D5F80D3" w14:textId="77777777" w:rsidR="00F822A3" w:rsidRDefault="00F822A3" w:rsidP="00F822A3">
      <w:pPr>
        <w:pStyle w:val="B1"/>
      </w:pPr>
      <w:r>
        <w:t>b)</w:t>
      </w:r>
      <w:r>
        <w:tab/>
        <w:t>shall include a Content-Type header field set to "application/vnd.3gpp.uae-info+xml";</w:t>
      </w:r>
    </w:p>
    <w:p w14:paraId="13DDF952" w14:textId="77777777" w:rsidR="00F822A3" w:rsidRDefault="00F822A3" w:rsidP="00F822A3">
      <w:pPr>
        <w:pStyle w:val="B1"/>
      </w:pPr>
      <w:r>
        <w:t>c)</w:t>
      </w:r>
      <w:r>
        <w:tab/>
        <w:t>shall include an application/vnd.3gpp.uae-info+xml MIME body with a &lt;notification-of-host-UAV-</w:t>
      </w:r>
      <w:r w:rsidRPr="00CD55D7">
        <w:t>dynamic</w:t>
      </w:r>
      <w:r>
        <w:t>-info&gt; element in the &lt;UAE-info&gt; root element which:</w:t>
      </w:r>
    </w:p>
    <w:p w14:paraId="45B26A06" w14:textId="77777777" w:rsidR="00F822A3" w:rsidRDefault="00F822A3" w:rsidP="00F822A3">
      <w:pPr>
        <w:pStyle w:val="B2"/>
      </w:pPr>
      <w:r>
        <w:t>1)</w:t>
      </w:r>
      <w:r>
        <w:tab/>
        <w:t xml:space="preserve">shall </w:t>
      </w:r>
      <w:r w:rsidRPr="00201DAE">
        <w:t>include a &lt;subscription-ID&gt; element set to the identifier of a successful subscription</w:t>
      </w:r>
      <w:r>
        <w:t>;</w:t>
      </w:r>
    </w:p>
    <w:p w14:paraId="689A3A99" w14:textId="77777777" w:rsidR="00F822A3" w:rsidRDefault="00F822A3" w:rsidP="00F822A3">
      <w:pPr>
        <w:pStyle w:val="B2"/>
      </w:pPr>
      <w:r>
        <w:t>2)</w:t>
      </w:r>
      <w:r>
        <w:tab/>
        <w:t xml:space="preserve">shall include a &lt;location-of-the-host-UAV&gt; element indicating </w:t>
      </w:r>
      <w:r w:rsidRPr="00127CB6">
        <w:t xml:space="preserve">the </w:t>
      </w:r>
      <w:r w:rsidRPr="000A74CE">
        <w:t xml:space="preserve">location of the host UAV during the </w:t>
      </w:r>
      <w:r>
        <w:t>h</w:t>
      </w:r>
      <w:r w:rsidRPr="000A74CE">
        <w:t>ost UAV dynamic information subscription</w:t>
      </w:r>
      <w:r>
        <w:t>; and</w:t>
      </w:r>
    </w:p>
    <w:p w14:paraId="7FC6F84A" w14:textId="77777777" w:rsidR="00F822A3" w:rsidRDefault="00F822A3" w:rsidP="00F822A3">
      <w:pPr>
        <w:pStyle w:val="B2"/>
      </w:pPr>
      <w:r>
        <w:t>3)</w:t>
      </w:r>
      <w:r>
        <w:tab/>
        <w:t xml:space="preserve">shall include a &lt;list-of-UAVs-info&gt; element including the </w:t>
      </w:r>
      <w:r w:rsidRPr="00EB3F12">
        <w:t>information of the UAVs which were detected in the application defined proximity range</w:t>
      </w:r>
      <w:r>
        <w:t>, which:</w:t>
      </w:r>
    </w:p>
    <w:p w14:paraId="0F3020A1" w14:textId="77777777" w:rsidR="00F822A3" w:rsidRDefault="00F822A3" w:rsidP="00F822A3">
      <w:pPr>
        <w:pStyle w:val="B3"/>
      </w:pPr>
      <w:r>
        <w:t>i)</w:t>
      </w:r>
      <w:r>
        <w:tab/>
        <w:t>shall include a &lt;nearby-UAV-ID&gt; element set to the</w:t>
      </w:r>
      <w:r w:rsidRPr="008978F1">
        <w:t xml:space="preserve"> identifier of nearby UAS</w:t>
      </w:r>
      <w:r>
        <w:t>;</w:t>
      </w:r>
    </w:p>
    <w:p w14:paraId="446069C6" w14:textId="77777777" w:rsidR="00F822A3" w:rsidRDefault="00F822A3" w:rsidP="00F822A3">
      <w:pPr>
        <w:pStyle w:val="B3"/>
      </w:pPr>
      <w:r>
        <w:t>ii)</w:t>
      </w:r>
      <w:r>
        <w:tab/>
        <w:t>shall include a &lt;location-information&gt; element set to the</w:t>
      </w:r>
      <w:r w:rsidRPr="008978F1">
        <w:t xml:space="preserve"> </w:t>
      </w:r>
      <w:r>
        <w:t>l</w:t>
      </w:r>
      <w:r w:rsidRPr="00E15971">
        <w:t>ocation information of the nearby UAV within the application defined proximity range</w:t>
      </w:r>
      <w:r>
        <w:t>;</w:t>
      </w:r>
    </w:p>
    <w:p w14:paraId="41C6ADFE" w14:textId="77777777" w:rsidR="00F822A3" w:rsidRDefault="00F822A3" w:rsidP="00F822A3">
      <w:pPr>
        <w:pStyle w:val="B3"/>
      </w:pPr>
      <w:r>
        <w:t>iii)</w:t>
      </w:r>
      <w:r>
        <w:tab/>
        <w:t>shall include a &lt;distance-information&gt; element set to the</w:t>
      </w:r>
      <w:r w:rsidRPr="008978F1">
        <w:t xml:space="preserve"> </w:t>
      </w:r>
      <w:r>
        <w:t>distance</w:t>
      </w:r>
      <w:r w:rsidRPr="00E15971">
        <w:t xml:space="preserve"> information of the nearby UAV </w:t>
      </w:r>
      <w:r>
        <w:t>relative to the host UAV; and</w:t>
      </w:r>
    </w:p>
    <w:p w14:paraId="718C6061" w14:textId="78696D64" w:rsidR="00F822A3" w:rsidRPr="005A517F" w:rsidRDefault="00F822A3" w:rsidP="0025676D">
      <w:pPr>
        <w:pStyle w:val="B1"/>
      </w:pPr>
      <w:r>
        <w:t>d)</w:t>
      </w:r>
      <w:r>
        <w:tab/>
        <w:t xml:space="preserve">shall </w:t>
      </w:r>
      <w:r w:rsidRPr="009724CE">
        <w:t>send</w:t>
      </w:r>
      <w:r>
        <w:t xml:space="preserve"> the HTTP </w:t>
      </w:r>
      <w:r>
        <w:rPr>
          <w:lang w:eastAsia="zh-CN"/>
        </w:rPr>
        <w:t>POST request</w:t>
      </w:r>
      <w:r>
        <w:t xml:space="preserve"> towards the UAE-C of the host UAV.</w:t>
      </w:r>
    </w:p>
    <w:p w14:paraId="07F741B6" w14:textId="77777777" w:rsidR="0025676D" w:rsidRDefault="0025676D" w:rsidP="00EB6FB9">
      <w:pPr>
        <w:pStyle w:val="Heading1"/>
      </w:pPr>
      <w:bookmarkStart w:id="229" w:name="_Toc22042892"/>
      <w:bookmarkStart w:id="230" w:name="_Toc22043074"/>
      <w:bookmarkStart w:id="231" w:name="_Toc34309590"/>
      <w:bookmarkStart w:id="232" w:name="_Toc43231226"/>
      <w:bookmarkStart w:id="233" w:name="_Toc43296157"/>
      <w:bookmarkStart w:id="234" w:name="_Toc43400274"/>
      <w:bookmarkStart w:id="235" w:name="_Toc43400891"/>
      <w:bookmarkStart w:id="236" w:name="_Toc45216716"/>
      <w:bookmarkStart w:id="237" w:name="_Toc51938262"/>
      <w:bookmarkStart w:id="238" w:name="_Toc51938797"/>
      <w:bookmarkStart w:id="239" w:name="_Toc88808510"/>
      <w:bookmarkStart w:id="240" w:name="_Toc162943472"/>
      <w:bookmarkStart w:id="241" w:name="_Toc20157537"/>
      <w:bookmarkEnd w:id="160"/>
      <w:bookmarkEnd w:id="161"/>
      <w:bookmarkEnd w:id="162"/>
      <w:bookmarkEnd w:id="163"/>
      <w:bookmarkEnd w:id="164"/>
      <w:bookmarkEnd w:id="165"/>
      <w:bookmarkEnd w:id="166"/>
      <w:bookmarkEnd w:id="167"/>
      <w:r>
        <w:t>7</w:t>
      </w:r>
      <w:r>
        <w:tab/>
        <w:t>Coding</w:t>
      </w:r>
      <w:bookmarkEnd w:id="229"/>
      <w:bookmarkEnd w:id="230"/>
      <w:bookmarkEnd w:id="231"/>
      <w:bookmarkEnd w:id="232"/>
      <w:bookmarkEnd w:id="233"/>
      <w:bookmarkEnd w:id="234"/>
      <w:bookmarkEnd w:id="235"/>
      <w:bookmarkEnd w:id="236"/>
      <w:bookmarkEnd w:id="237"/>
      <w:bookmarkEnd w:id="238"/>
      <w:bookmarkEnd w:id="239"/>
      <w:bookmarkEnd w:id="240"/>
    </w:p>
    <w:p w14:paraId="33A0971E" w14:textId="77777777" w:rsidR="0025676D" w:rsidRDefault="0025676D" w:rsidP="00EB6FB9">
      <w:pPr>
        <w:pStyle w:val="Heading2"/>
      </w:pPr>
      <w:bookmarkStart w:id="242" w:name="_Toc20157536"/>
      <w:bookmarkStart w:id="243" w:name="_Toc34309591"/>
      <w:bookmarkStart w:id="244" w:name="_Toc43231227"/>
      <w:bookmarkStart w:id="245" w:name="_Toc43296158"/>
      <w:bookmarkStart w:id="246" w:name="_Toc43400275"/>
      <w:bookmarkStart w:id="247" w:name="_Toc43400892"/>
      <w:bookmarkStart w:id="248" w:name="_Toc45216717"/>
      <w:bookmarkStart w:id="249" w:name="_Toc51938263"/>
      <w:bookmarkStart w:id="250" w:name="_Toc51938798"/>
      <w:bookmarkStart w:id="251" w:name="_Toc88808511"/>
      <w:bookmarkStart w:id="252" w:name="_Toc162943473"/>
      <w:r>
        <w:t>7.1</w:t>
      </w:r>
      <w:r>
        <w:tab/>
        <w:t>General</w:t>
      </w:r>
      <w:bookmarkEnd w:id="242"/>
      <w:bookmarkEnd w:id="243"/>
      <w:bookmarkEnd w:id="244"/>
      <w:bookmarkEnd w:id="245"/>
      <w:bookmarkEnd w:id="246"/>
      <w:bookmarkEnd w:id="247"/>
      <w:bookmarkEnd w:id="248"/>
      <w:bookmarkEnd w:id="249"/>
      <w:bookmarkEnd w:id="250"/>
      <w:bookmarkEnd w:id="251"/>
      <w:bookmarkEnd w:id="252"/>
    </w:p>
    <w:p w14:paraId="32D235FD" w14:textId="77777777" w:rsidR="0025676D" w:rsidRDefault="0025676D" w:rsidP="0025676D">
      <w:r>
        <w:t xml:space="preserve">This clause specifies </w:t>
      </w:r>
      <w:r>
        <w:rPr>
          <w:noProof/>
          <w:lang w:val="en-US"/>
        </w:rPr>
        <w:t xml:space="preserve">the </w:t>
      </w:r>
      <w:r>
        <w:t>coding to enable a</w:t>
      </w:r>
      <w:r>
        <w:rPr>
          <w:rFonts w:hint="eastAsia"/>
          <w:lang w:eastAsia="zh-CN"/>
        </w:rPr>
        <w:t>n</w:t>
      </w:r>
      <w:r>
        <w:t xml:space="preserve"> UAE-C and an UAE-S to communicate.</w:t>
      </w:r>
    </w:p>
    <w:p w14:paraId="456DE774" w14:textId="77777777" w:rsidR="0025676D" w:rsidRDefault="0025676D" w:rsidP="00EB6FB9">
      <w:pPr>
        <w:pStyle w:val="Heading2"/>
      </w:pPr>
      <w:bookmarkStart w:id="253" w:name="_Toc34309593"/>
      <w:bookmarkStart w:id="254" w:name="_Toc43231229"/>
      <w:bookmarkStart w:id="255" w:name="_Toc43296160"/>
      <w:bookmarkStart w:id="256" w:name="_Toc43400277"/>
      <w:bookmarkStart w:id="257" w:name="_Toc43400894"/>
      <w:bookmarkStart w:id="258" w:name="_Toc45216719"/>
      <w:bookmarkStart w:id="259" w:name="_Toc51938265"/>
      <w:bookmarkStart w:id="260" w:name="_Toc51938800"/>
      <w:bookmarkStart w:id="261" w:name="_Toc88808513"/>
      <w:bookmarkStart w:id="262" w:name="_Toc162943474"/>
      <w:bookmarkStart w:id="263" w:name="_Toc20156501"/>
      <w:r>
        <w:t>7.2</w:t>
      </w:r>
      <w:r w:rsidRPr="0073469F">
        <w:tab/>
      </w:r>
      <w:r>
        <w:t>Structure</w:t>
      </w:r>
      <w:bookmarkEnd w:id="253"/>
      <w:bookmarkEnd w:id="254"/>
      <w:bookmarkEnd w:id="255"/>
      <w:bookmarkEnd w:id="256"/>
      <w:bookmarkEnd w:id="257"/>
      <w:bookmarkEnd w:id="258"/>
      <w:bookmarkEnd w:id="259"/>
      <w:bookmarkEnd w:id="260"/>
      <w:bookmarkEnd w:id="261"/>
      <w:bookmarkEnd w:id="262"/>
    </w:p>
    <w:p w14:paraId="24551DFE" w14:textId="2B721B9A" w:rsidR="0025676D" w:rsidRDefault="0025676D" w:rsidP="0025676D">
      <w:pPr>
        <w:rPr>
          <w:lang w:eastAsia="x-none"/>
        </w:rPr>
      </w:pPr>
      <w:bookmarkStart w:id="264" w:name="_Toc34309594"/>
      <w:bookmarkStart w:id="265" w:name="_Toc43231230"/>
      <w:bookmarkStart w:id="266" w:name="_Toc43296161"/>
      <w:bookmarkStart w:id="267" w:name="_Toc43400278"/>
      <w:bookmarkStart w:id="268" w:name="_Toc43400895"/>
      <w:bookmarkStart w:id="269" w:name="_Toc45216720"/>
      <w:bookmarkStart w:id="270" w:name="_Toc51938266"/>
      <w:bookmarkStart w:id="271" w:name="_Toc51938801"/>
      <w:r w:rsidRPr="00EB29C7">
        <w:rPr>
          <w:lang w:eastAsia="x-none"/>
        </w:rPr>
        <w:t xml:space="preserve">The </w:t>
      </w:r>
      <w:r>
        <w:t>UAE</w:t>
      </w:r>
      <w:r>
        <w:rPr>
          <w:lang w:eastAsia="x-none"/>
        </w:rPr>
        <w:t xml:space="preserve">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sidR="00436D2D">
        <w:t>7</w:t>
      </w:r>
      <w:r>
        <w:rPr>
          <w:lang w:eastAsia="x-none"/>
        </w:rPr>
        <w:t>.4</w:t>
      </w:r>
      <w:r w:rsidRPr="00EB29C7">
        <w:rPr>
          <w:lang w:eastAsia="x-none"/>
        </w:rPr>
        <w:t>.</w:t>
      </w:r>
    </w:p>
    <w:p w14:paraId="706C4C5F" w14:textId="77777777" w:rsidR="0025676D" w:rsidRDefault="0025676D" w:rsidP="0025676D">
      <w:pPr>
        <w:rPr>
          <w:lang w:eastAsia="x-none"/>
        </w:rPr>
      </w:pPr>
      <w:r>
        <w:lastRenderedPageBreak/>
        <w:t>The &lt;UAE-info&gt; element shall be t</w:t>
      </w:r>
      <w:r>
        <w:rPr>
          <w:lang w:eastAsia="x-none"/>
        </w:rPr>
        <w:t>he root element of the UAE document.</w:t>
      </w:r>
    </w:p>
    <w:p w14:paraId="05BAD413" w14:textId="77777777" w:rsidR="0025676D" w:rsidRDefault="0025676D" w:rsidP="0025676D">
      <w:r>
        <w:t xml:space="preserve">The &lt;UAE-info&gt; element </w:t>
      </w:r>
      <w:r>
        <w:rPr>
          <w:lang w:eastAsia="x-none"/>
        </w:rPr>
        <w:t>shall include at least one of the followings</w:t>
      </w:r>
      <w:r>
        <w:t>:</w:t>
      </w:r>
    </w:p>
    <w:p w14:paraId="6B667E3E" w14:textId="77777777" w:rsidR="0025676D" w:rsidRDefault="0025676D" w:rsidP="0025676D">
      <w:pPr>
        <w:pStyle w:val="B1"/>
      </w:pPr>
      <w:r>
        <w:t>a)</w:t>
      </w:r>
      <w:r>
        <w:tab/>
        <w:t xml:space="preserve">a </w:t>
      </w:r>
      <w:r w:rsidRPr="009D4403">
        <w:t>&lt;c2-mode</w:t>
      </w:r>
      <w:r>
        <w:t>s</w:t>
      </w:r>
      <w:r w:rsidRPr="009D4403">
        <w:t>-switching-configuration-info&gt;</w:t>
      </w:r>
      <w:r>
        <w:t xml:space="preserve"> element;</w:t>
      </w:r>
    </w:p>
    <w:p w14:paraId="56060A35" w14:textId="77777777" w:rsidR="0025676D" w:rsidRPr="00D000DB" w:rsidRDefault="0025676D" w:rsidP="0025676D">
      <w:pPr>
        <w:pStyle w:val="B1"/>
        <w:rPr>
          <w:lang w:val="fr-FR"/>
        </w:rPr>
      </w:pPr>
      <w:r w:rsidRPr="00D000DB">
        <w:rPr>
          <w:lang w:val="fr-FR"/>
        </w:rPr>
        <w:t>b)</w:t>
      </w:r>
      <w:r w:rsidRPr="00D000DB">
        <w:rPr>
          <w:lang w:val="fr-FR"/>
        </w:rPr>
        <w:tab/>
        <w:t>a &lt;C2-communication-mode-notification-info&gt; element;</w:t>
      </w:r>
    </w:p>
    <w:p w14:paraId="40C26C7E" w14:textId="77777777" w:rsidR="0025676D" w:rsidRDefault="0025676D" w:rsidP="0025676D">
      <w:pPr>
        <w:pStyle w:val="B1"/>
      </w:pPr>
      <w:r>
        <w:t>c)</w:t>
      </w:r>
      <w:r>
        <w:tab/>
        <w:t xml:space="preserve">a </w:t>
      </w:r>
      <w:r w:rsidRPr="00573297">
        <w:t>&lt;C2-related-trigger-event-report&gt; element</w:t>
      </w:r>
      <w:r>
        <w:t>;</w:t>
      </w:r>
    </w:p>
    <w:p w14:paraId="7DC9046C" w14:textId="77777777" w:rsidR="0025676D" w:rsidRDefault="0025676D" w:rsidP="0025676D">
      <w:pPr>
        <w:pStyle w:val="B1"/>
      </w:pPr>
      <w:r>
        <w:t>d)</w:t>
      </w:r>
      <w:r>
        <w:tab/>
        <w:t xml:space="preserve">a </w:t>
      </w:r>
      <w:r w:rsidRPr="00573297">
        <w:t>&lt;C2-operation-mode-switching&gt;</w:t>
      </w:r>
      <w:r>
        <w:t xml:space="preserve"> element;</w:t>
      </w:r>
    </w:p>
    <w:p w14:paraId="23BB9D98" w14:textId="77777777" w:rsidR="0025676D" w:rsidRDefault="0025676D" w:rsidP="0025676D">
      <w:pPr>
        <w:pStyle w:val="B1"/>
      </w:pPr>
      <w:r>
        <w:t>e)</w:t>
      </w:r>
      <w:r>
        <w:tab/>
        <w:t xml:space="preserve">a </w:t>
      </w:r>
      <w:r w:rsidRPr="009D4403">
        <w:t>&lt;</w:t>
      </w:r>
      <w:r>
        <w:t>UAV-application-message</w:t>
      </w:r>
      <w:r w:rsidRPr="0073469F">
        <w:t>-info</w:t>
      </w:r>
      <w:r w:rsidRPr="009D4403">
        <w:t>&gt;</w:t>
      </w:r>
      <w:r>
        <w:t xml:space="preserve"> element</w:t>
      </w:r>
      <w:r>
        <w:rPr>
          <w:rFonts w:hint="eastAsia"/>
          <w:lang w:eastAsia="zh-CN"/>
        </w:rPr>
        <w:t>;</w:t>
      </w:r>
    </w:p>
    <w:p w14:paraId="6F999B85" w14:textId="08FF78CC" w:rsidR="0025676D" w:rsidRDefault="0025676D" w:rsidP="0025676D">
      <w:pPr>
        <w:pStyle w:val="B1"/>
      </w:pPr>
      <w:r>
        <w:t>f)</w:t>
      </w:r>
      <w:r>
        <w:tab/>
        <w:t xml:space="preserve">a </w:t>
      </w:r>
      <w:r w:rsidRPr="00E93265">
        <w:t>&lt;C2-operation-mode-switching-performed&gt;</w:t>
      </w:r>
      <w:r>
        <w:t xml:space="preserve"> element</w:t>
      </w:r>
      <w:r>
        <w:rPr>
          <w:lang w:eastAsia="zh-CN"/>
        </w:rPr>
        <w:t>;</w:t>
      </w:r>
    </w:p>
    <w:p w14:paraId="72F02C35" w14:textId="57E0FD7A" w:rsidR="0025676D" w:rsidRDefault="0025676D" w:rsidP="0025676D">
      <w:pPr>
        <w:pStyle w:val="B1"/>
      </w:pPr>
      <w:r>
        <w:t>g)</w:t>
      </w:r>
      <w:r>
        <w:tab/>
        <w:t>a &lt;registration-info&gt; element</w:t>
      </w:r>
      <w:r>
        <w:rPr>
          <w:lang w:eastAsia="zh-CN"/>
        </w:rPr>
        <w:t>;</w:t>
      </w:r>
    </w:p>
    <w:p w14:paraId="02DCE6DE" w14:textId="6D69138D" w:rsidR="0025676D" w:rsidRDefault="0025676D" w:rsidP="0025676D">
      <w:pPr>
        <w:pStyle w:val="B1"/>
      </w:pPr>
      <w:r>
        <w:rPr>
          <w:lang w:eastAsia="zh-CN"/>
        </w:rPr>
        <w:t>h</w:t>
      </w:r>
      <w:r>
        <w:t>)</w:t>
      </w:r>
      <w:r>
        <w:tab/>
        <w:t>a &lt;de-registration-info&gt; element</w:t>
      </w:r>
      <w:r w:rsidR="00D4660F">
        <w:t>;</w:t>
      </w:r>
    </w:p>
    <w:p w14:paraId="67C474C4" w14:textId="77777777" w:rsidR="00DC1011" w:rsidRPr="00BB70C4" w:rsidRDefault="00DC1011" w:rsidP="00DC1011">
      <w:pPr>
        <w:pStyle w:val="B1"/>
        <w:rPr>
          <w:lang w:val="en-US"/>
        </w:rPr>
      </w:pPr>
      <w:r w:rsidRPr="00BB70C4">
        <w:rPr>
          <w:lang w:val="en-US"/>
        </w:rPr>
        <w:t>i)</w:t>
      </w:r>
      <w:r w:rsidRPr="00BB70C4">
        <w:rPr>
          <w:lang w:val="en-US"/>
        </w:rPr>
        <w:tab/>
        <w:t>a &lt;USS-change-info&gt; element;</w:t>
      </w:r>
    </w:p>
    <w:p w14:paraId="76C0710C" w14:textId="77777777" w:rsidR="00DC1011" w:rsidRPr="00BB70C4" w:rsidRDefault="00DC1011" w:rsidP="00DC1011">
      <w:pPr>
        <w:pStyle w:val="B1"/>
        <w:rPr>
          <w:lang w:val="en-US"/>
        </w:rPr>
      </w:pPr>
      <w:r w:rsidRPr="00BB70C4">
        <w:rPr>
          <w:lang w:val="en-US"/>
        </w:rPr>
        <w:t>j)</w:t>
      </w:r>
      <w:r w:rsidRPr="00BB70C4">
        <w:rPr>
          <w:lang w:val="en-US"/>
        </w:rPr>
        <w:tab/>
        <w:t>a</w:t>
      </w:r>
      <w:r>
        <w:rPr>
          <w:lang w:val="en-US"/>
        </w:rPr>
        <w:t xml:space="preserve"> </w:t>
      </w:r>
      <w:r w:rsidRPr="00BB70C4">
        <w:rPr>
          <w:lang w:val="en-US"/>
        </w:rPr>
        <w:t>&lt;USS-change-notification-info&gt; element;</w:t>
      </w:r>
    </w:p>
    <w:p w14:paraId="1F439A1B" w14:textId="731FE714" w:rsidR="00DC1011" w:rsidRDefault="00DC1011" w:rsidP="0025676D">
      <w:pPr>
        <w:pStyle w:val="B1"/>
        <w:rPr>
          <w:lang w:val="en-US"/>
        </w:rPr>
      </w:pPr>
      <w:r w:rsidRPr="00BB70C4">
        <w:rPr>
          <w:lang w:val="en-US"/>
        </w:rPr>
        <w:t>k)</w:t>
      </w:r>
      <w:r w:rsidRPr="00BB70C4">
        <w:rPr>
          <w:lang w:val="en-US"/>
        </w:rPr>
        <w:tab/>
        <w:t>a &lt;USS-change-request-info&gt; element</w:t>
      </w:r>
      <w:r w:rsidR="00D4660F">
        <w:rPr>
          <w:lang w:val="en-US"/>
        </w:rPr>
        <w:t>;</w:t>
      </w:r>
    </w:p>
    <w:p w14:paraId="1E769F68" w14:textId="71035017" w:rsidR="001007A9" w:rsidRPr="008E37F7" w:rsidRDefault="001007A9" w:rsidP="001007A9">
      <w:pPr>
        <w:pStyle w:val="B1"/>
        <w:rPr>
          <w:lang w:val="en-US"/>
        </w:rPr>
      </w:pPr>
      <w:r w:rsidRPr="008E37F7">
        <w:rPr>
          <w:lang w:val="en-US"/>
        </w:rPr>
        <w:t>l)</w:t>
      </w:r>
      <w:r w:rsidRPr="008E37F7">
        <w:rPr>
          <w:lang w:val="en-US"/>
        </w:rPr>
        <w:tab/>
        <w:t>a &lt;DAA-support-configuration-info&gt; element;</w:t>
      </w:r>
    </w:p>
    <w:p w14:paraId="47CE255C" w14:textId="29F0E8F9" w:rsidR="001007A9" w:rsidRPr="008E37F7" w:rsidRDefault="001007A9" w:rsidP="001007A9">
      <w:pPr>
        <w:pStyle w:val="B1"/>
        <w:rPr>
          <w:lang w:val="en-US"/>
        </w:rPr>
      </w:pPr>
      <w:r w:rsidRPr="008E37F7">
        <w:rPr>
          <w:lang w:val="en-US"/>
        </w:rPr>
        <w:t>m)</w:t>
      </w:r>
      <w:r w:rsidRPr="008E37F7">
        <w:rPr>
          <w:lang w:val="en-US"/>
        </w:rPr>
        <w:tab/>
        <w:t>a &lt;DAA-client-event-info&gt; element;</w:t>
      </w:r>
    </w:p>
    <w:p w14:paraId="60AC7ECD" w14:textId="1A2651EE" w:rsidR="001007A9" w:rsidRDefault="001007A9" w:rsidP="0025676D">
      <w:pPr>
        <w:pStyle w:val="B1"/>
        <w:rPr>
          <w:lang w:val="en-US"/>
        </w:rPr>
      </w:pPr>
      <w:r w:rsidRPr="008E37F7">
        <w:rPr>
          <w:lang w:val="en-US"/>
        </w:rPr>
        <w:t>n)</w:t>
      </w:r>
      <w:r w:rsidRPr="008E37F7">
        <w:rPr>
          <w:lang w:val="en-US"/>
        </w:rPr>
        <w:tab/>
        <w:t>a &lt;DAA-server-event-info&gt; element</w:t>
      </w:r>
      <w:r w:rsidR="00D4660F">
        <w:rPr>
          <w:lang w:val="en-US"/>
        </w:rPr>
        <w:t>; and</w:t>
      </w:r>
    </w:p>
    <w:p w14:paraId="677F1059" w14:textId="05A3E25C" w:rsidR="006D500F" w:rsidRPr="00984890" w:rsidRDefault="006D500F" w:rsidP="0025676D">
      <w:pPr>
        <w:pStyle w:val="B1"/>
        <w:rPr>
          <w:lang w:val="en-US"/>
        </w:rPr>
      </w:pPr>
      <w:r>
        <w:rPr>
          <w:lang w:val="en-US"/>
        </w:rPr>
        <w:t>o</w:t>
      </w:r>
      <w:r w:rsidRPr="00004DA3">
        <w:rPr>
          <w:lang w:val="en-US"/>
        </w:rPr>
        <w:t>)</w:t>
      </w:r>
      <w:r w:rsidRPr="00004DA3">
        <w:rPr>
          <w:lang w:val="en-US"/>
        </w:rPr>
        <w:tab/>
        <w:t>a &lt;multi-USS-configuration-info&gt; element.</w:t>
      </w:r>
    </w:p>
    <w:p w14:paraId="6F917EA1" w14:textId="1EC544A7" w:rsidR="0025676D" w:rsidRDefault="0025676D" w:rsidP="0025676D">
      <w:r>
        <w:t xml:space="preserve">The </w:t>
      </w:r>
      <w:r w:rsidRPr="009D4403">
        <w:t>&lt;c2-</w:t>
      </w:r>
      <w:r w:rsidR="006E1614" w:rsidRPr="006E1614">
        <w:t xml:space="preserve"> communication-</w:t>
      </w:r>
      <w:r w:rsidRPr="009D4403">
        <w:t>mode</w:t>
      </w:r>
      <w:r>
        <w:t>s</w:t>
      </w:r>
      <w:r w:rsidRPr="009D4403">
        <w:t>-configuration-info&gt;</w:t>
      </w:r>
      <w:r>
        <w:t xml:space="preserve"> element </w:t>
      </w:r>
      <w:r>
        <w:rPr>
          <w:lang w:eastAsia="x-none"/>
        </w:rPr>
        <w:t>shall include</w:t>
      </w:r>
      <w:r>
        <w:t xml:space="preserve"> </w:t>
      </w:r>
      <w:r>
        <w:rPr>
          <w:lang w:eastAsia="x-none"/>
        </w:rPr>
        <w:t>the followings</w:t>
      </w:r>
      <w:r>
        <w:t>:</w:t>
      </w:r>
    </w:p>
    <w:p w14:paraId="3BB3D83B" w14:textId="04A1C8CC" w:rsidR="0025676D" w:rsidRDefault="0025676D" w:rsidP="0025676D">
      <w:pPr>
        <w:pStyle w:val="B1"/>
      </w:pPr>
      <w:r>
        <w:t>a)</w:t>
      </w:r>
      <w:r>
        <w:tab/>
        <w:t xml:space="preserve">a </w:t>
      </w:r>
      <w:r w:rsidRPr="00B80A93">
        <w:t>&lt;UAS-id&gt;</w:t>
      </w:r>
      <w:r>
        <w:t xml:space="preserve"> element;</w:t>
      </w:r>
    </w:p>
    <w:p w14:paraId="317061B0" w14:textId="77777777" w:rsidR="006E1614" w:rsidRDefault="0025676D" w:rsidP="006E1614">
      <w:pPr>
        <w:pStyle w:val="B1"/>
      </w:pPr>
      <w:r>
        <w:t>b)</w:t>
      </w:r>
      <w:r>
        <w:tab/>
      </w:r>
      <w:r w:rsidR="006E1614">
        <w:t>a &lt;C2-operation-mode-management-configuration&gt; element which shall include the followings:</w:t>
      </w:r>
    </w:p>
    <w:p w14:paraId="7D7B3602" w14:textId="3F607953" w:rsidR="0025676D" w:rsidRDefault="006E1614" w:rsidP="006E1614">
      <w:pPr>
        <w:pStyle w:val="B1"/>
      </w:pPr>
      <w:r>
        <w:t>1)</w:t>
      </w:r>
      <w:r>
        <w:tab/>
      </w:r>
      <w:r w:rsidR="0025676D">
        <w:t xml:space="preserve">a </w:t>
      </w:r>
      <w:r w:rsidR="0025676D" w:rsidRPr="00B80A93">
        <w:t>&lt;C2-operation mode-management-requirement&gt;</w:t>
      </w:r>
      <w:r w:rsidR="0025676D">
        <w:t xml:space="preserve"> element;</w:t>
      </w:r>
    </w:p>
    <w:p w14:paraId="7AD3DE1D" w14:textId="10E77E2E" w:rsidR="0025676D" w:rsidRDefault="006E1614" w:rsidP="0025676D">
      <w:pPr>
        <w:pStyle w:val="B1"/>
      </w:pPr>
      <w:r>
        <w:t>2</w:t>
      </w:r>
      <w:r w:rsidR="0025676D">
        <w:t>)</w:t>
      </w:r>
      <w:r w:rsidR="0025676D">
        <w:tab/>
        <w:t xml:space="preserve">an </w:t>
      </w:r>
      <w:r w:rsidR="0025676D" w:rsidRPr="00B80A93">
        <w:t>&lt;allowed-C2-communication-modes&gt;</w:t>
      </w:r>
      <w:r w:rsidR="0025676D">
        <w:t xml:space="preserve"> element;</w:t>
      </w:r>
    </w:p>
    <w:p w14:paraId="2CFCF440" w14:textId="1BE07771" w:rsidR="0025676D" w:rsidRDefault="006E1614" w:rsidP="0025676D">
      <w:pPr>
        <w:pStyle w:val="B1"/>
      </w:pPr>
      <w:r>
        <w:t>3</w:t>
      </w:r>
      <w:r w:rsidR="0025676D">
        <w:t>)</w:t>
      </w:r>
      <w:r w:rsidR="0025676D">
        <w:tab/>
        <w:t xml:space="preserve">a </w:t>
      </w:r>
      <w:r w:rsidR="0025676D" w:rsidRPr="00B80A93">
        <w:t>&lt;primary-C2-communication-mode&gt;</w:t>
      </w:r>
      <w:r w:rsidR="0025676D">
        <w:t xml:space="preserve"> element;</w:t>
      </w:r>
    </w:p>
    <w:p w14:paraId="7F32FC82" w14:textId="549BEB68" w:rsidR="0025676D" w:rsidRDefault="006E1614" w:rsidP="0025676D">
      <w:pPr>
        <w:pStyle w:val="B1"/>
        <w:rPr>
          <w:lang w:eastAsia="zh-CN"/>
        </w:rPr>
      </w:pPr>
      <w:r>
        <w:rPr>
          <w:lang w:eastAsia="zh-CN"/>
        </w:rPr>
        <w:t>4</w:t>
      </w:r>
      <w:r w:rsidR="0025676D">
        <w:rPr>
          <w:lang w:eastAsia="zh-CN"/>
        </w:rPr>
        <w:t>)</w:t>
      </w:r>
      <w:r w:rsidR="0025676D">
        <w:rPr>
          <w:lang w:eastAsia="zh-CN"/>
        </w:rPr>
        <w:tab/>
        <w:t xml:space="preserve">a </w:t>
      </w:r>
      <w:r w:rsidR="0025676D" w:rsidRPr="00B80A93">
        <w:rPr>
          <w:lang w:eastAsia="zh-CN"/>
        </w:rPr>
        <w:t>&lt;secondary-C2-communication-mode&gt;</w:t>
      </w:r>
      <w:r w:rsidR="0025676D">
        <w:rPr>
          <w:lang w:eastAsia="zh-CN"/>
        </w:rPr>
        <w:t xml:space="preserve"> element;</w:t>
      </w:r>
      <w:r w:rsidR="00083DE6" w:rsidRPr="00083DE6">
        <w:rPr>
          <w:lang w:eastAsia="zh-CN"/>
        </w:rPr>
        <w:t xml:space="preserve"> and</w:t>
      </w:r>
    </w:p>
    <w:p w14:paraId="620E0F72" w14:textId="3F0955B7" w:rsidR="0025676D" w:rsidRDefault="006E1614" w:rsidP="0025676D">
      <w:pPr>
        <w:pStyle w:val="B1"/>
        <w:rPr>
          <w:lang w:eastAsia="zh-CN"/>
        </w:rPr>
      </w:pPr>
      <w:r>
        <w:rPr>
          <w:lang w:eastAsia="zh-CN"/>
        </w:rPr>
        <w:t>5</w:t>
      </w:r>
      <w:r w:rsidR="0025676D">
        <w:rPr>
          <w:lang w:eastAsia="zh-CN"/>
        </w:rPr>
        <w:t>)</w:t>
      </w:r>
      <w:r w:rsidR="0025676D">
        <w:rPr>
          <w:lang w:eastAsia="zh-CN"/>
        </w:rPr>
        <w:tab/>
        <w:t xml:space="preserve">a </w:t>
      </w:r>
      <w:r w:rsidR="0025676D" w:rsidRPr="00B80A93">
        <w:rPr>
          <w:lang w:eastAsia="zh-CN"/>
        </w:rPr>
        <w:t>&lt;policy-of –C2-switching&gt;</w:t>
      </w:r>
      <w:r w:rsidR="0025676D">
        <w:rPr>
          <w:lang w:eastAsia="zh-CN"/>
        </w:rPr>
        <w:t xml:space="preserve"> element; and</w:t>
      </w:r>
    </w:p>
    <w:p w14:paraId="50736AF2" w14:textId="4326F055" w:rsidR="0025676D" w:rsidRDefault="00083DE6" w:rsidP="0025676D">
      <w:pPr>
        <w:pStyle w:val="B1"/>
      </w:pPr>
      <w:r>
        <w:t>c</w:t>
      </w:r>
      <w:r w:rsidR="0025676D">
        <w:t>)</w:t>
      </w:r>
      <w:r w:rsidR="0025676D">
        <w:tab/>
        <w:t>a &lt;result&gt; element.</w:t>
      </w:r>
    </w:p>
    <w:p w14:paraId="76DA9A48" w14:textId="77777777" w:rsidR="0025676D" w:rsidRDefault="0025676D" w:rsidP="0025676D">
      <w:r>
        <w:t xml:space="preserve">The </w:t>
      </w:r>
      <w:r w:rsidRPr="00054520">
        <w:t>&lt;C2-communication-mode-notification-info&gt;</w:t>
      </w:r>
      <w:r>
        <w:t xml:space="preserve"> element </w:t>
      </w:r>
      <w:r>
        <w:rPr>
          <w:lang w:eastAsia="x-none"/>
        </w:rPr>
        <w:t>shall include</w:t>
      </w:r>
      <w:r>
        <w:t xml:space="preserve"> </w:t>
      </w:r>
      <w:r>
        <w:rPr>
          <w:lang w:eastAsia="x-none"/>
        </w:rPr>
        <w:t>the followings</w:t>
      </w:r>
      <w:r>
        <w:t>:</w:t>
      </w:r>
    </w:p>
    <w:p w14:paraId="3B5DAA3A" w14:textId="77777777" w:rsidR="0025676D" w:rsidRDefault="0025676D" w:rsidP="0025676D">
      <w:pPr>
        <w:pStyle w:val="B1"/>
      </w:pPr>
      <w:r>
        <w:t>a)</w:t>
      </w:r>
      <w:r>
        <w:tab/>
        <w:t xml:space="preserve">a </w:t>
      </w:r>
      <w:r w:rsidRPr="00B80A93">
        <w:t>&lt;UA</w:t>
      </w:r>
      <w:r>
        <w:t>S</w:t>
      </w:r>
      <w:r w:rsidRPr="00B80A93">
        <w:t>-id&gt;</w:t>
      </w:r>
      <w:r>
        <w:t xml:space="preserve"> element;</w:t>
      </w:r>
    </w:p>
    <w:p w14:paraId="13584678" w14:textId="77777777" w:rsidR="0025676D" w:rsidRDefault="0025676D" w:rsidP="0025676D">
      <w:pPr>
        <w:pStyle w:val="B1"/>
      </w:pPr>
      <w:r>
        <w:t>b)</w:t>
      </w:r>
      <w:r>
        <w:tab/>
        <w:t xml:space="preserve">a </w:t>
      </w:r>
      <w:r w:rsidRPr="00054520">
        <w:t>&lt;selected-primary-C2-communication-mode&gt;</w:t>
      </w:r>
      <w:r>
        <w:t xml:space="preserve"> element;</w:t>
      </w:r>
    </w:p>
    <w:p w14:paraId="3C942370" w14:textId="77777777" w:rsidR="0025676D" w:rsidRDefault="0025676D" w:rsidP="0025676D">
      <w:pPr>
        <w:pStyle w:val="B1"/>
      </w:pPr>
      <w:r>
        <w:t>c)</w:t>
      </w:r>
      <w:r>
        <w:tab/>
        <w:t xml:space="preserve">a </w:t>
      </w:r>
      <w:r w:rsidRPr="00054520">
        <w:t>&lt;selected-secondary-C2-communication-mode&gt;</w:t>
      </w:r>
      <w:r>
        <w:t xml:space="preserve"> element</w:t>
      </w:r>
      <w:r>
        <w:rPr>
          <w:lang w:eastAsia="zh-CN"/>
        </w:rPr>
        <w:t>; and</w:t>
      </w:r>
    </w:p>
    <w:p w14:paraId="1A206239" w14:textId="77777777" w:rsidR="0025676D" w:rsidRDefault="0025676D" w:rsidP="0025676D">
      <w:pPr>
        <w:pStyle w:val="B1"/>
      </w:pPr>
      <w:r>
        <w:t>d)</w:t>
      </w:r>
      <w:r>
        <w:tab/>
      </w:r>
      <w:r w:rsidRPr="00054520">
        <w:t>an &lt;acknowledgement&gt;</w:t>
      </w:r>
      <w:r>
        <w:t xml:space="preserve"> element.</w:t>
      </w:r>
    </w:p>
    <w:p w14:paraId="6764D2B6" w14:textId="77777777" w:rsidR="0025676D" w:rsidRDefault="0025676D" w:rsidP="0025676D">
      <w:r>
        <w:t xml:space="preserve">The </w:t>
      </w:r>
      <w:r w:rsidRPr="00573297">
        <w:t>&lt;C2-related-trigger-event-report&gt;</w:t>
      </w:r>
      <w:r>
        <w:t xml:space="preserve"> element </w:t>
      </w:r>
      <w:r>
        <w:rPr>
          <w:lang w:eastAsia="x-none"/>
        </w:rPr>
        <w:t>shall include</w:t>
      </w:r>
      <w:r>
        <w:t xml:space="preserve"> </w:t>
      </w:r>
      <w:r>
        <w:rPr>
          <w:lang w:eastAsia="x-none"/>
        </w:rPr>
        <w:t>the followings</w:t>
      </w:r>
      <w:r>
        <w:t>:</w:t>
      </w:r>
    </w:p>
    <w:p w14:paraId="21F47E30" w14:textId="77777777" w:rsidR="0025676D" w:rsidRDefault="0025676D" w:rsidP="0025676D">
      <w:pPr>
        <w:pStyle w:val="B1"/>
      </w:pPr>
      <w:r>
        <w:t>a)</w:t>
      </w:r>
      <w:r>
        <w:tab/>
        <w:t xml:space="preserve">a </w:t>
      </w:r>
      <w:r w:rsidRPr="00573297">
        <w:t>&lt;UAE-client-id&gt;</w:t>
      </w:r>
      <w:r>
        <w:t xml:space="preserve"> element; and</w:t>
      </w:r>
    </w:p>
    <w:p w14:paraId="3B99CAC2" w14:textId="77777777" w:rsidR="0025676D" w:rsidRDefault="0025676D" w:rsidP="0025676D">
      <w:pPr>
        <w:pStyle w:val="B1"/>
      </w:pPr>
      <w:r>
        <w:t>b)</w:t>
      </w:r>
      <w:r>
        <w:tab/>
      </w:r>
      <w:r w:rsidRPr="00573297">
        <w:t>an &lt;applic</w:t>
      </w:r>
      <w:r>
        <w:t>ation-QoS-related-event&gt; element.</w:t>
      </w:r>
    </w:p>
    <w:p w14:paraId="16044DB8" w14:textId="77777777" w:rsidR="0025676D" w:rsidRDefault="0025676D" w:rsidP="0025676D">
      <w:r>
        <w:t xml:space="preserve">The </w:t>
      </w:r>
      <w:r w:rsidRPr="00573297">
        <w:t>&lt;C2-operation-mode-switching&gt;</w:t>
      </w:r>
      <w:r>
        <w:t xml:space="preserve"> element </w:t>
      </w:r>
      <w:r>
        <w:rPr>
          <w:lang w:eastAsia="x-none"/>
        </w:rPr>
        <w:t>shall include</w:t>
      </w:r>
      <w:r>
        <w:t xml:space="preserve"> </w:t>
      </w:r>
      <w:r>
        <w:rPr>
          <w:lang w:eastAsia="x-none"/>
        </w:rPr>
        <w:t>the followings</w:t>
      </w:r>
      <w:r>
        <w:t>:</w:t>
      </w:r>
    </w:p>
    <w:p w14:paraId="3E264C22" w14:textId="77777777" w:rsidR="0025676D" w:rsidRDefault="0025676D" w:rsidP="0025676D">
      <w:pPr>
        <w:pStyle w:val="B1"/>
      </w:pPr>
      <w:r>
        <w:lastRenderedPageBreak/>
        <w:t>a)</w:t>
      </w:r>
      <w:r>
        <w:tab/>
        <w:t xml:space="preserve">a </w:t>
      </w:r>
      <w:r w:rsidRPr="000936A1">
        <w:t>&lt;UAE-server-id&gt;</w:t>
      </w:r>
      <w:r>
        <w:t xml:space="preserve"> element;</w:t>
      </w:r>
    </w:p>
    <w:p w14:paraId="5E438858" w14:textId="77777777" w:rsidR="0025676D" w:rsidRDefault="0025676D" w:rsidP="0025676D">
      <w:pPr>
        <w:pStyle w:val="B1"/>
      </w:pPr>
      <w:r>
        <w:t>b)</w:t>
      </w:r>
      <w:r>
        <w:tab/>
      </w:r>
      <w:r w:rsidRPr="000936A1">
        <w:t>a &lt;C2-operation-mode-switching-requirement&gt;</w:t>
      </w:r>
      <w:r>
        <w:t xml:space="preserve"> element;</w:t>
      </w:r>
    </w:p>
    <w:p w14:paraId="5FD2898F" w14:textId="77777777" w:rsidR="0025676D" w:rsidRDefault="0025676D" w:rsidP="0025676D">
      <w:pPr>
        <w:pStyle w:val="B1"/>
        <w:rPr>
          <w:lang w:eastAsia="zh-CN"/>
        </w:rPr>
      </w:pPr>
      <w:r>
        <w:rPr>
          <w:rFonts w:hint="eastAsia"/>
          <w:lang w:eastAsia="zh-CN"/>
        </w:rPr>
        <w:t>c</w:t>
      </w:r>
      <w:r>
        <w:rPr>
          <w:lang w:eastAsia="zh-CN"/>
        </w:rPr>
        <w:t>)</w:t>
      </w:r>
      <w:r>
        <w:rPr>
          <w:lang w:eastAsia="zh-CN"/>
        </w:rPr>
        <w:tab/>
        <w:t xml:space="preserve">a </w:t>
      </w:r>
      <w:r w:rsidRPr="000936A1">
        <w:rPr>
          <w:lang w:eastAsia="zh-CN"/>
        </w:rPr>
        <w:t>&lt;time-validity&gt; element</w:t>
      </w:r>
      <w:r>
        <w:rPr>
          <w:lang w:eastAsia="zh-CN"/>
        </w:rPr>
        <w:t>; and</w:t>
      </w:r>
    </w:p>
    <w:p w14:paraId="2AF41AE0" w14:textId="77777777" w:rsidR="0025676D" w:rsidRPr="00D92B77" w:rsidRDefault="0025676D" w:rsidP="0025676D">
      <w:pPr>
        <w:pStyle w:val="B1"/>
      </w:pPr>
      <w:r>
        <w:rPr>
          <w:lang w:eastAsia="zh-CN"/>
        </w:rPr>
        <w:t>d)</w:t>
      </w:r>
      <w:r>
        <w:rPr>
          <w:lang w:eastAsia="zh-CN"/>
        </w:rPr>
        <w:tab/>
      </w:r>
      <w:r w:rsidRPr="000936A1">
        <w:rPr>
          <w:lang w:eastAsia="zh-CN"/>
        </w:rPr>
        <w:t>a &lt;geographical-area&gt; element</w:t>
      </w:r>
      <w:r>
        <w:rPr>
          <w:lang w:eastAsia="zh-CN"/>
        </w:rPr>
        <w:t>.</w:t>
      </w:r>
    </w:p>
    <w:p w14:paraId="71B7DABD" w14:textId="77777777" w:rsidR="0025676D" w:rsidRDefault="0025676D" w:rsidP="0025676D">
      <w:r>
        <w:t xml:space="preserve">The </w:t>
      </w:r>
      <w:r w:rsidRPr="009D4403">
        <w:t>&lt;</w:t>
      </w:r>
      <w:r>
        <w:t>UAV-application-message</w:t>
      </w:r>
      <w:r w:rsidRPr="0073469F">
        <w:t>-info</w:t>
      </w:r>
      <w:r w:rsidRPr="009D4403">
        <w:t>&gt;</w:t>
      </w:r>
      <w:r>
        <w:t xml:space="preserve"> element </w:t>
      </w:r>
      <w:r>
        <w:rPr>
          <w:lang w:eastAsia="x-none"/>
        </w:rPr>
        <w:t>shall include</w:t>
      </w:r>
      <w:r>
        <w:t xml:space="preserve"> </w:t>
      </w:r>
      <w:r>
        <w:rPr>
          <w:lang w:eastAsia="x-none"/>
        </w:rPr>
        <w:t>the followings</w:t>
      </w:r>
      <w:r>
        <w:t>:</w:t>
      </w:r>
    </w:p>
    <w:p w14:paraId="354F7CEC" w14:textId="77777777" w:rsidR="0025676D" w:rsidRDefault="0025676D" w:rsidP="0025676D">
      <w:pPr>
        <w:pStyle w:val="B1"/>
      </w:pPr>
      <w:r>
        <w:t>a)</w:t>
      </w:r>
      <w:r>
        <w:tab/>
        <w:t xml:space="preserve">a </w:t>
      </w:r>
      <w:r w:rsidRPr="00B80A93">
        <w:t>&lt;UA</w:t>
      </w:r>
      <w:r>
        <w:t>V</w:t>
      </w:r>
      <w:r w:rsidRPr="00B80A93">
        <w:t>-id&gt;</w:t>
      </w:r>
      <w:r>
        <w:t xml:space="preserve"> element;</w:t>
      </w:r>
    </w:p>
    <w:p w14:paraId="457831BE" w14:textId="3DCF7F4F" w:rsidR="0025676D" w:rsidRDefault="0025676D" w:rsidP="0025676D">
      <w:pPr>
        <w:pStyle w:val="B1"/>
      </w:pPr>
      <w:r>
        <w:t>b)</w:t>
      </w:r>
      <w:r>
        <w:tab/>
      </w:r>
      <w:r w:rsidRPr="000936A1">
        <w:t>a</w:t>
      </w:r>
      <w:r w:rsidR="00591D62" w:rsidRPr="00591D62">
        <w:t>n</w:t>
      </w:r>
      <w:r w:rsidRPr="000936A1">
        <w:t xml:space="preserve"> </w:t>
      </w:r>
      <w:r>
        <w:t>&lt;application-defined-proximity-range-info&gt; element;</w:t>
      </w:r>
    </w:p>
    <w:p w14:paraId="2F190EDB" w14:textId="5309632F" w:rsidR="0025676D" w:rsidRDefault="0025676D" w:rsidP="0025676D">
      <w:pPr>
        <w:pStyle w:val="B1"/>
        <w:rPr>
          <w:lang w:eastAsia="zh-CN"/>
        </w:rPr>
      </w:pPr>
      <w:r>
        <w:rPr>
          <w:rFonts w:hint="eastAsia"/>
          <w:lang w:eastAsia="zh-CN"/>
        </w:rPr>
        <w:t>c</w:t>
      </w:r>
      <w:r>
        <w:rPr>
          <w:lang w:eastAsia="zh-CN"/>
        </w:rPr>
        <w:t>)</w:t>
      </w:r>
      <w:r>
        <w:rPr>
          <w:lang w:eastAsia="zh-CN"/>
        </w:rPr>
        <w:tab/>
        <w:t>a</w:t>
      </w:r>
      <w:r w:rsidR="00591D62" w:rsidRPr="00591D62">
        <w:rPr>
          <w:lang w:eastAsia="zh-CN"/>
        </w:rPr>
        <w:t>n</w:t>
      </w:r>
      <w:r>
        <w:rPr>
          <w:lang w:eastAsia="zh-CN"/>
        </w:rPr>
        <w:t xml:space="preserve"> </w:t>
      </w:r>
      <w:r>
        <w:t>&lt;application-payload&gt;</w:t>
      </w:r>
      <w:r w:rsidRPr="000936A1">
        <w:rPr>
          <w:lang w:eastAsia="zh-CN"/>
        </w:rPr>
        <w:t xml:space="preserve"> element</w:t>
      </w:r>
      <w:r>
        <w:rPr>
          <w:lang w:eastAsia="zh-CN"/>
        </w:rPr>
        <w:t>; and</w:t>
      </w:r>
    </w:p>
    <w:p w14:paraId="6F5BB050" w14:textId="45015527" w:rsidR="0025676D" w:rsidRDefault="0025676D" w:rsidP="0025676D">
      <w:pPr>
        <w:pStyle w:val="B1"/>
      </w:pPr>
      <w:r>
        <w:rPr>
          <w:lang w:eastAsia="zh-CN"/>
        </w:rPr>
        <w:t>d)</w:t>
      </w:r>
      <w:r>
        <w:rPr>
          <w:lang w:eastAsia="zh-CN"/>
        </w:rPr>
        <w:tab/>
      </w:r>
      <w:r w:rsidRPr="000936A1">
        <w:rPr>
          <w:lang w:eastAsia="zh-CN"/>
        </w:rPr>
        <w:t>a</w:t>
      </w:r>
      <w:r w:rsidR="00591D62" w:rsidRPr="00591D62">
        <w:rPr>
          <w:lang w:eastAsia="zh-CN"/>
        </w:rPr>
        <w:t>n</w:t>
      </w:r>
      <w:r w:rsidRPr="000936A1">
        <w:rPr>
          <w:lang w:eastAsia="zh-CN"/>
        </w:rPr>
        <w:t xml:space="preserve"> </w:t>
      </w:r>
      <w:r>
        <w:t>&lt;acknowledgement&gt;</w:t>
      </w:r>
      <w:r w:rsidRPr="000936A1">
        <w:rPr>
          <w:lang w:eastAsia="zh-CN"/>
        </w:rPr>
        <w:t xml:space="preserve"> element</w:t>
      </w:r>
      <w:r>
        <w:rPr>
          <w:lang w:eastAsia="zh-CN"/>
        </w:rPr>
        <w:t>.</w:t>
      </w:r>
    </w:p>
    <w:p w14:paraId="2B87D537" w14:textId="77777777" w:rsidR="0025676D" w:rsidRDefault="0025676D" w:rsidP="0025676D">
      <w:r>
        <w:t xml:space="preserve">The </w:t>
      </w:r>
      <w:r w:rsidRPr="00E93265">
        <w:t>&lt;C2-operation-mode-switching-performed&gt;</w:t>
      </w:r>
      <w:r>
        <w:t xml:space="preserve"> element </w:t>
      </w:r>
      <w:r>
        <w:rPr>
          <w:lang w:eastAsia="x-none"/>
        </w:rPr>
        <w:t>shall include</w:t>
      </w:r>
      <w:r>
        <w:t xml:space="preserve"> </w:t>
      </w:r>
      <w:r>
        <w:rPr>
          <w:lang w:eastAsia="x-none"/>
        </w:rPr>
        <w:t>the followings</w:t>
      </w:r>
      <w:r>
        <w:t>:</w:t>
      </w:r>
    </w:p>
    <w:p w14:paraId="150B650B" w14:textId="77777777" w:rsidR="0025676D" w:rsidRPr="00D92B77" w:rsidRDefault="0025676D" w:rsidP="0025676D">
      <w:pPr>
        <w:pStyle w:val="B1"/>
      </w:pPr>
      <w:r>
        <w:t>a)</w:t>
      </w:r>
      <w:r>
        <w:tab/>
        <w:t xml:space="preserve">a </w:t>
      </w:r>
      <w:r w:rsidRPr="00B80A93">
        <w:t>&lt;</w:t>
      </w:r>
      <w:r>
        <w:t>result</w:t>
      </w:r>
      <w:r w:rsidRPr="00B80A93">
        <w:t>&gt;</w:t>
      </w:r>
      <w:r>
        <w:t xml:space="preserve"> element</w:t>
      </w:r>
      <w:r>
        <w:rPr>
          <w:rFonts w:hint="eastAsia"/>
          <w:lang w:eastAsia="zh-CN"/>
        </w:rPr>
        <w:t>.</w:t>
      </w:r>
    </w:p>
    <w:p w14:paraId="7130041A" w14:textId="77777777" w:rsidR="0025676D" w:rsidRDefault="0025676D" w:rsidP="0025676D">
      <w:bookmarkStart w:id="272" w:name="_Toc88808514"/>
      <w:r>
        <w:t xml:space="preserve">The &lt;registration-info&gt; element </w:t>
      </w:r>
      <w:r>
        <w:rPr>
          <w:lang w:eastAsia="x-none"/>
        </w:rPr>
        <w:t>shall include</w:t>
      </w:r>
      <w:r>
        <w:t xml:space="preserve"> </w:t>
      </w:r>
      <w:r>
        <w:rPr>
          <w:lang w:eastAsia="x-none"/>
        </w:rPr>
        <w:t>the followings</w:t>
      </w:r>
      <w:r>
        <w:t>:</w:t>
      </w:r>
    </w:p>
    <w:p w14:paraId="5A1A409F" w14:textId="77777777" w:rsidR="0025676D" w:rsidRDefault="0025676D" w:rsidP="0025676D">
      <w:pPr>
        <w:pStyle w:val="B1"/>
      </w:pPr>
      <w:r>
        <w:t>a)</w:t>
      </w:r>
      <w:r>
        <w:tab/>
        <w:t>a &lt;UAV-id&gt; element;</w:t>
      </w:r>
    </w:p>
    <w:p w14:paraId="3C2DF23F" w14:textId="77777777" w:rsidR="0025676D" w:rsidRDefault="0025676D" w:rsidP="0025676D">
      <w:pPr>
        <w:pStyle w:val="B1"/>
      </w:pPr>
      <w:r>
        <w:t>b)</w:t>
      </w:r>
      <w:r>
        <w:tab/>
        <w:t>a &lt;UAS-UE-information&gt; element;</w:t>
      </w:r>
    </w:p>
    <w:p w14:paraId="49B33699" w14:textId="15C597AE" w:rsidR="0025676D" w:rsidRDefault="0025676D" w:rsidP="0025676D">
      <w:pPr>
        <w:pStyle w:val="B1"/>
      </w:pPr>
      <w:r>
        <w:rPr>
          <w:lang w:eastAsia="zh-CN"/>
        </w:rPr>
        <w:t>c)</w:t>
      </w:r>
      <w:r>
        <w:rPr>
          <w:lang w:eastAsia="zh-CN"/>
        </w:rPr>
        <w:tab/>
        <w:t xml:space="preserve">a </w:t>
      </w:r>
      <w:r>
        <w:t>&lt;proposed-registration-lifetime&gt;</w:t>
      </w:r>
      <w:r>
        <w:rPr>
          <w:lang w:eastAsia="zh-CN"/>
        </w:rPr>
        <w:t xml:space="preserve"> element</w:t>
      </w:r>
      <w:r w:rsidR="00591D62" w:rsidRPr="00591D62">
        <w:rPr>
          <w:lang w:eastAsia="zh-CN"/>
        </w:rPr>
        <w:t>;</w:t>
      </w:r>
      <w:r>
        <w:rPr>
          <w:lang w:eastAsia="zh-CN"/>
        </w:rPr>
        <w:t>.</w:t>
      </w:r>
    </w:p>
    <w:p w14:paraId="7B427201" w14:textId="77777777" w:rsidR="0025676D" w:rsidRDefault="0025676D" w:rsidP="0025676D">
      <w:pPr>
        <w:pStyle w:val="B1"/>
      </w:pPr>
      <w:r>
        <w:rPr>
          <w:lang w:eastAsia="zh-CN"/>
        </w:rPr>
        <w:t>d)</w:t>
      </w:r>
      <w:r>
        <w:rPr>
          <w:lang w:eastAsia="zh-CN"/>
        </w:rPr>
        <w:tab/>
        <w:t xml:space="preserve">a </w:t>
      </w:r>
      <w:r>
        <w:t>&lt;registration-lifetime&gt;</w:t>
      </w:r>
      <w:r>
        <w:rPr>
          <w:lang w:eastAsia="zh-CN"/>
        </w:rPr>
        <w:t xml:space="preserve"> element; and</w:t>
      </w:r>
    </w:p>
    <w:p w14:paraId="3F1C9C2E" w14:textId="77777777" w:rsidR="0025676D" w:rsidRDefault="0025676D" w:rsidP="0025676D">
      <w:pPr>
        <w:pStyle w:val="B1"/>
      </w:pPr>
      <w:r>
        <w:t>e)</w:t>
      </w:r>
      <w:r>
        <w:tab/>
        <w:t>a &lt;result&gt; element</w:t>
      </w:r>
      <w:r>
        <w:rPr>
          <w:lang w:eastAsia="zh-CN"/>
        </w:rPr>
        <w:t>.</w:t>
      </w:r>
    </w:p>
    <w:p w14:paraId="47A06874" w14:textId="77777777" w:rsidR="0025676D" w:rsidRDefault="0025676D" w:rsidP="0025676D">
      <w:r>
        <w:t xml:space="preserve">The &lt;de-registration-info&gt; element </w:t>
      </w:r>
      <w:r>
        <w:rPr>
          <w:lang w:eastAsia="x-none"/>
        </w:rPr>
        <w:t>shall include</w:t>
      </w:r>
      <w:r>
        <w:t xml:space="preserve"> </w:t>
      </w:r>
      <w:r>
        <w:rPr>
          <w:lang w:eastAsia="x-none"/>
        </w:rPr>
        <w:t>the followings</w:t>
      </w:r>
      <w:r>
        <w:t>:</w:t>
      </w:r>
    </w:p>
    <w:p w14:paraId="6FD3F883" w14:textId="77777777" w:rsidR="0025676D" w:rsidRDefault="0025676D" w:rsidP="0025676D">
      <w:pPr>
        <w:pStyle w:val="B1"/>
      </w:pPr>
      <w:r>
        <w:t>a)</w:t>
      </w:r>
      <w:r>
        <w:tab/>
        <w:t>a &lt;UAV-id&gt; element; and</w:t>
      </w:r>
    </w:p>
    <w:p w14:paraId="31F1B9A5" w14:textId="77777777" w:rsidR="0025676D" w:rsidRDefault="0025676D" w:rsidP="0025676D">
      <w:pPr>
        <w:pStyle w:val="B1"/>
        <w:rPr>
          <w:lang w:eastAsia="zh-CN"/>
        </w:rPr>
      </w:pPr>
      <w:r>
        <w:t>b)</w:t>
      </w:r>
      <w:r>
        <w:tab/>
        <w:t>a &lt;result&gt; element</w:t>
      </w:r>
      <w:r>
        <w:rPr>
          <w:lang w:eastAsia="zh-CN"/>
        </w:rPr>
        <w:t>.</w:t>
      </w:r>
    </w:p>
    <w:p w14:paraId="0B59AB37" w14:textId="77777777" w:rsidR="00DC1011" w:rsidRPr="00055434" w:rsidRDefault="00DC1011" w:rsidP="00DC1011">
      <w:r w:rsidRPr="00055434">
        <w:t xml:space="preserve">The &lt;USS-change-info&gt; element </w:t>
      </w:r>
      <w:r w:rsidRPr="00055434">
        <w:rPr>
          <w:lang w:eastAsia="x-none"/>
        </w:rPr>
        <w:t>shall include</w:t>
      </w:r>
      <w:r w:rsidRPr="00055434">
        <w:t xml:space="preserve"> </w:t>
      </w:r>
      <w:r w:rsidRPr="00055434">
        <w:rPr>
          <w:lang w:eastAsia="x-none"/>
        </w:rPr>
        <w:t>the followings</w:t>
      </w:r>
      <w:r w:rsidRPr="00055434">
        <w:t>:</w:t>
      </w:r>
    </w:p>
    <w:p w14:paraId="0A0A145B" w14:textId="77777777" w:rsidR="00DC1011" w:rsidRPr="00055434" w:rsidRDefault="00DC1011" w:rsidP="00DC1011">
      <w:pPr>
        <w:pStyle w:val="B1"/>
      </w:pPr>
      <w:r w:rsidRPr="00055434">
        <w:t>a)</w:t>
      </w:r>
      <w:r w:rsidRPr="00055434">
        <w:tab/>
        <w:t>a &lt;result&gt; element</w:t>
      </w:r>
      <w:r w:rsidRPr="00055434">
        <w:rPr>
          <w:rFonts w:hint="eastAsia"/>
          <w:lang w:eastAsia="zh-CN"/>
        </w:rPr>
        <w:t>.</w:t>
      </w:r>
    </w:p>
    <w:p w14:paraId="3FBBA373" w14:textId="77777777" w:rsidR="00DC1011" w:rsidRPr="00055434" w:rsidRDefault="00DC1011" w:rsidP="00DC1011">
      <w:r w:rsidRPr="00055434">
        <w:t xml:space="preserve">The &lt;USS-change-notification-info&gt; element </w:t>
      </w:r>
      <w:r w:rsidRPr="00055434">
        <w:rPr>
          <w:lang w:eastAsia="x-none"/>
        </w:rPr>
        <w:t>shall include</w:t>
      </w:r>
      <w:r w:rsidRPr="00055434">
        <w:t xml:space="preserve"> </w:t>
      </w:r>
      <w:r w:rsidRPr="00055434">
        <w:rPr>
          <w:lang w:eastAsia="x-none"/>
        </w:rPr>
        <w:t>the followings</w:t>
      </w:r>
      <w:r w:rsidRPr="00055434">
        <w:t>:</w:t>
      </w:r>
    </w:p>
    <w:p w14:paraId="1C7A5C0E" w14:textId="77777777" w:rsidR="00DC1011" w:rsidRPr="00055434" w:rsidRDefault="00DC1011" w:rsidP="00DC1011">
      <w:pPr>
        <w:pStyle w:val="B1"/>
      </w:pPr>
      <w:r w:rsidRPr="00055434">
        <w:t>a)</w:t>
      </w:r>
      <w:r w:rsidRPr="00055434">
        <w:tab/>
        <w:t>a &lt;Reason&gt; element; and</w:t>
      </w:r>
    </w:p>
    <w:p w14:paraId="1D2A406E" w14:textId="77777777" w:rsidR="00DC1011" w:rsidRPr="00055434" w:rsidRDefault="00DC1011" w:rsidP="00DC1011">
      <w:pPr>
        <w:pStyle w:val="B1"/>
      </w:pPr>
      <w:r w:rsidRPr="00055434">
        <w:t>b)</w:t>
      </w:r>
      <w:r w:rsidRPr="00055434">
        <w:tab/>
        <w:t>a &lt;Target-USS-information&gt; element</w:t>
      </w:r>
      <w:r w:rsidRPr="00055434">
        <w:rPr>
          <w:lang w:eastAsia="zh-CN"/>
        </w:rPr>
        <w:t>.</w:t>
      </w:r>
    </w:p>
    <w:p w14:paraId="78F69067" w14:textId="77777777" w:rsidR="00DC1011" w:rsidRPr="00055434" w:rsidRDefault="00DC1011" w:rsidP="00DC1011">
      <w:r w:rsidRPr="00055434">
        <w:t xml:space="preserve">The &lt;USS-change-request-info&gt; element </w:t>
      </w:r>
      <w:r w:rsidRPr="00055434">
        <w:rPr>
          <w:lang w:eastAsia="x-none"/>
        </w:rPr>
        <w:t>shall include</w:t>
      </w:r>
      <w:r w:rsidRPr="00055434">
        <w:t xml:space="preserve"> </w:t>
      </w:r>
      <w:r w:rsidRPr="00055434">
        <w:rPr>
          <w:lang w:eastAsia="x-none"/>
        </w:rPr>
        <w:t>the followings</w:t>
      </w:r>
      <w:r w:rsidRPr="00055434">
        <w:t>:</w:t>
      </w:r>
    </w:p>
    <w:p w14:paraId="260EB475" w14:textId="77777777" w:rsidR="00DC1011" w:rsidRPr="00055434" w:rsidRDefault="00DC1011" w:rsidP="00DC1011">
      <w:pPr>
        <w:pStyle w:val="B1"/>
      </w:pPr>
      <w:r w:rsidRPr="00055434">
        <w:t>a)</w:t>
      </w:r>
      <w:r w:rsidRPr="00055434">
        <w:tab/>
        <w:t>a &lt;UASS-id&gt; element;</w:t>
      </w:r>
    </w:p>
    <w:p w14:paraId="1D2DBBDB" w14:textId="77777777" w:rsidR="00DC1011" w:rsidRPr="00055434" w:rsidRDefault="00DC1011" w:rsidP="00DC1011">
      <w:pPr>
        <w:pStyle w:val="B1"/>
      </w:pPr>
      <w:r w:rsidRPr="00055434">
        <w:t>b)</w:t>
      </w:r>
      <w:r w:rsidRPr="00055434">
        <w:tab/>
        <w:t>a &lt;UAS-id&gt; element;</w:t>
      </w:r>
    </w:p>
    <w:p w14:paraId="7E8C81BE" w14:textId="77777777" w:rsidR="00DC1011" w:rsidRPr="00055434" w:rsidRDefault="00DC1011" w:rsidP="00DC1011">
      <w:pPr>
        <w:pStyle w:val="B1"/>
      </w:pPr>
      <w:r w:rsidRPr="00055434">
        <w:t>c)</w:t>
      </w:r>
      <w:r w:rsidRPr="00055434">
        <w:tab/>
        <w:t>a &lt;USS-change-authorization-information&gt; element;</w:t>
      </w:r>
    </w:p>
    <w:p w14:paraId="6F5A5746" w14:textId="77777777" w:rsidR="00DC1011" w:rsidRPr="00055434" w:rsidRDefault="00DC1011" w:rsidP="00DC1011">
      <w:pPr>
        <w:pStyle w:val="B1"/>
      </w:pPr>
      <w:r w:rsidRPr="00055434">
        <w:t>d)</w:t>
      </w:r>
      <w:r w:rsidRPr="00055434">
        <w:tab/>
        <w:t>a &lt;Target-USS&gt; element; and</w:t>
      </w:r>
    </w:p>
    <w:p w14:paraId="77D2FF01" w14:textId="77777777" w:rsidR="00DC1011" w:rsidRPr="00055434" w:rsidRDefault="00DC1011" w:rsidP="00DC1011">
      <w:pPr>
        <w:pStyle w:val="B1"/>
      </w:pPr>
      <w:r w:rsidRPr="00055434">
        <w:t>e)</w:t>
      </w:r>
      <w:r w:rsidRPr="00055434">
        <w:tab/>
        <w:t>a &lt;Target-USS-info&gt; element which shall include the followings:</w:t>
      </w:r>
    </w:p>
    <w:p w14:paraId="748DBCD3" w14:textId="77777777" w:rsidR="00DC1011" w:rsidRPr="00055434" w:rsidRDefault="00DC1011" w:rsidP="00DC1011">
      <w:pPr>
        <w:pStyle w:val="B1"/>
      </w:pPr>
      <w:r w:rsidRPr="00055434">
        <w:t>1)</w:t>
      </w:r>
      <w:r w:rsidRPr="00055434">
        <w:tab/>
        <w:t>a &lt;USS-endpoint&gt; element;</w:t>
      </w:r>
    </w:p>
    <w:p w14:paraId="7C91E768" w14:textId="77777777" w:rsidR="00DC1011" w:rsidRPr="00055434" w:rsidRDefault="00DC1011" w:rsidP="00DC1011">
      <w:pPr>
        <w:pStyle w:val="B1"/>
      </w:pPr>
      <w:r w:rsidRPr="00055434">
        <w:t>2)</w:t>
      </w:r>
      <w:r w:rsidRPr="00055434">
        <w:tab/>
        <w:t>a &lt;USS-capabilities&gt; element;</w:t>
      </w:r>
    </w:p>
    <w:p w14:paraId="04676B42" w14:textId="77777777" w:rsidR="00DC1011" w:rsidRPr="00055434" w:rsidRDefault="00DC1011" w:rsidP="00DC1011">
      <w:pPr>
        <w:pStyle w:val="B1"/>
      </w:pPr>
      <w:r w:rsidRPr="00055434">
        <w:t>3)</w:t>
      </w:r>
      <w:r w:rsidRPr="00055434">
        <w:tab/>
        <w:t>an &lt;LUN-id&gt; element; and</w:t>
      </w:r>
    </w:p>
    <w:p w14:paraId="7333BC48" w14:textId="52DF6F4E" w:rsidR="00DC1011" w:rsidRDefault="00DC1011" w:rsidP="0025676D">
      <w:pPr>
        <w:pStyle w:val="B1"/>
      </w:pPr>
      <w:r w:rsidRPr="00055434">
        <w:t>4)</w:t>
      </w:r>
      <w:r w:rsidRPr="00055434">
        <w:tab/>
        <w:t>a &lt;List-of-USS-DNAI(s)&gt; element.</w:t>
      </w:r>
    </w:p>
    <w:p w14:paraId="2F5FC7FB" w14:textId="77777777" w:rsidR="001007A9" w:rsidRPr="005B7171" w:rsidRDefault="001007A9" w:rsidP="001007A9">
      <w:r w:rsidRPr="005B7171">
        <w:lastRenderedPageBreak/>
        <w:t xml:space="preserve">The &lt;DAA-support-configuration-info&gt; element </w:t>
      </w:r>
      <w:r w:rsidRPr="005B7171">
        <w:rPr>
          <w:lang w:eastAsia="x-none"/>
        </w:rPr>
        <w:t>shall include</w:t>
      </w:r>
      <w:r w:rsidRPr="005B7171">
        <w:t xml:space="preserve"> </w:t>
      </w:r>
      <w:r w:rsidRPr="005B7171">
        <w:rPr>
          <w:lang w:eastAsia="x-none"/>
        </w:rPr>
        <w:t>the followings</w:t>
      </w:r>
      <w:r w:rsidRPr="005B7171">
        <w:t>:</w:t>
      </w:r>
    </w:p>
    <w:p w14:paraId="0887A87A" w14:textId="77777777" w:rsidR="001007A9" w:rsidRPr="005B7171" w:rsidRDefault="001007A9" w:rsidP="001007A9">
      <w:pPr>
        <w:pStyle w:val="B1"/>
      </w:pPr>
      <w:r w:rsidRPr="005B7171">
        <w:t>a)</w:t>
      </w:r>
      <w:r w:rsidRPr="005B7171">
        <w:tab/>
        <w:t>a &lt;UAS-id&gt; element; and</w:t>
      </w:r>
    </w:p>
    <w:p w14:paraId="5756FDF3" w14:textId="77777777" w:rsidR="001007A9" w:rsidRDefault="001007A9" w:rsidP="001007A9">
      <w:pPr>
        <w:pStyle w:val="B1"/>
        <w:rPr>
          <w:ins w:id="273" w:author="24.257_CR0042R2_(Rel-18)_UASAPP_Ph2" w:date="2024-09-04T19:24:00Z"/>
        </w:rPr>
      </w:pPr>
      <w:r w:rsidRPr="005B7171">
        <w:t>b)</w:t>
      </w:r>
      <w:r w:rsidRPr="005B7171">
        <w:tab/>
        <w:t>a &lt;</w:t>
      </w:r>
      <w:r w:rsidRPr="005B7171">
        <w:rPr>
          <w:lang w:val="en-US"/>
        </w:rPr>
        <w:t>DAA-application-policy</w:t>
      </w:r>
      <w:r w:rsidRPr="005B7171">
        <w:t>&gt; element.</w:t>
      </w:r>
    </w:p>
    <w:p w14:paraId="50D00E2C" w14:textId="77777777" w:rsidR="007C1E2D" w:rsidRDefault="007C1E2D" w:rsidP="007C1E2D">
      <w:pPr>
        <w:rPr>
          <w:ins w:id="274" w:author="24.257_CR0042R2_(Rel-18)_UASAPP_Ph2" w:date="2024-09-04T19:24:00Z"/>
        </w:rPr>
      </w:pPr>
      <w:ins w:id="275" w:author="24.257_CR0042R2_(Rel-18)_UASAPP_Ph2" w:date="2024-09-04T19:24:00Z">
        <w:r>
          <w:t>The &lt;DAA-client-event-info&gt; element shall include the followings:</w:t>
        </w:r>
      </w:ins>
    </w:p>
    <w:p w14:paraId="58BC8919" w14:textId="77777777" w:rsidR="007C1E2D" w:rsidRDefault="007C1E2D" w:rsidP="007C1E2D">
      <w:pPr>
        <w:pStyle w:val="B1"/>
        <w:rPr>
          <w:ins w:id="276" w:author="24.257_CR0042R2_(Rel-18)_UASAPP_Ph2" w:date="2024-09-04T19:24:00Z"/>
        </w:rPr>
      </w:pPr>
      <w:ins w:id="277" w:author="24.257_CR0042R2_(Rel-18)_UASAPP_Ph2" w:date="2024-09-04T19:24:00Z">
        <w:r>
          <w:t>a)</w:t>
        </w:r>
        <w:r>
          <w:tab/>
          <w:t>a &lt;UAS-id&gt; element; and</w:t>
        </w:r>
      </w:ins>
    </w:p>
    <w:p w14:paraId="53E45920" w14:textId="77777777" w:rsidR="007C1E2D" w:rsidRDefault="007C1E2D" w:rsidP="007C1E2D">
      <w:pPr>
        <w:pStyle w:val="B1"/>
        <w:rPr>
          <w:ins w:id="278" w:author="24.257_CR0042R2_(Rel-18)_UASAPP_Ph2" w:date="2024-09-04T19:24:00Z"/>
        </w:rPr>
      </w:pPr>
      <w:ins w:id="279" w:author="24.257_CR0042R2_(Rel-18)_UASAPP_Ph2" w:date="2024-09-04T19:24:00Z">
        <w:r>
          <w:t>b)</w:t>
        </w:r>
        <w:r>
          <w:tab/>
          <w:t>a &lt;UAE-layer-detected-information&gt; element which shall include the followings:</w:t>
        </w:r>
      </w:ins>
    </w:p>
    <w:p w14:paraId="7A3C00AE" w14:textId="77777777" w:rsidR="007C1E2D" w:rsidRDefault="007C1E2D" w:rsidP="007C1E2D">
      <w:pPr>
        <w:pStyle w:val="B2"/>
        <w:rPr>
          <w:ins w:id="280" w:author="24.257_CR0042R2_(Rel-18)_UASAPP_Ph2" w:date="2024-09-04T19:24:00Z"/>
        </w:rPr>
      </w:pPr>
      <w:ins w:id="281" w:author="24.257_CR0042R2_(Rel-18)_UASAPP_Ph2" w:date="2024-09-04T19:24:00Z">
        <w:r>
          <w:t>1)</w:t>
        </w:r>
        <w:r>
          <w:tab/>
          <w:t>a &lt;UAS-identity&gt; element; and</w:t>
        </w:r>
      </w:ins>
    </w:p>
    <w:p w14:paraId="22585009" w14:textId="6AF30E2A" w:rsidR="007C1E2D" w:rsidRPr="005B7171" w:rsidRDefault="007C1E2D" w:rsidP="007C1E2D">
      <w:pPr>
        <w:pStyle w:val="B1"/>
      </w:pPr>
      <w:ins w:id="282" w:author="24.257_CR0042R2_(Rel-18)_UASAPP_Ph2" w:date="2024-09-04T19:24:00Z">
        <w:r>
          <w:t>2)</w:t>
        </w:r>
        <w:r>
          <w:tab/>
          <w:t>a &lt;location-information&gt; element.</w:t>
        </w:r>
      </w:ins>
    </w:p>
    <w:p w14:paraId="3F5944DE" w14:textId="2A2D475F" w:rsidR="001007A9" w:rsidRPr="005B7171" w:rsidRDefault="001007A9" w:rsidP="001007A9">
      <w:r w:rsidRPr="005B7171">
        <w:t>The &lt;DAA-client-event-info</w:t>
      </w:r>
      <w:ins w:id="283" w:author="24.257_CR0042R2_(Rel-18)_UASAPP_Ph2" w:date="2024-09-04T19:24:00Z">
        <w:r w:rsidR="007C1E2D">
          <w:t>-ack</w:t>
        </w:r>
      </w:ins>
      <w:r w:rsidRPr="005B7171">
        <w:t xml:space="preserve">&gt; element </w:t>
      </w:r>
      <w:r w:rsidRPr="005B7171">
        <w:rPr>
          <w:lang w:eastAsia="x-none"/>
        </w:rPr>
        <w:t>shall include</w:t>
      </w:r>
      <w:r w:rsidRPr="005B7171">
        <w:t xml:space="preserve"> </w:t>
      </w:r>
      <w:r w:rsidRPr="005B7171">
        <w:rPr>
          <w:lang w:eastAsia="x-none"/>
        </w:rPr>
        <w:t>the followings</w:t>
      </w:r>
      <w:r w:rsidRPr="005B7171">
        <w:t>:</w:t>
      </w:r>
    </w:p>
    <w:p w14:paraId="5EB3E093" w14:textId="739C35B9" w:rsidR="001007A9" w:rsidRPr="005B7171" w:rsidRDefault="00873048" w:rsidP="00873048">
      <w:pPr>
        <w:pStyle w:val="B1"/>
        <w:ind w:left="644" w:hanging="360"/>
      </w:pPr>
      <w:r w:rsidRPr="005B7171">
        <w:t>a)</w:t>
      </w:r>
      <w:r w:rsidRPr="005B7171">
        <w:tab/>
      </w:r>
      <w:r w:rsidR="001007A9" w:rsidRPr="005B7171">
        <w:t>an &lt;acknowledgement&gt; element which shall include the followings:</w:t>
      </w:r>
    </w:p>
    <w:p w14:paraId="35BB3EC5" w14:textId="2971B107" w:rsidR="001007A9" w:rsidRPr="005B7171" w:rsidRDefault="007C1E2D" w:rsidP="007C1E2D">
      <w:pPr>
        <w:pStyle w:val="B2"/>
        <w:overflowPunct/>
        <w:autoSpaceDE/>
        <w:autoSpaceDN/>
        <w:adjustRightInd/>
        <w:textAlignment w:val="auto"/>
        <w:rPr>
          <w:lang w:eastAsia="en-US"/>
        </w:rPr>
      </w:pPr>
      <w:ins w:id="284" w:author="24.257_CR0042R2_(Rel-18)_UASAPP_Ph2" w:date="2024-09-04T19:25:00Z">
        <w:r>
          <w:rPr>
            <w:lang w:eastAsia="en-US"/>
          </w:rPr>
          <w:t>1</w:t>
        </w:r>
      </w:ins>
      <w:del w:id="285" w:author="24.257_CR0042R2_(Rel-18)_UASAPP_Ph2" w:date="2024-09-04T19:25:00Z">
        <w:r w:rsidR="00873048" w:rsidRPr="005B7171" w:rsidDel="007C1E2D">
          <w:rPr>
            <w:lang w:eastAsia="en-US"/>
          </w:rPr>
          <w:delText>b</w:delText>
        </w:r>
      </w:del>
      <w:r w:rsidR="00873048" w:rsidRPr="005B7171">
        <w:rPr>
          <w:lang w:eastAsia="en-US"/>
        </w:rPr>
        <w:t>)</w:t>
      </w:r>
      <w:r w:rsidR="00873048" w:rsidRPr="005B7171">
        <w:rPr>
          <w:lang w:eastAsia="en-US"/>
        </w:rPr>
        <w:tab/>
      </w:r>
      <w:r w:rsidR="001007A9" w:rsidRPr="005B7171">
        <w:rPr>
          <w:lang w:eastAsia="en-US"/>
        </w:rPr>
        <w:t>a &lt;UAS-id&gt; element; and</w:t>
      </w:r>
    </w:p>
    <w:p w14:paraId="6B63DD76" w14:textId="11612AEA" w:rsidR="001007A9" w:rsidRPr="005B7171" w:rsidRDefault="007C1E2D" w:rsidP="007C1E2D">
      <w:pPr>
        <w:pStyle w:val="B2"/>
        <w:overflowPunct/>
        <w:autoSpaceDE/>
        <w:autoSpaceDN/>
        <w:adjustRightInd/>
        <w:textAlignment w:val="auto"/>
      </w:pPr>
      <w:ins w:id="286" w:author="24.257_CR0042R2_(Rel-18)_UASAPP_Ph2" w:date="2024-09-04T19:25:00Z">
        <w:r>
          <w:rPr>
            <w:lang w:eastAsia="en-US"/>
          </w:rPr>
          <w:t>2</w:t>
        </w:r>
      </w:ins>
      <w:del w:id="287" w:author="24.257_CR0042R2_(Rel-18)_UASAPP_Ph2" w:date="2024-09-04T19:25:00Z">
        <w:r w:rsidR="001007A9" w:rsidRPr="005B7171" w:rsidDel="007C1E2D">
          <w:rPr>
            <w:lang w:eastAsia="en-US"/>
          </w:rPr>
          <w:delText>c</w:delText>
        </w:r>
      </w:del>
      <w:r w:rsidR="001007A9" w:rsidRPr="005B7171">
        <w:rPr>
          <w:lang w:eastAsia="en-US"/>
        </w:rPr>
        <w:t>)</w:t>
      </w:r>
      <w:r w:rsidR="001007A9" w:rsidRPr="005B7171">
        <w:rPr>
          <w:lang w:eastAsia="en-US"/>
        </w:rPr>
        <w:tab/>
        <w:t>a &lt;UAE-layer-detected-information&gt; element which shall include the followings:</w:t>
      </w:r>
    </w:p>
    <w:p w14:paraId="7133E629" w14:textId="53FBBBFB" w:rsidR="001007A9" w:rsidRPr="005B7171" w:rsidRDefault="007C1E2D" w:rsidP="007C1E2D">
      <w:pPr>
        <w:pStyle w:val="B3"/>
        <w:overflowPunct/>
        <w:autoSpaceDE/>
        <w:autoSpaceDN/>
        <w:adjustRightInd/>
        <w:textAlignment w:val="auto"/>
        <w:rPr>
          <w:lang w:eastAsia="en-US"/>
        </w:rPr>
      </w:pPr>
      <w:ins w:id="288" w:author="24.257_CR0042R2_(Rel-18)_UASAPP_Ph2" w:date="2024-09-04T19:25:00Z">
        <w:r>
          <w:rPr>
            <w:lang w:eastAsia="en-US"/>
          </w:rPr>
          <w:t>i</w:t>
        </w:r>
      </w:ins>
      <w:del w:id="289" w:author="24.257_CR0042R2_(Rel-18)_UASAPP_Ph2" w:date="2024-09-04T19:25:00Z">
        <w:r w:rsidR="001007A9" w:rsidRPr="005B7171" w:rsidDel="007C1E2D">
          <w:rPr>
            <w:lang w:eastAsia="en-US"/>
          </w:rPr>
          <w:delText>1</w:delText>
        </w:r>
      </w:del>
      <w:r w:rsidR="001007A9" w:rsidRPr="005B7171">
        <w:rPr>
          <w:lang w:eastAsia="en-US"/>
        </w:rPr>
        <w:t>)</w:t>
      </w:r>
      <w:r w:rsidR="001007A9" w:rsidRPr="005B7171">
        <w:rPr>
          <w:lang w:eastAsia="en-US"/>
        </w:rPr>
        <w:tab/>
        <w:t>a &lt;UAS-identity&gt; element; and</w:t>
      </w:r>
    </w:p>
    <w:p w14:paraId="6F119B1E" w14:textId="61504A06" w:rsidR="001007A9" w:rsidRPr="005B7171" w:rsidRDefault="007C1E2D" w:rsidP="007C1E2D">
      <w:pPr>
        <w:pStyle w:val="B3"/>
        <w:overflowPunct/>
        <w:autoSpaceDE/>
        <w:autoSpaceDN/>
        <w:adjustRightInd/>
        <w:textAlignment w:val="auto"/>
      </w:pPr>
      <w:ins w:id="290" w:author="24.257_CR0042R2_(Rel-18)_UASAPP_Ph2" w:date="2024-09-04T19:25:00Z">
        <w:r>
          <w:rPr>
            <w:lang w:eastAsia="en-US"/>
          </w:rPr>
          <w:t>ii</w:t>
        </w:r>
      </w:ins>
      <w:del w:id="291" w:author="24.257_CR0042R2_(Rel-18)_UASAPP_Ph2" w:date="2024-09-04T19:25:00Z">
        <w:r w:rsidR="001007A9" w:rsidRPr="005B7171" w:rsidDel="007C1E2D">
          <w:rPr>
            <w:lang w:eastAsia="en-US"/>
          </w:rPr>
          <w:delText>2</w:delText>
        </w:r>
      </w:del>
      <w:r w:rsidR="001007A9" w:rsidRPr="005B7171">
        <w:rPr>
          <w:lang w:eastAsia="en-US"/>
        </w:rPr>
        <w:t>)</w:t>
      </w:r>
      <w:r w:rsidR="001007A9" w:rsidRPr="005B7171">
        <w:rPr>
          <w:lang w:eastAsia="en-US"/>
        </w:rPr>
        <w:tab/>
        <w:t>a &lt;Location-information&gt; element.</w:t>
      </w:r>
    </w:p>
    <w:p w14:paraId="1178C137" w14:textId="77777777" w:rsidR="001007A9" w:rsidRPr="005B7171" w:rsidRDefault="001007A9" w:rsidP="001007A9">
      <w:r w:rsidRPr="005B7171">
        <w:t xml:space="preserve">The &lt;DAA-server-event-info&gt; element </w:t>
      </w:r>
      <w:r w:rsidRPr="005B7171">
        <w:rPr>
          <w:lang w:eastAsia="x-none"/>
        </w:rPr>
        <w:t>shall include</w:t>
      </w:r>
      <w:r w:rsidRPr="005B7171">
        <w:t xml:space="preserve"> </w:t>
      </w:r>
      <w:r w:rsidRPr="005B7171">
        <w:rPr>
          <w:lang w:eastAsia="x-none"/>
        </w:rPr>
        <w:t>the followings</w:t>
      </w:r>
      <w:r w:rsidRPr="005B7171">
        <w:t>:</w:t>
      </w:r>
    </w:p>
    <w:p w14:paraId="6099236F" w14:textId="019DC7F1" w:rsidR="001007A9" w:rsidRPr="005B7171" w:rsidRDefault="00873048" w:rsidP="00873048">
      <w:pPr>
        <w:pStyle w:val="B1"/>
        <w:ind w:left="644" w:hanging="360"/>
      </w:pPr>
      <w:r w:rsidRPr="005B7171">
        <w:t>a)</w:t>
      </w:r>
      <w:r w:rsidRPr="005B7171">
        <w:tab/>
      </w:r>
      <w:r w:rsidR="001007A9" w:rsidRPr="005B7171">
        <w:t>a &lt;UAS-id&gt; element; and</w:t>
      </w:r>
    </w:p>
    <w:p w14:paraId="6DF14BF6" w14:textId="77777777" w:rsidR="001007A9" w:rsidRPr="005B7171" w:rsidRDefault="001007A9" w:rsidP="001007A9">
      <w:pPr>
        <w:pStyle w:val="B1"/>
      </w:pPr>
      <w:r w:rsidRPr="005B7171">
        <w:t>c)</w:t>
      </w:r>
      <w:r w:rsidRPr="005B7171">
        <w:tab/>
        <w:t>a &lt;UAE-layer-detected-information&gt; element which shall include the followings:</w:t>
      </w:r>
    </w:p>
    <w:p w14:paraId="5CFC191F" w14:textId="77777777" w:rsidR="001007A9" w:rsidRPr="005B7171" w:rsidRDefault="001007A9" w:rsidP="005F0026">
      <w:pPr>
        <w:pStyle w:val="B2"/>
        <w:overflowPunct/>
        <w:autoSpaceDE/>
        <w:autoSpaceDN/>
        <w:adjustRightInd/>
        <w:textAlignment w:val="auto"/>
        <w:rPr>
          <w:lang w:eastAsia="en-US"/>
        </w:rPr>
      </w:pPr>
      <w:r w:rsidRPr="005B7171">
        <w:rPr>
          <w:lang w:eastAsia="en-US"/>
        </w:rPr>
        <w:t>1)</w:t>
      </w:r>
      <w:r w:rsidRPr="005B7171">
        <w:rPr>
          <w:lang w:eastAsia="en-US"/>
        </w:rPr>
        <w:tab/>
        <w:t>a &lt;UAS-identity&gt; element; and</w:t>
      </w:r>
    </w:p>
    <w:p w14:paraId="355F2149" w14:textId="2461B2F0" w:rsidR="001007A9" w:rsidRDefault="001007A9" w:rsidP="005F0026">
      <w:pPr>
        <w:pStyle w:val="B2"/>
        <w:overflowPunct/>
        <w:autoSpaceDE/>
        <w:autoSpaceDN/>
        <w:adjustRightInd/>
        <w:textAlignment w:val="auto"/>
        <w:rPr>
          <w:ins w:id="292" w:author="24.257_CR0042R2_(Rel-18)_UASAPP_Ph2" w:date="2024-09-04T19:26:00Z"/>
        </w:rPr>
      </w:pPr>
      <w:r w:rsidRPr="005B7171">
        <w:rPr>
          <w:lang w:eastAsia="en-US"/>
        </w:rPr>
        <w:t>2)</w:t>
      </w:r>
      <w:r w:rsidRPr="005B7171">
        <w:rPr>
          <w:lang w:eastAsia="en-US"/>
        </w:rPr>
        <w:tab/>
        <w:t>a &lt;Location-information&gt; element.</w:t>
      </w:r>
    </w:p>
    <w:p w14:paraId="0E0EB13B" w14:textId="77777777" w:rsidR="007C1E2D" w:rsidRPr="00055434" w:rsidRDefault="007C1E2D" w:rsidP="007C1E2D">
      <w:pPr>
        <w:rPr>
          <w:ins w:id="293" w:author="24.257_CR0042R2_(Rel-18)_UASAPP_Ph2" w:date="2024-09-04T19:26:00Z"/>
        </w:rPr>
      </w:pPr>
      <w:ins w:id="294" w:author="24.257_CR0042R2_(Rel-18)_UASAPP_Ph2" w:date="2024-09-04T19:26:00Z">
        <w:r w:rsidRPr="00055434">
          <w:t>The &lt;</w:t>
        </w:r>
        <w:r w:rsidRPr="005B7171">
          <w:t>DAA-server-event-info</w:t>
        </w:r>
        <w:r>
          <w:t>-ack</w:t>
        </w:r>
        <w:r w:rsidRPr="00055434">
          <w:t xml:space="preserve">&gt; element </w:t>
        </w:r>
        <w:r w:rsidRPr="00055434">
          <w:rPr>
            <w:lang w:eastAsia="x-none"/>
          </w:rPr>
          <w:t>shall include</w:t>
        </w:r>
        <w:r w:rsidRPr="00055434">
          <w:t xml:space="preserve"> </w:t>
        </w:r>
        <w:r w:rsidRPr="00055434">
          <w:rPr>
            <w:lang w:eastAsia="x-none"/>
          </w:rPr>
          <w:t>the followings</w:t>
        </w:r>
        <w:r w:rsidRPr="00055434">
          <w:t>:</w:t>
        </w:r>
      </w:ins>
    </w:p>
    <w:p w14:paraId="254C72C5" w14:textId="64B1D223" w:rsidR="007C1E2D" w:rsidRDefault="007C1E2D" w:rsidP="007C1E2D">
      <w:pPr>
        <w:pStyle w:val="B1"/>
      </w:pPr>
      <w:ins w:id="295" w:author="24.257_CR0042R2_(Rel-18)_UASAPP_Ph2" w:date="2024-09-04T19:26:00Z">
        <w:r w:rsidRPr="00055434">
          <w:t>a)</w:t>
        </w:r>
        <w:r w:rsidRPr="00055434">
          <w:tab/>
          <w:t>a &lt;</w:t>
        </w:r>
        <w:r w:rsidRPr="005B7171">
          <w:t>acknowledgement</w:t>
        </w:r>
        <w:r w:rsidRPr="00055434">
          <w:t>&gt; element</w:t>
        </w:r>
        <w:r w:rsidRPr="00055434">
          <w:rPr>
            <w:rFonts w:hint="eastAsia"/>
            <w:lang w:eastAsia="zh-CN"/>
          </w:rPr>
          <w:t>.</w:t>
        </w:r>
      </w:ins>
    </w:p>
    <w:p w14:paraId="6E8CAF49" w14:textId="77777777" w:rsidR="005224E8" w:rsidRPr="00EC1FCF" w:rsidRDefault="005224E8" w:rsidP="005224E8">
      <w:r w:rsidRPr="00EC1FCF">
        <w:t>The &lt;</w:t>
      </w:r>
      <w:r w:rsidRPr="00EC1FCF">
        <w:rPr>
          <w:lang w:val="en-IN"/>
        </w:rPr>
        <w:t>multi-USS</w:t>
      </w:r>
      <w:r w:rsidRPr="00EC1FCF">
        <w:t xml:space="preserve">-configuration-info&gt; element </w:t>
      </w:r>
      <w:r w:rsidRPr="00EC1FCF">
        <w:rPr>
          <w:lang w:eastAsia="x-none"/>
        </w:rPr>
        <w:t>shall include</w:t>
      </w:r>
      <w:r w:rsidRPr="00EC1FCF">
        <w:t xml:space="preserve"> </w:t>
      </w:r>
      <w:r w:rsidRPr="00EC1FCF">
        <w:rPr>
          <w:lang w:eastAsia="x-none"/>
        </w:rPr>
        <w:t>the followings</w:t>
      </w:r>
      <w:r w:rsidRPr="00EC1FCF">
        <w:t>:</w:t>
      </w:r>
    </w:p>
    <w:p w14:paraId="262D7EA1" w14:textId="77777777" w:rsidR="005224E8" w:rsidRPr="00EC1FCF" w:rsidRDefault="005224E8" w:rsidP="005224E8">
      <w:pPr>
        <w:pStyle w:val="B1"/>
      </w:pPr>
      <w:r w:rsidRPr="00EC1FCF">
        <w:t>a)</w:t>
      </w:r>
      <w:r w:rsidRPr="00EC1FCF">
        <w:tab/>
        <w:t>a &lt;UAS-id&gt; element; and</w:t>
      </w:r>
    </w:p>
    <w:p w14:paraId="3A5FAAC0" w14:textId="77777777" w:rsidR="005224E8" w:rsidRPr="00EC1FCF" w:rsidRDefault="005224E8" w:rsidP="005224E8">
      <w:pPr>
        <w:pStyle w:val="B1"/>
      </w:pPr>
      <w:r w:rsidRPr="00EC1FCF">
        <w:t>b)</w:t>
      </w:r>
      <w:r w:rsidRPr="00EC1FCF">
        <w:tab/>
        <w:t>a &lt;</w:t>
      </w:r>
      <w:r w:rsidRPr="00EC1FCF">
        <w:rPr>
          <w:lang w:val="en-US"/>
        </w:rPr>
        <w:t>Multi-USS-policy-management-configuration</w:t>
      </w:r>
      <w:r w:rsidRPr="00EC1FCF">
        <w:t>&gt; element which shall include the followings:</w:t>
      </w:r>
    </w:p>
    <w:p w14:paraId="03264D70" w14:textId="77777777" w:rsidR="005224E8" w:rsidRPr="00EC1FCF" w:rsidRDefault="005224E8" w:rsidP="005F0026">
      <w:pPr>
        <w:pStyle w:val="B2"/>
        <w:overflowPunct/>
        <w:autoSpaceDE/>
        <w:autoSpaceDN/>
        <w:adjustRightInd/>
        <w:textAlignment w:val="auto"/>
        <w:rPr>
          <w:lang w:eastAsia="en-US"/>
        </w:rPr>
      </w:pPr>
      <w:r w:rsidRPr="00EC1FCF">
        <w:rPr>
          <w:lang w:eastAsia="en-US"/>
        </w:rPr>
        <w:t>1)</w:t>
      </w:r>
      <w:r w:rsidRPr="00EC1FCF">
        <w:rPr>
          <w:lang w:eastAsia="en-US"/>
        </w:rPr>
        <w:tab/>
        <w:t>an &lt;Allowed-USS&gt; element;</w:t>
      </w:r>
    </w:p>
    <w:p w14:paraId="6F757250" w14:textId="77777777" w:rsidR="005224E8" w:rsidRPr="00EC1FCF" w:rsidRDefault="005224E8" w:rsidP="005F0026">
      <w:pPr>
        <w:pStyle w:val="B2"/>
        <w:overflowPunct/>
        <w:autoSpaceDE/>
        <w:autoSpaceDN/>
        <w:adjustRightInd/>
        <w:textAlignment w:val="auto"/>
        <w:rPr>
          <w:lang w:eastAsia="en-US"/>
        </w:rPr>
      </w:pPr>
      <w:r w:rsidRPr="00EC1FCF">
        <w:rPr>
          <w:lang w:eastAsia="en-US"/>
        </w:rPr>
        <w:t>2)</w:t>
      </w:r>
      <w:r w:rsidRPr="00EC1FCF">
        <w:rPr>
          <w:lang w:eastAsia="en-US"/>
        </w:rPr>
        <w:tab/>
        <w:t>a &lt;Serving-USS-information&gt; element;</w:t>
      </w:r>
    </w:p>
    <w:p w14:paraId="07AF62DA" w14:textId="77777777" w:rsidR="005224E8" w:rsidRPr="00EC1FCF" w:rsidRDefault="005224E8" w:rsidP="005F0026">
      <w:pPr>
        <w:pStyle w:val="B2"/>
        <w:overflowPunct/>
        <w:autoSpaceDE/>
        <w:autoSpaceDN/>
        <w:adjustRightInd/>
        <w:textAlignment w:val="auto"/>
        <w:rPr>
          <w:lang w:eastAsia="en-US"/>
        </w:rPr>
      </w:pPr>
      <w:r w:rsidRPr="00EC1FCF">
        <w:rPr>
          <w:lang w:eastAsia="en-US"/>
        </w:rPr>
        <w:t>3)</w:t>
      </w:r>
      <w:r w:rsidRPr="00EC1FCF">
        <w:rPr>
          <w:lang w:eastAsia="en-US"/>
        </w:rPr>
        <w:tab/>
        <w:t>an &lt;Additional-information-for-change-of-USS&gt; element; and</w:t>
      </w:r>
    </w:p>
    <w:p w14:paraId="3EDC71AC" w14:textId="30E0AD77" w:rsidR="005224E8" w:rsidRDefault="005224E8" w:rsidP="005F0026">
      <w:pPr>
        <w:pStyle w:val="B2"/>
        <w:overflowPunct/>
        <w:autoSpaceDE/>
        <w:autoSpaceDN/>
        <w:adjustRightInd/>
        <w:textAlignment w:val="auto"/>
      </w:pPr>
      <w:r w:rsidRPr="00EC1FCF">
        <w:rPr>
          <w:lang w:eastAsia="en-US"/>
        </w:rPr>
        <w:t>4)</w:t>
      </w:r>
      <w:r w:rsidRPr="00EC1FCF">
        <w:rPr>
          <w:lang w:eastAsia="en-US"/>
        </w:rPr>
        <w:tab/>
        <w:t>an &lt;Area-for-change-of-USS&gt; element.</w:t>
      </w:r>
    </w:p>
    <w:p w14:paraId="3D3780C3" w14:textId="77777777" w:rsidR="00D130AE" w:rsidRPr="00EC1FCF" w:rsidRDefault="00D130AE" w:rsidP="00D130AE">
      <w:r w:rsidRPr="00EC1FCF">
        <w:t>The &lt;</w:t>
      </w:r>
      <w:r>
        <w:t>s</w:t>
      </w:r>
      <w:r w:rsidRPr="00CD55D7">
        <w:t>ubscribe</w:t>
      </w:r>
      <w:r>
        <w:t>-</w:t>
      </w:r>
      <w:r w:rsidRPr="00CD55D7">
        <w:t>host</w:t>
      </w:r>
      <w:r>
        <w:t>-</w:t>
      </w:r>
      <w:r w:rsidRPr="00CD55D7">
        <w:t>UAV</w:t>
      </w:r>
      <w:r>
        <w:t>-</w:t>
      </w:r>
      <w:r w:rsidRPr="00CD55D7">
        <w:t>dynamic</w:t>
      </w:r>
      <w:r>
        <w:t>-info</w:t>
      </w:r>
      <w:r w:rsidRPr="00EC1FCF">
        <w:t xml:space="preserve">&gt; element </w:t>
      </w:r>
      <w:r w:rsidRPr="00EC1FCF">
        <w:rPr>
          <w:lang w:eastAsia="x-none"/>
        </w:rPr>
        <w:t>shall include</w:t>
      </w:r>
      <w:r w:rsidRPr="00EC1FCF">
        <w:t xml:space="preserve"> </w:t>
      </w:r>
      <w:r w:rsidRPr="00EC1FCF">
        <w:rPr>
          <w:lang w:eastAsia="x-none"/>
        </w:rPr>
        <w:t>the followings</w:t>
      </w:r>
      <w:r w:rsidRPr="00EC1FCF">
        <w:t>:</w:t>
      </w:r>
    </w:p>
    <w:p w14:paraId="15538438" w14:textId="77777777" w:rsidR="00D130AE" w:rsidRPr="00EC1FCF" w:rsidRDefault="00D130AE" w:rsidP="00D130AE">
      <w:pPr>
        <w:pStyle w:val="B1"/>
      </w:pPr>
      <w:r w:rsidRPr="00EC1FCF">
        <w:t>a)</w:t>
      </w:r>
      <w:r w:rsidRPr="00EC1FCF">
        <w:tab/>
        <w:t>a &lt;UAS-id&gt; element;</w:t>
      </w:r>
    </w:p>
    <w:p w14:paraId="400427D8" w14:textId="77777777" w:rsidR="00D130AE" w:rsidRPr="00EC1FCF" w:rsidRDefault="00D130AE" w:rsidP="00D130AE">
      <w:pPr>
        <w:pStyle w:val="B1"/>
      </w:pPr>
      <w:r w:rsidRPr="00EC1FCF">
        <w:t>b)</w:t>
      </w:r>
      <w:r w:rsidRPr="00EC1FCF">
        <w:tab/>
        <w:t>a</w:t>
      </w:r>
      <w:r>
        <w:t>n</w:t>
      </w:r>
      <w:r w:rsidRPr="00EC1FCF">
        <w:t xml:space="preserve"> </w:t>
      </w:r>
      <w:r>
        <w:t>&lt;a</w:t>
      </w:r>
      <w:r w:rsidRPr="000973CC">
        <w:t>pplication</w:t>
      </w:r>
      <w:r>
        <w:t>-</w:t>
      </w:r>
      <w:r w:rsidRPr="000973CC">
        <w:t>defined</w:t>
      </w:r>
      <w:r>
        <w:t>-</w:t>
      </w:r>
      <w:r w:rsidRPr="000973CC">
        <w:t>proximity</w:t>
      </w:r>
      <w:r>
        <w:t>-</w:t>
      </w:r>
      <w:r w:rsidRPr="000973CC">
        <w:t>range</w:t>
      </w:r>
      <w:r>
        <w:t>-</w:t>
      </w:r>
      <w:r w:rsidRPr="000973CC">
        <w:t>info</w:t>
      </w:r>
      <w:r>
        <w:t xml:space="preserve">&gt; </w:t>
      </w:r>
      <w:r w:rsidRPr="00EC1FCF">
        <w:t>element</w:t>
      </w:r>
      <w:r>
        <w:t>;</w:t>
      </w:r>
    </w:p>
    <w:p w14:paraId="7A795897" w14:textId="77777777" w:rsidR="00D130AE" w:rsidRDefault="00D130AE" w:rsidP="00D130AE">
      <w:pPr>
        <w:pStyle w:val="B1"/>
      </w:pPr>
      <w:r>
        <w:t>c</w:t>
      </w:r>
      <w:r w:rsidRPr="00EC1FCF">
        <w:t>)</w:t>
      </w:r>
      <w:r w:rsidRPr="00EC1FCF">
        <w:tab/>
        <w:t xml:space="preserve">a </w:t>
      </w:r>
      <w:r w:rsidRPr="002D2C72">
        <w:t>&lt;</w:t>
      </w:r>
      <w:r>
        <w:t>subscription-ID</w:t>
      </w:r>
      <w:r w:rsidRPr="002D2C72">
        <w:t xml:space="preserve">&gt; </w:t>
      </w:r>
      <w:r w:rsidRPr="00EC1FCF">
        <w:t>element;</w:t>
      </w:r>
      <w:r>
        <w:t xml:space="preserve"> and</w:t>
      </w:r>
    </w:p>
    <w:p w14:paraId="1C4891DE" w14:textId="77777777" w:rsidR="00D130AE" w:rsidRPr="00EC1FCF" w:rsidRDefault="00D130AE" w:rsidP="00D130AE">
      <w:pPr>
        <w:pStyle w:val="B1"/>
      </w:pPr>
      <w:r>
        <w:t>d)</w:t>
      </w:r>
      <w:r>
        <w:tab/>
        <w:t>a &lt;result&gt; element</w:t>
      </w:r>
      <w:r>
        <w:rPr>
          <w:lang w:eastAsia="zh-CN"/>
        </w:rPr>
        <w:t>.</w:t>
      </w:r>
    </w:p>
    <w:p w14:paraId="2710B29D" w14:textId="77777777" w:rsidR="00D130AE" w:rsidRPr="00EC1FCF" w:rsidRDefault="00D130AE" w:rsidP="00D130AE">
      <w:r w:rsidRPr="00EC1FCF">
        <w:t>The &lt;</w:t>
      </w:r>
      <w:r>
        <w:t>notification-of-host-UAV-</w:t>
      </w:r>
      <w:r w:rsidRPr="00CD55D7">
        <w:t>dynamic</w:t>
      </w:r>
      <w:r>
        <w:t>-info</w:t>
      </w:r>
      <w:r w:rsidRPr="00EC1FCF">
        <w:t xml:space="preserve">&gt; element </w:t>
      </w:r>
      <w:r w:rsidRPr="00EC1FCF">
        <w:rPr>
          <w:lang w:eastAsia="x-none"/>
        </w:rPr>
        <w:t>shall include</w:t>
      </w:r>
      <w:r w:rsidRPr="00EC1FCF">
        <w:t xml:space="preserve"> </w:t>
      </w:r>
      <w:r w:rsidRPr="00EC1FCF">
        <w:rPr>
          <w:lang w:eastAsia="x-none"/>
        </w:rPr>
        <w:t>the followings</w:t>
      </w:r>
      <w:r w:rsidRPr="00EC1FCF">
        <w:t>:</w:t>
      </w:r>
    </w:p>
    <w:p w14:paraId="46A0F705" w14:textId="77777777" w:rsidR="00D130AE" w:rsidRDefault="00D130AE" w:rsidP="00D130AE">
      <w:pPr>
        <w:pStyle w:val="B1"/>
      </w:pPr>
      <w:r w:rsidRPr="00EC1FCF">
        <w:t>a)</w:t>
      </w:r>
      <w:r w:rsidRPr="00EC1FCF">
        <w:tab/>
        <w:t xml:space="preserve">a </w:t>
      </w:r>
      <w:r w:rsidRPr="002D2C72">
        <w:t>&lt;</w:t>
      </w:r>
      <w:r>
        <w:t>subscription-ID</w:t>
      </w:r>
      <w:r w:rsidRPr="002D2C72">
        <w:t xml:space="preserve">&gt; </w:t>
      </w:r>
      <w:r w:rsidRPr="00EC1FCF">
        <w:t>element;</w:t>
      </w:r>
    </w:p>
    <w:p w14:paraId="28314752" w14:textId="77777777" w:rsidR="00D130AE" w:rsidRPr="00EC1FCF" w:rsidRDefault="00D130AE" w:rsidP="00D130AE">
      <w:pPr>
        <w:pStyle w:val="B1"/>
      </w:pPr>
      <w:r>
        <w:lastRenderedPageBreak/>
        <w:t>b)</w:t>
      </w:r>
      <w:r>
        <w:tab/>
        <w:t>a &lt;location-of-the-host-UAV&gt; element; and</w:t>
      </w:r>
    </w:p>
    <w:p w14:paraId="0589D9BA" w14:textId="77777777" w:rsidR="00D130AE" w:rsidRPr="00EC1FCF" w:rsidRDefault="00D130AE" w:rsidP="00D130AE">
      <w:pPr>
        <w:pStyle w:val="B1"/>
      </w:pPr>
      <w:r>
        <w:t>c</w:t>
      </w:r>
      <w:r w:rsidRPr="00EC1FCF">
        <w:t>)</w:t>
      </w:r>
      <w:r w:rsidRPr="00EC1FCF">
        <w:tab/>
      </w:r>
      <w:r>
        <w:t xml:space="preserve">a &lt;list-of-UAVs-info&gt; element </w:t>
      </w:r>
      <w:r w:rsidRPr="00EC1FCF">
        <w:t>which shall include the followings:</w:t>
      </w:r>
    </w:p>
    <w:p w14:paraId="14726C3F" w14:textId="77777777" w:rsidR="00D130AE" w:rsidRPr="00EC1FCF" w:rsidRDefault="00D130AE" w:rsidP="00D130AE">
      <w:pPr>
        <w:pStyle w:val="B2"/>
      </w:pPr>
      <w:r w:rsidRPr="00EC1FCF">
        <w:t>1)</w:t>
      </w:r>
      <w:r w:rsidRPr="00EC1FCF">
        <w:tab/>
      </w:r>
      <w:r>
        <w:t>a &lt;nearby-UAV-ID&gt; element</w:t>
      </w:r>
      <w:r w:rsidRPr="00EC1FCF">
        <w:t>;</w:t>
      </w:r>
    </w:p>
    <w:p w14:paraId="04AF5ECB" w14:textId="77777777" w:rsidR="00D130AE" w:rsidRPr="00EC1FCF" w:rsidRDefault="00D130AE" w:rsidP="00D130AE">
      <w:pPr>
        <w:pStyle w:val="B2"/>
      </w:pPr>
      <w:r w:rsidRPr="00EC1FCF">
        <w:t>2)</w:t>
      </w:r>
      <w:r w:rsidRPr="00EC1FCF">
        <w:tab/>
      </w:r>
      <w:r>
        <w:t>a &lt;location-information&gt; element</w:t>
      </w:r>
      <w:r w:rsidRPr="00EC1FCF">
        <w:t>;</w:t>
      </w:r>
      <w:r>
        <w:t xml:space="preserve"> and</w:t>
      </w:r>
    </w:p>
    <w:p w14:paraId="505C0BCE" w14:textId="4A63E165" w:rsidR="00D130AE" w:rsidRDefault="00D130AE" w:rsidP="00D130AE">
      <w:pPr>
        <w:pStyle w:val="B2"/>
      </w:pPr>
      <w:r w:rsidRPr="00EC1FCF">
        <w:t>3)</w:t>
      </w:r>
      <w:r w:rsidRPr="00EC1FCF">
        <w:tab/>
      </w:r>
      <w:r>
        <w:t>a &lt;distance-information&gt; element</w:t>
      </w:r>
      <w:r w:rsidRPr="00EC1FCF">
        <w:t>.</w:t>
      </w:r>
    </w:p>
    <w:p w14:paraId="216BB2C1" w14:textId="77777777" w:rsidR="0025676D" w:rsidRPr="0073469F" w:rsidRDefault="0025676D" w:rsidP="00EB6FB9">
      <w:pPr>
        <w:pStyle w:val="Heading2"/>
      </w:pPr>
      <w:bookmarkStart w:id="296" w:name="_Toc162943475"/>
      <w:r>
        <w:t>7.3</w:t>
      </w:r>
      <w:r w:rsidRPr="0073469F">
        <w:tab/>
        <w:t>XML schema</w:t>
      </w:r>
      <w:bookmarkEnd w:id="264"/>
      <w:bookmarkEnd w:id="265"/>
      <w:bookmarkEnd w:id="266"/>
      <w:bookmarkEnd w:id="267"/>
      <w:bookmarkEnd w:id="268"/>
      <w:bookmarkEnd w:id="269"/>
      <w:bookmarkEnd w:id="270"/>
      <w:bookmarkEnd w:id="271"/>
      <w:bookmarkEnd w:id="272"/>
      <w:bookmarkEnd w:id="296"/>
    </w:p>
    <w:p w14:paraId="3BB5585A" w14:textId="77777777" w:rsidR="0025676D" w:rsidRPr="0073469F" w:rsidRDefault="0025676D" w:rsidP="00EB6FB9">
      <w:pPr>
        <w:pStyle w:val="Heading3"/>
      </w:pPr>
      <w:bookmarkStart w:id="297" w:name="_Toc43231231"/>
      <w:bookmarkStart w:id="298" w:name="_Toc43296162"/>
      <w:bookmarkStart w:id="299" w:name="_Toc43400279"/>
      <w:bookmarkStart w:id="300" w:name="_Toc43400896"/>
      <w:bookmarkStart w:id="301" w:name="_Toc45216721"/>
      <w:bookmarkStart w:id="302" w:name="_Toc51938267"/>
      <w:bookmarkStart w:id="303" w:name="_Toc51938802"/>
      <w:bookmarkStart w:id="304" w:name="_Toc88808515"/>
      <w:bookmarkStart w:id="305" w:name="_Toc162943476"/>
      <w:bookmarkStart w:id="306" w:name="_Toc34309595"/>
      <w:r>
        <w:t>7</w:t>
      </w:r>
      <w:r w:rsidRPr="0073469F">
        <w:t>.</w:t>
      </w:r>
      <w:r>
        <w:t>3</w:t>
      </w:r>
      <w:r w:rsidRPr="0073469F">
        <w:t>.1</w:t>
      </w:r>
      <w:r w:rsidRPr="0073469F">
        <w:tab/>
        <w:t>General</w:t>
      </w:r>
      <w:bookmarkEnd w:id="297"/>
      <w:bookmarkEnd w:id="298"/>
      <w:bookmarkEnd w:id="299"/>
      <w:bookmarkEnd w:id="300"/>
      <w:bookmarkEnd w:id="301"/>
      <w:bookmarkEnd w:id="302"/>
      <w:bookmarkEnd w:id="303"/>
      <w:bookmarkEnd w:id="304"/>
      <w:bookmarkEnd w:id="305"/>
    </w:p>
    <w:p w14:paraId="370B3E0D" w14:textId="77777777" w:rsidR="0025676D" w:rsidRPr="0073469F" w:rsidRDefault="0025676D" w:rsidP="0025676D">
      <w:bookmarkStart w:id="307" w:name="_Toc43231232"/>
      <w:bookmarkStart w:id="308" w:name="_Toc43296163"/>
      <w:bookmarkStart w:id="309" w:name="_Toc43400280"/>
      <w:bookmarkStart w:id="310" w:name="_Toc43400897"/>
      <w:bookmarkStart w:id="311" w:name="_Toc45216722"/>
      <w:bookmarkStart w:id="312" w:name="_Toc51938268"/>
      <w:bookmarkStart w:id="313" w:name="_Toc51938803"/>
      <w:r w:rsidRPr="00004A36">
        <w:t>This clause defines the XML schema for application/vnd.3gpp.</w:t>
      </w:r>
      <w:r>
        <w:t>u</w:t>
      </w:r>
      <w:r w:rsidRPr="00004A36">
        <w:t>ae-info+xml.</w:t>
      </w:r>
    </w:p>
    <w:p w14:paraId="45584BE5" w14:textId="77777777" w:rsidR="0025676D" w:rsidRPr="00A07BBE" w:rsidRDefault="0025676D" w:rsidP="00EB6FB9">
      <w:pPr>
        <w:pStyle w:val="Heading3"/>
        <w:rPr>
          <w:lang w:eastAsia="zh-CN"/>
        </w:rPr>
      </w:pPr>
      <w:bookmarkStart w:id="314" w:name="_Toc88808516"/>
      <w:bookmarkStart w:id="315" w:name="_Toc162943477"/>
      <w:r>
        <w:rPr>
          <w:lang w:eastAsia="zh-CN"/>
        </w:rPr>
        <w:t>7</w:t>
      </w:r>
      <w:r w:rsidRPr="00A07BBE">
        <w:rPr>
          <w:lang w:eastAsia="zh-CN"/>
        </w:rPr>
        <w:t>.</w:t>
      </w:r>
      <w:r>
        <w:rPr>
          <w:lang w:eastAsia="zh-CN"/>
        </w:rPr>
        <w:t>3</w:t>
      </w:r>
      <w:r w:rsidRPr="00A07BBE">
        <w:rPr>
          <w:lang w:eastAsia="zh-CN"/>
        </w:rPr>
        <w:t>.2</w:t>
      </w:r>
      <w:r w:rsidRPr="00A07BBE">
        <w:rPr>
          <w:lang w:eastAsia="zh-CN"/>
        </w:rPr>
        <w:tab/>
      </w:r>
      <w:r w:rsidRPr="00A07BBE">
        <w:rPr>
          <w:rFonts w:hint="eastAsia"/>
          <w:lang w:eastAsia="zh-CN"/>
        </w:rPr>
        <w:t>X</w:t>
      </w:r>
      <w:r w:rsidRPr="00A07BBE">
        <w:rPr>
          <w:lang w:eastAsia="zh-CN"/>
        </w:rPr>
        <w:t>ML schema</w:t>
      </w:r>
      <w:bookmarkEnd w:id="307"/>
      <w:bookmarkEnd w:id="308"/>
      <w:bookmarkEnd w:id="309"/>
      <w:bookmarkEnd w:id="310"/>
      <w:bookmarkEnd w:id="311"/>
      <w:bookmarkEnd w:id="312"/>
      <w:bookmarkEnd w:id="313"/>
      <w:bookmarkEnd w:id="314"/>
      <w:bookmarkEnd w:id="315"/>
    </w:p>
    <w:p w14:paraId="70CE2BB6" w14:textId="77777777" w:rsidR="00D4660F" w:rsidRPr="00C83612" w:rsidRDefault="00D4660F" w:rsidP="00D4660F">
      <w:pPr>
        <w:pStyle w:val="PL"/>
      </w:pPr>
      <w:r w:rsidRPr="00C83612">
        <w:t>&lt;?xml version="1.0" encoding="UTF-8"?&gt;</w:t>
      </w:r>
    </w:p>
    <w:p w14:paraId="306FDF2D" w14:textId="77777777" w:rsidR="00D4660F" w:rsidRDefault="00D4660F" w:rsidP="00D4660F">
      <w:pPr>
        <w:pStyle w:val="PL"/>
      </w:pPr>
      <w:r w:rsidRPr="00A07BBE">
        <w:t>&lt;xs:schema xmlns:xs=</w:t>
      </w:r>
      <w:r>
        <w:t>"</w:t>
      </w:r>
      <w:hyperlink r:id="rId15" w:history="1">
        <w:r w:rsidRPr="002D5AD2">
          <w:rPr>
            <w:rStyle w:val="Hyperlink"/>
          </w:rPr>
          <w:t>http://www.w3.org/2001/XMLSchema</w:t>
        </w:r>
      </w:hyperlink>
      <w:r>
        <w:t>"</w:t>
      </w:r>
    </w:p>
    <w:p w14:paraId="4ED19724" w14:textId="77777777" w:rsidR="00D4660F" w:rsidRPr="00A07BBE" w:rsidRDefault="00D4660F" w:rsidP="00D4660F">
      <w:pPr>
        <w:pStyle w:val="PL"/>
      </w:pPr>
      <w:r w:rsidRPr="00A07BBE">
        <w:t>targetNamespace="urn:3gpp:ns:</w:t>
      </w:r>
      <w:r>
        <w:t>uae</w:t>
      </w:r>
      <w:r w:rsidRPr="00A07BBE">
        <w:t>Info:1.0"</w:t>
      </w:r>
    </w:p>
    <w:p w14:paraId="59A01917" w14:textId="77777777" w:rsidR="00D4660F" w:rsidRPr="00A07BBE" w:rsidRDefault="00D4660F" w:rsidP="00D4660F">
      <w:pPr>
        <w:pStyle w:val="PL"/>
      </w:pPr>
      <w:r w:rsidRPr="00A07BBE">
        <w:t>xmlns:</w:t>
      </w:r>
      <w:r>
        <w:t>uaeinfo</w:t>
      </w:r>
      <w:r w:rsidRPr="00A07BBE">
        <w:t>="urn:3gpp:ns:</w:t>
      </w:r>
      <w:r>
        <w:t>uae</w:t>
      </w:r>
      <w:r w:rsidRPr="00A07BBE">
        <w:t>Info:1.0"</w:t>
      </w:r>
    </w:p>
    <w:p w14:paraId="6DEF7F77" w14:textId="77777777" w:rsidR="00D4660F" w:rsidRPr="00A07BBE" w:rsidRDefault="00D4660F" w:rsidP="00D4660F">
      <w:pPr>
        <w:pStyle w:val="PL"/>
      </w:pPr>
      <w:r w:rsidRPr="00A07BBE">
        <w:t>elementFormDefault="qualified"</w:t>
      </w:r>
    </w:p>
    <w:p w14:paraId="17F9D897" w14:textId="77777777" w:rsidR="00D4660F" w:rsidRPr="00A07BBE" w:rsidRDefault="00D4660F" w:rsidP="00D4660F">
      <w:pPr>
        <w:pStyle w:val="PL"/>
      </w:pPr>
      <w:r w:rsidRPr="00A07BBE">
        <w:t>attributeFormDefault="unqualified"</w:t>
      </w:r>
    </w:p>
    <w:p w14:paraId="66F6E31B" w14:textId="77777777" w:rsidR="00D4660F" w:rsidRPr="00A07BBE" w:rsidRDefault="00D4660F" w:rsidP="00D4660F">
      <w:pPr>
        <w:pStyle w:val="PL"/>
      </w:pPr>
      <w:r w:rsidRPr="00A07BBE">
        <w:t>xmlns:xenc="http://www.w3.org/2001/04/xmlenc#"&gt;</w:t>
      </w:r>
    </w:p>
    <w:p w14:paraId="2873833D" w14:textId="77777777" w:rsidR="00D4660F" w:rsidRPr="0073469F" w:rsidRDefault="00D4660F" w:rsidP="00D4660F">
      <w:pPr>
        <w:pStyle w:val="PL"/>
      </w:pPr>
      <w:r w:rsidRPr="00CA3F2A">
        <w:t xml:space="preserve">  &lt;!-- root XML element --&gt;</w:t>
      </w:r>
    </w:p>
    <w:p w14:paraId="727E7B5F" w14:textId="77777777" w:rsidR="00D4660F" w:rsidRPr="0073469F" w:rsidRDefault="00D4660F" w:rsidP="00D4660F">
      <w:pPr>
        <w:pStyle w:val="PL"/>
      </w:pPr>
      <w:r w:rsidRPr="0073469F">
        <w:t xml:space="preserve">  &lt;xs:element name="</w:t>
      </w:r>
      <w:r>
        <w:t>uae-info</w:t>
      </w:r>
      <w:r w:rsidRPr="0073469F">
        <w:t>" type="</w:t>
      </w:r>
      <w:r>
        <w:t>uaeinfo:uae</w:t>
      </w:r>
      <w:r w:rsidRPr="0073469F">
        <w:t>info-Type"</w:t>
      </w:r>
      <w:r>
        <w:t xml:space="preserve"> id="uae"</w:t>
      </w:r>
      <w:r w:rsidRPr="0073469F">
        <w:t>/&gt;</w:t>
      </w:r>
    </w:p>
    <w:p w14:paraId="794FDEE6" w14:textId="77777777" w:rsidR="00D4660F" w:rsidRPr="0073469F" w:rsidRDefault="00D4660F" w:rsidP="00D4660F">
      <w:pPr>
        <w:pStyle w:val="PL"/>
      </w:pPr>
      <w:r w:rsidRPr="0073469F">
        <w:t xml:space="preserve">  &lt;xs:complexType name="</w:t>
      </w:r>
      <w:r>
        <w:t>uae</w:t>
      </w:r>
      <w:r w:rsidRPr="0073469F">
        <w:t>info-Type"&gt;</w:t>
      </w:r>
    </w:p>
    <w:p w14:paraId="08271345" w14:textId="77777777" w:rsidR="00D4660F" w:rsidRPr="0073469F" w:rsidRDefault="00D4660F" w:rsidP="00D4660F">
      <w:pPr>
        <w:pStyle w:val="PL"/>
      </w:pPr>
      <w:r w:rsidRPr="0073469F">
        <w:t xml:space="preserve">    &lt;xs:sequence&gt;</w:t>
      </w:r>
    </w:p>
    <w:p w14:paraId="5E1AFF54" w14:textId="77777777" w:rsidR="00D4660F" w:rsidRDefault="00D4660F" w:rsidP="00D4660F">
      <w:pPr>
        <w:pStyle w:val="PL"/>
        <w:rPr>
          <w:lang w:val="en-US"/>
        </w:rPr>
      </w:pPr>
      <w:r w:rsidRPr="0073469F">
        <w:t xml:space="preserve">      </w:t>
      </w:r>
      <w:r>
        <w:rPr>
          <w:lang w:val="en-US"/>
        </w:rPr>
        <w:t>&lt;xs:element name="c2-</w:t>
      </w:r>
      <w:r w:rsidRPr="00390689">
        <w:rPr>
          <w:lang w:val="en-US"/>
        </w:rPr>
        <w:t>communication-</w:t>
      </w:r>
      <w:r w:rsidRPr="00004A36">
        <w:rPr>
          <w:lang w:val="en-US"/>
        </w:rPr>
        <w:t>mode</w:t>
      </w:r>
      <w:r>
        <w:rPr>
          <w:lang w:val="en-US"/>
        </w:rPr>
        <w:t>s</w:t>
      </w:r>
      <w:r w:rsidRPr="00004A36">
        <w:rPr>
          <w:lang w:val="en-US"/>
        </w:rPr>
        <w:t>-configuration-info</w:t>
      </w:r>
      <w:r>
        <w:rPr>
          <w:lang w:val="en-US"/>
        </w:rPr>
        <w:t xml:space="preserve">" </w:t>
      </w:r>
      <w:r w:rsidRPr="00192D15">
        <w:rPr>
          <w:lang w:val="en-US"/>
        </w:rPr>
        <w:t>type="</w:t>
      </w:r>
      <w:r>
        <w:rPr>
          <w:lang w:val="en-US"/>
        </w:rPr>
        <w:t>uaeinfo:tC2</w:t>
      </w:r>
      <w:r w:rsidRPr="00390689">
        <w:rPr>
          <w:lang w:val="en-US"/>
        </w:rPr>
        <w:t>Communication</w:t>
      </w:r>
      <w:r>
        <w:rPr>
          <w:lang w:val="en-US"/>
        </w:rPr>
        <w:t>ModesConfiguration</w:t>
      </w:r>
      <w:r w:rsidRPr="00192D15">
        <w:rPr>
          <w:lang w:val="en-US"/>
        </w:rPr>
        <w:t>Type" minOccurs="0"</w:t>
      </w:r>
      <w:r>
        <w:rPr>
          <w:lang w:val="en-US"/>
        </w:rPr>
        <w:t>/&gt;</w:t>
      </w:r>
    </w:p>
    <w:p w14:paraId="4CC21B5F" w14:textId="77777777" w:rsidR="00D4660F" w:rsidRDefault="00D4660F" w:rsidP="00D4660F">
      <w:pPr>
        <w:pStyle w:val="PL"/>
        <w:rPr>
          <w:lang w:val="en-US"/>
        </w:rPr>
      </w:pPr>
      <w:r w:rsidRPr="0073469F">
        <w:t xml:space="preserve">      </w:t>
      </w:r>
      <w:r>
        <w:rPr>
          <w:lang w:val="en-US"/>
        </w:rPr>
        <w:t>&lt;xs:element name="c2-</w:t>
      </w:r>
      <w:r w:rsidRPr="00420542">
        <w:rPr>
          <w:lang w:val="en-US"/>
        </w:rPr>
        <w:t xml:space="preserve">communication-mode-notification-info </w:t>
      </w:r>
      <w:r>
        <w:rPr>
          <w:lang w:val="en-US"/>
        </w:rPr>
        <w:t xml:space="preserve">" </w:t>
      </w:r>
      <w:r w:rsidRPr="00192D15">
        <w:rPr>
          <w:lang w:val="en-US"/>
        </w:rPr>
        <w:t>type="</w:t>
      </w:r>
      <w:r>
        <w:rPr>
          <w:lang w:val="en-US"/>
        </w:rPr>
        <w:t>uaeinfo:tC2CommunicationModeNotification</w:t>
      </w:r>
      <w:r w:rsidRPr="00192D15">
        <w:rPr>
          <w:lang w:val="en-US"/>
        </w:rPr>
        <w:t>Type" minOccurs="0"</w:t>
      </w:r>
      <w:r>
        <w:rPr>
          <w:lang w:val="en-US"/>
        </w:rPr>
        <w:t>/&gt;</w:t>
      </w:r>
    </w:p>
    <w:p w14:paraId="4DA0EDE4" w14:textId="77777777" w:rsidR="00D4660F" w:rsidRDefault="00D4660F" w:rsidP="00D4660F">
      <w:pPr>
        <w:pStyle w:val="PL"/>
        <w:rPr>
          <w:lang w:val="en-US"/>
        </w:rPr>
      </w:pPr>
      <w:r w:rsidRPr="0073469F">
        <w:t xml:space="preserve">      </w:t>
      </w:r>
      <w:r>
        <w:rPr>
          <w:lang w:val="en-US"/>
        </w:rPr>
        <w:t>&lt;xs:element name="c</w:t>
      </w:r>
      <w:r w:rsidRPr="00A41315">
        <w:rPr>
          <w:lang w:val="en-US"/>
        </w:rPr>
        <w:t>2-related-trigger-event-report</w:t>
      </w:r>
      <w:r>
        <w:rPr>
          <w:lang w:val="en-US"/>
        </w:rPr>
        <w:t xml:space="preserve">" </w:t>
      </w:r>
      <w:r w:rsidRPr="00192D15">
        <w:rPr>
          <w:lang w:val="en-US"/>
        </w:rPr>
        <w:t>type="</w:t>
      </w:r>
      <w:r>
        <w:rPr>
          <w:lang w:val="en-US"/>
        </w:rPr>
        <w:t>uaeinfo:tC2RelatedTriggerEventReport</w:t>
      </w:r>
      <w:r w:rsidRPr="00192D15">
        <w:rPr>
          <w:lang w:val="en-US"/>
        </w:rPr>
        <w:t>Type" minOccurs="0"</w:t>
      </w:r>
      <w:r>
        <w:rPr>
          <w:lang w:val="en-US"/>
        </w:rPr>
        <w:t>/&gt;</w:t>
      </w:r>
    </w:p>
    <w:p w14:paraId="31D330A0" w14:textId="77777777" w:rsidR="00D4660F" w:rsidRDefault="00D4660F" w:rsidP="00D4660F">
      <w:pPr>
        <w:pStyle w:val="PL"/>
        <w:rPr>
          <w:lang w:val="en-US"/>
        </w:rPr>
      </w:pPr>
      <w:r w:rsidRPr="0073469F">
        <w:t xml:space="preserve">      </w:t>
      </w:r>
      <w:r>
        <w:rPr>
          <w:lang w:val="en-US"/>
        </w:rPr>
        <w:t>&lt;xs:element name="c</w:t>
      </w:r>
      <w:r w:rsidRPr="00A41315">
        <w:rPr>
          <w:lang w:val="en-US"/>
        </w:rPr>
        <w:t>2-operation-mode-switching</w:t>
      </w:r>
      <w:r>
        <w:rPr>
          <w:lang w:val="en-US"/>
        </w:rPr>
        <w:t xml:space="preserve">" </w:t>
      </w:r>
      <w:r w:rsidRPr="00192D15">
        <w:rPr>
          <w:lang w:val="en-US"/>
        </w:rPr>
        <w:t>type="</w:t>
      </w:r>
      <w:r>
        <w:rPr>
          <w:lang w:val="en-US"/>
        </w:rPr>
        <w:t>uaeinfo:tC2OperationModeSwitching</w:t>
      </w:r>
      <w:r w:rsidRPr="00192D15">
        <w:rPr>
          <w:lang w:val="en-US"/>
        </w:rPr>
        <w:t>Type" minOccurs="0"</w:t>
      </w:r>
      <w:r>
        <w:rPr>
          <w:lang w:val="en-US"/>
        </w:rPr>
        <w:t>/&gt;</w:t>
      </w:r>
    </w:p>
    <w:p w14:paraId="0DFD3A14" w14:textId="77777777" w:rsidR="00D4660F" w:rsidRDefault="00D4660F" w:rsidP="00D4660F">
      <w:pPr>
        <w:pStyle w:val="PL"/>
        <w:rPr>
          <w:lang w:val="en-US"/>
        </w:rPr>
      </w:pPr>
      <w:r w:rsidRPr="0073469F">
        <w:t xml:space="preserve">      </w:t>
      </w:r>
      <w:r>
        <w:rPr>
          <w:lang w:val="en-US"/>
        </w:rPr>
        <w:t>&lt;xs:element name="</w:t>
      </w:r>
      <w:r w:rsidRPr="002F1C9C">
        <w:rPr>
          <w:lang w:val="en-US"/>
        </w:rPr>
        <w:t>UAV-application-message-info</w:t>
      </w:r>
      <w:r>
        <w:rPr>
          <w:lang w:val="en-US"/>
        </w:rPr>
        <w:t xml:space="preserve">" </w:t>
      </w:r>
      <w:r w:rsidRPr="00192D15">
        <w:rPr>
          <w:lang w:val="en-US"/>
        </w:rPr>
        <w:t>type="</w:t>
      </w:r>
      <w:r>
        <w:rPr>
          <w:lang w:val="en-US"/>
        </w:rPr>
        <w:t>uaeinfo:t</w:t>
      </w:r>
      <w:r w:rsidRPr="006C214D">
        <w:rPr>
          <w:lang w:val="en-US"/>
        </w:rPr>
        <w:t>UAV</w:t>
      </w:r>
      <w:r>
        <w:rPr>
          <w:lang w:val="en-US"/>
        </w:rPr>
        <w:t>A</w:t>
      </w:r>
      <w:r w:rsidRPr="006C214D">
        <w:rPr>
          <w:lang w:val="en-US"/>
        </w:rPr>
        <w:t>pplication</w:t>
      </w:r>
      <w:r>
        <w:rPr>
          <w:lang w:val="en-US"/>
        </w:rPr>
        <w:t>M</w:t>
      </w:r>
      <w:r w:rsidRPr="006C214D">
        <w:rPr>
          <w:lang w:val="en-US"/>
        </w:rPr>
        <w:t>essage</w:t>
      </w:r>
      <w:r>
        <w:rPr>
          <w:lang w:val="en-US"/>
        </w:rPr>
        <w:t>I</w:t>
      </w:r>
      <w:r w:rsidRPr="006C214D">
        <w:rPr>
          <w:lang w:val="en-US"/>
        </w:rPr>
        <w:t>nfo</w:t>
      </w:r>
      <w:r w:rsidRPr="00192D15">
        <w:rPr>
          <w:lang w:val="en-US"/>
        </w:rPr>
        <w:t>Type" minOccurs="0"</w:t>
      </w:r>
      <w:r>
        <w:rPr>
          <w:lang w:val="en-US"/>
        </w:rPr>
        <w:t>/&gt;</w:t>
      </w:r>
    </w:p>
    <w:p w14:paraId="46A9BD79" w14:textId="77777777" w:rsidR="00D4660F" w:rsidRDefault="00D4660F" w:rsidP="00D4660F">
      <w:pPr>
        <w:pStyle w:val="PL"/>
        <w:rPr>
          <w:lang w:val="en-US"/>
        </w:rPr>
      </w:pPr>
      <w:r w:rsidRPr="0073469F">
        <w:t xml:space="preserve">      </w:t>
      </w:r>
      <w:r>
        <w:rPr>
          <w:lang w:val="en-US"/>
        </w:rPr>
        <w:t>&lt;xs:element name="c</w:t>
      </w:r>
      <w:r w:rsidRPr="003C152C">
        <w:rPr>
          <w:lang w:val="en-US"/>
        </w:rPr>
        <w:t>2-operation-mode-switching-performed</w:t>
      </w:r>
      <w:r>
        <w:rPr>
          <w:lang w:val="en-US"/>
        </w:rPr>
        <w:t xml:space="preserve">" </w:t>
      </w:r>
      <w:r w:rsidRPr="00192D15">
        <w:rPr>
          <w:lang w:val="en-US"/>
        </w:rPr>
        <w:t>type="</w:t>
      </w:r>
      <w:r>
        <w:rPr>
          <w:lang w:val="en-US"/>
        </w:rPr>
        <w:t>uaeinfo:tC2OperationModesSwitchingPerformed</w:t>
      </w:r>
      <w:r w:rsidRPr="00192D15">
        <w:rPr>
          <w:lang w:val="en-US"/>
        </w:rPr>
        <w:t>Type" minOccurs="0"</w:t>
      </w:r>
      <w:r>
        <w:rPr>
          <w:lang w:val="en-US"/>
        </w:rPr>
        <w:t>/&gt;</w:t>
      </w:r>
    </w:p>
    <w:p w14:paraId="78D6AB3D" w14:textId="77777777" w:rsidR="00D4660F" w:rsidRDefault="00D4660F" w:rsidP="00D4660F">
      <w:pPr>
        <w:pStyle w:val="PL"/>
        <w:rPr>
          <w:lang w:val="en-US"/>
        </w:rPr>
      </w:pPr>
      <w:r>
        <w:t xml:space="preserve">      </w:t>
      </w:r>
      <w:r>
        <w:rPr>
          <w:lang w:val="en-US"/>
        </w:rPr>
        <w:t>&lt;xs:element name="</w:t>
      </w:r>
      <w:r>
        <w:t>registration</w:t>
      </w:r>
      <w:r>
        <w:rPr>
          <w:lang w:val="en-US"/>
        </w:rPr>
        <w:t>-info" type="uaeinfo:tR</w:t>
      </w:r>
      <w:r>
        <w:t>egistration</w:t>
      </w:r>
      <w:r>
        <w:rPr>
          <w:lang w:val="en-US"/>
        </w:rPr>
        <w:t>InfoType" minOccurs="0"/&gt;</w:t>
      </w:r>
    </w:p>
    <w:p w14:paraId="5E742CA8" w14:textId="77777777" w:rsidR="00D4660F" w:rsidRDefault="00D4660F" w:rsidP="00D4660F">
      <w:pPr>
        <w:pStyle w:val="PL"/>
        <w:rPr>
          <w:lang w:val="en-US"/>
        </w:rPr>
      </w:pPr>
      <w:r>
        <w:t xml:space="preserve">      </w:t>
      </w:r>
      <w:r>
        <w:rPr>
          <w:lang w:val="en-US"/>
        </w:rPr>
        <w:t>&lt;xs:element name="</w:t>
      </w:r>
      <w:r>
        <w:t>de-registration</w:t>
      </w:r>
      <w:r>
        <w:rPr>
          <w:lang w:val="en-US"/>
        </w:rPr>
        <w:t>-info" type="uaeinfo:tDe-registrationInfoType" minOccurs="0"/&gt;</w:t>
      </w:r>
    </w:p>
    <w:p w14:paraId="29E21FA5" w14:textId="77777777" w:rsidR="00D4660F" w:rsidRPr="005064A9" w:rsidRDefault="00D4660F" w:rsidP="00D4660F">
      <w:pPr>
        <w:pStyle w:val="PL"/>
        <w:rPr>
          <w:lang w:val="en-US"/>
        </w:rPr>
      </w:pPr>
      <w:bookmarkStart w:id="316" w:name="_Hlk161924035"/>
      <w:r>
        <w:rPr>
          <w:lang w:val="en-US"/>
        </w:rPr>
        <w:t xml:space="preserve">      </w:t>
      </w:r>
      <w:r w:rsidRPr="005064A9">
        <w:rPr>
          <w:lang w:val="en-US"/>
        </w:rPr>
        <w:t>&lt;xs:element name="DAA-client-event-info" type="uaeinfo:tDAAClientEventInfoType" minOccurs="0"/&gt;</w:t>
      </w:r>
    </w:p>
    <w:p w14:paraId="62E4C505" w14:textId="77777777" w:rsidR="00D4660F" w:rsidRDefault="00D4660F" w:rsidP="00D4660F">
      <w:pPr>
        <w:pStyle w:val="PL"/>
        <w:rPr>
          <w:lang w:val="en-US"/>
        </w:rPr>
      </w:pPr>
      <w:r>
        <w:rPr>
          <w:lang w:val="en-US"/>
        </w:rPr>
        <w:t xml:space="preserve">      </w:t>
      </w:r>
      <w:r w:rsidRPr="005064A9">
        <w:rPr>
          <w:lang w:val="en-US"/>
        </w:rPr>
        <w:t>&lt;xs:element name="DAA-server-event-info" type="uaeinfo:tDAAServerEventInfoType" minOccurs="0"/&gt;</w:t>
      </w:r>
    </w:p>
    <w:p w14:paraId="7D6746FA" w14:textId="77777777" w:rsidR="00D4660F" w:rsidRPr="005064A9" w:rsidRDefault="00D4660F" w:rsidP="00D4660F">
      <w:pPr>
        <w:pStyle w:val="PL"/>
        <w:rPr>
          <w:lang w:val="en-US"/>
        </w:rPr>
      </w:pPr>
      <w:r>
        <w:rPr>
          <w:lang w:val="en-US"/>
        </w:rPr>
        <w:t xml:space="preserve">      </w:t>
      </w:r>
      <w:r w:rsidRPr="005064A9">
        <w:rPr>
          <w:lang w:val="en-US"/>
        </w:rPr>
        <w:t>&lt;xs:element name="</w:t>
      </w:r>
      <w:r>
        <w:rPr>
          <w:lang w:val="en-US"/>
        </w:rPr>
        <w:t>Multi-USS-configuration</w:t>
      </w:r>
      <w:r w:rsidRPr="005064A9">
        <w:rPr>
          <w:lang w:val="en-US"/>
        </w:rPr>
        <w:t>" type="uaeinfo:</w:t>
      </w:r>
      <w:r w:rsidRPr="001E15ED">
        <w:rPr>
          <w:lang w:val="en-US"/>
        </w:rPr>
        <w:t>tMultiUssConfigurationType</w:t>
      </w:r>
      <w:r w:rsidRPr="005064A9">
        <w:rPr>
          <w:lang w:val="en-US"/>
        </w:rPr>
        <w:t>" minOccurs="0"/&gt;</w:t>
      </w:r>
    </w:p>
    <w:p w14:paraId="7E1ACFD0" w14:textId="77777777" w:rsidR="00D4660F" w:rsidRDefault="00D4660F" w:rsidP="00D4660F">
      <w:pPr>
        <w:pStyle w:val="PL"/>
        <w:rPr>
          <w:lang w:val="en-US"/>
        </w:rPr>
      </w:pPr>
      <w:r>
        <w:rPr>
          <w:lang w:val="en-US"/>
        </w:rPr>
        <w:t xml:space="preserve">      </w:t>
      </w:r>
      <w:r w:rsidRPr="005064A9">
        <w:rPr>
          <w:lang w:val="en-US"/>
        </w:rPr>
        <w:t>&lt;xs:element name="</w:t>
      </w:r>
      <w:r>
        <w:rPr>
          <w:lang w:val="en-US"/>
        </w:rPr>
        <w:t>USS-change-request</w:t>
      </w:r>
      <w:r w:rsidRPr="005064A9">
        <w:rPr>
          <w:lang w:val="en-US"/>
        </w:rPr>
        <w:t>" type="uaeinfo:</w:t>
      </w:r>
      <w:r w:rsidRPr="001E15ED">
        <w:rPr>
          <w:lang w:val="en-US"/>
        </w:rPr>
        <w:t>tUssChangeRequestType</w:t>
      </w:r>
      <w:r w:rsidRPr="005064A9">
        <w:rPr>
          <w:lang w:val="en-US"/>
        </w:rPr>
        <w:t>" minOccurs="0"/&gt;</w:t>
      </w:r>
    </w:p>
    <w:p w14:paraId="65A36D73" w14:textId="77777777" w:rsidR="00D4660F" w:rsidRPr="005064A9" w:rsidRDefault="00D4660F" w:rsidP="00D4660F">
      <w:pPr>
        <w:pStyle w:val="PL"/>
        <w:rPr>
          <w:lang w:val="en-US"/>
        </w:rPr>
      </w:pPr>
      <w:r>
        <w:rPr>
          <w:lang w:val="en-US"/>
        </w:rPr>
        <w:t xml:space="preserve">      </w:t>
      </w:r>
      <w:r w:rsidRPr="005064A9">
        <w:rPr>
          <w:lang w:val="en-US"/>
        </w:rPr>
        <w:t>&lt;xs:element name="</w:t>
      </w:r>
      <w:r>
        <w:rPr>
          <w:lang w:val="en-US"/>
        </w:rPr>
        <w:t>Subscribe-host-UAV-dynamic-info</w:t>
      </w:r>
      <w:r w:rsidRPr="005064A9">
        <w:rPr>
          <w:lang w:val="en-US"/>
        </w:rPr>
        <w:t>" type="uaeinfo:</w:t>
      </w:r>
      <w:r w:rsidRPr="001E15ED">
        <w:rPr>
          <w:lang w:val="en-US"/>
        </w:rPr>
        <w:t>tSubscribeHostUAVDynamicInfoType</w:t>
      </w:r>
      <w:r w:rsidRPr="005064A9">
        <w:rPr>
          <w:lang w:val="en-US"/>
        </w:rPr>
        <w:t>" minOccurs="0"/&gt;</w:t>
      </w:r>
    </w:p>
    <w:p w14:paraId="49AABD9A" w14:textId="77777777" w:rsidR="00D4660F" w:rsidRDefault="00D4660F" w:rsidP="00D4660F">
      <w:pPr>
        <w:pStyle w:val="PL"/>
        <w:rPr>
          <w:lang w:val="en-US"/>
        </w:rPr>
      </w:pPr>
      <w:r>
        <w:rPr>
          <w:lang w:val="en-US"/>
        </w:rPr>
        <w:t xml:space="preserve">      </w:t>
      </w:r>
      <w:r w:rsidRPr="005064A9">
        <w:rPr>
          <w:lang w:val="en-US"/>
        </w:rPr>
        <w:t>&lt;xs:element name="</w:t>
      </w:r>
      <w:r>
        <w:rPr>
          <w:lang w:val="en-US"/>
        </w:rPr>
        <w:t>Notification-of-host-UAV-dynamic-info</w:t>
      </w:r>
      <w:r w:rsidRPr="005064A9">
        <w:rPr>
          <w:lang w:val="en-US"/>
        </w:rPr>
        <w:t>" type="uaeinfo:</w:t>
      </w:r>
      <w:r w:rsidRPr="00437FFB">
        <w:rPr>
          <w:lang w:val="en-US"/>
        </w:rPr>
        <w:t>tNotificationOfHostUAVDynamicInfoType</w:t>
      </w:r>
      <w:r w:rsidRPr="005064A9">
        <w:rPr>
          <w:lang w:val="en-US"/>
        </w:rPr>
        <w:t>" minOccurs="0"/&gt;</w:t>
      </w:r>
      <w:bookmarkEnd w:id="316"/>
    </w:p>
    <w:p w14:paraId="36389B35" w14:textId="16157F7E" w:rsidR="00D4660F" w:rsidRDefault="00D4660F" w:rsidP="00D4660F">
      <w:pPr>
        <w:pStyle w:val="PL"/>
      </w:pPr>
      <w:r>
        <w:t xml:space="preserve">      &lt;xs:any namespace="##other" processContents="lax"/&gt;</w:t>
      </w:r>
    </w:p>
    <w:p w14:paraId="34A70710" w14:textId="77777777" w:rsidR="00D4660F" w:rsidRPr="00505353" w:rsidRDefault="00D4660F" w:rsidP="00D4660F">
      <w:pPr>
        <w:pStyle w:val="PL"/>
        <w:rPr>
          <w:lang w:val="en-US"/>
        </w:rPr>
      </w:pPr>
      <w:r w:rsidRPr="0073469F">
        <w:t xml:space="preserve">    &lt;/xs:sequence&gt;</w:t>
      </w:r>
    </w:p>
    <w:p w14:paraId="06C6BD3E" w14:textId="77777777" w:rsidR="00D4660F" w:rsidRPr="0073469F" w:rsidRDefault="00D4660F" w:rsidP="00D4660F">
      <w:pPr>
        <w:pStyle w:val="PL"/>
      </w:pPr>
      <w:r w:rsidRPr="0073469F">
        <w:t xml:space="preserve">    &lt;xs:anyAttribute namespace="##any" processContents="lax"/&gt;</w:t>
      </w:r>
    </w:p>
    <w:p w14:paraId="1156B17E" w14:textId="77777777" w:rsidR="00D4660F" w:rsidRDefault="00D4660F" w:rsidP="00D4660F">
      <w:pPr>
        <w:pStyle w:val="PL"/>
      </w:pPr>
      <w:r w:rsidRPr="0073469F">
        <w:t xml:space="preserve">  </w:t>
      </w:r>
      <w:r>
        <w:t>&lt;/xs:complexType&gt;</w:t>
      </w:r>
    </w:p>
    <w:p w14:paraId="45E3EA91" w14:textId="77777777" w:rsidR="00D4660F" w:rsidRDefault="00D4660F" w:rsidP="00D4660F">
      <w:pPr>
        <w:pStyle w:val="PL"/>
      </w:pPr>
      <w:r>
        <w:t xml:space="preserve">  &lt;xs:complexType name="</w:t>
      </w:r>
      <w:r>
        <w:rPr>
          <w:lang w:val="en-US"/>
        </w:rPr>
        <w:t>tC2</w:t>
      </w:r>
      <w:r w:rsidRPr="00390689">
        <w:rPr>
          <w:lang w:val="en-US"/>
        </w:rPr>
        <w:t>Communication</w:t>
      </w:r>
      <w:r>
        <w:rPr>
          <w:lang w:val="en-US"/>
        </w:rPr>
        <w:t>Mode</w:t>
      </w:r>
      <w:r w:rsidRPr="00390689">
        <w:rPr>
          <w:lang w:val="en-US"/>
        </w:rPr>
        <w:t>s</w:t>
      </w:r>
      <w:r>
        <w:rPr>
          <w:lang w:val="en-US"/>
        </w:rPr>
        <w:t>Configuration</w:t>
      </w:r>
      <w:r w:rsidRPr="00192D15">
        <w:rPr>
          <w:lang w:val="en-US"/>
        </w:rPr>
        <w:t>Type</w:t>
      </w:r>
      <w:r>
        <w:t>"&gt;</w:t>
      </w:r>
    </w:p>
    <w:p w14:paraId="53AA9491" w14:textId="77777777" w:rsidR="00D4660F" w:rsidRDefault="00D4660F" w:rsidP="00D4660F">
      <w:pPr>
        <w:pStyle w:val="PL"/>
      </w:pPr>
      <w:r>
        <w:t xml:space="preserve">    &lt;xs:</w:t>
      </w:r>
      <w:r w:rsidRPr="0073469F">
        <w:t>sequence</w:t>
      </w:r>
      <w:r>
        <w:t>&gt;</w:t>
      </w:r>
    </w:p>
    <w:p w14:paraId="52125AFD" w14:textId="77777777" w:rsidR="00D4660F" w:rsidRDefault="00D4660F" w:rsidP="00D4660F">
      <w:pPr>
        <w:pStyle w:val="PL"/>
      </w:pPr>
      <w:r>
        <w:t xml:space="preserve">      &lt;xs:element name="UAS-id" type="uaeinfo:contentType"</w:t>
      </w:r>
      <w:r w:rsidRPr="002774D2">
        <w:t xml:space="preserve"> </w:t>
      </w:r>
      <w:r w:rsidRPr="0073469F">
        <w:t>minOccurs="0" maxOccurs="</w:t>
      </w:r>
      <w:r>
        <w:t>1</w:t>
      </w:r>
      <w:r w:rsidRPr="0073469F">
        <w:t>"</w:t>
      </w:r>
      <w:r>
        <w:t>/&gt;</w:t>
      </w:r>
    </w:p>
    <w:p w14:paraId="25396D5C" w14:textId="77777777" w:rsidR="00D4660F" w:rsidRDefault="00D4660F" w:rsidP="00D4660F">
      <w:pPr>
        <w:pStyle w:val="PL"/>
      </w:pPr>
      <w:r>
        <w:t xml:space="preserve">      &lt;xs:element name="c2-operation-mode-management-configuration" type="uaeinfo:tC2OperationModeManagementConfigurationType"</w:t>
      </w:r>
      <w:r w:rsidRPr="002774D2">
        <w:t xml:space="preserve"> </w:t>
      </w:r>
      <w:r w:rsidRPr="0073469F">
        <w:t>minOccurs="0" maxOccurs="</w:t>
      </w:r>
      <w:r>
        <w:t>1</w:t>
      </w:r>
      <w:r w:rsidRPr="0073469F">
        <w:t>"</w:t>
      </w:r>
      <w:r>
        <w:t>/&gt;</w:t>
      </w:r>
    </w:p>
    <w:p w14:paraId="272526E8" w14:textId="77777777" w:rsidR="00D4660F" w:rsidRDefault="00D4660F" w:rsidP="00D4660F">
      <w:pPr>
        <w:pStyle w:val="PL"/>
      </w:pPr>
      <w:r>
        <w:t xml:space="preserve">      &lt;xs:element name="result" type="xs:string"</w:t>
      </w:r>
      <w:r w:rsidRPr="002774D2">
        <w:t xml:space="preserve"> </w:t>
      </w:r>
      <w:r w:rsidRPr="0073469F">
        <w:t>minOccurs="0" maxOccurs="</w:t>
      </w:r>
      <w:r>
        <w:t>1</w:t>
      </w:r>
      <w:r w:rsidRPr="0073469F">
        <w:t>"</w:t>
      </w:r>
      <w:r>
        <w:t>/&gt;</w:t>
      </w:r>
    </w:p>
    <w:p w14:paraId="57526CDE" w14:textId="77777777" w:rsidR="00D4660F" w:rsidRDefault="00D4660F" w:rsidP="00D4660F">
      <w:pPr>
        <w:pStyle w:val="PL"/>
      </w:pPr>
      <w:r>
        <w:t xml:space="preserve">      &lt;xs:any namespace="##other" processContents="lax"/&gt;</w:t>
      </w:r>
    </w:p>
    <w:p w14:paraId="102771A5" w14:textId="77777777" w:rsidR="00D4660F" w:rsidRDefault="00D4660F" w:rsidP="00D4660F">
      <w:pPr>
        <w:pStyle w:val="PL"/>
      </w:pPr>
      <w:r>
        <w:t xml:space="preserve">    &lt;/xs:</w:t>
      </w:r>
      <w:r w:rsidRPr="0073469F">
        <w:t>sequence</w:t>
      </w:r>
      <w:r>
        <w:t>&gt;</w:t>
      </w:r>
    </w:p>
    <w:p w14:paraId="543F771F" w14:textId="77777777" w:rsidR="00D4660F" w:rsidRDefault="00D4660F" w:rsidP="00D4660F">
      <w:pPr>
        <w:pStyle w:val="PL"/>
      </w:pPr>
      <w:r>
        <w:t xml:space="preserve">    &lt;xs:anyAttribute namespace="##any" processContents="lax"/&gt;</w:t>
      </w:r>
    </w:p>
    <w:p w14:paraId="21C9B23C" w14:textId="77777777" w:rsidR="00D4660F" w:rsidRDefault="00D4660F" w:rsidP="00D4660F">
      <w:pPr>
        <w:pStyle w:val="PL"/>
      </w:pPr>
      <w:r>
        <w:t xml:space="preserve">  &lt;/xs:complexType&gt;</w:t>
      </w:r>
    </w:p>
    <w:p w14:paraId="51C776B2" w14:textId="77777777" w:rsidR="00D4660F" w:rsidRDefault="00D4660F" w:rsidP="00D4660F">
      <w:pPr>
        <w:pStyle w:val="PL"/>
      </w:pPr>
      <w:r>
        <w:t xml:space="preserve">  &lt;xs:complexType name="</w:t>
      </w:r>
      <w:r>
        <w:rPr>
          <w:lang w:val="en-US"/>
        </w:rPr>
        <w:t>tC2CommunicationModeNotification</w:t>
      </w:r>
      <w:r w:rsidRPr="00192D15">
        <w:rPr>
          <w:lang w:val="en-US"/>
        </w:rPr>
        <w:t>Type</w:t>
      </w:r>
      <w:r>
        <w:t>"&gt;</w:t>
      </w:r>
    </w:p>
    <w:p w14:paraId="6C216EC4" w14:textId="77777777" w:rsidR="00D4660F" w:rsidRDefault="00D4660F" w:rsidP="00D4660F">
      <w:pPr>
        <w:pStyle w:val="PL"/>
      </w:pPr>
      <w:r>
        <w:t xml:space="preserve">    &lt;xs:</w:t>
      </w:r>
      <w:r w:rsidRPr="0073469F">
        <w:t>sequence</w:t>
      </w:r>
      <w:r>
        <w:t>&gt;</w:t>
      </w:r>
    </w:p>
    <w:p w14:paraId="59A348D1" w14:textId="77777777" w:rsidR="00D4660F" w:rsidRDefault="00D4660F" w:rsidP="00D4660F">
      <w:pPr>
        <w:pStyle w:val="PL"/>
      </w:pPr>
      <w:r>
        <w:t xml:space="preserve">      &lt;xs:element name="UAS-id" type="uaeinfo:contentType"</w:t>
      </w:r>
      <w:r w:rsidRPr="002774D2">
        <w:t xml:space="preserve"> </w:t>
      </w:r>
      <w:r w:rsidRPr="0073469F">
        <w:t>minOccurs="0" maxOccurs="</w:t>
      </w:r>
      <w:r>
        <w:t>1</w:t>
      </w:r>
      <w:r w:rsidRPr="0073469F">
        <w:t>"</w:t>
      </w:r>
      <w:r>
        <w:t>/&gt;</w:t>
      </w:r>
    </w:p>
    <w:p w14:paraId="682D5E41" w14:textId="77777777" w:rsidR="00D4660F" w:rsidRDefault="00D4660F" w:rsidP="00D4660F">
      <w:pPr>
        <w:pStyle w:val="PL"/>
      </w:pPr>
      <w:r>
        <w:lastRenderedPageBreak/>
        <w:t xml:space="preserve">      &lt;xs:element name="</w:t>
      </w:r>
      <w:r w:rsidRPr="00420542">
        <w:t>selected-primary-C2-communication-mode</w:t>
      </w:r>
      <w:r>
        <w:t>" type="xs:string</w:t>
      </w:r>
      <w:r w:rsidRPr="00936DC3">
        <w:t>" minOccurs="</w:t>
      </w:r>
      <w:r>
        <w:t>0</w:t>
      </w:r>
      <w:r w:rsidRPr="00936DC3">
        <w:t>" maxOccurs="1"</w:t>
      </w:r>
      <w:r>
        <w:t>/&gt;</w:t>
      </w:r>
    </w:p>
    <w:p w14:paraId="2F85C5C5" w14:textId="77777777" w:rsidR="00D4660F" w:rsidRPr="00AC3D1D" w:rsidRDefault="00D4660F" w:rsidP="00D4660F">
      <w:pPr>
        <w:pStyle w:val="PL"/>
      </w:pPr>
      <w:r>
        <w:t xml:space="preserve">      &lt;xs:element name="selected-</w:t>
      </w:r>
      <w:r w:rsidRPr="00AC3D1D">
        <w:t>secondary-C2-communication-mode</w:t>
      </w:r>
      <w:r>
        <w:t>" type="xs:string</w:t>
      </w:r>
      <w:r w:rsidRPr="00936DC3">
        <w:t>" minOccurs="</w:t>
      </w:r>
      <w:r>
        <w:t>0</w:t>
      </w:r>
      <w:r w:rsidRPr="00936DC3">
        <w:t>" maxOccurs="1"</w:t>
      </w:r>
      <w:r>
        <w:t>/&gt;</w:t>
      </w:r>
    </w:p>
    <w:p w14:paraId="3A00EE75" w14:textId="77777777" w:rsidR="00D4660F" w:rsidRDefault="00D4660F" w:rsidP="00D4660F">
      <w:pPr>
        <w:pStyle w:val="PL"/>
      </w:pPr>
      <w:r>
        <w:t xml:space="preserve">      &lt;xs:element name="acknowlegement" type="xs:string"</w:t>
      </w:r>
      <w:r w:rsidRPr="002774D2">
        <w:t xml:space="preserve"> </w:t>
      </w:r>
      <w:r w:rsidRPr="0073469F">
        <w:t>minOccurs="0" maxOccurs="</w:t>
      </w:r>
      <w:r>
        <w:t>1</w:t>
      </w:r>
      <w:r w:rsidRPr="0073469F">
        <w:t>"</w:t>
      </w:r>
      <w:r>
        <w:t>/&gt;</w:t>
      </w:r>
    </w:p>
    <w:p w14:paraId="50C8DAD1" w14:textId="77777777" w:rsidR="00D4660F" w:rsidRDefault="00D4660F" w:rsidP="00D4660F">
      <w:pPr>
        <w:pStyle w:val="PL"/>
      </w:pPr>
      <w:r>
        <w:t xml:space="preserve">      &lt;xs:any namespace="##other" processContents="lax"/&gt;</w:t>
      </w:r>
    </w:p>
    <w:p w14:paraId="447F555F" w14:textId="77777777" w:rsidR="00D4660F" w:rsidRDefault="00D4660F" w:rsidP="00D4660F">
      <w:pPr>
        <w:pStyle w:val="PL"/>
      </w:pPr>
      <w:r>
        <w:t xml:space="preserve">    &lt;/xs:</w:t>
      </w:r>
      <w:r w:rsidRPr="0073469F">
        <w:t>sequence</w:t>
      </w:r>
      <w:r>
        <w:t>&gt;</w:t>
      </w:r>
    </w:p>
    <w:p w14:paraId="63FB085C" w14:textId="77777777" w:rsidR="00D4660F" w:rsidRDefault="00D4660F" w:rsidP="00D4660F">
      <w:pPr>
        <w:pStyle w:val="PL"/>
      </w:pPr>
      <w:r>
        <w:t xml:space="preserve">    &lt;xs:anyAttribute namespace="##any" processContents="lax"/&gt;</w:t>
      </w:r>
    </w:p>
    <w:p w14:paraId="307C8C03" w14:textId="77777777" w:rsidR="00D4660F" w:rsidRDefault="00D4660F" w:rsidP="00D4660F">
      <w:pPr>
        <w:pStyle w:val="PL"/>
      </w:pPr>
      <w:r>
        <w:t xml:space="preserve">  &lt;/xs:complexType&gt;</w:t>
      </w:r>
    </w:p>
    <w:p w14:paraId="351419B8" w14:textId="77777777" w:rsidR="00D4660F" w:rsidRDefault="00D4660F" w:rsidP="00D4660F">
      <w:pPr>
        <w:pStyle w:val="PL"/>
      </w:pPr>
      <w:r>
        <w:t xml:space="preserve">  &lt;xs:complexType name="</w:t>
      </w:r>
      <w:r>
        <w:rPr>
          <w:lang w:val="en-US"/>
        </w:rPr>
        <w:t>tC2RelatedTriggerEventReport</w:t>
      </w:r>
      <w:r w:rsidRPr="00192D15">
        <w:rPr>
          <w:lang w:val="en-US"/>
        </w:rPr>
        <w:t>Type</w:t>
      </w:r>
      <w:r>
        <w:t>"&gt;</w:t>
      </w:r>
    </w:p>
    <w:p w14:paraId="5F2B7E62" w14:textId="77777777" w:rsidR="00D4660F" w:rsidRDefault="00D4660F" w:rsidP="00D4660F">
      <w:pPr>
        <w:pStyle w:val="PL"/>
      </w:pPr>
      <w:r>
        <w:t xml:space="preserve">    &lt;xs:</w:t>
      </w:r>
      <w:r w:rsidRPr="0073469F">
        <w:t>sequence</w:t>
      </w:r>
      <w:r>
        <w:t>&gt;</w:t>
      </w:r>
    </w:p>
    <w:p w14:paraId="229C6DF0" w14:textId="77777777" w:rsidR="00D4660F" w:rsidRDefault="00D4660F" w:rsidP="00D4660F">
      <w:pPr>
        <w:pStyle w:val="PL"/>
      </w:pPr>
      <w:r>
        <w:t xml:space="preserve">      &lt;xs:element name="</w:t>
      </w:r>
      <w:r w:rsidRPr="0039222A">
        <w:t>UAE-client-id</w:t>
      </w:r>
      <w:r>
        <w:t>" type="uaeinfo:contentType"</w:t>
      </w:r>
      <w:r w:rsidRPr="002774D2">
        <w:t xml:space="preserve"> </w:t>
      </w:r>
      <w:r w:rsidRPr="0073469F">
        <w:t>minOccurs="0" maxOccurs="</w:t>
      </w:r>
      <w:r>
        <w:t>1</w:t>
      </w:r>
      <w:r w:rsidRPr="0073469F">
        <w:t>"</w:t>
      </w:r>
      <w:r>
        <w:t>/&gt;</w:t>
      </w:r>
    </w:p>
    <w:p w14:paraId="66325F16" w14:textId="77777777" w:rsidR="00D4660F" w:rsidRDefault="00D4660F" w:rsidP="00D4660F">
      <w:pPr>
        <w:pStyle w:val="PL"/>
      </w:pPr>
      <w:r>
        <w:t xml:space="preserve">      &lt;xs:element name="</w:t>
      </w:r>
      <w:r w:rsidRPr="0039222A">
        <w:t>application-QoS-related-event</w:t>
      </w:r>
      <w:r>
        <w:t>" type="xs:string</w:t>
      </w:r>
      <w:r w:rsidRPr="00936DC3">
        <w:t>" minOccurs="</w:t>
      </w:r>
      <w:r>
        <w:t>0</w:t>
      </w:r>
      <w:r w:rsidRPr="00936DC3">
        <w:t>" maxOccurs="1"</w:t>
      </w:r>
      <w:r>
        <w:t>/&gt;</w:t>
      </w:r>
    </w:p>
    <w:p w14:paraId="3576B319" w14:textId="77777777" w:rsidR="00D4660F" w:rsidRDefault="00D4660F" w:rsidP="00D4660F">
      <w:pPr>
        <w:pStyle w:val="PL"/>
      </w:pPr>
      <w:r>
        <w:t xml:space="preserve">      &lt;xs:any namespace="##other" processContents="lax"/&gt;</w:t>
      </w:r>
    </w:p>
    <w:p w14:paraId="25C19356" w14:textId="77777777" w:rsidR="00D4660F" w:rsidRDefault="00D4660F" w:rsidP="00D4660F">
      <w:pPr>
        <w:pStyle w:val="PL"/>
      </w:pPr>
      <w:r>
        <w:t xml:space="preserve">    &lt;/xs:</w:t>
      </w:r>
      <w:r w:rsidRPr="0073469F">
        <w:t>sequence</w:t>
      </w:r>
      <w:r>
        <w:t>&gt;</w:t>
      </w:r>
    </w:p>
    <w:p w14:paraId="0E3E0823" w14:textId="77777777" w:rsidR="00D4660F" w:rsidRDefault="00D4660F" w:rsidP="00D4660F">
      <w:pPr>
        <w:pStyle w:val="PL"/>
      </w:pPr>
      <w:r>
        <w:t xml:space="preserve">    &lt;xs:anyAttribute namespace="##any" processContents="lax"/&gt;</w:t>
      </w:r>
    </w:p>
    <w:p w14:paraId="7CCADB89" w14:textId="77777777" w:rsidR="00D4660F" w:rsidRDefault="00D4660F" w:rsidP="00D4660F">
      <w:pPr>
        <w:pStyle w:val="PL"/>
      </w:pPr>
      <w:r>
        <w:t xml:space="preserve">  &lt;/xs:complexType&gt;</w:t>
      </w:r>
    </w:p>
    <w:p w14:paraId="0D551926" w14:textId="77777777" w:rsidR="00D4660F" w:rsidRDefault="00D4660F" w:rsidP="00D4660F">
      <w:pPr>
        <w:pStyle w:val="PL"/>
      </w:pPr>
      <w:r>
        <w:t xml:space="preserve">  &lt;xs:complexType name="</w:t>
      </w:r>
      <w:r>
        <w:rPr>
          <w:lang w:val="en-US"/>
        </w:rPr>
        <w:t>tC2OperationModeSwitching</w:t>
      </w:r>
      <w:r w:rsidRPr="00192D15">
        <w:rPr>
          <w:lang w:val="en-US"/>
        </w:rPr>
        <w:t>Type</w:t>
      </w:r>
      <w:r>
        <w:t>"&gt;</w:t>
      </w:r>
    </w:p>
    <w:p w14:paraId="14B27C62" w14:textId="77777777" w:rsidR="00D4660F" w:rsidRDefault="00D4660F" w:rsidP="00D4660F">
      <w:pPr>
        <w:pStyle w:val="PL"/>
      </w:pPr>
      <w:r>
        <w:t xml:space="preserve">    &lt;xs:</w:t>
      </w:r>
      <w:r w:rsidRPr="0073469F">
        <w:t>sequence</w:t>
      </w:r>
      <w:r>
        <w:t>&gt;</w:t>
      </w:r>
    </w:p>
    <w:p w14:paraId="1E5A6A36" w14:textId="77777777" w:rsidR="00D4660F" w:rsidRDefault="00D4660F" w:rsidP="00D4660F">
      <w:pPr>
        <w:pStyle w:val="PL"/>
      </w:pPr>
      <w:r>
        <w:t xml:space="preserve">      &lt;xs:element name="</w:t>
      </w:r>
      <w:r>
        <w:rPr>
          <w:lang w:val="en-US"/>
        </w:rPr>
        <w:t>UAE-server-id</w:t>
      </w:r>
      <w:r>
        <w:t>" type="uaeinfo:contentType"</w:t>
      </w:r>
      <w:r w:rsidRPr="002774D2">
        <w:t xml:space="preserve"> </w:t>
      </w:r>
      <w:r w:rsidRPr="0073469F">
        <w:t>minOccurs="0" maxOccurs="</w:t>
      </w:r>
      <w:r>
        <w:t>1</w:t>
      </w:r>
      <w:r w:rsidRPr="0073469F">
        <w:t>"</w:t>
      </w:r>
      <w:r>
        <w:t>/&gt;</w:t>
      </w:r>
    </w:p>
    <w:p w14:paraId="0DA94C59" w14:textId="77777777" w:rsidR="00D4660F" w:rsidRDefault="00D4660F" w:rsidP="00D4660F">
      <w:pPr>
        <w:pStyle w:val="PL"/>
      </w:pPr>
      <w:r>
        <w:t xml:space="preserve">      &lt;xs:element name="</w:t>
      </w:r>
      <w:r w:rsidRPr="00A8089B">
        <w:t>C2-operation-mode-switching-requirement</w:t>
      </w:r>
      <w:r>
        <w:t>" type="xs:string</w:t>
      </w:r>
      <w:r w:rsidRPr="00936DC3">
        <w:t>" minOccurs="</w:t>
      </w:r>
      <w:r>
        <w:t>0</w:t>
      </w:r>
      <w:r w:rsidRPr="00936DC3">
        <w:t>" maxOccurs="1"</w:t>
      </w:r>
      <w:r>
        <w:t>/&gt;</w:t>
      </w:r>
    </w:p>
    <w:p w14:paraId="32E2A4AF" w14:textId="77777777" w:rsidR="00D4660F" w:rsidRDefault="00D4660F" w:rsidP="00D4660F">
      <w:pPr>
        <w:pStyle w:val="PL"/>
      </w:pPr>
      <w:r>
        <w:t xml:space="preserve">      &lt;xs:element name="</w:t>
      </w:r>
      <w:r w:rsidRPr="00A8089B">
        <w:t>time-validity</w:t>
      </w:r>
      <w:r>
        <w:t>" type="xs:string</w:t>
      </w:r>
      <w:r w:rsidRPr="00936DC3">
        <w:t>" minOccurs="</w:t>
      </w:r>
      <w:r>
        <w:t>0</w:t>
      </w:r>
      <w:r w:rsidRPr="00936DC3">
        <w:t>" maxOccurs="1"</w:t>
      </w:r>
      <w:r>
        <w:t>/&gt;</w:t>
      </w:r>
    </w:p>
    <w:p w14:paraId="3BD4A9D0" w14:textId="77777777" w:rsidR="00D4660F" w:rsidRDefault="00D4660F" w:rsidP="00D4660F">
      <w:pPr>
        <w:pStyle w:val="PL"/>
      </w:pPr>
      <w:r w:rsidRPr="00A8089B">
        <w:t xml:space="preserve">      &lt;xs:element name="g</w:t>
      </w:r>
      <w:r>
        <w:t>eographical-area-change" type="u</w:t>
      </w:r>
      <w:r w:rsidRPr="00A8089B">
        <w:t>aeinfo:tGeographicalAreaChange"/&gt;</w:t>
      </w:r>
    </w:p>
    <w:p w14:paraId="68835B0A" w14:textId="77777777" w:rsidR="00D4660F" w:rsidRDefault="00D4660F" w:rsidP="00D4660F">
      <w:pPr>
        <w:pStyle w:val="PL"/>
      </w:pPr>
      <w:r>
        <w:t xml:space="preserve">      &lt;xs:any namespace="##other" processContents="lax"/&gt;</w:t>
      </w:r>
    </w:p>
    <w:p w14:paraId="12487D9B" w14:textId="77777777" w:rsidR="00D4660F" w:rsidRDefault="00D4660F" w:rsidP="00D4660F">
      <w:pPr>
        <w:pStyle w:val="PL"/>
      </w:pPr>
      <w:r>
        <w:t xml:space="preserve">    &lt;/xs:</w:t>
      </w:r>
      <w:r w:rsidRPr="0073469F">
        <w:t>sequence</w:t>
      </w:r>
      <w:r>
        <w:t>&gt;</w:t>
      </w:r>
    </w:p>
    <w:p w14:paraId="0207572A" w14:textId="77777777" w:rsidR="00D4660F" w:rsidRDefault="00D4660F" w:rsidP="00D4660F">
      <w:pPr>
        <w:pStyle w:val="PL"/>
      </w:pPr>
      <w:r>
        <w:t xml:space="preserve">    &lt;xs:anyAttribute namespace="##any" processContents="lax"/&gt;</w:t>
      </w:r>
    </w:p>
    <w:p w14:paraId="6EA78E0B" w14:textId="77777777" w:rsidR="00D4660F" w:rsidRDefault="00D4660F" w:rsidP="00D4660F">
      <w:pPr>
        <w:pStyle w:val="PL"/>
      </w:pPr>
      <w:r>
        <w:t xml:space="preserve">  &lt;/xs:complexType&gt;</w:t>
      </w:r>
    </w:p>
    <w:p w14:paraId="2D012726" w14:textId="77777777" w:rsidR="00D4660F" w:rsidRDefault="00D4660F" w:rsidP="00D4660F">
      <w:pPr>
        <w:pStyle w:val="PL"/>
      </w:pPr>
      <w:r>
        <w:t xml:space="preserve">  &lt;xs:complexType name="</w:t>
      </w:r>
      <w:r w:rsidRPr="005A77A9">
        <w:rPr>
          <w:lang w:val="en-US"/>
        </w:rPr>
        <w:t>tUAVApplicationMessageInfoType</w:t>
      </w:r>
      <w:r>
        <w:t>"&gt;</w:t>
      </w:r>
    </w:p>
    <w:p w14:paraId="20479D9F" w14:textId="77777777" w:rsidR="00D4660F" w:rsidRDefault="00D4660F" w:rsidP="00D4660F">
      <w:pPr>
        <w:pStyle w:val="PL"/>
      </w:pPr>
      <w:r>
        <w:t xml:space="preserve">    &lt;xs:</w:t>
      </w:r>
      <w:r w:rsidRPr="0073469F">
        <w:t>sequence</w:t>
      </w:r>
      <w:r>
        <w:t>&gt;</w:t>
      </w:r>
    </w:p>
    <w:p w14:paraId="767694CE" w14:textId="77777777" w:rsidR="00D4660F" w:rsidRDefault="00D4660F" w:rsidP="00D4660F">
      <w:pPr>
        <w:pStyle w:val="PL"/>
      </w:pPr>
      <w:r>
        <w:t xml:space="preserve">      &lt;xs:element name="UAV-id" type="xs:string</w:t>
      </w:r>
      <w:r w:rsidRPr="00936DC3">
        <w:t>"</w:t>
      </w:r>
      <w:r w:rsidRPr="002774D2">
        <w:t xml:space="preserve"> </w:t>
      </w:r>
      <w:r w:rsidRPr="0073469F">
        <w:t>minOccurs="0" maxOccurs="</w:t>
      </w:r>
      <w:r>
        <w:t>1</w:t>
      </w:r>
      <w:r w:rsidRPr="0073469F">
        <w:t>"</w:t>
      </w:r>
      <w:r>
        <w:t>/&gt;</w:t>
      </w:r>
    </w:p>
    <w:p w14:paraId="3E379DF2" w14:textId="77777777" w:rsidR="00D4660F" w:rsidRDefault="00D4660F" w:rsidP="00D4660F">
      <w:pPr>
        <w:pStyle w:val="PL"/>
      </w:pPr>
      <w:r>
        <w:t xml:space="preserve">      &lt;xs:element name="</w:t>
      </w:r>
      <w:r w:rsidRPr="00F020E6">
        <w:t>application-defined-proximity-range-info</w:t>
      </w:r>
      <w:r>
        <w:t>" type="xs:string</w:t>
      </w:r>
      <w:r w:rsidRPr="00936DC3">
        <w:t>" minOccurs="</w:t>
      </w:r>
      <w:r>
        <w:t>0</w:t>
      </w:r>
      <w:r w:rsidRPr="00936DC3">
        <w:t>" maxOccurs="1"</w:t>
      </w:r>
      <w:r>
        <w:t>/&gt;</w:t>
      </w:r>
    </w:p>
    <w:p w14:paraId="76B3112C" w14:textId="77777777" w:rsidR="00D4660F" w:rsidRPr="00AC3D1D" w:rsidRDefault="00D4660F" w:rsidP="00D4660F">
      <w:pPr>
        <w:pStyle w:val="PL"/>
      </w:pPr>
      <w:r>
        <w:t xml:space="preserve">      &lt;xs:element name="</w:t>
      </w:r>
      <w:r w:rsidRPr="00A45DED">
        <w:t>application-payload</w:t>
      </w:r>
      <w:r>
        <w:t>" type="xs:string</w:t>
      </w:r>
      <w:r w:rsidRPr="00936DC3">
        <w:t>" minOccurs="</w:t>
      </w:r>
      <w:r>
        <w:t>0</w:t>
      </w:r>
      <w:r w:rsidRPr="00936DC3">
        <w:t>" maxOccurs="1"</w:t>
      </w:r>
      <w:r>
        <w:t>/&gt;</w:t>
      </w:r>
    </w:p>
    <w:p w14:paraId="4EA6B108" w14:textId="77777777" w:rsidR="00D4660F" w:rsidRDefault="00D4660F" w:rsidP="00D4660F">
      <w:pPr>
        <w:pStyle w:val="PL"/>
      </w:pPr>
      <w:r>
        <w:t xml:space="preserve">      &lt;xs:element name="acknowlegement" type="xs:string"</w:t>
      </w:r>
      <w:r w:rsidRPr="002774D2">
        <w:t xml:space="preserve"> </w:t>
      </w:r>
      <w:r w:rsidRPr="0073469F">
        <w:t>minOccurs="0" maxOccurs="</w:t>
      </w:r>
      <w:r>
        <w:t>1</w:t>
      </w:r>
      <w:r w:rsidRPr="0073469F">
        <w:t>"</w:t>
      </w:r>
      <w:r>
        <w:t>/&gt;</w:t>
      </w:r>
    </w:p>
    <w:p w14:paraId="6BE2570C" w14:textId="77777777" w:rsidR="00D4660F" w:rsidRDefault="00D4660F" w:rsidP="00D4660F">
      <w:pPr>
        <w:pStyle w:val="PL"/>
      </w:pPr>
      <w:r>
        <w:t xml:space="preserve">      &lt;xs:any namespace="##other" processContents="lax"/&gt;</w:t>
      </w:r>
    </w:p>
    <w:p w14:paraId="65324AB6" w14:textId="77777777" w:rsidR="00D4660F" w:rsidRDefault="00D4660F" w:rsidP="00D4660F">
      <w:pPr>
        <w:pStyle w:val="PL"/>
      </w:pPr>
      <w:r>
        <w:t xml:space="preserve">    &lt;/xs:</w:t>
      </w:r>
      <w:r w:rsidRPr="0073469F">
        <w:t>sequence</w:t>
      </w:r>
      <w:r>
        <w:t>&gt;</w:t>
      </w:r>
    </w:p>
    <w:p w14:paraId="556922EC" w14:textId="77777777" w:rsidR="00D4660F" w:rsidRDefault="00D4660F" w:rsidP="00D4660F">
      <w:pPr>
        <w:pStyle w:val="PL"/>
      </w:pPr>
      <w:r>
        <w:t xml:space="preserve">    &lt;xs:anyAttribute namespace="##any" processContents="lax"/&gt;</w:t>
      </w:r>
    </w:p>
    <w:p w14:paraId="3D6DACC6" w14:textId="77777777" w:rsidR="00D4660F" w:rsidRDefault="00D4660F" w:rsidP="00D4660F">
      <w:pPr>
        <w:pStyle w:val="PL"/>
      </w:pPr>
      <w:r>
        <w:t xml:space="preserve">  &lt;/xs:complexType&gt;</w:t>
      </w:r>
    </w:p>
    <w:p w14:paraId="3389F721" w14:textId="77777777" w:rsidR="00D4660F" w:rsidRDefault="00D4660F" w:rsidP="00D4660F">
      <w:pPr>
        <w:pStyle w:val="PL"/>
      </w:pPr>
      <w:r>
        <w:t xml:space="preserve">  &lt;xs:complexType name="</w:t>
      </w:r>
      <w:r>
        <w:rPr>
          <w:lang w:val="en-US"/>
        </w:rPr>
        <w:t>tC2OperationModesSwitchingPerformed</w:t>
      </w:r>
      <w:r w:rsidRPr="00192D15">
        <w:rPr>
          <w:lang w:val="en-US"/>
        </w:rPr>
        <w:t>Type</w:t>
      </w:r>
      <w:r>
        <w:t>"&gt;</w:t>
      </w:r>
    </w:p>
    <w:p w14:paraId="4EDA869A" w14:textId="77777777" w:rsidR="00D4660F" w:rsidRDefault="00D4660F" w:rsidP="00D4660F">
      <w:pPr>
        <w:pStyle w:val="PL"/>
      </w:pPr>
      <w:r>
        <w:t xml:space="preserve">    &lt;xs:</w:t>
      </w:r>
      <w:r w:rsidRPr="0073469F">
        <w:t>sequence</w:t>
      </w:r>
      <w:r>
        <w:t>&gt;</w:t>
      </w:r>
    </w:p>
    <w:p w14:paraId="306AA514" w14:textId="77777777" w:rsidR="00D4660F" w:rsidRDefault="00D4660F" w:rsidP="00D4660F">
      <w:pPr>
        <w:pStyle w:val="PL"/>
      </w:pPr>
      <w:r>
        <w:t xml:space="preserve">      &lt;xs:element name="result" type="xs:string"</w:t>
      </w:r>
      <w:r w:rsidRPr="002774D2">
        <w:t xml:space="preserve"> </w:t>
      </w:r>
      <w:r w:rsidRPr="0073469F">
        <w:t>minOccurs="</w:t>
      </w:r>
      <w:r>
        <w:t>1</w:t>
      </w:r>
      <w:r w:rsidRPr="0073469F">
        <w:t>" maxOccurs="</w:t>
      </w:r>
      <w:r>
        <w:t>1</w:t>
      </w:r>
      <w:r w:rsidRPr="0073469F">
        <w:t>"</w:t>
      </w:r>
      <w:r>
        <w:t>/&gt;</w:t>
      </w:r>
    </w:p>
    <w:p w14:paraId="064BAFA9" w14:textId="77777777" w:rsidR="00D4660F" w:rsidRDefault="00D4660F" w:rsidP="00D4660F">
      <w:pPr>
        <w:pStyle w:val="PL"/>
      </w:pPr>
      <w:r>
        <w:t xml:space="preserve">      &lt;xs:any namespace="##other" processContents="lax"/&gt;</w:t>
      </w:r>
    </w:p>
    <w:p w14:paraId="209E8D22" w14:textId="77777777" w:rsidR="00D4660F" w:rsidRDefault="00D4660F" w:rsidP="00D4660F">
      <w:pPr>
        <w:pStyle w:val="PL"/>
      </w:pPr>
      <w:r>
        <w:t xml:space="preserve">    &lt;/xs:</w:t>
      </w:r>
      <w:r w:rsidRPr="0073469F">
        <w:t>sequence</w:t>
      </w:r>
      <w:r>
        <w:t>&gt;</w:t>
      </w:r>
    </w:p>
    <w:p w14:paraId="7D9927AA" w14:textId="77777777" w:rsidR="00D4660F" w:rsidRDefault="00D4660F" w:rsidP="00D4660F">
      <w:pPr>
        <w:pStyle w:val="PL"/>
      </w:pPr>
      <w:r>
        <w:t xml:space="preserve">    &lt;xs:anyAttribute namespace="##any" processContents="lax"/&gt;</w:t>
      </w:r>
    </w:p>
    <w:p w14:paraId="7793AE8C" w14:textId="77777777" w:rsidR="00D4660F" w:rsidRDefault="00D4660F" w:rsidP="00D4660F">
      <w:pPr>
        <w:pStyle w:val="PL"/>
      </w:pPr>
      <w:r>
        <w:t xml:space="preserve">  &lt;/xs:complexType&gt;</w:t>
      </w:r>
    </w:p>
    <w:p w14:paraId="779C328F" w14:textId="77777777" w:rsidR="00D4660F" w:rsidRDefault="00D4660F" w:rsidP="00D4660F">
      <w:pPr>
        <w:pStyle w:val="PL"/>
      </w:pPr>
      <w:r>
        <w:t xml:space="preserve">  &lt;xs:complexType name="</w:t>
      </w:r>
      <w:r>
        <w:rPr>
          <w:lang w:val="en-US"/>
        </w:rPr>
        <w:t>tR</w:t>
      </w:r>
      <w:r>
        <w:t>egistration</w:t>
      </w:r>
      <w:r>
        <w:rPr>
          <w:lang w:val="en-US"/>
        </w:rPr>
        <w:t>InfoType</w:t>
      </w:r>
      <w:r>
        <w:t>"&gt;</w:t>
      </w:r>
    </w:p>
    <w:p w14:paraId="3E4C81F9" w14:textId="77777777" w:rsidR="00D4660F" w:rsidRDefault="00D4660F" w:rsidP="00D4660F">
      <w:pPr>
        <w:pStyle w:val="PL"/>
      </w:pPr>
      <w:r>
        <w:t xml:space="preserve">    &lt;xs:sequence&gt;</w:t>
      </w:r>
    </w:p>
    <w:p w14:paraId="18230833" w14:textId="77777777" w:rsidR="00D4660F" w:rsidRDefault="00D4660F" w:rsidP="00D4660F">
      <w:pPr>
        <w:pStyle w:val="PL"/>
      </w:pPr>
      <w:r>
        <w:t xml:space="preserve">      &lt;xs:element name="UAV-id" type="xs:string" minOccurs="0" maxOccurs="1"/&gt;</w:t>
      </w:r>
    </w:p>
    <w:p w14:paraId="12FE3EBB" w14:textId="77777777" w:rsidR="00D4660F" w:rsidRDefault="00D4660F" w:rsidP="00D4660F">
      <w:pPr>
        <w:pStyle w:val="PL"/>
      </w:pPr>
      <w:r>
        <w:t xml:space="preserve">      &lt;xs:element name="UAS-UE-information" type="xs:string" minOccurs="0" maxOccurs="1"/&gt;</w:t>
      </w:r>
    </w:p>
    <w:p w14:paraId="3EB95A3C" w14:textId="77777777" w:rsidR="00D4660F" w:rsidRDefault="00D4660F" w:rsidP="00D4660F">
      <w:pPr>
        <w:pStyle w:val="PL"/>
      </w:pPr>
      <w:r>
        <w:t xml:space="preserve">      &lt;xs:element name="proposed-registration-lifetime" type="xs:integer" minOccurs="0" maxOccurs="1"/&gt;</w:t>
      </w:r>
    </w:p>
    <w:p w14:paraId="67C78284" w14:textId="77777777" w:rsidR="00D4660F" w:rsidRDefault="00D4660F" w:rsidP="00D4660F">
      <w:pPr>
        <w:pStyle w:val="PL"/>
      </w:pPr>
      <w:r>
        <w:t xml:space="preserve">      &lt;xs:element name="registration-lifetime" type="xs:integer" minOccurs="0" maxOccurs="1"/&gt;</w:t>
      </w:r>
    </w:p>
    <w:p w14:paraId="6BE6F02C" w14:textId="77777777" w:rsidR="00D4660F" w:rsidRDefault="00D4660F" w:rsidP="00D4660F">
      <w:pPr>
        <w:pStyle w:val="PL"/>
      </w:pPr>
      <w:r>
        <w:t xml:space="preserve">      &lt;xs:element name="</w:t>
      </w:r>
      <w:r>
        <w:rPr>
          <w:lang w:val="en-US"/>
        </w:rPr>
        <w:t>result</w:t>
      </w:r>
      <w:r>
        <w:t>" type="xs:string" minOccurs="0" maxOccurs="1"/&gt;</w:t>
      </w:r>
    </w:p>
    <w:p w14:paraId="1598A93F" w14:textId="77777777" w:rsidR="00D4660F" w:rsidRDefault="00D4660F" w:rsidP="00D4660F">
      <w:pPr>
        <w:pStyle w:val="PL"/>
      </w:pPr>
      <w:r>
        <w:t xml:space="preserve">      &lt;xs:any namespace="##other" processContents="lax"/&gt;</w:t>
      </w:r>
    </w:p>
    <w:p w14:paraId="1CA180AC" w14:textId="77777777" w:rsidR="00D4660F" w:rsidRDefault="00D4660F" w:rsidP="00D4660F">
      <w:pPr>
        <w:pStyle w:val="PL"/>
      </w:pPr>
      <w:r>
        <w:t xml:space="preserve">    &lt;/xs:sequence&gt;</w:t>
      </w:r>
    </w:p>
    <w:p w14:paraId="7AD21575" w14:textId="77777777" w:rsidR="00D4660F" w:rsidRDefault="00D4660F" w:rsidP="00D4660F">
      <w:pPr>
        <w:pStyle w:val="PL"/>
      </w:pPr>
      <w:r>
        <w:t xml:space="preserve">    &lt;xs:anyAttribute namespace="##any" processContents="lax"/&gt;</w:t>
      </w:r>
    </w:p>
    <w:p w14:paraId="688E1493" w14:textId="77777777" w:rsidR="00D4660F" w:rsidRDefault="00D4660F" w:rsidP="00D4660F">
      <w:pPr>
        <w:pStyle w:val="PL"/>
      </w:pPr>
      <w:r>
        <w:t xml:space="preserve">  &lt;/xs:complexType&gt;</w:t>
      </w:r>
    </w:p>
    <w:p w14:paraId="2DB83AF9" w14:textId="77777777" w:rsidR="00D4660F" w:rsidRDefault="00D4660F" w:rsidP="00D4660F">
      <w:pPr>
        <w:pStyle w:val="PL"/>
      </w:pPr>
      <w:r>
        <w:t xml:space="preserve">  &lt;xs:complexType name="</w:t>
      </w:r>
      <w:r>
        <w:rPr>
          <w:lang w:val="en-US"/>
        </w:rPr>
        <w:t>tDe-registrationInfoType</w:t>
      </w:r>
      <w:r>
        <w:t>"&gt;</w:t>
      </w:r>
    </w:p>
    <w:p w14:paraId="0FBB27B2" w14:textId="77777777" w:rsidR="00D4660F" w:rsidRDefault="00D4660F" w:rsidP="00D4660F">
      <w:pPr>
        <w:pStyle w:val="PL"/>
      </w:pPr>
      <w:r>
        <w:t xml:space="preserve">    &lt;xs:sequence&gt;</w:t>
      </w:r>
    </w:p>
    <w:p w14:paraId="19EE84D9" w14:textId="77777777" w:rsidR="00D4660F" w:rsidRDefault="00D4660F" w:rsidP="00D4660F">
      <w:pPr>
        <w:pStyle w:val="PL"/>
      </w:pPr>
      <w:r>
        <w:t xml:space="preserve">      &lt;xs:element name="UAV-id" type="xs:string" minOccurs="0" maxOccurs="1"/&gt;</w:t>
      </w:r>
    </w:p>
    <w:p w14:paraId="6E6B409C" w14:textId="77777777" w:rsidR="00D4660F" w:rsidRDefault="00D4660F" w:rsidP="00D4660F">
      <w:pPr>
        <w:pStyle w:val="PL"/>
      </w:pPr>
      <w:r>
        <w:t xml:space="preserve">      &lt;xs:element name="</w:t>
      </w:r>
      <w:r>
        <w:rPr>
          <w:lang w:val="en-US"/>
        </w:rPr>
        <w:t>result</w:t>
      </w:r>
      <w:r>
        <w:t>" type="xs:string" minOccurs="0" maxOccurs="1"/&gt;</w:t>
      </w:r>
    </w:p>
    <w:p w14:paraId="239AA153" w14:textId="77777777" w:rsidR="00D4660F" w:rsidRDefault="00D4660F" w:rsidP="00D4660F">
      <w:pPr>
        <w:pStyle w:val="PL"/>
      </w:pPr>
      <w:r>
        <w:t xml:space="preserve">      &lt;xs:any namespace="##other" processContents="lax"/&gt;</w:t>
      </w:r>
    </w:p>
    <w:p w14:paraId="7E2BC258" w14:textId="77777777" w:rsidR="00D4660F" w:rsidRDefault="00D4660F" w:rsidP="00D4660F">
      <w:pPr>
        <w:pStyle w:val="PL"/>
      </w:pPr>
      <w:r>
        <w:t xml:space="preserve">    &lt;/xs:sequence&gt;</w:t>
      </w:r>
    </w:p>
    <w:p w14:paraId="6FCB97F6" w14:textId="77777777" w:rsidR="00D4660F" w:rsidRDefault="00D4660F" w:rsidP="00D4660F">
      <w:pPr>
        <w:pStyle w:val="PL"/>
      </w:pPr>
      <w:r>
        <w:t xml:space="preserve">    &lt;xs:anyAttribute namespace="##any" processContents="lax"/&gt;</w:t>
      </w:r>
    </w:p>
    <w:p w14:paraId="7091AB14" w14:textId="77777777" w:rsidR="00D4660F" w:rsidRDefault="00D4660F" w:rsidP="00D4660F">
      <w:pPr>
        <w:pStyle w:val="PL"/>
      </w:pPr>
      <w:r>
        <w:t xml:space="preserve">  &lt;/xs:complexType&gt;</w:t>
      </w:r>
    </w:p>
    <w:p w14:paraId="1F5D2211" w14:textId="77777777" w:rsidR="00D4660F" w:rsidRDefault="00D4660F" w:rsidP="00D4660F">
      <w:pPr>
        <w:pStyle w:val="PL"/>
      </w:pPr>
      <w:r>
        <w:t xml:space="preserve">  &lt;xs:complexType name="contentType"&gt;</w:t>
      </w:r>
    </w:p>
    <w:p w14:paraId="52F0AD22" w14:textId="77777777" w:rsidR="00D4660F" w:rsidRDefault="00D4660F" w:rsidP="00D4660F">
      <w:pPr>
        <w:pStyle w:val="PL"/>
      </w:pPr>
      <w:r>
        <w:t xml:space="preserve">    &lt;xs:choice&gt;</w:t>
      </w:r>
    </w:p>
    <w:p w14:paraId="762ECBB6" w14:textId="77777777" w:rsidR="00D4660F" w:rsidRDefault="00D4660F" w:rsidP="00D4660F">
      <w:pPr>
        <w:pStyle w:val="PL"/>
      </w:pPr>
      <w:r>
        <w:t xml:space="preserve">      &lt;xs:element name="</w:t>
      </w:r>
      <w:r>
        <w:rPr>
          <w:rFonts w:hint="eastAsia"/>
          <w:lang w:eastAsia="zh-CN"/>
        </w:rPr>
        <w:t>u</w:t>
      </w:r>
      <w:r>
        <w:t>aeURI" type="xs:anyURI"/&gt;</w:t>
      </w:r>
    </w:p>
    <w:p w14:paraId="7C4A0790" w14:textId="77777777" w:rsidR="00D4660F" w:rsidRDefault="00D4660F" w:rsidP="00D4660F">
      <w:pPr>
        <w:pStyle w:val="PL"/>
      </w:pPr>
      <w:r>
        <w:t xml:space="preserve">      &lt;xs:element name="uaeString" type="xs:string"/&gt;</w:t>
      </w:r>
    </w:p>
    <w:p w14:paraId="3F1128A8" w14:textId="77777777" w:rsidR="00D4660F" w:rsidRDefault="00D4660F" w:rsidP="00D4660F">
      <w:pPr>
        <w:pStyle w:val="PL"/>
      </w:pPr>
      <w:r>
        <w:t xml:space="preserve">      &lt;xs:element name="uaeBoolean" type="xs:boolean"/&gt;</w:t>
      </w:r>
    </w:p>
    <w:p w14:paraId="10518CED" w14:textId="77777777" w:rsidR="00D4660F" w:rsidRDefault="00D4660F" w:rsidP="00D4660F">
      <w:pPr>
        <w:pStyle w:val="PL"/>
      </w:pPr>
      <w:r>
        <w:t xml:space="preserve">      &lt;xs:any namespace="##other" processContents="lax"/&gt;</w:t>
      </w:r>
    </w:p>
    <w:p w14:paraId="2398160C" w14:textId="77777777" w:rsidR="00D4660F" w:rsidRDefault="00D4660F" w:rsidP="00D4660F">
      <w:pPr>
        <w:pStyle w:val="PL"/>
      </w:pPr>
      <w:r>
        <w:t xml:space="preserve">    &lt;/xs:choice&gt;</w:t>
      </w:r>
    </w:p>
    <w:p w14:paraId="1C929BCF" w14:textId="77777777" w:rsidR="00D4660F" w:rsidRDefault="00D4660F" w:rsidP="00D4660F">
      <w:pPr>
        <w:pStyle w:val="PL"/>
      </w:pPr>
      <w:r>
        <w:t xml:space="preserve">    &lt;xs:anyAttribute namespace="##any" processContents="lax"/&gt;</w:t>
      </w:r>
    </w:p>
    <w:p w14:paraId="3F7018AF" w14:textId="77777777" w:rsidR="00D4660F" w:rsidRDefault="00D4660F" w:rsidP="00D4660F">
      <w:pPr>
        <w:pStyle w:val="PL"/>
      </w:pPr>
      <w:r>
        <w:t xml:space="preserve">  &lt;/xs:complexType&gt;</w:t>
      </w:r>
    </w:p>
    <w:p w14:paraId="4A6FCC2A" w14:textId="77777777" w:rsidR="00D4660F" w:rsidRDefault="00D4660F" w:rsidP="00D4660F">
      <w:pPr>
        <w:pStyle w:val="PL"/>
      </w:pPr>
      <w:r>
        <w:t xml:space="preserve">  &lt;xs:complexType name="tC2OperationModeManagementConfigurationType"&gt;</w:t>
      </w:r>
    </w:p>
    <w:p w14:paraId="3DF831E3" w14:textId="77777777" w:rsidR="00D4660F" w:rsidRDefault="00D4660F" w:rsidP="00D4660F">
      <w:pPr>
        <w:pStyle w:val="PL"/>
      </w:pPr>
      <w:r>
        <w:t xml:space="preserve">    &lt;xs:sequence&gt;</w:t>
      </w:r>
    </w:p>
    <w:p w14:paraId="759EA801" w14:textId="77777777" w:rsidR="00D4660F" w:rsidRDefault="00D4660F" w:rsidP="00D4660F">
      <w:pPr>
        <w:pStyle w:val="PL"/>
      </w:pPr>
      <w:r>
        <w:lastRenderedPageBreak/>
        <w:t xml:space="preserve">      &lt;xs:element name="</w:t>
      </w:r>
      <w:r w:rsidRPr="00720ACE">
        <w:t>c</w:t>
      </w:r>
      <w:r>
        <w:t>2-operation-mode-</w:t>
      </w:r>
      <w:r w:rsidRPr="00AC3D1D">
        <w:t>management-requirement</w:t>
      </w:r>
      <w:r>
        <w:t>" type="xs:string</w:t>
      </w:r>
      <w:r w:rsidRPr="00936DC3">
        <w:t>" minOccurs="</w:t>
      </w:r>
      <w:r>
        <w:t>1</w:t>
      </w:r>
      <w:r w:rsidRPr="00936DC3">
        <w:t>" maxOccurs="1"</w:t>
      </w:r>
      <w:r>
        <w:t>/&gt;</w:t>
      </w:r>
    </w:p>
    <w:p w14:paraId="62A026B2" w14:textId="77777777" w:rsidR="00D4660F" w:rsidRDefault="00D4660F" w:rsidP="00D4660F">
      <w:pPr>
        <w:pStyle w:val="PL"/>
      </w:pPr>
      <w:r>
        <w:t xml:space="preserve">      &lt;xs:element name="</w:t>
      </w:r>
      <w:r w:rsidRPr="00AC3D1D">
        <w:t>allowed-C2-communication-modes</w:t>
      </w:r>
      <w:r>
        <w:t>" type="xs:string</w:t>
      </w:r>
      <w:r w:rsidRPr="00936DC3">
        <w:t>" minOccurs="</w:t>
      </w:r>
      <w:r>
        <w:t>1</w:t>
      </w:r>
      <w:r w:rsidRPr="00936DC3">
        <w:t>" maxOccurs="1"</w:t>
      </w:r>
      <w:r>
        <w:t>/&gt;</w:t>
      </w:r>
    </w:p>
    <w:p w14:paraId="34F97014" w14:textId="77777777" w:rsidR="00D4660F" w:rsidRDefault="00D4660F" w:rsidP="00D4660F">
      <w:pPr>
        <w:pStyle w:val="PL"/>
      </w:pPr>
      <w:r>
        <w:t xml:space="preserve">      &lt;xs:element name="primary</w:t>
      </w:r>
      <w:r w:rsidRPr="00AC3D1D">
        <w:t>-C2-communication-modes</w:t>
      </w:r>
      <w:r>
        <w:t>" type="xs:string</w:t>
      </w:r>
      <w:r w:rsidRPr="00936DC3">
        <w:t>" minOccurs="</w:t>
      </w:r>
      <w:r>
        <w:t>1</w:t>
      </w:r>
      <w:r w:rsidRPr="00936DC3">
        <w:t>" maxOccurs="1"</w:t>
      </w:r>
      <w:r>
        <w:t>/&gt;</w:t>
      </w:r>
    </w:p>
    <w:p w14:paraId="604D7AF1" w14:textId="77777777" w:rsidR="00D4660F" w:rsidRDefault="00D4660F" w:rsidP="00D4660F">
      <w:pPr>
        <w:pStyle w:val="PL"/>
      </w:pPr>
      <w:r>
        <w:t xml:space="preserve">      &lt;xs:element name="</w:t>
      </w:r>
      <w:r w:rsidRPr="00AC3D1D">
        <w:t>secondary-C2-communication-mode</w:t>
      </w:r>
      <w:r>
        <w:t>" type="xs:string</w:t>
      </w:r>
      <w:r w:rsidRPr="00936DC3">
        <w:t>" minOccurs="</w:t>
      </w:r>
      <w:r>
        <w:t>0</w:t>
      </w:r>
      <w:r w:rsidRPr="00936DC3">
        <w:t>" maxOccurs="1"</w:t>
      </w:r>
      <w:r>
        <w:t>/&gt;</w:t>
      </w:r>
    </w:p>
    <w:p w14:paraId="17725AED" w14:textId="77777777" w:rsidR="00D4660F" w:rsidRDefault="00D4660F" w:rsidP="00D4660F">
      <w:pPr>
        <w:pStyle w:val="PL"/>
      </w:pPr>
      <w:r>
        <w:t xml:space="preserve">      &lt;xs:element name="</w:t>
      </w:r>
      <w:r w:rsidRPr="00AC3D1D">
        <w:t>policy-of –C2-switching</w:t>
      </w:r>
      <w:r>
        <w:t>" type="xs:string</w:t>
      </w:r>
      <w:r w:rsidRPr="00936DC3">
        <w:t>" minOccurs="</w:t>
      </w:r>
      <w:r>
        <w:t>1</w:t>
      </w:r>
      <w:r w:rsidRPr="00936DC3">
        <w:t>" maxOccurs="1"</w:t>
      </w:r>
      <w:r>
        <w:t>/&gt;</w:t>
      </w:r>
    </w:p>
    <w:p w14:paraId="1916F4BE" w14:textId="77777777" w:rsidR="00D4660F" w:rsidRDefault="00D4660F" w:rsidP="00D4660F">
      <w:pPr>
        <w:pStyle w:val="PL"/>
      </w:pPr>
      <w:r>
        <w:t xml:space="preserve">      &lt;xs:any namespace="##other" processContents="lax"/&gt;</w:t>
      </w:r>
    </w:p>
    <w:p w14:paraId="20B7CACF" w14:textId="77777777" w:rsidR="00D4660F" w:rsidRPr="008E24AA" w:rsidRDefault="00D4660F" w:rsidP="00D4660F">
      <w:pPr>
        <w:pStyle w:val="PL"/>
      </w:pPr>
      <w:r>
        <w:t xml:space="preserve">    </w:t>
      </w:r>
      <w:r w:rsidRPr="008E24AA">
        <w:t>&lt;/xs:sequence&gt;</w:t>
      </w:r>
    </w:p>
    <w:p w14:paraId="45EC1A00" w14:textId="77777777" w:rsidR="00D4660F" w:rsidRPr="008E24AA" w:rsidRDefault="00D4660F" w:rsidP="00D4660F">
      <w:pPr>
        <w:pStyle w:val="PL"/>
      </w:pPr>
      <w:r w:rsidRPr="008E24AA">
        <w:t xml:space="preserve">    &lt;xs:anyAttribute namespace="##any" processContents="lax"/&gt;</w:t>
      </w:r>
    </w:p>
    <w:p w14:paraId="0DAE51B0" w14:textId="77777777" w:rsidR="00D4660F" w:rsidRPr="008E24AA" w:rsidRDefault="00D4660F" w:rsidP="00D4660F">
      <w:pPr>
        <w:pStyle w:val="PL"/>
      </w:pPr>
      <w:r w:rsidRPr="008E24AA">
        <w:t xml:space="preserve">  &lt;/xs:complexType&gt;</w:t>
      </w:r>
    </w:p>
    <w:p w14:paraId="73807EB0" w14:textId="77777777" w:rsidR="00D4660F" w:rsidRPr="008E24AA" w:rsidRDefault="00D4660F" w:rsidP="00D4660F">
      <w:pPr>
        <w:pStyle w:val="PL"/>
      </w:pPr>
      <w:r w:rsidRPr="008E24AA">
        <w:t xml:space="preserve">  &lt;xs:complexType name="tMultiUssConfigurationType"&gt;</w:t>
      </w:r>
    </w:p>
    <w:p w14:paraId="23891728" w14:textId="77777777" w:rsidR="00D4660F" w:rsidRPr="008E24AA" w:rsidRDefault="00D4660F" w:rsidP="00D4660F">
      <w:pPr>
        <w:pStyle w:val="PL"/>
      </w:pPr>
      <w:r w:rsidRPr="008E24AA">
        <w:t xml:space="preserve">    &lt;xs:sequence&gt;</w:t>
      </w:r>
    </w:p>
    <w:p w14:paraId="5D4A1EB0" w14:textId="77777777" w:rsidR="00D4660F" w:rsidRPr="008E24AA" w:rsidRDefault="00D4660F" w:rsidP="00D4660F">
      <w:pPr>
        <w:pStyle w:val="PL"/>
      </w:pPr>
      <w:r w:rsidRPr="008E24AA">
        <w:t xml:space="preserve">      &lt;xs:element name="UAS-id" type="xs:string" minOccurs="1" maxOccurs="1"/&gt;</w:t>
      </w:r>
    </w:p>
    <w:p w14:paraId="7F8838E0" w14:textId="77777777" w:rsidR="00D4660F" w:rsidRPr="008E24AA" w:rsidRDefault="00D4660F" w:rsidP="00D4660F">
      <w:pPr>
        <w:pStyle w:val="PL"/>
      </w:pPr>
      <w:r w:rsidRPr="008E24AA">
        <w:t xml:space="preserve">      &lt;xs:element name="Multi-USS-policy-management-configuration" type="xs:string" minOccurs="1" maxOccurs="1"/&gt;</w:t>
      </w:r>
    </w:p>
    <w:p w14:paraId="27FADBA4" w14:textId="77777777" w:rsidR="00D4660F" w:rsidRPr="008E24AA" w:rsidRDefault="00D4660F" w:rsidP="00D4660F">
      <w:pPr>
        <w:pStyle w:val="PL"/>
      </w:pPr>
      <w:r w:rsidRPr="008E24AA">
        <w:t xml:space="preserve">      &lt;xs:element name="Allowed-USS" type="xs:string" minOccurs="1" maxOccurs="1"/&gt;</w:t>
      </w:r>
    </w:p>
    <w:p w14:paraId="5DC8FC91" w14:textId="77777777" w:rsidR="00D4660F" w:rsidRPr="008E24AA" w:rsidRDefault="00D4660F" w:rsidP="00D4660F">
      <w:pPr>
        <w:pStyle w:val="PL"/>
      </w:pPr>
      <w:r w:rsidRPr="008E24AA">
        <w:t xml:space="preserve">      &lt;xs:element name="Serving-USS-information" type="xs:string" minOccurs="0" maxOccurs="1"/&gt;</w:t>
      </w:r>
    </w:p>
    <w:p w14:paraId="028E264A" w14:textId="77777777" w:rsidR="00D4660F" w:rsidRPr="008E24AA" w:rsidRDefault="00D4660F" w:rsidP="00D4660F">
      <w:pPr>
        <w:pStyle w:val="PL"/>
      </w:pPr>
      <w:r w:rsidRPr="008E24AA">
        <w:t xml:space="preserve">      &lt;xs:element name="Additional-information-for-change-of-USS" type="xs:string" minOccurs="1" maxOccurs="1"/&gt;</w:t>
      </w:r>
    </w:p>
    <w:p w14:paraId="225F8FAB" w14:textId="77777777" w:rsidR="00D4660F" w:rsidRPr="008E24AA" w:rsidRDefault="00D4660F" w:rsidP="00D4660F">
      <w:pPr>
        <w:pStyle w:val="PL"/>
      </w:pPr>
      <w:r w:rsidRPr="008E24AA">
        <w:t xml:space="preserve">      &lt;xs:element name="Area-for-change-of-USS" type="xs:string" minOccurs="1" maxOccurs="1"/&gt;</w:t>
      </w:r>
    </w:p>
    <w:p w14:paraId="47176219" w14:textId="77777777" w:rsidR="00D4660F" w:rsidRPr="008E24AA" w:rsidRDefault="00D4660F" w:rsidP="00D4660F">
      <w:pPr>
        <w:pStyle w:val="PL"/>
      </w:pPr>
      <w:r w:rsidRPr="008E24AA">
        <w:t xml:space="preserve">      &lt;xs:any namespace="##other" processContents="lax"/&gt;</w:t>
      </w:r>
    </w:p>
    <w:p w14:paraId="671B34CB" w14:textId="77777777" w:rsidR="00D4660F" w:rsidRPr="008E24AA" w:rsidRDefault="00D4660F" w:rsidP="00D4660F">
      <w:pPr>
        <w:pStyle w:val="PL"/>
      </w:pPr>
      <w:r w:rsidRPr="008E24AA">
        <w:t xml:space="preserve">    &lt;/xs:sequence&gt;</w:t>
      </w:r>
    </w:p>
    <w:p w14:paraId="19C5362D" w14:textId="77777777" w:rsidR="00D4660F" w:rsidRPr="008E24AA" w:rsidRDefault="00D4660F" w:rsidP="00D4660F">
      <w:pPr>
        <w:pStyle w:val="PL"/>
      </w:pPr>
      <w:r w:rsidRPr="008E24AA">
        <w:t xml:space="preserve">  &lt;/xs:complexType&gt;</w:t>
      </w:r>
    </w:p>
    <w:p w14:paraId="3DBC1B70" w14:textId="77777777" w:rsidR="00D4660F" w:rsidRPr="008E24AA" w:rsidRDefault="00D4660F" w:rsidP="00D4660F">
      <w:pPr>
        <w:pStyle w:val="PL"/>
      </w:pPr>
      <w:r w:rsidRPr="008E24AA">
        <w:t xml:space="preserve">  &lt;xs:complexType name="tUssChangeRequestType"&gt;</w:t>
      </w:r>
    </w:p>
    <w:p w14:paraId="74756F47" w14:textId="77777777" w:rsidR="00D4660F" w:rsidRPr="008E24AA" w:rsidRDefault="00D4660F" w:rsidP="00D4660F">
      <w:pPr>
        <w:pStyle w:val="PL"/>
      </w:pPr>
      <w:r w:rsidRPr="008E24AA">
        <w:t xml:space="preserve">    &lt;xs:sequence&gt;</w:t>
      </w:r>
    </w:p>
    <w:p w14:paraId="583ADD98" w14:textId="77777777" w:rsidR="00D4660F" w:rsidRPr="008E24AA" w:rsidRDefault="00D4660F" w:rsidP="00D4660F">
      <w:pPr>
        <w:pStyle w:val="PL"/>
      </w:pPr>
      <w:r w:rsidRPr="008E24AA">
        <w:t xml:space="preserve">      &lt;xs:element name="UASS-id" type="xs:string" minOccurs="1" maxOccurs="1"/&gt;</w:t>
      </w:r>
    </w:p>
    <w:p w14:paraId="6553F226" w14:textId="77777777" w:rsidR="00D4660F" w:rsidRPr="008E24AA" w:rsidRDefault="00D4660F" w:rsidP="00D4660F">
      <w:pPr>
        <w:pStyle w:val="PL"/>
      </w:pPr>
      <w:r w:rsidRPr="008E24AA">
        <w:t xml:space="preserve">      &lt;xs:element name="UAS-id" type="xs:string" minOccurs="1" maxOccurs="1"/&gt;</w:t>
      </w:r>
    </w:p>
    <w:p w14:paraId="607D8527" w14:textId="77777777" w:rsidR="00D4660F" w:rsidRPr="008E24AA" w:rsidRDefault="00D4660F" w:rsidP="00D4660F">
      <w:pPr>
        <w:pStyle w:val="PL"/>
      </w:pPr>
      <w:r w:rsidRPr="008E24AA">
        <w:t xml:space="preserve">      &lt;xs:element name="USS-change-authorization-information" type="xs:string" minOccurs="1" maxOccurs="1"/&gt;</w:t>
      </w:r>
    </w:p>
    <w:p w14:paraId="4A6A11D8" w14:textId="77777777" w:rsidR="00D4660F" w:rsidRPr="008E24AA" w:rsidRDefault="00D4660F" w:rsidP="00D4660F">
      <w:pPr>
        <w:pStyle w:val="PL"/>
      </w:pPr>
      <w:r w:rsidRPr="008E24AA">
        <w:t xml:space="preserve">      &lt;xs:element name="Target-USS" type="xs:string" minOccurs="1" maxOccurs="1"/&gt;</w:t>
      </w:r>
    </w:p>
    <w:p w14:paraId="623B5BCA" w14:textId="77777777" w:rsidR="00D4660F" w:rsidRPr="008E24AA" w:rsidRDefault="00D4660F" w:rsidP="00D4660F">
      <w:pPr>
        <w:pStyle w:val="PL"/>
      </w:pPr>
      <w:r w:rsidRPr="008E24AA">
        <w:t xml:space="preserve">      &lt;xs:element name="Target-USS-info" type="xs:string" minOccurs="0" maxOccurs="1"/&gt;</w:t>
      </w:r>
    </w:p>
    <w:p w14:paraId="1A3D49CC" w14:textId="77777777" w:rsidR="00D4660F" w:rsidRPr="008E24AA" w:rsidRDefault="00D4660F" w:rsidP="00D4660F">
      <w:pPr>
        <w:pStyle w:val="PL"/>
      </w:pPr>
      <w:r w:rsidRPr="008E24AA">
        <w:t xml:space="preserve">      &lt;xs:element name="USS-endpoint" type="xs:string" minOccurs="1" maxOccurs="1"/&gt;</w:t>
      </w:r>
    </w:p>
    <w:p w14:paraId="3C44E2CA" w14:textId="77777777" w:rsidR="00D4660F" w:rsidRPr="008E24AA" w:rsidRDefault="00D4660F" w:rsidP="00D4660F">
      <w:pPr>
        <w:pStyle w:val="PL"/>
      </w:pPr>
      <w:r w:rsidRPr="008E24AA">
        <w:t xml:space="preserve">      &lt;xs:element name="USS-capabilities" type="xs:string" minOccurs="1" maxOccurs="1"/&gt;</w:t>
      </w:r>
    </w:p>
    <w:p w14:paraId="39BD2464" w14:textId="77777777" w:rsidR="00D4660F" w:rsidRPr="008E24AA" w:rsidRDefault="00D4660F" w:rsidP="00D4660F">
      <w:pPr>
        <w:pStyle w:val="PL"/>
      </w:pPr>
      <w:r w:rsidRPr="008E24AA">
        <w:t xml:space="preserve">      &lt;xs:element name="LUN-id" type="xs:string" minOccurs="1" maxOccurs="1"/&gt;</w:t>
      </w:r>
    </w:p>
    <w:p w14:paraId="2829F555" w14:textId="77777777" w:rsidR="00D4660F" w:rsidRPr="008E24AA" w:rsidRDefault="00D4660F" w:rsidP="00D4660F">
      <w:pPr>
        <w:pStyle w:val="PL"/>
      </w:pPr>
      <w:r w:rsidRPr="008E24AA">
        <w:t xml:space="preserve">      &lt;xs:element name="List-of-USS-DNAI(s)" type="xs:string" minOccurs="1" maxOccurs="1"/&gt;</w:t>
      </w:r>
    </w:p>
    <w:p w14:paraId="6CB59205" w14:textId="77777777" w:rsidR="00D4660F" w:rsidRPr="008E24AA" w:rsidRDefault="00D4660F" w:rsidP="00D4660F">
      <w:pPr>
        <w:pStyle w:val="PL"/>
      </w:pPr>
      <w:r w:rsidRPr="008E24AA">
        <w:t xml:space="preserve">      &lt;xs:any namespace="##other" processContents="lax"/&gt;</w:t>
      </w:r>
    </w:p>
    <w:p w14:paraId="0CAFC959" w14:textId="77777777" w:rsidR="00D4660F" w:rsidRPr="008E24AA" w:rsidRDefault="00D4660F" w:rsidP="00D4660F">
      <w:pPr>
        <w:pStyle w:val="PL"/>
      </w:pPr>
      <w:r w:rsidRPr="008E24AA">
        <w:t xml:space="preserve">    &lt;/xs:sequence&gt;</w:t>
      </w:r>
    </w:p>
    <w:p w14:paraId="4ECC14CD" w14:textId="77777777" w:rsidR="00D4660F" w:rsidRPr="008E24AA" w:rsidRDefault="00D4660F" w:rsidP="00D4660F">
      <w:pPr>
        <w:pStyle w:val="PL"/>
      </w:pPr>
      <w:r w:rsidRPr="008E24AA">
        <w:t xml:space="preserve">  &lt;/xs:complexType&gt;</w:t>
      </w:r>
    </w:p>
    <w:p w14:paraId="0646E287" w14:textId="77777777" w:rsidR="00D4660F" w:rsidRPr="008E24AA" w:rsidRDefault="00D4660F" w:rsidP="00D4660F">
      <w:pPr>
        <w:pStyle w:val="PL"/>
      </w:pPr>
      <w:r w:rsidRPr="008E24AA">
        <w:t xml:space="preserve">  &lt;xs:complexType name="tSubscribeHostUAVDynamicInfoType"&gt;</w:t>
      </w:r>
    </w:p>
    <w:p w14:paraId="686D17A7" w14:textId="77777777" w:rsidR="00D4660F" w:rsidRPr="008E24AA" w:rsidRDefault="00D4660F" w:rsidP="00D4660F">
      <w:pPr>
        <w:pStyle w:val="PL"/>
      </w:pPr>
      <w:r w:rsidRPr="008E24AA">
        <w:t xml:space="preserve">    &lt;xs:sequence&gt;</w:t>
      </w:r>
    </w:p>
    <w:p w14:paraId="3C314DDD" w14:textId="77777777" w:rsidR="00D4660F" w:rsidRPr="008E24AA" w:rsidRDefault="00D4660F" w:rsidP="00D4660F">
      <w:pPr>
        <w:pStyle w:val="PL"/>
      </w:pPr>
      <w:r w:rsidRPr="008E24AA">
        <w:t xml:space="preserve">      &lt;xs:element name="UAS-id" type="xs:string" minOccurs="1" maxOccurs="1"/&gt;</w:t>
      </w:r>
    </w:p>
    <w:p w14:paraId="4A84FC37" w14:textId="77777777" w:rsidR="00D4660F" w:rsidRPr="008E24AA" w:rsidRDefault="00D4660F" w:rsidP="00D4660F">
      <w:pPr>
        <w:pStyle w:val="PL"/>
      </w:pPr>
      <w:r w:rsidRPr="008E24AA">
        <w:t xml:space="preserve">      &lt;xs:element name="application-defined-proximity-range-info" type="xs:string" minOccurs="1" maxOccurs="1"/&gt;</w:t>
      </w:r>
    </w:p>
    <w:p w14:paraId="6ACC9728" w14:textId="77777777" w:rsidR="00D4660F" w:rsidRPr="008E24AA" w:rsidRDefault="00D4660F" w:rsidP="00D4660F">
      <w:pPr>
        <w:pStyle w:val="PL"/>
      </w:pPr>
      <w:r w:rsidRPr="008E24AA">
        <w:t xml:space="preserve">      &lt;xs:element name="subscription-ID" type="xs:string" minOccurs="1" maxOccurs="1"/&gt;</w:t>
      </w:r>
    </w:p>
    <w:p w14:paraId="45CFB6D1" w14:textId="77777777" w:rsidR="00D4660F" w:rsidRPr="008E24AA" w:rsidRDefault="00D4660F" w:rsidP="00D4660F">
      <w:pPr>
        <w:pStyle w:val="PL"/>
      </w:pPr>
      <w:r w:rsidRPr="008E24AA">
        <w:t xml:space="preserve">      &lt;xs:element name="result" type="xs:string" minOccurs="0" maxOccurs="1"/&gt;</w:t>
      </w:r>
    </w:p>
    <w:p w14:paraId="4CA54F4F" w14:textId="77777777" w:rsidR="00D4660F" w:rsidRPr="008E24AA" w:rsidRDefault="00D4660F" w:rsidP="00D4660F">
      <w:pPr>
        <w:pStyle w:val="PL"/>
      </w:pPr>
      <w:r w:rsidRPr="008E24AA">
        <w:t xml:space="preserve">      &lt;xs:any namespace="##other" processContents="lax"/&gt;</w:t>
      </w:r>
    </w:p>
    <w:p w14:paraId="7CE06C4D" w14:textId="77777777" w:rsidR="00D4660F" w:rsidRPr="008E24AA" w:rsidRDefault="00D4660F" w:rsidP="00D4660F">
      <w:pPr>
        <w:pStyle w:val="PL"/>
      </w:pPr>
      <w:r w:rsidRPr="008E24AA">
        <w:t xml:space="preserve">    &lt;/xs:sequence&gt;</w:t>
      </w:r>
    </w:p>
    <w:p w14:paraId="48A7C7AC" w14:textId="77777777" w:rsidR="00D4660F" w:rsidRPr="008E24AA" w:rsidRDefault="00D4660F" w:rsidP="00D4660F">
      <w:pPr>
        <w:pStyle w:val="PL"/>
      </w:pPr>
      <w:r w:rsidRPr="008E24AA">
        <w:t xml:space="preserve">  &lt;/xs:complexType&gt;</w:t>
      </w:r>
    </w:p>
    <w:p w14:paraId="67A3FB81" w14:textId="77777777" w:rsidR="00D4660F" w:rsidRPr="008E24AA" w:rsidRDefault="00D4660F" w:rsidP="00D4660F">
      <w:pPr>
        <w:pStyle w:val="PL"/>
      </w:pPr>
      <w:r w:rsidRPr="008E24AA">
        <w:t xml:space="preserve">  &lt;xs:complexType name="tNotificationOfHostUAVDynamicInfoType"&gt;</w:t>
      </w:r>
    </w:p>
    <w:p w14:paraId="18F484E4" w14:textId="77777777" w:rsidR="00D4660F" w:rsidRPr="002B2DC7" w:rsidRDefault="00D4660F" w:rsidP="00D4660F">
      <w:pPr>
        <w:pStyle w:val="PL"/>
      </w:pPr>
      <w:r w:rsidRPr="008E24AA">
        <w:t xml:space="preserve">    &lt;xs:sequence&gt;</w:t>
      </w:r>
    </w:p>
    <w:p w14:paraId="779AF06C" w14:textId="77777777" w:rsidR="00D4660F" w:rsidRPr="002B2DC7" w:rsidRDefault="00D4660F" w:rsidP="00D4660F">
      <w:pPr>
        <w:pStyle w:val="PL"/>
      </w:pPr>
      <w:r w:rsidRPr="002B2DC7">
        <w:t xml:space="preserve">      &lt;xs:element name="</w:t>
      </w:r>
      <w:r w:rsidRPr="00783C73">
        <w:t>subscription-ID</w:t>
      </w:r>
      <w:r w:rsidRPr="002B2DC7">
        <w:t>" type="xs:string" minOccurs="1" maxOccurs="1"/&gt;</w:t>
      </w:r>
    </w:p>
    <w:p w14:paraId="0E065806" w14:textId="77777777" w:rsidR="00D4660F" w:rsidRPr="002B2DC7" w:rsidRDefault="00D4660F" w:rsidP="00D4660F">
      <w:pPr>
        <w:pStyle w:val="PL"/>
      </w:pPr>
      <w:r w:rsidRPr="002B2DC7">
        <w:t xml:space="preserve">      &lt;xs:element name="</w:t>
      </w:r>
      <w:r w:rsidRPr="003964ED">
        <w:t>location-of-the-host-UAV</w:t>
      </w:r>
      <w:r w:rsidRPr="002B2DC7">
        <w:t>" type="xs:string" minOccurs="1" maxOccurs="1"/&gt;</w:t>
      </w:r>
    </w:p>
    <w:p w14:paraId="246B8A2A" w14:textId="77777777" w:rsidR="00D4660F" w:rsidRPr="002B2DC7" w:rsidRDefault="00D4660F" w:rsidP="00D4660F">
      <w:pPr>
        <w:pStyle w:val="PL"/>
      </w:pPr>
      <w:r w:rsidRPr="002B2DC7">
        <w:t xml:space="preserve">      &lt;xs:element name="</w:t>
      </w:r>
      <w:r w:rsidRPr="0009258E">
        <w:t>list-of-UAVs-info</w:t>
      </w:r>
      <w:r w:rsidRPr="002B2DC7">
        <w:t>" type="xs:string" minOccurs="1" maxOccurs="1"/&gt;</w:t>
      </w:r>
    </w:p>
    <w:p w14:paraId="4CA038A3" w14:textId="77777777" w:rsidR="00D4660F" w:rsidRPr="002B2DC7" w:rsidRDefault="00D4660F" w:rsidP="00D4660F">
      <w:pPr>
        <w:pStyle w:val="PL"/>
      </w:pPr>
      <w:r w:rsidRPr="002B2DC7">
        <w:t xml:space="preserve">      &lt;xs:element name="</w:t>
      </w:r>
      <w:r w:rsidRPr="0028402F">
        <w:t>nearby-UAV-ID</w:t>
      </w:r>
      <w:r w:rsidRPr="002B2DC7">
        <w:t>" type="xs:string" minOccurs="0" maxOccurs="1"/&gt;</w:t>
      </w:r>
    </w:p>
    <w:p w14:paraId="39A994B7" w14:textId="77777777" w:rsidR="00D4660F" w:rsidRPr="002B2DC7" w:rsidRDefault="00D4660F" w:rsidP="00D4660F">
      <w:pPr>
        <w:pStyle w:val="PL"/>
      </w:pPr>
      <w:r w:rsidRPr="002B2DC7">
        <w:t xml:space="preserve">      &lt;xs:element name="</w:t>
      </w:r>
      <w:r w:rsidRPr="00E7103E">
        <w:t>location-information</w:t>
      </w:r>
      <w:r w:rsidRPr="002B2DC7">
        <w:t>" type="xs:string" minOccurs="1" maxOccurs="1"/&gt;</w:t>
      </w:r>
    </w:p>
    <w:p w14:paraId="39BAFF9B" w14:textId="77777777" w:rsidR="00D4660F" w:rsidRPr="002B2DC7" w:rsidRDefault="00D4660F" w:rsidP="00D4660F">
      <w:pPr>
        <w:pStyle w:val="PL"/>
      </w:pPr>
      <w:r w:rsidRPr="002B2DC7">
        <w:t xml:space="preserve">      &lt;xs:element name="</w:t>
      </w:r>
      <w:r w:rsidRPr="00F70D80">
        <w:t>distance-information</w:t>
      </w:r>
      <w:r w:rsidRPr="002B2DC7">
        <w:t>" type="xs:string" minOccurs="1" maxOccurs="1"/&gt;</w:t>
      </w:r>
    </w:p>
    <w:p w14:paraId="55ECAFF4" w14:textId="77777777" w:rsidR="00D4660F" w:rsidRPr="002B2DC7" w:rsidRDefault="00D4660F" w:rsidP="00D4660F">
      <w:pPr>
        <w:pStyle w:val="PL"/>
      </w:pPr>
      <w:r w:rsidRPr="002B2DC7">
        <w:t xml:space="preserve">      &lt;xs:any namespace="##other" processContents="lax"/&gt;</w:t>
      </w:r>
    </w:p>
    <w:p w14:paraId="74270AE4" w14:textId="77777777" w:rsidR="00D4660F" w:rsidRDefault="00D4660F" w:rsidP="00D4660F">
      <w:pPr>
        <w:pStyle w:val="PL"/>
      </w:pPr>
      <w:r w:rsidRPr="002B2DC7">
        <w:t xml:space="preserve">    &lt;/xs:sequence&gt;</w:t>
      </w:r>
    </w:p>
    <w:p w14:paraId="18D9B235" w14:textId="77777777" w:rsidR="00D4660F" w:rsidRDefault="00D4660F" w:rsidP="00D4660F">
      <w:pPr>
        <w:pStyle w:val="PL"/>
      </w:pPr>
      <w:r w:rsidRPr="00FC1BFD">
        <w:t xml:space="preserve">  &lt;/xs:complexType&gt;</w:t>
      </w:r>
    </w:p>
    <w:p w14:paraId="72966BF3" w14:textId="77777777" w:rsidR="00D4660F" w:rsidRPr="00186A63" w:rsidRDefault="00D4660F" w:rsidP="00D4660F">
      <w:pPr>
        <w:pStyle w:val="PL"/>
      </w:pPr>
      <w:r>
        <w:t xml:space="preserve">  </w:t>
      </w:r>
      <w:r w:rsidRPr="00186A63">
        <w:t>&lt;xs:complexType name="tDAASupportConfigurationInfoType"&gt;</w:t>
      </w:r>
    </w:p>
    <w:p w14:paraId="0FB83B2C" w14:textId="77777777" w:rsidR="00D4660F" w:rsidRPr="00186A63" w:rsidRDefault="00D4660F" w:rsidP="00D4660F">
      <w:pPr>
        <w:pStyle w:val="PL"/>
      </w:pPr>
      <w:r w:rsidRPr="00186A63">
        <w:t xml:space="preserve">    &lt;xs:sequence&gt;</w:t>
      </w:r>
    </w:p>
    <w:p w14:paraId="29C2BE0F" w14:textId="77777777" w:rsidR="00D4660F" w:rsidRPr="00186A63" w:rsidRDefault="00D4660F" w:rsidP="00D4660F">
      <w:pPr>
        <w:pStyle w:val="PL"/>
      </w:pPr>
      <w:r w:rsidRPr="00186A63">
        <w:t xml:space="preserve">      &lt;xs:element name="UAS-id" type="xs:string" minOccurs="1" maxOccurs="1"/&gt;</w:t>
      </w:r>
    </w:p>
    <w:p w14:paraId="2F020C55" w14:textId="77777777" w:rsidR="00D4660F" w:rsidRPr="00186A63" w:rsidRDefault="00D4660F" w:rsidP="00D4660F">
      <w:pPr>
        <w:pStyle w:val="PL"/>
      </w:pPr>
      <w:r w:rsidRPr="00186A63">
        <w:t xml:space="preserve">      &lt;xs:element name="DAA-application-policy" type="xs:string" minOccurs="1" maxOccurs="1"/&gt;</w:t>
      </w:r>
    </w:p>
    <w:p w14:paraId="7C9FEC45" w14:textId="77777777" w:rsidR="00D4660F" w:rsidRPr="00186A63" w:rsidRDefault="00D4660F" w:rsidP="00D4660F">
      <w:pPr>
        <w:pStyle w:val="PL"/>
      </w:pPr>
      <w:r w:rsidRPr="00186A63">
        <w:t xml:space="preserve">      &lt;xs:any namespace="##other" processContents="lax"/&gt;</w:t>
      </w:r>
    </w:p>
    <w:p w14:paraId="1E3819A4" w14:textId="77777777" w:rsidR="00D4660F" w:rsidRDefault="00D4660F" w:rsidP="00D4660F">
      <w:pPr>
        <w:pStyle w:val="PL"/>
      </w:pPr>
      <w:r w:rsidRPr="00186A63">
        <w:t xml:space="preserve">    &lt;/xs:sequence&gt;</w:t>
      </w:r>
    </w:p>
    <w:p w14:paraId="693C64BE" w14:textId="77777777" w:rsidR="00D4660F" w:rsidRDefault="00D4660F" w:rsidP="00D4660F">
      <w:pPr>
        <w:pStyle w:val="PL"/>
        <w:rPr>
          <w:ins w:id="317" w:author="24.257_CR0042R2_(Rel-18)_UASAPP_Ph2" w:date="2024-09-04T19:27:00Z"/>
        </w:rPr>
      </w:pPr>
      <w:r w:rsidRPr="00FC1BFD">
        <w:t xml:space="preserve">  &lt;/xs:complexType&gt;</w:t>
      </w:r>
    </w:p>
    <w:p w14:paraId="19937635" w14:textId="77777777" w:rsidR="005F0026" w:rsidRPr="00186A63" w:rsidRDefault="005F0026" w:rsidP="005F0026">
      <w:pPr>
        <w:pStyle w:val="PL"/>
        <w:rPr>
          <w:ins w:id="318" w:author="24.257_CR0042R2_(Rel-18)_UASAPP_Ph2" w:date="2024-09-04T19:27:00Z"/>
        </w:rPr>
      </w:pPr>
      <w:ins w:id="319" w:author="24.257_CR0042R2_(Rel-18)_UASAPP_Ph2" w:date="2024-09-04T19:27:00Z">
        <w:r w:rsidRPr="00186A63">
          <w:t xml:space="preserve">  &lt;xs:complexType name="tDAA</w:t>
        </w:r>
        <w:r>
          <w:t>Client</w:t>
        </w:r>
        <w:r w:rsidRPr="00186A63">
          <w:t>EventInfoType"&gt;</w:t>
        </w:r>
      </w:ins>
    </w:p>
    <w:p w14:paraId="492AA007" w14:textId="77777777" w:rsidR="005F0026" w:rsidRPr="00186A63" w:rsidRDefault="005F0026" w:rsidP="005F0026">
      <w:pPr>
        <w:pStyle w:val="PL"/>
        <w:rPr>
          <w:ins w:id="320" w:author="24.257_CR0042R2_(Rel-18)_UASAPP_Ph2" w:date="2024-09-04T19:27:00Z"/>
        </w:rPr>
      </w:pPr>
      <w:ins w:id="321" w:author="24.257_CR0042R2_(Rel-18)_UASAPP_Ph2" w:date="2024-09-04T19:27:00Z">
        <w:r w:rsidRPr="00186A63">
          <w:t xml:space="preserve">    &lt;xs:sequence&gt;</w:t>
        </w:r>
      </w:ins>
    </w:p>
    <w:p w14:paraId="0349FF0B" w14:textId="77777777" w:rsidR="005F0026" w:rsidRPr="00186A63" w:rsidRDefault="005F0026" w:rsidP="005F0026">
      <w:pPr>
        <w:pStyle w:val="PL"/>
        <w:rPr>
          <w:ins w:id="322" w:author="24.257_CR0042R2_(Rel-18)_UASAPP_Ph2" w:date="2024-09-04T19:27:00Z"/>
        </w:rPr>
      </w:pPr>
      <w:ins w:id="323" w:author="24.257_CR0042R2_(Rel-18)_UASAPP_Ph2" w:date="2024-09-04T19:27:00Z">
        <w:r w:rsidRPr="00186A63">
          <w:t xml:space="preserve">      &lt;xs:element name="UAS-id" type="xs:string" minOccurs="1" maxOccurs="1"/&gt;</w:t>
        </w:r>
      </w:ins>
    </w:p>
    <w:p w14:paraId="48C9FBF2" w14:textId="77777777" w:rsidR="005F0026" w:rsidRPr="00186A63" w:rsidRDefault="005F0026" w:rsidP="005F0026">
      <w:pPr>
        <w:pStyle w:val="PL"/>
        <w:rPr>
          <w:ins w:id="324" w:author="24.257_CR0042R2_(Rel-18)_UASAPP_Ph2" w:date="2024-09-04T19:27:00Z"/>
        </w:rPr>
      </w:pPr>
      <w:ins w:id="325" w:author="24.257_CR0042R2_(Rel-18)_UASAPP_Ph2" w:date="2024-09-04T19:27:00Z">
        <w:r w:rsidRPr="00186A63">
          <w:t xml:space="preserve">      &lt;xs:element name="UAE-layer-detected-information" type="xs:string" minOccurs="1" maxOccurs="1"/&gt;</w:t>
        </w:r>
      </w:ins>
    </w:p>
    <w:p w14:paraId="07D3608A" w14:textId="77777777" w:rsidR="005F0026" w:rsidRPr="00186A63" w:rsidRDefault="005F0026" w:rsidP="005F0026">
      <w:pPr>
        <w:pStyle w:val="PL"/>
        <w:rPr>
          <w:ins w:id="326" w:author="24.257_CR0042R2_(Rel-18)_UASAPP_Ph2" w:date="2024-09-04T19:27:00Z"/>
        </w:rPr>
      </w:pPr>
      <w:ins w:id="327" w:author="24.257_CR0042R2_(Rel-18)_UASAPP_Ph2" w:date="2024-09-04T19:27:00Z">
        <w:r w:rsidRPr="00186A63">
          <w:t xml:space="preserve">      &lt;xs:element name="UAS-identity" type="xs:string" minOccurs="0" maxOccurs="1"/&gt;</w:t>
        </w:r>
      </w:ins>
    </w:p>
    <w:p w14:paraId="532B4EA5" w14:textId="77777777" w:rsidR="005F0026" w:rsidRPr="00186A63" w:rsidRDefault="005F0026" w:rsidP="005F0026">
      <w:pPr>
        <w:pStyle w:val="PL"/>
        <w:rPr>
          <w:ins w:id="328" w:author="24.257_CR0042R2_(Rel-18)_UASAPP_Ph2" w:date="2024-09-04T19:27:00Z"/>
        </w:rPr>
      </w:pPr>
      <w:ins w:id="329" w:author="24.257_CR0042R2_(Rel-18)_UASAPP_Ph2" w:date="2024-09-04T19:27:00Z">
        <w:r w:rsidRPr="00186A63">
          <w:t xml:space="preserve">      &lt;xs:element name="Location-information" type="xs:string" minOccurs="0" maxOccurs="1"/&gt;</w:t>
        </w:r>
      </w:ins>
    </w:p>
    <w:p w14:paraId="3F74F8D7" w14:textId="77777777" w:rsidR="005F0026" w:rsidRPr="00186A63" w:rsidRDefault="005F0026" w:rsidP="005F0026">
      <w:pPr>
        <w:pStyle w:val="PL"/>
        <w:rPr>
          <w:ins w:id="330" w:author="24.257_CR0042R2_(Rel-18)_UASAPP_Ph2" w:date="2024-09-04T19:27:00Z"/>
        </w:rPr>
      </w:pPr>
      <w:ins w:id="331" w:author="24.257_CR0042R2_(Rel-18)_UASAPP_Ph2" w:date="2024-09-04T19:27:00Z">
        <w:r w:rsidRPr="00186A63">
          <w:t xml:space="preserve">      &lt;xs:any namespace="##other" processContents="lax"/&gt;</w:t>
        </w:r>
      </w:ins>
    </w:p>
    <w:p w14:paraId="057B3556" w14:textId="77777777" w:rsidR="005F0026" w:rsidRDefault="005F0026" w:rsidP="005F0026">
      <w:pPr>
        <w:pStyle w:val="PL"/>
        <w:rPr>
          <w:ins w:id="332" w:author="24.257_CR0042R2_(Rel-18)_UASAPP_Ph2" w:date="2024-09-04T19:27:00Z"/>
        </w:rPr>
      </w:pPr>
      <w:ins w:id="333" w:author="24.257_CR0042R2_(Rel-18)_UASAPP_Ph2" w:date="2024-09-04T19:27:00Z">
        <w:r w:rsidRPr="00186A63">
          <w:t xml:space="preserve">    &lt;/xs:sequence&gt;</w:t>
        </w:r>
      </w:ins>
    </w:p>
    <w:p w14:paraId="7F19DF7A" w14:textId="62B9E6ED" w:rsidR="005F0026" w:rsidRPr="00186A63" w:rsidRDefault="005F0026" w:rsidP="005F0026">
      <w:pPr>
        <w:pStyle w:val="PL"/>
      </w:pPr>
      <w:ins w:id="334" w:author="24.257_CR0042R2_(Rel-18)_UASAPP_Ph2" w:date="2024-09-04T19:27:00Z">
        <w:r w:rsidRPr="00FC1BFD">
          <w:lastRenderedPageBreak/>
          <w:t xml:space="preserve">  &lt;/xs:complexType&gt;</w:t>
        </w:r>
      </w:ins>
    </w:p>
    <w:p w14:paraId="4CF1C7C1" w14:textId="46219778" w:rsidR="00D4660F" w:rsidRPr="00186A63" w:rsidRDefault="00D4660F" w:rsidP="00D4660F">
      <w:pPr>
        <w:pStyle w:val="PL"/>
      </w:pPr>
      <w:r w:rsidRPr="00186A63">
        <w:t xml:space="preserve">  &lt;xs:complexType name="tDAA</w:t>
      </w:r>
      <w:r>
        <w:t>Client</w:t>
      </w:r>
      <w:r w:rsidRPr="00186A63">
        <w:t>EventInfo</w:t>
      </w:r>
      <w:ins w:id="335" w:author="24.257_CR0042R2_(Rel-18)_UASAPP_Ph2" w:date="2024-09-04T19:27:00Z">
        <w:r w:rsidR="005F0026">
          <w:t>Ack</w:t>
        </w:r>
      </w:ins>
      <w:r w:rsidRPr="00186A63">
        <w:t>Type"&gt;</w:t>
      </w:r>
    </w:p>
    <w:p w14:paraId="7289252E" w14:textId="77777777" w:rsidR="00D4660F" w:rsidRPr="00186A63" w:rsidRDefault="00D4660F" w:rsidP="00D4660F">
      <w:pPr>
        <w:pStyle w:val="PL"/>
      </w:pPr>
      <w:r w:rsidRPr="00186A63">
        <w:t xml:space="preserve">    &lt;xs:sequence&gt;</w:t>
      </w:r>
    </w:p>
    <w:p w14:paraId="12644F66" w14:textId="77777777" w:rsidR="00D4660F" w:rsidRPr="00186A63" w:rsidRDefault="00D4660F" w:rsidP="00D4660F">
      <w:pPr>
        <w:pStyle w:val="PL"/>
      </w:pPr>
      <w:r w:rsidRPr="00186A63">
        <w:t xml:space="preserve">      &lt;xs:element name="acknowledgement" type="xs:string" minOccurs="1" maxOccurs="1"/&gt;</w:t>
      </w:r>
    </w:p>
    <w:p w14:paraId="2D46AEEF" w14:textId="77777777" w:rsidR="00D4660F" w:rsidRPr="00186A63" w:rsidRDefault="00D4660F" w:rsidP="00D4660F">
      <w:pPr>
        <w:pStyle w:val="PL"/>
      </w:pPr>
      <w:r w:rsidRPr="00186A63">
        <w:t xml:space="preserve">      &lt;xs:element name="UAS-id" type="xs:string" minOccurs="1" maxOccurs="1"/&gt;</w:t>
      </w:r>
    </w:p>
    <w:p w14:paraId="0BB1C71E" w14:textId="77777777" w:rsidR="00D4660F" w:rsidRPr="00186A63" w:rsidRDefault="00D4660F" w:rsidP="00D4660F">
      <w:pPr>
        <w:pStyle w:val="PL"/>
      </w:pPr>
      <w:r w:rsidRPr="00186A63">
        <w:t xml:space="preserve">      &lt;xs:element name="UAE-layer-detected-information" type="xs:string" minOccurs="1" maxOccurs="1"/&gt;</w:t>
      </w:r>
    </w:p>
    <w:p w14:paraId="3E307788" w14:textId="77777777" w:rsidR="00D4660F" w:rsidRPr="00186A63" w:rsidRDefault="00D4660F" w:rsidP="00D4660F">
      <w:pPr>
        <w:pStyle w:val="PL"/>
      </w:pPr>
      <w:r w:rsidRPr="00186A63">
        <w:t xml:space="preserve">      &lt;xs:element name="UAS-identity" type="xs:string" minOccurs="0" maxOccurs="1"/&gt;</w:t>
      </w:r>
    </w:p>
    <w:p w14:paraId="646667A2" w14:textId="77777777" w:rsidR="00D4660F" w:rsidRPr="00186A63" w:rsidRDefault="00D4660F" w:rsidP="00D4660F">
      <w:pPr>
        <w:pStyle w:val="PL"/>
      </w:pPr>
      <w:r w:rsidRPr="00186A63">
        <w:t xml:space="preserve">      &lt;xs:element name="Location-information" type="xs:string" minOccurs="0" maxOccurs="1"/&gt;</w:t>
      </w:r>
    </w:p>
    <w:p w14:paraId="47A299C7" w14:textId="77777777" w:rsidR="00D4660F" w:rsidRPr="00186A63" w:rsidRDefault="00D4660F" w:rsidP="00D4660F">
      <w:pPr>
        <w:pStyle w:val="PL"/>
      </w:pPr>
      <w:r w:rsidRPr="00186A63">
        <w:t xml:space="preserve">      &lt;xs:any namespace="##other" processContents="lax"/&gt;</w:t>
      </w:r>
    </w:p>
    <w:p w14:paraId="43F23EA9" w14:textId="77777777" w:rsidR="00D4660F" w:rsidRDefault="00D4660F" w:rsidP="00D4660F">
      <w:pPr>
        <w:pStyle w:val="PL"/>
      </w:pPr>
      <w:r w:rsidRPr="00186A63">
        <w:t xml:space="preserve">    &lt;/xs:sequence&gt;</w:t>
      </w:r>
    </w:p>
    <w:p w14:paraId="3F5AAB4B" w14:textId="77777777" w:rsidR="00D4660F" w:rsidRPr="00186A63" w:rsidRDefault="00D4660F" w:rsidP="00D4660F">
      <w:pPr>
        <w:pStyle w:val="PL"/>
      </w:pPr>
      <w:r w:rsidRPr="00FC1BFD">
        <w:t xml:space="preserve">  &lt;/xs:complexType&gt;</w:t>
      </w:r>
    </w:p>
    <w:p w14:paraId="146A242E" w14:textId="77777777" w:rsidR="00D4660F" w:rsidRPr="00186A63" w:rsidRDefault="00D4660F" w:rsidP="00D4660F">
      <w:pPr>
        <w:pStyle w:val="PL"/>
      </w:pPr>
      <w:r w:rsidRPr="00186A63">
        <w:t xml:space="preserve">  &lt;xs:complexType name="tDAA</w:t>
      </w:r>
      <w:r w:rsidRPr="005B42A1">
        <w:t>Server</w:t>
      </w:r>
      <w:r w:rsidRPr="00186A63">
        <w:t>EventInfoType"&gt;</w:t>
      </w:r>
    </w:p>
    <w:p w14:paraId="46FABA93" w14:textId="77777777" w:rsidR="00D4660F" w:rsidRPr="00186A63" w:rsidRDefault="00D4660F" w:rsidP="00D4660F">
      <w:pPr>
        <w:pStyle w:val="PL"/>
      </w:pPr>
      <w:r w:rsidRPr="00186A63">
        <w:t xml:space="preserve">    &lt;xs:sequence&gt;</w:t>
      </w:r>
    </w:p>
    <w:p w14:paraId="1BD46648" w14:textId="77777777" w:rsidR="00D4660F" w:rsidRPr="00186A63" w:rsidRDefault="00D4660F" w:rsidP="00D4660F">
      <w:pPr>
        <w:pStyle w:val="PL"/>
      </w:pPr>
      <w:r w:rsidRPr="00186A63">
        <w:t xml:space="preserve">      &lt;xs:element name="UAS-id" type="xs:string" minOccurs="1" maxOccurs="1"/&gt;</w:t>
      </w:r>
    </w:p>
    <w:p w14:paraId="3E649992" w14:textId="77777777" w:rsidR="00D4660F" w:rsidRPr="00186A63" w:rsidRDefault="00D4660F" w:rsidP="00D4660F">
      <w:pPr>
        <w:pStyle w:val="PL"/>
      </w:pPr>
      <w:r w:rsidRPr="00186A63">
        <w:t xml:space="preserve">      &lt;xs:element name="UAE-layer-detected-information" type="xs:string" minOccurs="1" maxOccurs="1"/&gt;</w:t>
      </w:r>
    </w:p>
    <w:p w14:paraId="34643F78" w14:textId="77777777" w:rsidR="00D4660F" w:rsidRPr="00186A63" w:rsidRDefault="00D4660F" w:rsidP="00D4660F">
      <w:pPr>
        <w:pStyle w:val="PL"/>
      </w:pPr>
      <w:r w:rsidRPr="00186A63">
        <w:t xml:space="preserve">      &lt;xs:element name="UAS-identity" type="xs:string" minOccurs="1" maxOccurs="1"/&gt;</w:t>
      </w:r>
    </w:p>
    <w:p w14:paraId="04E3B8BD" w14:textId="77777777" w:rsidR="00D4660F" w:rsidRPr="00186A63" w:rsidRDefault="00D4660F" w:rsidP="00D4660F">
      <w:pPr>
        <w:pStyle w:val="PL"/>
      </w:pPr>
      <w:r w:rsidRPr="00186A63">
        <w:t xml:space="preserve">      &lt;xs:element name="Location-information" type="xs:string" minOccurs="0" maxOccurs="1"/&gt;</w:t>
      </w:r>
    </w:p>
    <w:p w14:paraId="2F32CB7B" w14:textId="77777777" w:rsidR="00D4660F" w:rsidRPr="00186A63" w:rsidRDefault="00D4660F" w:rsidP="00D4660F">
      <w:pPr>
        <w:pStyle w:val="PL"/>
      </w:pPr>
      <w:r w:rsidRPr="00186A63">
        <w:t xml:space="preserve">      &lt;xs:any namespace="##other" processContents="lax"/&gt;</w:t>
      </w:r>
    </w:p>
    <w:p w14:paraId="4AB4F697" w14:textId="77777777" w:rsidR="00D4660F" w:rsidRDefault="00D4660F" w:rsidP="00D4660F">
      <w:pPr>
        <w:pStyle w:val="PL"/>
      </w:pPr>
      <w:r w:rsidRPr="00186A63">
        <w:t xml:space="preserve">    &lt;/xs:sequence&gt;</w:t>
      </w:r>
    </w:p>
    <w:p w14:paraId="1B64CE95" w14:textId="77777777" w:rsidR="00D4660F" w:rsidRDefault="00D4660F" w:rsidP="00D4660F">
      <w:pPr>
        <w:pStyle w:val="PL"/>
        <w:rPr>
          <w:ins w:id="336" w:author="24.257_CR0042R2_(Rel-18)_UASAPP_Ph2" w:date="2024-09-04T19:28:00Z"/>
        </w:rPr>
      </w:pPr>
      <w:r w:rsidRPr="00FC1BFD">
        <w:t xml:space="preserve">  &lt;/xs:complexType&gt;</w:t>
      </w:r>
    </w:p>
    <w:p w14:paraId="2D1CCAC7" w14:textId="77777777" w:rsidR="005F0026" w:rsidRPr="00186A63" w:rsidRDefault="005F0026" w:rsidP="005F0026">
      <w:pPr>
        <w:pStyle w:val="PL"/>
        <w:rPr>
          <w:ins w:id="337" w:author="24.257_CR0042R2_(Rel-18)_UASAPP_Ph2" w:date="2024-09-04T19:28:00Z"/>
        </w:rPr>
      </w:pPr>
      <w:ins w:id="338" w:author="24.257_CR0042R2_(Rel-18)_UASAPP_Ph2" w:date="2024-09-04T19:28:00Z">
        <w:r w:rsidRPr="00186A63">
          <w:t xml:space="preserve">  &lt;xs:complexType name="tDAA</w:t>
        </w:r>
        <w:r w:rsidRPr="005B42A1">
          <w:t>Server</w:t>
        </w:r>
        <w:r w:rsidRPr="00186A63">
          <w:t>EventInfo</w:t>
        </w:r>
        <w:r>
          <w:t>Ack</w:t>
        </w:r>
        <w:r w:rsidRPr="00186A63">
          <w:t>Type"&gt;</w:t>
        </w:r>
      </w:ins>
    </w:p>
    <w:p w14:paraId="449BEEE3" w14:textId="77777777" w:rsidR="005F0026" w:rsidRDefault="005F0026" w:rsidP="005F0026">
      <w:pPr>
        <w:pStyle w:val="PL"/>
        <w:rPr>
          <w:ins w:id="339" w:author="24.257_CR0042R2_(Rel-18)_UASAPP_Ph2" w:date="2024-09-04T19:28:00Z"/>
        </w:rPr>
      </w:pPr>
      <w:ins w:id="340" w:author="24.257_CR0042R2_(Rel-18)_UASAPP_Ph2" w:date="2024-09-04T19:28:00Z">
        <w:r w:rsidRPr="00186A63">
          <w:t xml:space="preserve">    &lt;xs:sequence&gt;</w:t>
        </w:r>
      </w:ins>
    </w:p>
    <w:p w14:paraId="2D2855F4" w14:textId="77777777" w:rsidR="005F0026" w:rsidRPr="00186A63" w:rsidRDefault="005F0026" w:rsidP="005F0026">
      <w:pPr>
        <w:pStyle w:val="PL"/>
        <w:rPr>
          <w:ins w:id="341" w:author="24.257_CR0042R2_(Rel-18)_UASAPP_Ph2" w:date="2024-09-04T19:28:00Z"/>
        </w:rPr>
      </w:pPr>
      <w:ins w:id="342" w:author="24.257_CR0042R2_(Rel-18)_UASAPP_Ph2" w:date="2024-09-04T19:28:00Z">
        <w:r>
          <w:t xml:space="preserve">      &lt;xs:element name="</w:t>
        </w:r>
        <w:r w:rsidRPr="00186A63">
          <w:t>acknowledgement</w:t>
        </w:r>
        <w:r>
          <w:t>" type="xs:string"</w:t>
        </w:r>
        <w:r w:rsidRPr="002774D2">
          <w:t xml:space="preserve"> </w:t>
        </w:r>
        <w:r w:rsidRPr="0073469F">
          <w:t>minOccurs="</w:t>
        </w:r>
        <w:r>
          <w:t>1</w:t>
        </w:r>
        <w:r w:rsidRPr="0073469F">
          <w:t>" maxOccurs="</w:t>
        </w:r>
        <w:r>
          <w:t>1</w:t>
        </w:r>
        <w:r w:rsidRPr="0073469F">
          <w:t>"</w:t>
        </w:r>
        <w:r>
          <w:t>/&gt;</w:t>
        </w:r>
      </w:ins>
    </w:p>
    <w:p w14:paraId="7F764329" w14:textId="77777777" w:rsidR="005F0026" w:rsidRPr="00186A63" w:rsidRDefault="005F0026" w:rsidP="005F0026">
      <w:pPr>
        <w:pStyle w:val="PL"/>
        <w:rPr>
          <w:ins w:id="343" w:author="24.257_CR0042R2_(Rel-18)_UASAPP_Ph2" w:date="2024-09-04T19:28:00Z"/>
        </w:rPr>
      </w:pPr>
      <w:ins w:id="344" w:author="24.257_CR0042R2_(Rel-18)_UASAPP_Ph2" w:date="2024-09-04T19:28:00Z">
        <w:r w:rsidRPr="00186A63">
          <w:t xml:space="preserve">      &lt;xs:any namespace="##other" processContents="lax"/&gt;</w:t>
        </w:r>
      </w:ins>
    </w:p>
    <w:p w14:paraId="76FB6DB5" w14:textId="77777777" w:rsidR="005F0026" w:rsidRDefault="005F0026" w:rsidP="005F0026">
      <w:pPr>
        <w:pStyle w:val="PL"/>
        <w:rPr>
          <w:ins w:id="345" w:author="24.257_CR0042R2_(Rel-18)_UASAPP_Ph2" w:date="2024-09-04T19:28:00Z"/>
        </w:rPr>
      </w:pPr>
      <w:ins w:id="346" w:author="24.257_CR0042R2_(Rel-18)_UASAPP_Ph2" w:date="2024-09-04T19:28:00Z">
        <w:r w:rsidRPr="00186A63">
          <w:t xml:space="preserve">    &lt;/xs:sequence&gt;</w:t>
        </w:r>
      </w:ins>
    </w:p>
    <w:p w14:paraId="7104ACC0" w14:textId="26ACB5A9" w:rsidR="005F0026" w:rsidRDefault="005F0026" w:rsidP="005F0026">
      <w:pPr>
        <w:pStyle w:val="PL"/>
      </w:pPr>
      <w:ins w:id="347" w:author="24.257_CR0042R2_(Rel-18)_UASAPP_Ph2" w:date="2024-09-04T19:28:00Z">
        <w:r w:rsidRPr="00FC1BFD">
          <w:t xml:space="preserve">  &lt;/xs:complexType&gt;</w:t>
        </w:r>
      </w:ins>
    </w:p>
    <w:p w14:paraId="0555E7CC" w14:textId="77777777" w:rsidR="00D4660F" w:rsidRDefault="00D4660F" w:rsidP="00D4660F">
      <w:pPr>
        <w:pStyle w:val="PL"/>
      </w:pPr>
      <w:r>
        <w:t xml:space="preserve">  &lt;xs:complexType name="tGeographicalAreaChange"&gt;</w:t>
      </w:r>
    </w:p>
    <w:p w14:paraId="4BAA4364" w14:textId="77777777" w:rsidR="00D4660F" w:rsidRDefault="00D4660F" w:rsidP="00D4660F">
      <w:pPr>
        <w:pStyle w:val="PL"/>
      </w:pPr>
      <w:r>
        <w:t xml:space="preserve">    &lt;xs:sequence&gt;</w:t>
      </w:r>
    </w:p>
    <w:p w14:paraId="5DE83BB4" w14:textId="1DFAADC9" w:rsidR="00D4660F" w:rsidRDefault="00D4660F" w:rsidP="00D4660F">
      <w:pPr>
        <w:pStyle w:val="PL"/>
      </w:pPr>
      <w:r>
        <w:t xml:space="preserve">      &lt;xs:element name="any-area-change" type="uaeinfo:tEmptyTypeAttribute" minOccurs="0"/&gt;</w:t>
      </w:r>
    </w:p>
    <w:p w14:paraId="31474334" w14:textId="34E9AEF1" w:rsidR="00D4660F" w:rsidRDefault="00D4660F" w:rsidP="00D4660F">
      <w:pPr>
        <w:pStyle w:val="PL"/>
      </w:pPr>
      <w:r>
        <w:t xml:space="preserve">      &lt;xs:element name="enter-specific-area" type="uaeinfo:tSpecificAreaType" minOccurs="0"/&gt;</w:t>
      </w:r>
    </w:p>
    <w:p w14:paraId="15EA016D" w14:textId="03E932DD" w:rsidR="00D4660F" w:rsidRDefault="00D4660F" w:rsidP="00D4660F">
      <w:pPr>
        <w:pStyle w:val="PL"/>
      </w:pPr>
      <w:r>
        <w:t xml:space="preserve">      &lt;xs:element name="exit-specific-area-type" type="uaeinfo:tSpecificAreaType" minOccurs="0"/&gt;</w:t>
      </w:r>
    </w:p>
    <w:p w14:paraId="4D457CC7" w14:textId="77777777" w:rsidR="00D4660F" w:rsidRDefault="00D4660F" w:rsidP="00D4660F">
      <w:pPr>
        <w:pStyle w:val="PL"/>
      </w:pPr>
      <w:r>
        <w:t xml:space="preserve">      &lt;xs:any namespace="##other" processContents="lax" minOccurs="0" maxOccurs="unbounded"/&gt;</w:t>
      </w:r>
    </w:p>
    <w:p w14:paraId="7DD0B163" w14:textId="2450FD90" w:rsidR="00D4660F" w:rsidRPr="00587E76" w:rsidRDefault="00D4660F" w:rsidP="00D4660F">
      <w:pPr>
        <w:pStyle w:val="PL"/>
      </w:pPr>
      <w:r>
        <w:t xml:space="preserve">      </w:t>
      </w:r>
      <w:r w:rsidRPr="0098763C">
        <w:t>&lt;xs:element name="anyExt" type="</w:t>
      </w:r>
      <w:r>
        <w:t>uaeinfo:</w:t>
      </w:r>
      <w:r w:rsidRPr="0098763C">
        <w:t>anyExtType" minOccurs="0"/&gt;</w:t>
      </w:r>
    </w:p>
    <w:p w14:paraId="4A320DAA" w14:textId="77777777" w:rsidR="00D4660F" w:rsidRDefault="00D4660F" w:rsidP="00D4660F">
      <w:pPr>
        <w:pStyle w:val="PL"/>
      </w:pPr>
      <w:r>
        <w:t xml:space="preserve">    &lt;/xs:sequence&gt;</w:t>
      </w:r>
    </w:p>
    <w:p w14:paraId="7D42FF68" w14:textId="77777777" w:rsidR="00D4660F" w:rsidRDefault="00D4660F" w:rsidP="00D4660F">
      <w:pPr>
        <w:pStyle w:val="PL"/>
      </w:pPr>
      <w:r>
        <w:t xml:space="preserve">    &lt;xs:anyAttribute namespace="##any" processContents="lax"/&gt;</w:t>
      </w:r>
    </w:p>
    <w:p w14:paraId="0E4D3205" w14:textId="77777777" w:rsidR="00D4660F" w:rsidRDefault="00D4660F" w:rsidP="00D4660F">
      <w:pPr>
        <w:pStyle w:val="PL"/>
      </w:pPr>
      <w:r>
        <w:t xml:space="preserve">  &lt;/xs:complexType&gt;</w:t>
      </w:r>
    </w:p>
    <w:p w14:paraId="42849965" w14:textId="77777777" w:rsidR="00D4660F" w:rsidRDefault="00D4660F" w:rsidP="00D4660F">
      <w:pPr>
        <w:pStyle w:val="PL"/>
      </w:pPr>
      <w:r>
        <w:t xml:space="preserve">  &lt;xs:complexType name="tEmptyTypeAttribute"&gt;</w:t>
      </w:r>
    </w:p>
    <w:p w14:paraId="73FD9EA4" w14:textId="77777777" w:rsidR="00D4660F" w:rsidRDefault="00D4660F" w:rsidP="00D4660F">
      <w:pPr>
        <w:pStyle w:val="PL"/>
      </w:pPr>
      <w:r>
        <w:t xml:space="preserve">    &lt;xs:complexContent&gt;</w:t>
      </w:r>
    </w:p>
    <w:p w14:paraId="63BBE972" w14:textId="521C3668" w:rsidR="00D4660F" w:rsidRDefault="00D4660F" w:rsidP="00D4660F">
      <w:pPr>
        <w:pStyle w:val="PL"/>
      </w:pPr>
      <w:r>
        <w:t xml:space="preserve">      &lt;xs:extension base="uaeinfo:tEmptyType"&gt;</w:t>
      </w:r>
    </w:p>
    <w:p w14:paraId="3AF79B99" w14:textId="77777777" w:rsidR="00D4660F" w:rsidRDefault="00D4660F" w:rsidP="00D4660F">
      <w:pPr>
        <w:pStyle w:val="PL"/>
      </w:pPr>
      <w:r>
        <w:t xml:space="preserve">      &lt;xs:attribute name="trigger-id" type="xs:string" use="required"/&gt;</w:t>
      </w:r>
    </w:p>
    <w:p w14:paraId="4819069C" w14:textId="77777777" w:rsidR="00D4660F" w:rsidRPr="00C34F7F" w:rsidRDefault="00D4660F" w:rsidP="00D4660F">
      <w:pPr>
        <w:pStyle w:val="PL"/>
        <w:rPr>
          <w:lang w:val="fr-FR"/>
        </w:rPr>
      </w:pPr>
      <w:r>
        <w:t xml:space="preserve">      </w:t>
      </w:r>
      <w:r w:rsidRPr="00C34F7F">
        <w:rPr>
          <w:lang w:val="fr-FR"/>
        </w:rPr>
        <w:t>&lt;/xs:extension&gt;</w:t>
      </w:r>
    </w:p>
    <w:p w14:paraId="031F7A33" w14:textId="77777777" w:rsidR="00D4660F" w:rsidRPr="00C34F7F" w:rsidRDefault="00D4660F" w:rsidP="00D4660F">
      <w:pPr>
        <w:pStyle w:val="PL"/>
        <w:rPr>
          <w:lang w:val="fr-FR"/>
        </w:rPr>
      </w:pPr>
      <w:r w:rsidRPr="00C34F7F">
        <w:rPr>
          <w:lang w:val="fr-FR"/>
        </w:rPr>
        <w:t xml:space="preserve">    &lt;/xs:complexContent&gt;</w:t>
      </w:r>
    </w:p>
    <w:p w14:paraId="699F9CBD" w14:textId="77777777" w:rsidR="00D4660F" w:rsidRPr="00C34F7F" w:rsidRDefault="00D4660F" w:rsidP="00D4660F">
      <w:pPr>
        <w:pStyle w:val="PL"/>
        <w:rPr>
          <w:lang w:val="fr-FR"/>
        </w:rPr>
      </w:pPr>
      <w:r w:rsidRPr="00C34F7F">
        <w:rPr>
          <w:lang w:val="fr-FR"/>
        </w:rPr>
        <w:t xml:space="preserve">  &lt;/xs:complexType&gt;</w:t>
      </w:r>
    </w:p>
    <w:p w14:paraId="2B4CF0EE" w14:textId="77777777" w:rsidR="00D4660F" w:rsidRDefault="00D4660F" w:rsidP="00D4660F">
      <w:pPr>
        <w:pStyle w:val="PL"/>
      </w:pPr>
      <w:r w:rsidRPr="00C34F7F">
        <w:rPr>
          <w:lang w:val="fr-FR"/>
        </w:rPr>
        <w:t xml:space="preserve">  </w:t>
      </w:r>
      <w:r>
        <w:t>&lt;xs:complexType name="tSpecificAreaType"&gt;</w:t>
      </w:r>
    </w:p>
    <w:p w14:paraId="41C3A504" w14:textId="77777777" w:rsidR="00D4660F" w:rsidRDefault="00D4660F" w:rsidP="00D4660F">
      <w:pPr>
        <w:pStyle w:val="PL"/>
      </w:pPr>
      <w:r>
        <w:t xml:space="preserve">    &lt;xs:sequence&gt;</w:t>
      </w:r>
    </w:p>
    <w:p w14:paraId="099E5A08" w14:textId="1F601D5C" w:rsidR="00D4660F" w:rsidRDefault="00D4660F" w:rsidP="00D4660F">
      <w:pPr>
        <w:pStyle w:val="PL"/>
      </w:pPr>
      <w:r>
        <w:t xml:space="preserve">      &lt;xs:element name="geographical-area" type="uaeinfo:tGeographicalAreaDef"/&gt;</w:t>
      </w:r>
    </w:p>
    <w:p w14:paraId="1AF094A3" w14:textId="77777777" w:rsidR="00D4660F" w:rsidRDefault="00D4660F" w:rsidP="00D4660F">
      <w:pPr>
        <w:pStyle w:val="PL"/>
      </w:pPr>
      <w:r>
        <w:t xml:space="preserve">      &lt;xs:any namespace="##other" processContents="lax" minOccurs="0" maxOccurs="unbounded"/&gt;</w:t>
      </w:r>
    </w:p>
    <w:p w14:paraId="1A82FFBE" w14:textId="45530346" w:rsidR="00D4660F" w:rsidRPr="00587E76" w:rsidRDefault="00D4660F" w:rsidP="00D4660F">
      <w:pPr>
        <w:pStyle w:val="PL"/>
      </w:pPr>
      <w:r>
        <w:t xml:space="preserve">      </w:t>
      </w:r>
      <w:r w:rsidRPr="0098763C">
        <w:t>&lt;xs:element name="anyExt" type="</w:t>
      </w:r>
      <w:r>
        <w:t>uaeinfo:</w:t>
      </w:r>
      <w:r w:rsidRPr="0098763C">
        <w:t>anyExtType" minOccurs="0"/&gt;</w:t>
      </w:r>
    </w:p>
    <w:p w14:paraId="2E99DD4A" w14:textId="77777777" w:rsidR="00D4660F" w:rsidRDefault="00D4660F" w:rsidP="00D4660F">
      <w:pPr>
        <w:pStyle w:val="PL"/>
      </w:pPr>
      <w:r>
        <w:t xml:space="preserve">    &lt;/xs:sequence&gt;</w:t>
      </w:r>
    </w:p>
    <w:p w14:paraId="5FCB1B60" w14:textId="77777777" w:rsidR="00D4660F" w:rsidRDefault="00D4660F" w:rsidP="00D4660F">
      <w:pPr>
        <w:pStyle w:val="PL"/>
      </w:pPr>
      <w:r>
        <w:t xml:space="preserve">    &lt;xs:attribute name="trigger-id" type="xs:string" use="required"/&gt;</w:t>
      </w:r>
    </w:p>
    <w:p w14:paraId="0DE61442" w14:textId="77777777" w:rsidR="00D4660F" w:rsidRDefault="00D4660F" w:rsidP="00D4660F">
      <w:pPr>
        <w:pStyle w:val="PL"/>
      </w:pPr>
      <w:r>
        <w:t xml:space="preserve">    &lt;xs:anyAttribute namespace="##any" processContents="lax"/&gt;</w:t>
      </w:r>
    </w:p>
    <w:p w14:paraId="4EA3EE69" w14:textId="77777777" w:rsidR="00D4660F" w:rsidRPr="00D14D48" w:rsidRDefault="00D4660F" w:rsidP="00D4660F">
      <w:pPr>
        <w:pStyle w:val="PL"/>
      </w:pPr>
      <w:r>
        <w:t xml:space="preserve">  &lt;/xs:complexType&gt;</w:t>
      </w:r>
    </w:p>
    <w:p w14:paraId="01FE0219" w14:textId="77777777" w:rsidR="00D4660F" w:rsidRDefault="00D4660F" w:rsidP="00D4660F">
      <w:pPr>
        <w:pStyle w:val="PL"/>
      </w:pPr>
      <w:r>
        <w:t xml:space="preserve">  &lt;xs:complexType name="tGeographicalAreaDef"&gt;</w:t>
      </w:r>
    </w:p>
    <w:p w14:paraId="08A3254B" w14:textId="77777777" w:rsidR="00D4660F" w:rsidRDefault="00D4660F" w:rsidP="00D4660F">
      <w:pPr>
        <w:pStyle w:val="PL"/>
      </w:pPr>
      <w:r>
        <w:t xml:space="preserve">    &lt;xs:sequence&gt;</w:t>
      </w:r>
    </w:p>
    <w:p w14:paraId="75DA682A" w14:textId="1CB17EC1" w:rsidR="00D4660F" w:rsidRDefault="00D4660F" w:rsidP="00D4660F">
      <w:pPr>
        <w:pStyle w:val="PL"/>
      </w:pPr>
      <w:r>
        <w:t xml:space="preserve">      &lt;xs:element name="polygon-area" type="uaeinfo:tPolygonAreaType" minOccurs="0"/&gt;</w:t>
      </w:r>
    </w:p>
    <w:p w14:paraId="56DB13C0" w14:textId="60588249" w:rsidR="00D4660F" w:rsidRDefault="00D4660F" w:rsidP="00D4660F">
      <w:pPr>
        <w:pStyle w:val="PL"/>
      </w:pPr>
      <w:r>
        <w:t xml:space="preserve">      &lt;xs:element name="ellipsoid-arc-area" type="uaeinfo:tEllipsoidArcType" minOccurs="0"/&gt;</w:t>
      </w:r>
    </w:p>
    <w:p w14:paraId="2D918B16" w14:textId="77777777" w:rsidR="00D4660F" w:rsidRDefault="00D4660F" w:rsidP="00D4660F">
      <w:pPr>
        <w:pStyle w:val="PL"/>
      </w:pPr>
      <w:r>
        <w:t xml:space="preserve">      &lt;xs:any namespace="##other" processContents="lax" minOccurs="0" maxOccurs="unbounded"/&gt;</w:t>
      </w:r>
    </w:p>
    <w:p w14:paraId="439198C5" w14:textId="3E8B11FF" w:rsidR="00D4660F" w:rsidRPr="00587E76" w:rsidRDefault="00D4660F" w:rsidP="00D4660F">
      <w:pPr>
        <w:pStyle w:val="PL"/>
      </w:pPr>
      <w:r>
        <w:t xml:space="preserve">      </w:t>
      </w:r>
      <w:r w:rsidRPr="0098763C">
        <w:t>&lt;xs:element name="anyExt" type="</w:t>
      </w:r>
      <w:r>
        <w:t>uaeinfo:</w:t>
      </w:r>
      <w:r w:rsidRPr="0098763C">
        <w:t>anyExtType" minOccurs="0"/&gt;</w:t>
      </w:r>
    </w:p>
    <w:p w14:paraId="439E85DF" w14:textId="77777777" w:rsidR="00D4660F" w:rsidRDefault="00D4660F" w:rsidP="00D4660F">
      <w:pPr>
        <w:pStyle w:val="PL"/>
      </w:pPr>
      <w:r>
        <w:t xml:space="preserve">    &lt;/xs:sequence&gt;</w:t>
      </w:r>
    </w:p>
    <w:p w14:paraId="3382A0B7" w14:textId="77777777" w:rsidR="00D4660F" w:rsidRDefault="00D4660F" w:rsidP="00D4660F">
      <w:pPr>
        <w:pStyle w:val="PL"/>
      </w:pPr>
      <w:r>
        <w:t xml:space="preserve">    &lt;xs:anyAttribute namespace="##any" processContents="lax"/&gt;</w:t>
      </w:r>
    </w:p>
    <w:p w14:paraId="355C6B1E" w14:textId="77777777" w:rsidR="00D4660F" w:rsidRDefault="00D4660F" w:rsidP="00D4660F">
      <w:pPr>
        <w:pStyle w:val="PL"/>
      </w:pPr>
      <w:r>
        <w:t xml:space="preserve">  &lt;/xs:complexType&gt;</w:t>
      </w:r>
    </w:p>
    <w:p w14:paraId="3586212F" w14:textId="77777777" w:rsidR="00D4660F" w:rsidRDefault="00D4660F" w:rsidP="00D4660F">
      <w:pPr>
        <w:pStyle w:val="PL"/>
      </w:pPr>
      <w:r>
        <w:t xml:space="preserve">  &lt;xs:complexType name="tPolygonAreaType"&gt;</w:t>
      </w:r>
    </w:p>
    <w:p w14:paraId="75B3E642" w14:textId="77777777" w:rsidR="00D4660F" w:rsidRDefault="00D4660F" w:rsidP="00D4660F">
      <w:pPr>
        <w:pStyle w:val="PL"/>
      </w:pPr>
      <w:r>
        <w:t xml:space="preserve">    &lt;xs:sequence&gt;</w:t>
      </w:r>
    </w:p>
    <w:p w14:paraId="1195582F" w14:textId="783E378E" w:rsidR="00D4660F" w:rsidRDefault="00D4660F" w:rsidP="00D4660F">
      <w:pPr>
        <w:pStyle w:val="PL"/>
      </w:pPr>
      <w:r>
        <w:t xml:space="preserve">      &lt;xs:element name="corner" type="uaeinfo:tPointCoordinate" minOccurs="3" maxOccurs="15"/&gt;</w:t>
      </w:r>
    </w:p>
    <w:p w14:paraId="2964AD43" w14:textId="77777777" w:rsidR="00D4660F" w:rsidRDefault="00D4660F" w:rsidP="00D4660F">
      <w:pPr>
        <w:pStyle w:val="PL"/>
      </w:pPr>
      <w:r>
        <w:t xml:space="preserve">      &lt;xs:any namespace="##other" processContents="lax" minOccurs="0" maxOccurs="unbounded"/&gt;</w:t>
      </w:r>
    </w:p>
    <w:p w14:paraId="1657A0EF" w14:textId="05E62D36" w:rsidR="00D4660F" w:rsidRPr="00587E76" w:rsidRDefault="00D4660F" w:rsidP="00D4660F">
      <w:pPr>
        <w:pStyle w:val="PL"/>
      </w:pPr>
      <w:r>
        <w:t xml:space="preserve">      </w:t>
      </w:r>
      <w:r w:rsidRPr="0098763C">
        <w:t>&lt;xs:element name="anyExt" type="</w:t>
      </w:r>
      <w:r>
        <w:t>uaeinfo:</w:t>
      </w:r>
      <w:r w:rsidRPr="0098763C">
        <w:t>anyExtType" minOccurs="0"/&gt;</w:t>
      </w:r>
    </w:p>
    <w:p w14:paraId="3AC5B024" w14:textId="77777777" w:rsidR="00D4660F" w:rsidRDefault="00D4660F" w:rsidP="00D4660F">
      <w:pPr>
        <w:pStyle w:val="PL"/>
      </w:pPr>
      <w:r>
        <w:t xml:space="preserve">    &lt;/xs:sequence&gt;</w:t>
      </w:r>
    </w:p>
    <w:p w14:paraId="4D031B36" w14:textId="77777777" w:rsidR="00D4660F" w:rsidRDefault="00D4660F" w:rsidP="00D4660F">
      <w:pPr>
        <w:pStyle w:val="PL"/>
      </w:pPr>
      <w:r>
        <w:t xml:space="preserve">    &lt;xs:anyAttribute namespace="##any" processContents="lax"/&gt;</w:t>
      </w:r>
    </w:p>
    <w:p w14:paraId="0B37C10F" w14:textId="77777777" w:rsidR="00D4660F" w:rsidRDefault="00D4660F" w:rsidP="00D4660F">
      <w:pPr>
        <w:pStyle w:val="PL"/>
      </w:pPr>
      <w:r>
        <w:t xml:space="preserve">  &lt;/xs:complexType&gt;</w:t>
      </w:r>
    </w:p>
    <w:p w14:paraId="74F61923" w14:textId="77777777" w:rsidR="00D4660F" w:rsidRDefault="00D4660F" w:rsidP="00D4660F">
      <w:pPr>
        <w:pStyle w:val="PL"/>
      </w:pPr>
      <w:r>
        <w:t xml:space="preserve">  &lt;xs:complexType name="tEllipsoidArcType"&gt;</w:t>
      </w:r>
    </w:p>
    <w:p w14:paraId="202F58DD" w14:textId="77777777" w:rsidR="00D4660F" w:rsidRDefault="00D4660F" w:rsidP="00D4660F">
      <w:pPr>
        <w:pStyle w:val="PL"/>
      </w:pPr>
      <w:r>
        <w:t xml:space="preserve">    &lt;xs:sequence&gt;</w:t>
      </w:r>
    </w:p>
    <w:p w14:paraId="5370E795" w14:textId="6A613660" w:rsidR="00D4660F" w:rsidRDefault="00D4660F" w:rsidP="00D4660F">
      <w:pPr>
        <w:pStyle w:val="PL"/>
      </w:pPr>
      <w:r>
        <w:t xml:space="preserve">      &lt;xs:element name="center" type="uaeinfo:tPointCoordinate"/&gt;</w:t>
      </w:r>
    </w:p>
    <w:p w14:paraId="2D711C0B" w14:textId="77777777" w:rsidR="00D4660F" w:rsidRDefault="00D4660F" w:rsidP="00D4660F">
      <w:pPr>
        <w:pStyle w:val="PL"/>
      </w:pPr>
      <w:r>
        <w:t xml:space="preserve">      &lt;xs:element name="radius" type="xs:nonNegativeInteger"/&gt;</w:t>
      </w:r>
    </w:p>
    <w:p w14:paraId="674D8E76" w14:textId="77777777" w:rsidR="00D4660F" w:rsidRDefault="00D4660F" w:rsidP="00D4660F">
      <w:pPr>
        <w:pStyle w:val="PL"/>
      </w:pPr>
      <w:r>
        <w:t xml:space="preserve">      &lt;xs:element name="offset-angle" type="xs:unsignedByte"/&gt;</w:t>
      </w:r>
    </w:p>
    <w:p w14:paraId="255F351D" w14:textId="77777777" w:rsidR="00D4660F" w:rsidRDefault="00D4660F" w:rsidP="00D4660F">
      <w:pPr>
        <w:pStyle w:val="PL"/>
      </w:pPr>
      <w:r>
        <w:t xml:space="preserve">      &lt;xs:element name="included-angle" type="xs:unsignedByte"/&gt;</w:t>
      </w:r>
    </w:p>
    <w:p w14:paraId="508550C2" w14:textId="77777777" w:rsidR="00D4660F" w:rsidRDefault="00D4660F" w:rsidP="00D4660F">
      <w:pPr>
        <w:pStyle w:val="PL"/>
      </w:pPr>
      <w:r>
        <w:t xml:space="preserve">      &lt;xs:any namespace="##other" processContents="lax" minOccurs="0" maxOccurs="unbounded"/&gt;</w:t>
      </w:r>
    </w:p>
    <w:p w14:paraId="2577F74C" w14:textId="2E6FDED6" w:rsidR="00D4660F" w:rsidRPr="00587E76" w:rsidRDefault="00D4660F" w:rsidP="00D4660F">
      <w:pPr>
        <w:pStyle w:val="PL"/>
      </w:pPr>
      <w:r>
        <w:lastRenderedPageBreak/>
        <w:t xml:space="preserve">      </w:t>
      </w:r>
      <w:r w:rsidRPr="0098763C">
        <w:t>&lt;xs:element name="anyExt" type="</w:t>
      </w:r>
      <w:r>
        <w:t>uaeinfo:</w:t>
      </w:r>
      <w:r w:rsidRPr="0098763C">
        <w:t>anyExtType" minOccurs="0"/&gt;</w:t>
      </w:r>
    </w:p>
    <w:p w14:paraId="0656E9C4" w14:textId="77777777" w:rsidR="00D4660F" w:rsidRDefault="00D4660F" w:rsidP="00D4660F">
      <w:pPr>
        <w:pStyle w:val="PL"/>
      </w:pPr>
      <w:r>
        <w:t xml:space="preserve">    &lt;/xs:sequence&gt;</w:t>
      </w:r>
    </w:p>
    <w:p w14:paraId="4F52BECC" w14:textId="77777777" w:rsidR="00D4660F" w:rsidRDefault="00D4660F" w:rsidP="00D4660F">
      <w:pPr>
        <w:pStyle w:val="PL"/>
      </w:pPr>
      <w:r>
        <w:t xml:space="preserve">    &lt;xs:anyAttribute namespace="##any" processContents="lax"/&gt;</w:t>
      </w:r>
    </w:p>
    <w:p w14:paraId="346E7399" w14:textId="77777777" w:rsidR="00D4660F" w:rsidRDefault="00D4660F" w:rsidP="00D4660F">
      <w:pPr>
        <w:pStyle w:val="PL"/>
      </w:pPr>
      <w:r>
        <w:t xml:space="preserve">  &lt;/xs:complexType&gt;</w:t>
      </w:r>
    </w:p>
    <w:p w14:paraId="0C55861C" w14:textId="77777777" w:rsidR="00D4660F" w:rsidRDefault="00D4660F" w:rsidP="00D4660F">
      <w:pPr>
        <w:pStyle w:val="PL"/>
      </w:pPr>
      <w:r>
        <w:t xml:space="preserve">  &lt;xs:complexType name="tPointCoordinate"&gt;</w:t>
      </w:r>
    </w:p>
    <w:p w14:paraId="48068543" w14:textId="77777777" w:rsidR="00D4660F" w:rsidRDefault="00D4660F" w:rsidP="00D4660F">
      <w:pPr>
        <w:pStyle w:val="PL"/>
      </w:pPr>
      <w:r>
        <w:t xml:space="preserve">    &lt;xs:sequence&gt;</w:t>
      </w:r>
    </w:p>
    <w:p w14:paraId="3D3331CF" w14:textId="14C4890B" w:rsidR="00D4660F" w:rsidRDefault="00D4660F" w:rsidP="00D4660F">
      <w:pPr>
        <w:pStyle w:val="PL"/>
      </w:pPr>
      <w:r>
        <w:t xml:space="preserve">      &lt;xs:element name="longitude" type="uaeinfo:tCoordinateType"/&gt;</w:t>
      </w:r>
    </w:p>
    <w:p w14:paraId="700A9D33" w14:textId="52CA218B" w:rsidR="00D4660F" w:rsidRDefault="00D4660F" w:rsidP="00D4660F">
      <w:pPr>
        <w:pStyle w:val="PL"/>
      </w:pPr>
      <w:r>
        <w:t xml:space="preserve">      &lt;xs:element name="latitude" type="uaeinfo:tCoordinateType"/&gt;</w:t>
      </w:r>
    </w:p>
    <w:p w14:paraId="623DA6E9" w14:textId="77777777" w:rsidR="00D4660F" w:rsidRDefault="00D4660F" w:rsidP="00D4660F">
      <w:pPr>
        <w:pStyle w:val="PL"/>
      </w:pPr>
      <w:r>
        <w:t xml:space="preserve">      &lt;xs:any namespace="##other" processContents="lax" minOccurs="0" maxOccurs="unbounded"/&gt;</w:t>
      </w:r>
    </w:p>
    <w:p w14:paraId="72391C5F" w14:textId="2F75B454" w:rsidR="00D4660F" w:rsidRPr="00587E76" w:rsidRDefault="00D4660F" w:rsidP="00D4660F">
      <w:pPr>
        <w:pStyle w:val="PL"/>
      </w:pPr>
      <w:r>
        <w:t xml:space="preserve">      </w:t>
      </w:r>
      <w:r w:rsidRPr="0098763C">
        <w:t>&lt;xs:element name="anyExt" type="</w:t>
      </w:r>
      <w:r>
        <w:t>uaeinfo:</w:t>
      </w:r>
      <w:r w:rsidRPr="0098763C">
        <w:t>anyExtType" minOccurs="0"/&gt;</w:t>
      </w:r>
    </w:p>
    <w:p w14:paraId="14025FA7" w14:textId="77777777" w:rsidR="00D4660F" w:rsidRDefault="00D4660F" w:rsidP="00D4660F">
      <w:pPr>
        <w:pStyle w:val="PL"/>
      </w:pPr>
      <w:r>
        <w:t xml:space="preserve">    &lt;/xs:sequence&gt;</w:t>
      </w:r>
    </w:p>
    <w:p w14:paraId="3A1C35F4" w14:textId="77777777" w:rsidR="00D4660F" w:rsidRDefault="00D4660F" w:rsidP="00D4660F">
      <w:pPr>
        <w:pStyle w:val="PL"/>
      </w:pPr>
      <w:r>
        <w:t xml:space="preserve">    &lt;xs:anyAttribute namespace="##any" processContents="lax"/&gt;</w:t>
      </w:r>
    </w:p>
    <w:p w14:paraId="674E9287" w14:textId="77777777" w:rsidR="00D4660F" w:rsidRDefault="00D4660F" w:rsidP="00D4660F">
      <w:pPr>
        <w:pStyle w:val="PL"/>
      </w:pPr>
      <w:r>
        <w:t xml:space="preserve">  &lt;/xs:complexType&gt;</w:t>
      </w:r>
    </w:p>
    <w:p w14:paraId="4C582A6C" w14:textId="77777777" w:rsidR="00D4660F" w:rsidRDefault="00D4660F" w:rsidP="00D4660F">
      <w:pPr>
        <w:pStyle w:val="PL"/>
      </w:pPr>
      <w:r>
        <w:t>&lt;xs:complexType name="tCoordinateType"&gt;</w:t>
      </w:r>
    </w:p>
    <w:p w14:paraId="6D6041DB" w14:textId="77777777" w:rsidR="00D4660F" w:rsidRDefault="00D4660F" w:rsidP="00D4660F">
      <w:pPr>
        <w:pStyle w:val="PL"/>
      </w:pPr>
      <w:r>
        <w:t xml:space="preserve">     &lt;xs:choice minOccurs="1" maxOccurs="1"&gt;</w:t>
      </w:r>
    </w:p>
    <w:p w14:paraId="20CB597C" w14:textId="77777777" w:rsidR="00D4660F" w:rsidRDefault="00D4660F" w:rsidP="00D4660F">
      <w:pPr>
        <w:pStyle w:val="PL"/>
      </w:pPr>
      <w:r>
        <w:t xml:space="preserve">       &lt;xs:element name="threebytes" type="uaeinfo:tThreeByteType" minOccurs="0"/&gt;</w:t>
      </w:r>
    </w:p>
    <w:p w14:paraId="3434A551" w14:textId="77777777" w:rsidR="00D4660F" w:rsidRDefault="00D4660F" w:rsidP="00D4660F">
      <w:pPr>
        <w:pStyle w:val="PL"/>
      </w:pPr>
      <w:r>
        <w:t xml:space="preserve">       &lt;xs:any namespace="##other" processContents="lax"/&gt;</w:t>
      </w:r>
    </w:p>
    <w:p w14:paraId="62B6E1E6" w14:textId="77777777" w:rsidR="00D4660F" w:rsidRDefault="00D4660F" w:rsidP="00D4660F">
      <w:pPr>
        <w:pStyle w:val="PL"/>
      </w:pPr>
      <w:r>
        <w:t xml:space="preserve">       &lt;xs:element name="anyExt" type="uaeinfo:anyExtType" minOccurs="0"/&gt;</w:t>
      </w:r>
    </w:p>
    <w:p w14:paraId="1D052DB7" w14:textId="77777777" w:rsidR="00D4660F" w:rsidRDefault="00D4660F" w:rsidP="00D4660F">
      <w:pPr>
        <w:pStyle w:val="PL"/>
      </w:pPr>
      <w:r>
        <w:t xml:space="preserve">    &lt;/xs:choice&gt;</w:t>
      </w:r>
    </w:p>
    <w:p w14:paraId="6AB7944E" w14:textId="77777777" w:rsidR="00D4660F" w:rsidRDefault="00D4660F" w:rsidP="00D4660F">
      <w:pPr>
        <w:pStyle w:val="PL"/>
      </w:pPr>
      <w:r>
        <w:t xml:space="preserve">    &lt;xs:attribute name="type" type="xs:string"/&gt;</w:t>
      </w:r>
    </w:p>
    <w:p w14:paraId="1FC15179" w14:textId="77777777" w:rsidR="00D4660F" w:rsidRDefault="00D4660F" w:rsidP="00D4660F">
      <w:pPr>
        <w:pStyle w:val="PL"/>
      </w:pPr>
      <w:r>
        <w:t xml:space="preserve">    &lt;xs:anyAttribute namespace="##any" processContents="lax"/&gt;</w:t>
      </w:r>
    </w:p>
    <w:p w14:paraId="565F6054" w14:textId="77777777" w:rsidR="00D4660F" w:rsidRDefault="00D4660F" w:rsidP="00D4660F">
      <w:pPr>
        <w:pStyle w:val="PL"/>
      </w:pPr>
      <w:r>
        <w:t xml:space="preserve">  &lt;/xs:complexType&gt;</w:t>
      </w:r>
    </w:p>
    <w:p w14:paraId="23FF5A66" w14:textId="77777777" w:rsidR="00D4660F" w:rsidRDefault="00D4660F" w:rsidP="00D4660F">
      <w:pPr>
        <w:pStyle w:val="PL"/>
      </w:pPr>
      <w:r>
        <w:t xml:space="preserve">  &lt;xs:simpleType name="tThreeByteType"&gt;</w:t>
      </w:r>
    </w:p>
    <w:p w14:paraId="163BB367" w14:textId="77777777" w:rsidR="00D4660F" w:rsidRDefault="00D4660F" w:rsidP="00D4660F">
      <w:pPr>
        <w:pStyle w:val="PL"/>
      </w:pPr>
      <w:r>
        <w:t xml:space="preserve">    &lt;xs:restriction base="xs:integer"&gt;</w:t>
      </w:r>
    </w:p>
    <w:p w14:paraId="0B5E40AD" w14:textId="77777777" w:rsidR="00D4660F" w:rsidRDefault="00D4660F" w:rsidP="00D4660F">
      <w:pPr>
        <w:pStyle w:val="PL"/>
      </w:pPr>
      <w:r>
        <w:t xml:space="preserve">      &lt;xs:minInclusive value="0"/&gt;</w:t>
      </w:r>
    </w:p>
    <w:p w14:paraId="39E3E08D" w14:textId="77777777" w:rsidR="00D4660F" w:rsidRDefault="00D4660F" w:rsidP="00D4660F">
      <w:pPr>
        <w:pStyle w:val="PL"/>
      </w:pPr>
      <w:r>
        <w:t xml:space="preserve">      &lt;xs:maxInclusive value="16777215"/&gt;</w:t>
      </w:r>
    </w:p>
    <w:p w14:paraId="762A416F" w14:textId="77777777" w:rsidR="00D4660F" w:rsidRDefault="00D4660F" w:rsidP="00D4660F">
      <w:pPr>
        <w:pStyle w:val="PL"/>
      </w:pPr>
      <w:r>
        <w:t xml:space="preserve">    &lt;/xs:restriction&gt;</w:t>
      </w:r>
    </w:p>
    <w:p w14:paraId="4E1D32B7" w14:textId="77777777" w:rsidR="00D4660F" w:rsidRDefault="00D4660F" w:rsidP="00D4660F">
      <w:pPr>
        <w:pStyle w:val="PL"/>
      </w:pPr>
      <w:r>
        <w:t xml:space="preserve">  &lt;/xs:simpleType&gt;</w:t>
      </w:r>
    </w:p>
    <w:p w14:paraId="512F65D4" w14:textId="77777777" w:rsidR="00D4660F" w:rsidRDefault="00D4660F" w:rsidP="00D4660F">
      <w:pPr>
        <w:pStyle w:val="PL"/>
      </w:pPr>
    </w:p>
    <w:p w14:paraId="22625D92" w14:textId="77777777" w:rsidR="00D4660F" w:rsidRDefault="00D4660F" w:rsidP="00D4660F">
      <w:pPr>
        <w:pStyle w:val="PL"/>
      </w:pPr>
      <w:r>
        <w:t>&lt;xs:complexType name="tEmptyType"/&gt;</w:t>
      </w:r>
    </w:p>
    <w:p w14:paraId="32AC5E91" w14:textId="77777777" w:rsidR="00D4660F" w:rsidRDefault="00D4660F" w:rsidP="00D4660F">
      <w:pPr>
        <w:pStyle w:val="PL"/>
        <w:rPr>
          <w:lang w:eastAsia="zh-CN"/>
        </w:rPr>
      </w:pPr>
      <w:r>
        <w:rPr>
          <w:lang w:eastAsia="zh-CN"/>
        </w:rPr>
        <w:t xml:space="preserve">  &lt;xs:complexType name="anyExtType"&gt;</w:t>
      </w:r>
    </w:p>
    <w:p w14:paraId="19B4A0D1" w14:textId="77777777" w:rsidR="00D4660F" w:rsidRDefault="00D4660F" w:rsidP="00D4660F">
      <w:pPr>
        <w:pStyle w:val="PL"/>
        <w:rPr>
          <w:lang w:eastAsia="zh-CN"/>
        </w:rPr>
      </w:pPr>
      <w:r>
        <w:rPr>
          <w:lang w:eastAsia="zh-CN"/>
        </w:rPr>
        <w:t xml:space="preserve">    &lt;xs:sequence&gt;</w:t>
      </w:r>
    </w:p>
    <w:p w14:paraId="418A37FC" w14:textId="77777777" w:rsidR="00D4660F" w:rsidRDefault="00D4660F" w:rsidP="00D4660F">
      <w:pPr>
        <w:pStyle w:val="PL"/>
        <w:rPr>
          <w:lang w:eastAsia="zh-CN"/>
        </w:rPr>
      </w:pPr>
      <w:r>
        <w:rPr>
          <w:lang w:eastAsia="zh-CN"/>
        </w:rPr>
        <w:t xml:space="preserve">      &lt;xs:any namespace="##any" processContents="lax" minOccurs="0" maxOccurs="unbounded"/&gt;</w:t>
      </w:r>
    </w:p>
    <w:p w14:paraId="6E929204" w14:textId="77777777" w:rsidR="00D4660F" w:rsidRDefault="00D4660F" w:rsidP="00D4660F">
      <w:pPr>
        <w:pStyle w:val="PL"/>
        <w:rPr>
          <w:lang w:eastAsia="zh-CN"/>
        </w:rPr>
      </w:pPr>
      <w:r>
        <w:rPr>
          <w:lang w:eastAsia="zh-CN"/>
        </w:rPr>
        <w:t xml:space="preserve">    &lt;/xs:sequence&gt;</w:t>
      </w:r>
    </w:p>
    <w:p w14:paraId="07F88AA2" w14:textId="77777777" w:rsidR="00D4660F" w:rsidRDefault="00D4660F" w:rsidP="00D4660F">
      <w:pPr>
        <w:pStyle w:val="PL"/>
        <w:rPr>
          <w:lang w:eastAsia="zh-CN"/>
        </w:rPr>
      </w:pPr>
      <w:r>
        <w:rPr>
          <w:lang w:eastAsia="zh-CN"/>
        </w:rPr>
        <w:t xml:space="preserve">  &lt;/xs:complexType&gt;</w:t>
      </w:r>
    </w:p>
    <w:p w14:paraId="64EB20F9" w14:textId="77777777" w:rsidR="00D4660F" w:rsidRPr="00A07BBE" w:rsidRDefault="00D4660F" w:rsidP="00D4660F">
      <w:pPr>
        <w:pStyle w:val="PL"/>
      </w:pPr>
    </w:p>
    <w:p w14:paraId="2B5CCC2C" w14:textId="77777777" w:rsidR="00D4660F" w:rsidRPr="00FA073C" w:rsidRDefault="00D4660F" w:rsidP="00D4660F">
      <w:pPr>
        <w:pStyle w:val="PL"/>
        <w:rPr>
          <w:lang w:eastAsia="zh-CN"/>
        </w:rPr>
      </w:pPr>
      <w:r w:rsidRPr="00A07BBE">
        <w:rPr>
          <w:rFonts w:hint="eastAsia"/>
          <w:lang w:eastAsia="zh-CN"/>
        </w:rPr>
        <w:t>&lt;</w:t>
      </w:r>
      <w:r w:rsidRPr="00A07BBE">
        <w:rPr>
          <w:lang w:eastAsia="zh-CN"/>
        </w:rPr>
        <w:t>/xs:schema&gt;</w:t>
      </w:r>
    </w:p>
    <w:p w14:paraId="5D4A5C1B" w14:textId="77777777" w:rsidR="0025676D" w:rsidRPr="0073469F" w:rsidRDefault="0025676D" w:rsidP="00EB6FB9">
      <w:pPr>
        <w:pStyle w:val="Heading2"/>
      </w:pPr>
      <w:bookmarkStart w:id="348" w:name="_Toc43231233"/>
      <w:bookmarkStart w:id="349" w:name="_Toc43296164"/>
      <w:bookmarkStart w:id="350" w:name="_Toc43400281"/>
      <w:bookmarkStart w:id="351" w:name="_Toc43400898"/>
      <w:bookmarkStart w:id="352" w:name="_Toc45216723"/>
      <w:bookmarkStart w:id="353" w:name="_Toc51938269"/>
      <w:bookmarkStart w:id="354" w:name="_Toc51938804"/>
      <w:bookmarkStart w:id="355" w:name="_Toc88808517"/>
      <w:bookmarkStart w:id="356" w:name="_Toc162943478"/>
      <w:r>
        <w:t>7.4</w:t>
      </w:r>
      <w:r w:rsidRPr="0073469F">
        <w:tab/>
      </w:r>
      <w:r>
        <w:t>Data semantics</w:t>
      </w:r>
      <w:bookmarkEnd w:id="306"/>
      <w:bookmarkEnd w:id="348"/>
      <w:bookmarkEnd w:id="349"/>
      <w:bookmarkEnd w:id="350"/>
      <w:bookmarkEnd w:id="351"/>
      <w:bookmarkEnd w:id="352"/>
      <w:bookmarkEnd w:id="353"/>
      <w:bookmarkEnd w:id="354"/>
      <w:bookmarkEnd w:id="355"/>
      <w:bookmarkEnd w:id="356"/>
    </w:p>
    <w:p w14:paraId="08BC5A1E" w14:textId="77777777" w:rsidR="0025676D" w:rsidRPr="00CE7032" w:rsidRDefault="0025676D" w:rsidP="0025676D">
      <w:bookmarkStart w:id="357" w:name="_Toc34309596"/>
      <w:bookmarkStart w:id="358" w:name="_Toc43231234"/>
      <w:bookmarkStart w:id="359" w:name="_Toc43296165"/>
      <w:bookmarkStart w:id="360" w:name="_Toc43400282"/>
      <w:bookmarkStart w:id="361" w:name="_Toc43400899"/>
      <w:bookmarkStart w:id="362" w:name="_Toc45216724"/>
      <w:bookmarkStart w:id="363" w:name="_Toc51938270"/>
      <w:bookmarkStart w:id="364" w:name="_Toc51938805"/>
      <w:bookmarkEnd w:id="241"/>
      <w:bookmarkEnd w:id="263"/>
      <w:r w:rsidRPr="00CE7032">
        <w:t>The &lt;UAE-info&gt; element is the root element of the XML document. The &lt;UAE-info&gt; element contains the &lt;c2-modes-switching-configuration-info&gt;</w:t>
      </w:r>
      <w:r>
        <w:t xml:space="preserve">, </w:t>
      </w:r>
      <w:r w:rsidRPr="0021268B">
        <w:t>&lt;C2-communication-mode-notification-info&gt;</w:t>
      </w:r>
      <w:r>
        <w:t xml:space="preserve">, </w:t>
      </w:r>
      <w:r w:rsidRPr="007B1373">
        <w:t>&lt;C2-related-trigger-event-report&gt;</w:t>
      </w:r>
      <w:r>
        <w:t xml:space="preserve">, </w:t>
      </w:r>
      <w:r w:rsidRPr="007B1373">
        <w:t>&lt;C2-operation-mode-switching&gt;</w:t>
      </w:r>
      <w:r>
        <w:t xml:space="preserve">, </w:t>
      </w:r>
      <w:r w:rsidRPr="009D4403">
        <w:t>&lt;</w:t>
      </w:r>
      <w:r>
        <w:t>UAV-application-message</w:t>
      </w:r>
      <w:r w:rsidRPr="0073469F">
        <w:t>-info</w:t>
      </w:r>
      <w:r w:rsidRPr="009D4403">
        <w:t>&gt;</w:t>
      </w:r>
      <w:r>
        <w:t xml:space="preserve">, </w:t>
      </w:r>
      <w:r w:rsidRPr="00062EC8">
        <w:t>&lt;C2-operation-mode-switching-performed&gt;</w:t>
      </w:r>
      <w:r>
        <w:t xml:space="preserve">, </w:t>
      </w:r>
      <w:r w:rsidRPr="00E93265">
        <w:t>&lt;</w:t>
      </w:r>
      <w:r w:rsidRPr="00396284">
        <w:t>registration-info</w:t>
      </w:r>
      <w:r w:rsidRPr="00E93265">
        <w:t>&gt;</w:t>
      </w:r>
      <w:r>
        <w:t xml:space="preserve"> and &lt;de-registration-info&gt;</w:t>
      </w:r>
      <w:r w:rsidRPr="00CE7032">
        <w:t xml:space="preserve"> sub-elements.</w:t>
      </w:r>
    </w:p>
    <w:p w14:paraId="3CD9F05D" w14:textId="2C467E94" w:rsidR="0025676D" w:rsidRPr="0005752F" w:rsidRDefault="0025676D" w:rsidP="0025676D">
      <w:r w:rsidRPr="0005752F">
        <w:t>&lt;c2-</w:t>
      </w:r>
      <w:r w:rsidR="0073157D" w:rsidRPr="0073157D">
        <w:t xml:space="preserve"> communication-</w:t>
      </w:r>
      <w:r w:rsidRPr="0005752F">
        <w:t>modes-configuration-info&gt; element contains the following elements:</w:t>
      </w:r>
    </w:p>
    <w:p w14:paraId="0FE6F3DC" w14:textId="77777777" w:rsidR="0025676D" w:rsidRPr="0005752F" w:rsidRDefault="0025676D" w:rsidP="0025676D">
      <w:pPr>
        <w:pStyle w:val="B1"/>
        <w:rPr>
          <w:lang w:eastAsia="zh-CN"/>
        </w:rPr>
      </w:pPr>
      <w:r w:rsidRPr="0005752F">
        <w:rPr>
          <w:rFonts w:hint="eastAsia"/>
          <w:lang w:eastAsia="zh-CN"/>
        </w:rPr>
        <w:t>a</w:t>
      </w:r>
      <w:r w:rsidRPr="0005752F">
        <w:rPr>
          <w:lang w:eastAsia="zh-CN"/>
        </w:rPr>
        <w:t>)</w:t>
      </w:r>
      <w:r w:rsidRPr="0005752F">
        <w:rPr>
          <w:lang w:eastAsia="zh-CN"/>
        </w:rPr>
        <w:tab/>
        <w:t xml:space="preserve">&lt;UAS-id&gt;, an element contains identification of the UAS, which could be in form of identifier for the UAS, e.g. group ID, or </w:t>
      </w:r>
      <w:r w:rsidRPr="004E59C4">
        <w:rPr>
          <w:lang w:eastAsia="zh-CN"/>
        </w:rPr>
        <w:t xml:space="preserve">collection of </w:t>
      </w:r>
      <w:r w:rsidRPr="0005752F">
        <w:rPr>
          <w:lang w:eastAsia="zh-CN"/>
        </w:rPr>
        <w:t>individual identifiers for the UAV and UAV-C, e.g. CAA ID, GPSI,</w:t>
      </w:r>
      <w:r w:rsidRPr="0005752F">
        <w:t xml:space="preserve"> </w:t>
      </w:r>
      <w:r w:rsidRPr="0005752F">
        <w:rPr>
          <w:lang w:eastAsia="zh-CN"/>
        </w:rPr>
        <w:t>IP address;</w:t>
      </w:r>
    </w:p>
    <w:p w14:paraId="41EC7BE2" w14:textId="77777777" w:rsidR="0073157D" w:rsidRDefault="0025676D" w:rsidP="0073157D">
      <w:pPr>
        <w:pStyle w:val="B1"/>
        <w:rPr>
          <w:lang w:eastAsia="zh-CN"/>
        </w:rPr>
      </w:pPr>
      <w:r w:rsidRPr="0005752F">
        <w:rPr>
          <w:lang w:eastAsia="zh-CN"/>
        </w:rPr>
        <w:t>b)</w:t>
      </w:r>
      <w:r w:rsidRPr="0005752F">
        <w:rPr>
          <w:lang w:eastAsia="zh-CN"/>
        </w:rPr>
        <w:tab/>
      </w:r>
      <w:r w:rsidR="0073157D">
        <w:rPr>
          <w:lang w:eastAsia="zh-CN"/>
        </w:rPr>
        <w:t>&lt;C2-operation-mode-management-configuration&gt;, an element contains the following elements:</w:t>
      </w:r>
    </w:p>
    <w:p w14:paraId="2A25EAC2" w14:textId="28595A0E" w:rsidR="0025676D" w:rsidRPr="0005752F" w:rsidRDefault="0073157D" w:rsidP="00AF5CAF">
      <w:pPr>
        <w:pStyle w:val="B2"/>
        <w:rPr>
          <w:lang w:eastAsia="zh-CN"/>
        </w:rPr>
      </w:pPr>
      <w:r>
        <w:rPr>
          <w:lang w:eastAsia="zh-CN"/>
        </w:rPr>
        <w:t>1)</w:t>
      </w:r>
      <w:r>
        <w:rPr>
          <w:lang w:eastAsia="zh-CN"/>
        </w:rPr>
        <w:tab/>
      </w:r>
      <w:r w:rsidR="0025676D" w:rsidRPr="0005752F">
        <w:rPr>
          <w:lang w:eastAsia="zh-CN"/>
        </w:rPr>
        <w:t>&lt;C2-operation mode-management-requirement&gt;, an element contains the identification of the type of the C2 mode switching to be supported by the UAE server, which could be either from direct to network-assisted C2, or from network-assisted to direct C2 or to UTM navigated;</w:t>
      </w:r>
    </w:p>
    <w:p w14:paraId="0BABD1EC" w14:textId="2772B21C" w:rsidR="0025676D" w:rsidRPr="0005752F" w:rsidRDefault="0073157D" w:rsidP="00AF5CAF">
      <w:pPr>
        <w:pStyle w:val="B2"/>
        <w:rPr>
          <w:lang w:eastAsia="zh-CN"/>
        </w:rPr>
      </w:pPr>
      <w:r>
        <w:rPr>
          <w:lang w:eastAsia="zh-CN"/>
        </w:rPr>
        <w:t>2</w:t>
      </w:r>
      <w:r w:rsidR="0025676D" w:rsidRPr="0005752F">
        <w:rPr>
          <w:lang w:eastAsia="zh-CN"/>
        </w:rPr>
        <w:t>)</w:t>
      </w:r>
      <w:r w:rsidR="0025676D" w:rsidRPr="0005752F">
        <w:rPr>
          <w:lang w:eastAsia="zh-CN"/>
        </w:rPr>
        <w:tab/>
        <w:t>&lt;allowed-C2-communication-modes&gt;, an element contains a string set to "direct", "network assisted", or "USS/UTM navigated";</w:t>
      </w:r>
    </w:p>
    <w:p w14:paraId="59A0FC1C" w14:textId="76279471" w:rsidR="0025676D" w:rsidRPr="0005752F" w:rsidRDefault="0073157D" w:rsidP="00AF5CAF">
      <w:pPr>
        <w:pStyle w:val="B2"/>
        <w:rPr>
          <w:lang w:eastAsia="zh-CN"/>
        </w:rPr>
      </w:pPr>
      <w:r>
        <w:rPr>
          <w:lang w:eastAsia="zh-CN"/>
        </w:rPr>
        <w:t>3</w:t>
      </w:r>
      <w:r w:rsidR="0025676D" w:rsidRPr="0005752F">
        <w:rPr>
          <w:lang w:eastAsia="zh-CN"/>
        </w:rPr>
        <w:t>)</w:t>
      </w:r>
      <w:r w:rsidR="0025676D" w:rsidRPr="0005752F">
        <w:rPr>
          <w:lang w:eastAsia="zh-CN"/>
        </w:rPr>
        <w:tab/>
        <w:t>&lt;primary-C2-communication-mode&gt;, an element contains a</w:t>
      </w:r>
      <w:r w:rsidR="0025676D">
        <w:rPr>
          <w:lang w:eastAsia="zh-CN"/>
        </w:rPr>
        <w:t xml:space="preserve"> s</w:t>
      </w:r>
      <w:r w:rsidR="0025676D" w:rsidRPr="0005752F">
        <w:rPr>
          <w:lang w:eastAsia="zh-CN"/>
        </w:rPr>
        <w:t>tring set to "direct", or "network assisted" used to indicate the primary C2 communication mode;</w:t>
      </w:r>
    </w:p>
    <w:p w14:paraId="0FF4B2EA" w14:textId="7AAA006A" w:rsidR="0025676D" w:rsidRPr="0005752F" w:rsidRDefault="0073157D" w:rsidP="00AF5CAF">
      <w:pPr>
        <w:pStyle w:val="B2"/>
        <w:rPr>
          <w:lang w:eastAsia="zh-CN"/>
        </w:rPr>
      </w:pPr>
      <w:r>
        <w:rPr>
          <w:lang w:eastAsia="zh-CN"/>
        </w:rPr>
        <w:t>4</w:t>
      </w:r>
      <w:r w:rsidR="0025676D" w:rsidRPr="0005752F">
        <w:rPr>
          <w:lang w:eastAsia="zh-CN"/>
        </w:rPr>
        <w:t>)</w:t>
      </w:r>
      <w:r w:rsidR="0025676D" w:rsidRPr="0005752F">
        <w:rPr>
          <w:lang w:eastAsia="zh-CN"/>
        </w:rPr>
        <w:tab/>
        <w:t>&lt;secondary-C2-communication-mode&gt;, an element contains a</w:t>
      </w:r>
      <w:r w:rsidR="0025676D">
        <w:rPr>
          <w:lang w:eastAsia="zh-CN"/>
        </w:rPr>
        <w:t xml:space="preserve"> s</w:t>
      </w:r>
      <w:r w:rsidR="0025676D" w:rsidRPr="0005752F">
        <w:rPr>
          <w:lang w:eastAsia="zh-CN"/>
        </w:rPr>
        <w:t>tring set to "direct", or "network assisted" used to indicate the secondary C2 communication mode;</w:t>
      </w:r>
      <w:r w:rsidR="00866A31">
        <w:rPr>
          <w:lang w:eastAsia="zh-CN"/>
        </w:rPr>
        <w:t xml:space="preserve"> and</w:t>
      </w:r>
    </w:p>
    <w:p w14:paraId="39806E56" w14:textId="4C665D5D" w:rsidR="0025676D" w:rsidRPr="0005752F" w:rsidRDefault="0073157D" w:rsidP="00AF5CAF">
      <w:pPr>
        <w:pStyle w:val="B2"/>
        <w:rPr>
          <w:lang w:eastAsia="zh-CN"/>
        </w:rPr>
      </w:pPr>
      <w:r>
        <w:rPr>
          <w:lang w:eastAsia="zh-CN"/>
        </w:rPr>
        <w:t>5</w:t>
      </w:r>
      <w:r w:rsidR="0025676D" w:rsidRPr="0005752F">
        <w:rPr>
          <w:lang w:eastAsia="zh-CN"/>
        </w:rPr>
        <w:t>)</w:t>
      </w:r>
      <w:r w:rsidR="0025676D" w:rsidRPr="0005752F">
        <w:rPr>
          <w:lang w:eastAsia="zh-CN"/>
        </w:rPr>
        <w:tab/>
        <w:t>&lt;policy-of –C2-switching&gt;, an element contains a string set to the parameters for C2 switching, which are the QoS</w:t>
      </w:r>
      <w:r w:rsidR="0025676D" w:rsidRPr="0005752F">
        <w:rPr>
          <w:rFonts w:hint="eastAsia"/>
          <w:lang w:eastAsia="zh-CN"/>
        </w:rPr>
        <w:t xml:space="preserve"> </w:t>
      </w:r>
      <w:r w:rsidR="0025676D" w:rsidRPr="0005752F">
        <w:rPr>
          <w:lang w:eastAsia="zh-CN"/>
        </w:rPr>
        <w:t>thresholds on active and target link, and</w:t>
      </w:r>
    </w:p>
    <w:p w14:paraId="0F159CFB" w14:textId="0E188690" w:rsidR="0025676D" w:rsidRDefault="0073157D" w:rsidP="0025676D">
      <w:pPr>
        <w:pStyle w:val="B1"/>
        <w:rPr>
          <w:lang w:eastAsia="zh-CN"/>
        </w:rPr>
      </w:pPr>
      <w:r>
        <w:rPr>
          <w:lang w:eastAsia="zh-CN"/>
        </w:rPr>
        <w:t>c</w:t>
      </w:r>
      <w:r w:rsidR="0025676D" w:rsidRPr="0005752F">
        <w:rPr>
          <w:lang w:eastAsia="zh-CN"/>
        </w:rPr>
        <w:t>)</w:t>
      </w:r>
      <w:r w:rsidR="0025676D" w:rsidRPr="0005752F">
        <w:rPr>
          <w:lang w:eastAsia="zh-CN"/>
        </w:rPr>
        <w:tab/>
        <w:t>&lt;result&gt;, an element contains a string set to either "positive" or "negative" used to indicate the positive or negative result of the C2 mode switching configuration response.</w:t>
      </w:r>
    </w:p>
    <w:p w14:paraId="4B340474" w14:textId="77777777" w:rsidR="0025676D" w:rsidRPr="005056AE" w:rsidRDefault="0025676D" w:rsidP="0025676D">
      <w:r w:rsidRPr="005056AE">
        <w:rPr>
          <w:lang w:eastAsia="zh-CN"/>
        </w:rPr>
        <w:lastRenderedPageBreak/>
        <w:t xml:space="preserve">&lt;C2-communication-mode-notification-info&gt; </w:t>
      </w:r>
      <w:r w:rsidRPr="005056AE">
        <w:t>element contains the following elements:</w:t>
      </w:r>
    </w:p>
    <w:p w14:paraId="259BA39E" w14:textId="77777777" w:rsidR="0025676D" w:rsidRPr="0005752F" w:rsidRDefault="0025676D" w:rsidP="0025676D">
      <w:pPr>
        <w:pStyle w:val="B1"/>
        <w:rPr>
          <w:lang w:eastAsia="zh-CN"/>
        </w:rPr>
      </w:pPr>
      <w:r w:rsidRPr="0005752F">
        <w:rPr>
          <w:rFonts w:hint="eastAsia"/>
          <w:lang w:eastAsia="zh-CN"/>
        </w:rPr>
        <w:t>a</w:t>
      </w:r>
      <w:r w:rsidRPr="0005752F">
        <w:rPr>
          <w:lang w:eastAsia="zh-CN"/>
        </w:rPr>
        <w:t>)</w:t>
      </w:r>
      <w:r w:rsidRPr="0005752F">
        <w:rPr>
          <w:lang w:eastAsia="zh-CN"/>
        </w:rPr>
        <w:tab/>
        <w:t>&lt;UAS-id&gt;, an element contains identification of the UA</w:t>
      </w:r>
      <w:r>
        <w:rPr>
          <w:lang w:eastAsia="zh-CN"/>
        </w:rPr>
        <w:t>S</w:t>
      </w:r>
      <w:r w:rsidRPr="0005752F">
        <w:rPr>
          <w:lang w:eastAsia="zh-CN"/>
        </w:rPr>
        <w:t>, which could be in form of identifier for the UAS, e.g. group ID, or individual identifiers for the UAV and UAV-C, e.g. CAA ID, GPSI,</w:t>
      </w:r>
      <w:r w:rsidRPr="0005752F">
        <w:t xml:space="preserve"> </w:t>
      </w:r>
      <w:r w:rsidRPr="0005752F">
        <w:rPr>
          <w:lang w:eastAsia="zh-CN"/>
        </w:rPr>
        <w:t>IP address;</w:t>
      </w:r>
    </w:p>
    <w:p w14:paraId="5EE0B731" w14:textId="77777777" w:rsidR="0025676D" w:rsidRPr="0005752F" w:rsidRDefault="0025676D" w:rsidP="0025676D">
      <w:pPr>
        <w:pStyle w:val="B1"/>
        <w:rPr>
          <w:lang w:eastAsia="zh-CN"/>
        </w:rPr>
      </w:pPr>
      <w:r>
        <w:rPr>
          <w:lang w:eastAsia="zh-CN"/>
        </w:rPr>
        <w:t>b</w:t>
      </w:r>
      <w:r w:rsidRPr="0005752F">
        <w:rPr>
          <w:lang w:eastAsia="zh-CN"/>
        </w:rPr>
        <w:t>)</w:t>
      </w:r>
      <w:r w:rsidRPr="0005752F">
        <w:rPr>
          <w:lang w:eastAsia="zh-CN"/>
        </w:rPr>
        <w:tab/>
      </w:r>
      <w:r w:rsidRPr="00A24100">
        <w:rPr>
          <w:lang w:eastAsia="zh-CN"/>
        </w:rPr>
        <w:t>&lt;selected-primary-C2-communication-mode&gt;</w:t>
      </w:r>
      <w:r w:rsidRPr="0005752F">
        <w:rPr>
          <w:lang w:eastAsia="zh-CN"/>
        </w:rPr>
        <w:t>, an element contains a</w:t>
      </w:r>
      <w:r>
        <w:rPr>
          <w:lang w:eastAsia="zh-CN"/>
        </w:rPr>
        <w:t xml:space="preserve"> s</w:t>
      </w:r>
      <w:r w:rsidRPr="0005752F">
        <w:rPr>
          <w:lang w:eastAsia="zh-CN"/>
        </w:rPr>
        <w:t xml:space="preserve">tring set to "direct", or "network assisted" used to indicate the </w:t>
      </w:r>
      <w:r>
        <w:rPr>
          <w:lang w:eastAsia="zh-CN"/>
        </w:rPr>
        <w:t xml:space="preserve">selected </w:t>
      </w:r>
      <w:r w:rsidRPr="0005752F">
        <w:rPr>
          <w:lang w:eastAsia="zh-CN"/>
        </w:rPr>
        <w:t>primary C2 communication mode;</w:t>
      </w:r>
    </w:p>
    <w:p w14:paraId="6DE0C7FC" w14:textId="77777777" w:rsidR="0025676D" w:rsidRDefault="0025676D" w:rsidP="0025676D">
      <w:pPr>
        <w:pStyle w:val="B1"/>
        <w:rPr>
          <w:lang w:eastAsia="zh-CN"/>
        </w:rPr>
      </w:pPr>
      <w:r>
        <w:rPr>
          <w:lang w:eastAsia="zh-CN"/>
        </w:rPr>
        <w:t>c</w:t>
      </w:r>
      <w:r w:rsidRPr="0005752F">
        <w:rPr>
          <w:lang w:eastAsia="zh-CN"/>
        </w:rPr>
        <w:t>)</w:t>
      </w:r>
      <w:r w:rsidRPr="0005752F">
        <w:rPr>
          <w:lang w:eastAsia="zh-CN"/>
        </w:rPr>
        <w:tab/>
      </w:r>
      <w:r w:rsidRPr="00A24100">
        <w:rPr>
          <w:lang w:eastAsia="zh-CN"/>
        </w:rPr>
        <w:t>&lt;selected-secondary-C2-communication-mode&gt;</w:t>
      </w:r>
      <w:r w:rsidRPr="0005752F">
        <w:rPr>
          <w:lang w:eastAsia="zh-CN"/>
        </w:rPr>
        <w:t>, an element contains a</w:t>
      </w:r>
      <w:r>
        <w:rPr>
          <w:lang w:eastAsia="zh-CN"/>
        </w:rPr>
        <w:t xml:space="preserve"> s</w:t>
      </w:r>
      <w:r w:rsidRPr="0005752F">
        <w:rPr>
          <w:lang w:eastAsia="zh-CN"/>
        </w:rPr>
        <w:t xml:space="preserve">tring set to "direct", or "network assisted" used to indicate the </w:t>
      </w:r>
      <w:r>
        <w:rPr>
          <w:lang w:eastAsia="zh-CN"/>
        </w:rPr>
        <w:t xml:space="preserve">selected </w:t>
      </w:r>
      <w:r w:rsidRPr="0005752F">
        <w:rPr>
          <w:lang w:eastAsia="zh-CN"/>
        </w:rPr>
        <w:t>secondary C2 communication mode;</w:t>
      </w:r>
      <w:r>
        <w:rPr>
          <w:lang w:eastAsia="zh-CN"/>
        </w:rPr>
        <w:t xml:space="preserve"> and</w:t>
      </w:r>
    </w:p>
    <w:p w14:paraId="6365120B" w14:textId="77777777" w:rsidR="0025676D" w:rsidRDefault="0025676D" w:rsidP="0025676D">
      <w:pPr>
        <w:pStyle w:val="B1"/>
        <w:rPr>
          <w:lang w:eastAsia="zh-CN"/>
        </w:rPr>
      </w:pPr>
      <w:r>
        <w:rPr>
          <w:lang w:eastAsia="zh-CN"/>
        </w:rPr>
        <w:t>d)</w:t>
      </w:r>
      <w:r>
        <w:rPr>
          <w:lang w:eastAsia="zh-CN"/>
        </w:rPr>
        <w:tab/>
      </w:r>
      <w:r w:rsidRPr="00190860">
        <w:rPr>
          <w:lang w:eastAsia="zh-CN"/>
        </w:rPr>
        <w:t>&lt;acknowledgement&gt;</w:t>
      </w:r>
      <w:r>
        <w:rPr>
          <w:lang w:eastAsia="zh-CN"/>
        </w:rPr>
        <w:t xml:space="preserve">, </w:t>
      </w:r>
      <w:r w:rsidRPr="0005752F">
        <w:rPr>
          <w:lang w:eastAsia="zh-CN"/>
        </w:rPr>
        <w:t>an element contains a string</w:t>
      </w:r>
      <w:r>
        <w:rPr>
          <w:lang w:eastAsia="zh-CN"/>
        </w:rPr>
        <w:t xml:space="preserve"> set to </w:t>
      </w:r>
      <w:r w:rsidRPr="0005752F">
        <w:rPr>
          <w:lang w:eastAsia="zh-CN"/>
        </w:rPr>
        <w:t>either "</w:t>
      </w:r>
      <w:r>
        <w:rPr>
          <w:lang w:eastAsia="zh-CN"/>
        </w:rPr>
        <w:t>yes" or "no</w:t>
      </w:r>
      <w:del w:id="365" w:author="24.257_CR0042R2_(Rel-18)_UASAPP_Ph2" w:date="2024-09-04T19:28:00Z">
        <w:r w:rsidDel="00300299">
          <w:rPr>
            <w:lang w:eastAsia="zh-CN"/>
          </w:rPr>
          <w:delText>t</w:delText>
        </w:r>
      </w:del>
      <w:r w:rsidRPr="0005752F">
        <w:rPr>
          <w:lang w:eastAsia="zh-CN"/>
        </w:rPr>
        <w:t xml:space="preserve">" used to indicate the </w:t>
      </w:r>
      <w:r>
        <w:rPr>
          <w:lang w:eastAsia="zh-CN"/>
        </w:rPr>
        <w:t>a</w:t>
      </w:r>
      <w:r w:rsidRPr="00190860">
        <w:rPr>
          <w:lang w:eastAsia="zh-CN"/>
        </w:rPr>
        <w:t>cknowledgement of selected C2 communication mode(s)</w:t>
      </w:r>
      <w:r>
        <w:rPr>
          <w:lang w:eastAsia="zh-CN"/>
        </w:rPr>
        <w:t>.</w:t>
      </w:r>
    </w:p>
    <w:p w14:paraId="377227CF" w14:textId="77777777" w:rsidR="0025676D" w:rsidRPr="0005752F" w:rsidRDefault="0025676D" w:rsidP="0025676D">
      <w:r w:rsidRPr="007B1373">
        <w:t>&lt;C2-related-trigger-event-report&gt;</w:t>
      </w:r>
      <w:r w:rsidRPr="0005752F">
        <w:t xml:space="preserve"> element contains the following elements:</w:t>
      </w:r>
    </w:p>
    <w:p w14:paraId="316DF4AF" w14:textId="77777777" w:rsidR="0025676D" w:rsidRPr="0005752F" w:rsidRDefault="0025676D" w:rsidP="0025676D">
      <w:pPr>
        <w:pStyle w:val="B1"/>
        <w:rPr>
          <w:lang w:eastAsia="zh-CN"/>
        </w:rPr>
      </w:pPr>
      <w:r w:rsidRPr="0005752F">
        <w:rPr>
          <w:rFonts w:hint="eastAsia"/>
          <w:lang w:eastAsia="zh-CN"/>
        </w:rPr>
        <w:t>a</w:t>
      </w:r>
      <w:r w:rsidRPr="0005752F">
        <w:rPr>
          <w:lang w:eastAsia="zh-CN"/>
        </w:rPr>
        <w:t>)</w:t>
      </w:r>
      <w:r w:rsidRPr="0005752F">
        <w:rPr>
          <w:lang w:eastAsia="zh-CN"/>
        </w:rPr>
        <w:tab/>
      </w:r>
      <w:r w:rsidRPr="007B1373">
        <w:rPr>
          <w:lang w:eastAsia="zh-CN"/>
        </w:rPr>
        <w:t>&lt;UAE-client-id&gt;</w:t>
      </w:r>
      <w:r w:rsidRPr="0005752F">
        <w:rPr>
          <w:lang w:eastAsia="zh-CN"/>
        </w:rPr>
        <w:t xml:space="preserve">, an element contains </w:t>
      </w:r>
      <w:r>
        <w:rPr>
          <w:lang w:eastAsia="zh-CN"/>
        </w:rPr>
        <w:t xml:space="preserve">a string set to the </w:t>
      </w:r>
      <w:r w:rsidRPr="007B1373">
        <w:rPr>
          <w:lang w:eastAsia="zh-CN"/>
        </w:rPr>
        <w:t>identifier of the UAE client which indicates the QoS downgrade</w:t>
      </w:r>
      <w:r w:rsidRPr="0005752F">
        <w:rPr>
          <w:lang w:eastAsia="zh-CN"/>
        </w:rPr>
        <w:t>;</w:t>
      </w:r>
      <w:r>
        <w:rPr>
          <w:lang w:eastAsia="zh-CN"/>
        </w:rPr>
        <w:t xml:space="preserve"> and</w:t>
      </w:r>
    </w:p>
    <w:p w14:paraId="6250B829" w14:textId="77777777" w:rsidR="0025676D" w:rsidRPr="0005752F" w:rsidRDefault="0025676D" w:rsidP="0025676D">
      <w:pPr>
        <w:pStyle w:val="B1"/>
        <w:rPr>
          <w:lang w:eastAsia="zh-CN"/>
        </w:rPr>
      </w:pPr>
      <w:r w:rsidRPr="0005752F">
        <w:rPr>
          <w:lang w:eastAsia="zh-CN"/>
        </w:rPr>
        <w:t>b)</w:t>
      </w:r>
      <w:r w:rsidRPr="0005752F">
        <w:rPr>
          <w:lang w:eastAsia="zh-CN"/>
        </w:rPr>
        <w:tab/>
      </w:r>
      <w:r w:rsidRPr="007B1373">
        <w:rPr>
          <w:lang w:eastAsia="zh-CN"/>
        </w:rPr>
        <w:t>&lt;application-QoS-related-event&gt;</w:t>
      </w:r>
      <w:r w:rsidRPr="0005752F">
        <w:rPr>
          <w:lang w:eastAsia="zh-CN"/>
        </w:rPr>
        <w:t xml:space="preserve">, an element contains </w:t>
      </w:r>
      <w:r>
        <w:rPr>
          <w:lang w:eastAsia="zh-CN"/>
        </w:rPr>
        <w:t xml:space="preserve">a string indicating </w:t>
      </w:r>
      <w:r w:rsidRPr="007B1373">
        <w:rPr>
          <w:lang w:eastAsia="zh-CN"/>
        </w:rPr>
        <w:t>the expected or actual application QoS/QoE parameters which were changed (i.e. latency, throughput, reliability, jitter)</w:t>
      </w:r>
      <w:r>
        <w:rPr>
          <w:lang w:eastAsia="zh-CN"/>
        </w:rPr>
        <w:t>.</w:t>
      </w:r>
    </w:p>
    <w:p w14:paraId="4DB5EDE3" w14:textId="77777777" w:rsidR="0025676D" w:rsidRPr="0005752F" w:rsidRDefault="0025676D" w:rsidP="0025676D">
      <w:r w:rsidRPr="007B1373">
        <w:t>&lt;C2-operation-mode-switching&gt;</w:t>
      </w:r>
      <w:r w:rsidRPr="0005752F">
        <w:t xml:space="preserve"> element contains the following elements:</w:t>
      </w:r>
    </w:p>
    <w:p w14:paraId="5773F402" w14:textId="77777777" w:rsidR="0025676D" w:rsidRPr="0005752F" w:rsidRDefault="0025676D" w:rsidP="0025676D">
      <w:pPr>
        <w:pStyle w:val="B1"/>
        <w:rPr>
          <w:lang w:eastAsia="zh-CN"/>
        </w:rPr>
      </w:pPr>
      <w:r w:rsidRPr="0005752F">
        <w:rPr>
          <w:rFonts w:hint="eastAsia"/>
          <w:lang w:eastAsia="zh-CN"/>
        </w:rPr>
        <w:t>a</w:t>
      </w:r>
      <w:r w:rsidRPr="0005752F">
        <w:rPr>
          <w:lang w:eastAsia="zh-CN"/>
        </w:rPr>
        <w:t>)</w:t>
      </w:r>
      <w:r w:rsidRPr="0005752F">
        <w:rPr>
          <w:lang w:eastAsia="zh-CN"/>
        </w:rPr>
        <w:tab/>
      </w:r>
      <w:r w:rsidRPr="007B1373">
        <w:rPr>
          <w:lang w:eastAsia="zh-CN"/>
        </w:rPr>
        <w:t>&lt;UAE-server-id&gt;</w:t>
      </w:r>
      <w:r>
        <w:rPr>
          <w:lang w:eastAsia="zh-CN"/>
        </w:rPr>
        <w:t>, an</w:t>
      </w:r>
      <w:r w:rsidRPr="007B1373">
        <w:rPr>
          <w:lang w:eastAsia="zh-CN"/>
        </w:rPr>
        <w:t xml:space="preserve"> element </w:t>
      </w:r>
      <w:r>
        <w:rPr>
          <w:lang w:eastAsia="zh-CN"/>
        </w:rPr>
        <w:t xml:space="preserve">contains a string </w:t>
      </w:r>
      <w:r w:rsidRPr="007B1373">
        <w:rPr>
          <w:lang w:eastAsia="zh-CN"/>
        </w:rPr>
        <w:t>set to the identifier of the UAE server which instructs the UAS to apply the C2 mode switching</w:t>
      </w:r>
      <w:r w:rsidRPr="0005752F">
        <w:rPr>
          <w:lang w:eastAsia="zh-CN"/>
        </w:rPr>
        <w:t>;</w:t>
      </w:r>
    </w:p>
    <w:p w14:paraId="1664C2B3" w14:textId="77777777" w:rsidR="0025676D" w:rsidRDefault="0025676D" w:rsidP="0025676D">
      <w:pPr>
        <w:pStyle w:val="B1"/>
        <w:rPr>
          <w:lang w:eastAsia="zh-CN"/>
        </w:rPr>
      </w:pPr>
      <w:r w:rsidRPr="0005752F">
        <w:rPr>
          <w:lang w:eastAsia="zh-CN"/>
        </w:rPr>
        <w:t>b)</w:t>
      </w:r>
      <w:r w:rsidRPr="0005752F">
        <w:rPr>
          <w:lang w:eastAsia="zh-CN"/>
        </w:rPr>
        <w:tab/>
      </w:r>
      <w:r w:rsidRPr="007B1373">
        <w:rPr>
          <w:lang w:eastAsia="zh-CN"/>
        </w:rPr>
        <w:t>&lt;C2-operation-mode-switching-requirement&gt;</w:t>
      </w:r>
      <w:r>
        <w:rPr>
          <w:lang w:eastAsia="zh-CN"/>
        </w:rPr>
        <w:t>, an</w:t>
      </w:r>
      <w:r w:rsidRPr="007B1373">
        <w:rPr>
          <w:lang w:eastAsia="zh-CN"/>
        </w:rPr>
        <w:t xml:space="preserve"> element </w:t>
      </w:r>
      <w:r w:rsidRPr="0005752F">
        <w:rPr>
          <w:lang w:eastAsia="zh-CN"/>
        </w:rPr>
        <w:t>contains a string set to either "</w:t>
      </w:r>
      <w:r w:rsidRPr="007B1373">
        <w:rPr>
          <w:lang w:eastAsia="zh-CN"/>
        </w:rPr>
        <w:t>direct to network-assisted</w:t>
      </w:r>
      <w:r w:rsidRPr="0005752F">
        <w:rPr>
          <w:lang w:eastAsia="zh-CN"/>
        </w:rPr>
        <w:t>" or "</w:t>
      </w:r>
      <w:r w:rsidRPr="007B1373">
        <w:rPr>
          <w:lang w:eastAsia="zh-CN"/>
        </w:rPr>
        <w:t>network-assisted to direct</w:t>
      </w:r>
      <w:r w:rsidRPr="0005752F">
        <w:rPr>
          <w:lang w:eastAsia="zh-CN"/>
        </w:rPr>
        <w:t>" used to indicate</w:t>
      </w:r>
      <w:r w:rsidRPr="007B1373">
        <w:rPr>
          <w:lang w:eastAsia="zh-CN"/>
        </w:rPr>
        <w:t xml:space="preserve"> the type of the C2 mode switching to be applied</w:t>
      </w:r>
      <w:r w:rsidRPr="0005752F">
        <w:rPr>
          <w:lang w:eastAsia="zh-CN"/>
        </w:rPr>
        <w:t>;</w:t>
      </w:r>
    </w:p>
    <w:p w14:paraId="328E1BEE" w14:textId="77777777" w:rsidR="0025676D" w:rsidRDefault="0025676D" w:rsidP="0025676D">
      <w:pPr>
        <w:pStyle w:val="B1"/>
        <w:rPr>
          <w:lang w:eastAsia="zh-CN"/>
        </w:rPr>
      </w:pPr>
      <w:r>
        <w:rPr>
          <w:lang w:eastAsia="zh-CN"/>
        </w:rPr>
        <w:t>c)</w:t>
      </w:r>
      <w:r>
        <w:rPr>
          <w:lang w:eastAsia="zh-CN"/>
        </w:rPr>
        <w:tab/>
      </w:r>
      <w:r w:rsidRPr="007B1373">
        <w:rPr>
          <w:lang w:eastAsia="zh-CN"/>
        </w:rPr>
        <w:t>&lt;time-validity&gt;</w:t>
      </w:r>
      <w:r>
        <w:rPr>
          <w:lang w:eastAsia="zh-CN"/>
        </w:rPr>
        <w:t>, an</w:t>
      </w:r>
      <w:r w:rsidRPr="007B1373">
        <w:rPr>
          <w:lang w:eastAsia="zh-CN"/>
        </w:rPr>
        <w:t xml:space="preserve"> element </w:t>
      </w:r>
      <w:r>
        <w:rPr>
          <w:lang w:eastAsia="zh-CN"/>
        </w:rPr>
        <w:t xml:space="preserve">contains a string </w:t>
      </w:r>
      <w:r w:rsidRPr="007B1373">
        <w:rPr>
          <w:lang w:eastAsia="zh-CN"/>
        </w:rPr>
        <w:t>set to the time validity for the C2 switching requirement</w:t>
      </w:r>
      <w:r>
        <w:rPr>
          <w:lang w:eastAsia="zh-CN"/>
        </w:rPr>
        <w:t>; and</w:t>
      </w:r>
    </w:p>
    <w:p w14:paraId="10D23734" w14:textId="77777777" w:rsidR="0025676D" w:rsidRDefault="0025676D" w:rsidP="0025676D">
      <w:pPr>
        <w:pStyle w:val="B1"/>
        <w:rPr>
          <w:lang w:eastAsia="zh-CN"/>
        </w:rPr>
      </w:pPr>
      <w:r>
        <w:rPr>
          <w:lang w:eastAsia="zh-CN"/>
        </w:rPr>
        <w:t>d)</w:t>
      </w:r>
      <w:r>
        <w:rPr>
          <w:lang w:eastAsia="zh-CN"/>
        </w:rPr>
        <w:tab/>
      </w:r>
      <w:r w:rsidRPr="007B1373">
        <w:rPr>
          <w:lang w:eastAsia="zh-CN"/>
        </w:rPr>
        <w:t>&lt;geographical-area&gt;</w:t>
      </w:r>
      <w:r>
        <w:rPr>
          <w:lang w:eastAsia="zh-CN"/>
        </w:rPr>
        <w:t>, an</w:t>
      </w:r>
      <w:r w:rsidRPr="007B1373">
        <w:rPr>
          <w:lang w:eastAsia="zh-CN"/>
        </w:rPr>
        <w:t xml:space="preserve"> element </w:t>
      </w:r>
      <w:r>
        <w:rPr>
          <w:lang w:eastAsia="zh-CN"/>
        </w:rPr>
        <w:t xml:space="preserve">specifying a geographical area </w:t>
      </w:r>
      <w:r w:rsidRPr="007B1373">
        <w:rPr>
          <w:lang w:eastAsia="zh-CN"/>
        </w:rPr>
        <w:t>for which the C2 switching applies</w:t>
      </w:r>
      <w:r>
        <w:rPr>
          <w:lang w:eastAsia="zh-CN"/>
        </w:rPr>
        <w:t xml:space="preserve"> and has the following sub-elements:</w:t>
      </w:r>
    </w:p>
    <w:p w14:paraId="6B9C9324" w14:textId="74A37E61" w:rsidR="0025676D" w:rsidRDefault="0025676D" w:rsidP="0025676D">
      <w:pPr>
        <w:pStyle w:val="B2"/>
        <w:rPr>
          <w:lang w:eastAsia="zh-CN"/>
        </w:rPr>
      </w:pPr>
      <w:r>
        <w:rPr>
          <w:lang w:eastAsia="zh-CN"/>
        </w:rPr>
        <w:t>1)</w:t>
      </w:r>
      <w:r>
        <w:rPr>
          <w:lang w:eastAsia="zh-CN"/>
        </w:rPr>
        <w:tab/>
        <w:t>&lt;polygon-area&gt;, an optional element specifying the area as a polygon specified in clause</w:t>
      </w:r>
      <w:r>
        <w:rPr>
          <w:lang w:val="en-US" w:eastAsia="zh-CN"/>
        </w:rPr>
        <w:t> </w:t>
      </w:r>
      <w:r>
        <w:rPr>
          <w:lang w:eastAsia="zh-CN"/>
        </w:rPr>
        <w:t>5.4 of 3GPP</w:t>
      </w:r>
      <w:r>
        <w:rPr>
          <w:lang w:val="en-US" w:eastAsia="zh-CN"/>
        </w:rPr>
        <w:t> </w:t>
      </w:r>
      <w:r>
        <w:rPr>
          <w:lang w:eastAsia="zh-CN"/>
        </w:rPr>
        <w:t>TS</w:t>
      </w:r>
      <w:r>
        <w:rPr>
          <w:lang w:val="en-US" w:eastAsia="zh-CN"/>
        </w:rPr>
        <w:t> </w:t>
      </w:r>
      <w:r>
        <w:rPr>
          <w:lang w:eastAsia="zh-CN"/>
        </w:rPr>
        <w:t>23.032</w:t>
      </w:r>
      <w:r>
        <w:rPr>
          <w:lang w:val="en-US" w:eastAsia="zh-CN"/>
        </w:rPr>
        <w:t> [</w:t>
      </w:r>
      <w:r w:rsidR="00AB756E">
        <w:rPr>
          <w:lang w:val="en-US" w:eastAsia="zh-CN"/>
        </w:rPr>
        <w:t>11</w:t>
      </w:r>
      <w:r>
        <w:rPr>
          <w:lang w:val="en-US" w:eastAsia="zh-CN"/>
        </w:rPr>
        <w:t>]</w:t>
      </w:r>
      <w:r>
        <w:rPr>
          <w:lang w:eastAsia="zh-CN"/>
        </w:rPr>
        <w:t>; and</w:t>
      </w:r>
    </w:p>
    <w:p w14:paraId="70C5B054" w14:textId="3F3446E6" w:rsidR="0025676D" w:rsidRPr="0005752F" w:rsidRDefault="0025676D" w:rsidP="0025676D">
      <w:pPr>
        <w:pStyle w:val="B2"/>
        <w:rPr>
          <w:lang w:eastAsia="zh-CN"/>
        </w:rPr>
      </w:pPr>
      <w:r>
        <w:rPr>
          <w:lang w:eastAsia="zh-CN"/>
        </w:rPr>
        <w:t>2)</w:t>
      </w:r>
      <w:r>
        <w:rPr>
          <w:lang w:eastAsia="zh-CN"/>
        </w:rPr>
        <w:tab/>
        <w:t>&lt;ellipsoid-arc-area&gt;, an optional element specifying the area as an ellipsoid arc specified in clause</w:t>
      </w:r>
      <w:r w:rsidRPr="00C24664">
        <w:rPr>
          <w:lang w:eastAsia="zh-CN"/>
        </w:rPr>
        <w:t> </w:t>
      </w:r>
      <w:r>
        <w:rPr>
          <w:lang w:eastAsia="zh-CN"/>
        </w:rPr>
        <w:t>5.7 of 3GPP</w:t>
      </w:r>
      <w:r w:rsidRPr="00C24664">
        <w:rPr>
          <w:lang w:eastAsia="zh-CN"/>
        </w:rPr>
        <w:t> </w:t>
      </w:r>
      <w:r>
        <w:rPr>
          <w:lang w:eastAsia="zh-CN"/>
        </w:rPr>
        <w:t>TS</w:t>
      </w:r>
      <w:r w:rsidRPr="00C24664">
        <w:rPr>
          <w:lang w:eastAsia="zh-CN"/>
        </w:rPr>
        <w:t> </w:t>
      </w:r>
      <w:r>
        <w:rPr>
          <w:lang w:eastAsia="zh-CN"/>
        </w:rPr>
        <w:t>23.032</w:t>
      </w:r>
      <w:r>
        <w:rPr>
          <w:lang w:val="en-US" w:eastAsia="zh-CN"/>
        </w:rPr>
        <w:t> [</w:t>
      </w:r>
      <w:r w:rsidR="00AB756E">
        <w:rPr>
          <w:lang w:val="en-US" w:eastAsia="zh-CN"/>
        </w:rPr>
        <w:t>11</w:t>
      </w:r>
      <w:r>
        <w:rPr>
          <w:lang w:val="en-US" w:eastAsia="zh-CN"/>
        </w:rPr>
        <w:t>]</w:t>
      </w:r>
      <w:r>
        <w:rPr>
          <w:lang w:eastAsia="zh-CN"/>
        </w:rPr>
        <w:t>.</w:t>
      </w:r>
    </w:p>
    <w:p w14:paraId="6B0A8837" w14:textId="77777777" w:rsidR="0025676D" w:rsidRDefault="0025676D" w:rsidP="0025676D">
      <w:r w:rsidRPr="009D4403">
        <w:t>&lt;</w:t>
      </w:r>
      <w:r>
        <w:t>UAV-application-message</w:t>
      </w:r>
      <w:r w:rsidRPr="0073469F">
        <w:t>-info</w:t>
      </w:r>
      <w:r w:rsidRPr="009D4403">
        <w:t>&gt;</w:t>
      </w:r>
      <w:r>
        <w:rPr>
          <w:lang w:eastAsia="zh-CN"/>
        </w:rPr>
        <w:t xml:space="preserve"> </w:t>
      </w:r>
      <w:r w:rsidRPr="0005752F">
        <w:t>element contains the following elements:</w:t>
      </w:r>
    </w:p>
    <w:p w14:paraId="0E189002" w14:textId="77777777" w:rsidR="0025676D" w:rsidRPr="0005752F" w:rsidRDefault="0025676D" w:rsidP="0025676D">
      <w:pPr>
        <w:pStyle w:val="B1"/>
        <w:rPr>
          <w:lang w:eastAsia="zh-CN"/>
        </w:rPr>
      </w:pPr>
      <w:r w:rsidRPr="0005752F">
        <w:rPr>
          <w:rFonts w:hint="eastAsia"/>
          <w:lang w:eastAsia="zh-CN"/>
        </w:rPr>
        <w:t>a</w:t>
      </w:r>
      <w:r w:rsidRPr="0005752F">
        <w:rPr>
          <w:lang w:eastAsia="zh-CN"/>
        </w:rPr>
        <w:t>)</w:t>
      </w:r>
      <w:r w:rsidRPr="0005752F">
        <w:rPr>
          <w:lang w:eastAsia="zh-CN"/>
        </w:rPr>
        <w:tab/>
        <w:t>&lt;UA</w:t>
      </w:r>
      <w:r>
        <w:rPr>
          <w:lang w:eastAsia="zh-CN"/>
        </w:rPr>
        <w:t>V</w:t>
      </w:r>
      <w:r w:rsidRPr="0005752F">
        <w:rPr>
          <w:lang w:eastAsia="zh-CN"/>
        </w:rPr>
        <w:t xml:space="preserve">-id&gt;, an element contains </w:t>
      </w:r>
      <w:r>
        <w:rPr>
          <w:lang w:eastAsia="zh-CN"/>
        </w:rPr>
        <w:t xml:space="preserve">the </w:t>
      </w:r>
      <w:r>
        <w:rPr>
          <w:noProof/>
          <w:lang w:val="en-US"/>
        </w:rPr>
        <w:t xml:space="preserve">unique identifier of a </w:t>
      </w:r>
      <w:r>
        <w:t>UAV</w:t>
      </w:r>
      <w:r>
        <w:rPr>
          <w:rFonts w:cs="Arial"/>
        </w:rPr>
        <w:t xml:space="preserve"> which requests the sending of the </w:t>
      </w:r>
      <w:r>
        <w:t>UAV application</w:t>
      </w:r>
      <w:r>
        <w:rPr>
          <w:rFonts w:cs="Arial"/>
        </w:rPr>
        <w:t xml:space="preserve"> message. </w:t>
      </w:r>
      <w:r w:rsidRPr="00571481">
        <w:rPr>
          <w:lang w:val="en-US" w:eastAsia="ko-KR"/>
        </w:rPr>
        <w:t>The UAV</w:t>
      </w:r>
      <w:r>
        <w:rPr>
          <w:lang w:val="en-US" w:eastAsia="ko-KR"/>
        </w:rPr>
        <w:t>-id</w:t>
      </w:r>
      <w:r w:rsidRPr="00571481">
        <w:rPr>
          <w:lang w:val="en-US" w:eastAsia="ko-KR"/>
        </w:rPr>
        <w:t xml:space="preserve"> is in the form of a 3GPP UE ID (e.g. GPSI, External Identifier) or CAA level UAV ID as assigned by civil aviation authorities (e.g. FAA) via USS/UTM</w:t>
      </w:r>
      <w:r w:rsidRPr="0005752F">
        <w:rPr>
          <w:lang w:eastAsia="zh-CN"/>
        </w:rPr>
        <w:t>;</w:t>
      </w:r>
    </w:p>
    <w:p w14:paraId="5F59511A" w14:textId="77777777" w:rsidR="0025676D" w:rsidRPr="0005752F" w:rsidRDefault="0025676D" w:rsidP="0025676D">
      <w:pPr>
        <w:pStyle w:val="B1"/>
        <w:rPr>
          <w:lang w:eastAsia="zh-CN"/>
        </w:rPr>
      </w:pPr>
      <w:r>
        <w:rPr>
          <w:lang w:eastAsia="zh-CN"/>
        </w:rPr>
        <w:t>b</w:t>
      </w:r>
      <w:r w:rsidRPr="0005752F">
        <w:rPr>
          <w:lang w:eastAsia="zh-CN"/>
        </w:rPr>
        <w:t>)</w:t>
      </w:r>
      <w:r w:rsidRPr="0005752F">
        <w:rPr>
          <w:lang w:eastAsia="zh-CN"/>
        </w:rPr>
        <w:tab/>
      </w:r>
      <w:r>
        <w:t>&lt;application-defined-proximity-range-info&gt;</w:t>
      </w:r>
      <w:r w:rsidRPr="0005752F">
        <w:rPr>
          <w:lang w:eastAsia="zh-CN"/>
        </w:rPr>
        <w:t xml:space="preserve">, an element contains </w:t>
      </w:r>
      <w:r>
        <w:t>the range information over which the UAV application message is to be sent</w:t>
      </w:r>
      <w:r w:rsidRPr="0005752F">
        <w:rPr>
          <w:lang w:eastAsia="zh-CN"/>
        </w:rPr>
        <w:t>;</w:t>
      </w:r>
    </w:p>
    <w:p w14:paraId="00892B04" w14:textId="77777777" w:rsidR="0025676D" w:rsidRDefault="0025676D" w:rsidP="0025676D">
      <w:pPr>
        <w:pStyle w:val="B1"/>
        <w:rPr>
          <w:lang w:eastAsia="zh-CN"/>
        </w:rPr>
      </w:pPr>
      <w:r>
        <w:rPr>
          <w:lang w:eastAsia="zh-CN"/>
        </w:rPr>
        <w:t>c</w:t>
      </w:r>
      <w:r w:rsidRPr="0005752F">
        <w:rPr>
          <w:lang w:eastAsia="zh-CN"/>
        </w:rPr>
        <w:t>)</w:t>
      </w:r>
      <w:r w:rsidRPr="0005752F">
        <w:rPr>
          <w:lang w:eastAsia="zh-CN"/>
        </w:rPr>
        <w:tab/>
      </w:r>
      <w:r>
        <w:t>&lt;application-payload&gt;</w:t>
      </w:r>
      <w:r w:rsidRPr="0005752F">
        <w:rPr>
          <w:lang w:eastAsia="zh-CN"/>
        </w:rPr>
        <w:t xml:space="preserve">, an element contains </w:t>
      </w:r>
      <w:r>
        <w:rPr>
          <w:rFonts w:cs="Arial"/>
        </w:rPr>
        <w:t>the a</w:t>
      </w:r>
      <w:r w:rsidRPr="005A3911">
        <w:rPr>
          <w:rFonts w:cs="Arial"/>
        </w:rPr>
        <w:t>pplication payload that is to be delivered to the other UAVs</w:t>
      </w:r>
      <w:r w:rsidRPr="0005752F">
        <w:rPr>
          <w:lang w:eastAsia="zh-CN"/>
        </w:rPr>
        <w:t>;</w:t>
      </w:r>
      <w:r>
        <w:rPr>
          <w:lang w:eastAsia="zh-CN"/>
        </w:rPr>
        <w:t xml:space="preserve"> and</w:t>
      </w:r>
    </w:p>
    <w:p w14:paraId="2943E064" w14:textId="77777777" w:rsidR="0025676D" w:rsidRDefault="0025676D" w:rsidP="0025676D">
      <w:pPr>
        <w:pStyle w:val="B1"/>
        <w:rPr>
          <w:lang w:eastAsia="zh-CN"/>
        </w:rPr>
      </w:pPr>
      <w:r>
        <w:rPr>
          <w:lang w:eastAsia="zh-CN"/>
        </w:rPr>
        <w:t>d)</w:t>
      </w:r>
      <w:r>
        <w:rPr>
          <w:lang w:eastAsia="zh-CN"/>
        </w:rPr>
        <w:tab/>
      </w:r>
      <w:r w:rsidRPr="00190860">
        <w:rPr>
          <w:lang w:eastAsia="zh-CN"/>
        </w:rPr>
        <w:t>&lt;acknowledgement&gt;</w:t>
      </w:r>
      <w:r>
        <w:rPr>
          <w:lang w:eastAsia="zh-CN"/>
        </w:rPr>
        <w:t xml:space="preserve">, </w:t>
      </w:r>
      <w:r w:rsidRPr="0005752F">
        <w:rPr>
          <w:lang w:eastAsia="zh-CN"/>
        </w:rPr>
        <w:t>an element contains a string</w:t>
      </w:r>
      <w:r>
        <w:rPr>
          <w:lang w:eastAsia="zh-CN"/>
        </w:rPr>
        <w:t xml:space="preserve"> set to </w:t>
      </w:r>
      <w:r w:rsidRPr="0005752F">
        <w:rPr>
          <w:lang w:eastAsia="zh-CN"/>
        </w:rPr>
        <w:t>either "</w:t>
      </w:r>
      <w:r>
        <w:rPr>
          <w:lang w:eastAsia="zh-CN"/>
        </w:rPr>
        <w:t>yes" or "no</w:t>
      </w:r>
      <w:del w:id="366" w:author="24.257_CR0042R2_(Rel-18)_UASAPP_Ph2" w:date="2024-09-04T19:29:00Z">
        <w:r w:rsidDel="00300299">
          <w:rPr>
            <w:lang w:eastAsia="zh-CN"/>
          </w:rPr>
          <w:delText>t</w:delText>
        </w:r>
      </w:del>
      <w:r w:rsidRPr="0005752F">
        <w:rPr>
          <w:lang w:eastAsia="zh-CN"/>
        </w:rPr>
        <w:t xml:space="preserve">" used to indicate the </w:t>
      </w:r>
      <w:r>
        <w:rPr>
          <w:lang w:eastAsia="zh-CN"/>
        </w:rPr>
        <w:t>a</w:t>
      </w:r>
      <w:r w:rsidRPr="00190860">
        <w:rPr>
          <w:lang w:eastAsia="zh-CN"/>
        </w:rPr>
        <w:t xml:space="preserve">cknowledgement of </w:t>
      </w:r>
      <w:r>
        <w:t>communications between UAVs within a geographical area</w:t>
      </w:r>
      <w:r>
        <w:rPr>
          <w:lang w:eastAsia="zh-CN"/>
        </w:rPr>
        <w:t>.</w:t>
      </w:r>
    </w:p>
    <w:p w14:paraId="2C042F0D" w14:textId="77777777" w:rsidR="0025676D" w:rsidRDefault="0025676D" w:rsidP="0025676D">
      <w:pPr>
        <w:rPr>
          <w:lang w:eastAsia="zh-CN"/>
        </w:rPr>
      </w:pPr>
      <w:r w:rsidRPr="00062EC8">
        <w:rPr>
          <w:lang w:eastAsia="zh-CN"/>
        </w:rPr>
        <w:t>&lt;C2-operation-mode-switching-performed&gt;</w:t>
      </w:r>
      <w:r>
        <w:rPr>
          <w:lang w:eastAsia="zh-CN"/>
        </w:rPr>
        <w:t xml:space="preserve"> element contains the following elements:</w:t>
      </w:r>
    </w:p>
    <w:p w14:paraId="378DD915" w14:textId="77777777" w:rsidR="0025676D" w:rsidRDefault="0025676D" w:rsidP="0025676D">
      <w:pPr>
        <w:pStyle w:val="B1"/>
        <w:rPr>
          <w:lang w:eastAsia="zh-CN"/>
        </w:rPr>
      </w:pPr>
      <w:r>
        <w:rPr>
          <w:lang w:eastAsia="zh-CN"/>
        </w:rPr>
        <w:t>a)</w:t>
      </w:r>
      <w:r>
        <w:rPr>
          <w:lang w:eastAsia="zh-CN"/>
        </w:rPr>
        <w:tab/>
      </w:r>
      <w:r w:rsidRPr="0005752F">
        <w:rPr>
          <w:lang w:eastAsia="zh-CN"/>
        </w:rPr>
        <w:t xml:space="preserve">&lt;result&gt;, an element contains a string set to either "positive" or "negative" used to indicate </w:t>
      </w:r>
      <w:r>
        <w:rPr>
          <w:lang w:eastAsia="zh-CN"/>
        </w:rPr>
        <w:t xml:space="preserve">the </w:t>
      </w:r>
      <w:r w:rsidRPr="00062EC8">
        <w:rPr>
          <w:lang w:eastAsia="zh-CN"/>
        </w:rPr>
        <w:t>positive or negative result of the reception</w:t>
      </w:r>
      <w:r>
        <w:rPr>
          <w:lang w:eastAsia="zh-CN"/>
        </w:rPr>
        <w:t>.</w:t>
      </w:r>
    </w:p>
    <w:p w14:paraId="57CDC42B" w14:textId="77777777" w:rsidR="0025676D" w:rsidRDefault="0025676D" w:rsidP="0025676D">
      <w:bookmarkStart w:id="367" w:name="_Toc88808518"/>
      <w:r w:rsidRPr="0032393D">
        <w:t>&lt;registration-info&gt;</w:t>
      </w:r>
      <w:r>
        <w:rPr>
          <w:lang w:eastAsia="zh-CN"/>
        </w:rPr>
        <w:t xml:space="preserve"> </w:t>
      </w:r>
      <w:r w:rsidRPr="0005752F">
        <w:t>element contains the following elements:</w:t>
      </w:r>
    </w:p>
    <w:p w14:paraId="0BEB9D5C" w14:textId="77777777" w:rsidR="0025676D" w:rsidRPr="0005752F" w:rsidRDefault="0025676D" w:rsidP="0025676D">
      <w:pPr>
        <w:pStyle w:val="B1"/>
        <w:rPr>
          <w:lang w:eastAsia="zh-CN"/>
        </w:rPr>
      </w:pPr>
      <w:r w:rsidRPr="0005752F">
        <w:rPr>
          <w:rFonts w:hint="eastAsia"/>
          <w:lang w:eastAsia="zh-CN"/>
        </w:rPr>
        <w:t>a</w:t>
      </w:r>
      <w:r w:rsidRPr="0005752F">
        <w:rPr>
          <w:lang w:eastAsia="zh-CN"/>
        </w:rPr>
        <w:t>)</w:t>
      </w:r>
      <w:r w:rsidRPr="0005752F">
        <w:rPr>
          <w:lang w:eastAsia="zh-CN"/>
        </w:rPr>
        <w:tab/>
        <w:t>&lt;UA</w:t>
      </w:r>
      <w:r>
        <w:rPr>
          <w:lang w:eastAsia="zh-CN"/>
        </w:rPr>
        <w:t>V</w:t>
      </w:r>
      <w:r w:rsidRPr="0005752F">
        <w:rPr>
          <w:lang w:eastAsia="zh-CN"/>
        </w:rPr>
        <w:t xml:space="preserve">-id&gt;, an element contains </w:t>
      </w:r>
      <w:r>
        <w:rPr>
          <w:lang w:eastAsia="zh-CN"/>
        </w:rPr>
        <w:t xml:space="preserve">the </w:t>
      </w:r>
      <w:r>
        <w:rPr>
          <w:noProof/>
          <w:lang w:val="en-US"/>
        </w:rPr>
        <w:t xml:space="preserve">unique identifier of a </w:t>
      </w:r>
      <w:r>
        <w:t>UAV</w:t>
      </w:r>
      <w:r>
        <w:rPr>
          <w:rFonts w:cs="Arial"/>
        </w:rPr>
        <w:t xml:space="preserve"> which </w:t>
      </w:r>
      <w:r w:rsidRPr="00E61F18">
        <w:rPr>
          <w:rFonts w:cs="Arial"/>
        </w:rPr>
        <w:t xml:space="preserve">initiates the </w:t>
      </w:r>
      <w:r w:rsidRPr="003D2382">
        <w:t>UAS UE</w:t>
      </w:r>
      <w:r w:rsidRPr="00E61F18">
        <w:rPr>
          <w:rFonts w:cs="Arial"/>
        </w:rPr>
        <w:t xml:space="preserve"> registration </w:t>
      </w:r>
      <w:r>
        <w:rPr>
          <w:rFonts w:cs="Arial"/>
        </w:rPr>
        <w:t>procedure</w:t>
      </w:r>
      <w:r w:rsidRPr="0005752F">
        <w:rPr>
          <w:lang w:eastAsia="zh-CN"/>
        </w:rPr>
        <w:t>;</w:t>
      </w:r>
    </w:p>
    <w:p w14:paraId="52526792" w14:textId="7B3D7601" w:rsidR="00FA70A5" w:rsidRPr="0005752F" w:rsidRDefault="0025676D" w:rsidP="00866A31">
      <w:pPr>
        <w:pStyle w:val="B1"/>
        <w:rPr>
          <w:lang w:eastAsia="zh-CN"/>
        </w:rPr>
      </w:pPr>
      <w:r>
        <w:rPr>
          <w:lang w:eastAsia="zh-CN"/>
        </w:rPr>
        <w:lastRenderedPageBreak/>
        <w:t>b</w:t>
      </w:r>
      <w:r w:rsidRPr="0005752F">
        <w:rPr>
          <w:lang w:eastAsia="zh-CN"/>
        </w:rPr>
        <w:t>)</w:t>
      </w:r>
      <w:r w:rsidRPr="0005752F">
        <w:rPr>
          <w:lang w:eastAsia="zh-CN"/>
        </w:rPr>
        <w:tab/>
      </w:r>
      <w:r>
        <w:t>&lt;UAS-UE-information&gt;</w:t>
      </w:r>
      <w:r w:rsidRPr="0005752F">
        <w:rPr>
          <w:lang w:eastAsia="zh-CN"/>
        </w:rPr>
        <w:t xml:space="preserve">, an element contains </w:t>
      </w:r>
      <w:r>
        <w:t xml:space="preserve">the </w:t>
      </w:r>
      <w:r>
        <w:rPr>
          <w:rFonts w:cs="Arial"/>
        </w:rPr>
        <w:t xml:space="preserve">information (e.g. UAS UE </w:t>
      </w:r>
      <w:r>
        <w:t>IP address</w:t>
      </w:r>
      <w:r w:rsidR="00FA70A5">
        <w:t xml:space="preserve">, </w:t>
      </w:r>
      <w:r w:rsidR="00FA70A5" w:rsidRPr="006964EF">
        <w:t>Multi-USS capability,</w:t>
      </w:r>
      <w:r w:rsidR="00FA70A5">
        <w:t xml:space="preserve"> </w:t>
      </w:r>
      <w:r w:rsidR="00FA70A5" w:rsidRPr="002952EB">
        <w:t>DAA assist capability</w:t>
      </w:r>
      <w:r>
        <w:rPr>
          <w:rFonts w:cs="Arial"/>
        </w:rPr>
        <w:t>) the UAS UE needs to provide to the UAE-S</w:t>
      </w:r>
      <w:r w:rsidRPr="0005752F">
        <w:rPr>
          <w:lang w:eastAsia="zh-CN"/>
        </w:rPr>
        <w:t>;</w:t>
      </w:r>
    </w:p>
    <w:p w14:paraId="559EC8E5" w14:textId="77777777" w:rsidR="0025676D" w:rsidRDefault="0025676D" w:rsidP="0025676D">
      <w:pPr>
        <w:pStyle w:val="B1"/>
        <w:rPr>
          <w:lang w:eastAsia="zh-CN"/>
        </w:rPr>
      </w:pPr>
      <w:r>
        <w:rPr>
          <w:lang w:eastAsia="zh-CN"/>
        </w:rPr>
        <w:t>c</w:t>
      </w:r>
      <w:r w:rsidRPr="0005752F">
        <w:rPr>
          <w:lang w:eastAsia="zh-CN"/>
        </w:rPr>
        <w:t>)</w:t>
      </w:r>
      <w:r w:rsidRPr="0005752F">
        <w:rPr>
          <w:lang w:eastAsia="zh-CN"/>
        </w:rPr>
        <w:tab/>
      </w:r>
      <w:r>
        <w:t>&lt;p</w:t>
      </w:r>
      <w:r w:rsidRPr="00307386">
        <w:t>roposed</w:t>
      </w:r>
      <w:r>
        <w:t>-</w:t>
      </w:r>
      <w:r w:rsidRPr="00307386">
        <w:t>registration</w:t>
      </w:r>
      <w:r>
        <w:t>-</w:t>
      </w:r>
      <w:r w:rsidRPr="00307386">
        <w:t>lifetime</w:t>
      </w:r>
      <w:r>
        <w:t xml:space="preserve">&gt;, an element </w:t>
      </w:r>
      <w:r w:rsidRPr="0005752F">
        <w:rPr>
          <w:lang w:eastAsia="zh-CN"/>
        </w:rPr>
        <w:t>contains</w:t>
      </w:r>
      <w:r>
        <w:rPr>
          <w:rFonts w:cs="Arial"/>
        </w:rPr>
        <w:t xml:space="preserve"> the time during which the UAS UE wants to stay registered to the UAE-S for</w:t>
      </w:r>
      <w:r>
        <w:t xml:space="preserve"> receiving UAV application messages from the </w:t>
      </w:r>
      <w:r>
        <w:rPr>
          <w:noProof/>
          <w:lang w:val="en-US"/>
        </w:rPr>
        <w:t>UAS application specific server;</w:t>
      </w:r>
    </w:p>
    <w:p w14:paraId="478DE9CF" w14:textId="77777777" w:rsidR="0025676D" w:rsidRDefault="0025676D" w:rsidP="0025676D">
      <w:pPr>
        <w:pStyle w:val="B1"/>
        <w:rPr>
          <w:rFonts w:cs="Arial"/>
        </w:rPr>
      </w:pPr>
      <w:r>
        <w:rPr>
          <w:lang w:eastAsia="zh-CN"/>
        </w:rPr>
        <w:t>d)</w:t>
      </w:r>
      <w:r>
        <w:rPr>
          <w:lang w:eastAsia="zh-CN"/>
        </w:rPr>
        <w:tab/>
      </w:r>
      <w:r>
        <w:t>&lt;</w:t>
      </w:r>
      <w:r w:rsidRPr="00307386">
        <w:t>registration</w:t>
      </w:r>
      <w:r>
        <w:t>-</w:t>
      </w:r>
      <w:r w:rsidRPr="00307386">
        <w:t>lifetime</w:t>
      </w:r>
      <w:r>
        <w:t xml:space="preserve">&gt;, an element </w:t>
      </w:r>
      <w:r w:rsidRPr="0005752F">
        <w:rPr>
          <w:lang w:eastAsia="zh-CN"/>
        </w:rPr>
        <w:t>contains</w:t>
      </w:r>
      <w:r>
        <w:rPr>
          <w:rFonts w:cs="Arial"/>
        </w:rPr>
        <w:t xml:space="preserve"> the time during which the UAS UE can stay registered to the UAE-S for</w:t>
      </w:r>
      <w:r>
        <w:t xml:space="preserve"> receiving UAV application messages from the </w:t>
      </w:r>
      <w:r>
        <w:rPr>
          <w:noProof/>
          <w:lang w:val="en-US"/>
        </w:rPr>
        <w:t>UAS application specific server</w:t>
      </w:r>
      <w:r>
        <w:rPr>
          <w:rFonts w:cs="Arial"/>
        </w:rPr>
        <w:t xml:space="preserve">; </w:t>
      </w:r>
      <w:r w:rsidRPr="008B04F8">
        <w:rPr>
          <w:rFonts w:cs="Arial"/>
        </w:rPr>
        <w:t>and</w:t>
      </w:r>
    </w:p>
    <w:p w14:paraId="2A4F8444" w14:textId="77777777" w:rsidR="0025676D" w:rsidRDefault="0025676D" w:rsidP="0025676D">
      <w:pPr>
        <w:pStyle w:val="B1"/>
        <w:rPr>
          <w:lang w:eastAsia="zh-CN"/>
        </w:rPr>
      </w:pPr>
      <w:r>
        <w:rPr>
          <w:lang w:eastAsia="zh-CN"/>
        </w:rPr>
        <w:t>e</w:t>
      </w:r>
      <w:r w:rsidRPr="0005752F">
        <w:rPr>
          <w:lang w:eastAsia="zh-CN"/>
        </w:rPr>
        <w:t>)</w:t>
      </w:r>
      <w:r w:rsidRPr="0005752F">
        <w:rPr>
          <w:lang w:eastAsia="zh-CN"/>
        </w:rPr>
        <w:tab/>
      </w:r>
      <w:r>
        <w:t>&lt;</w:t>
      </w:r>
      <w:r>
        <w:rPr>
          <w:lang w:val="en-US"/>
        </w:rPr>
        <w:t>result</w:t>
      </w:r>
      <w:r>
        <w:t>&gt;</w:t>
      </w:r>
      <w:r w:rsidRPr="0005752F">
        <w:rPr>
          <w:lang w:eastAsia="zh-CN"/>
        </w:rPr>
        <w:t>, an element contains a string</w:t>
      </w:r>
      <w:r>
        <w:rPr>
          <w:lang w:eastAsia="zh-CN"/>
        </w:rPr>
        <w:t xml:space="preserve"> set to </w:t>
      </w:r>
      <w:r w:rsidRPr="0005752F">
        <w:rPr>
          <w:lang w:eastAsia="zh-CN"/>
        </w:rPr>
        <w:t>either</w:t>
      </w:r>
      <w:r>
        <w:rPr>
          <w:rFonts w:cs="Arial"/>
        </w:rPr>
        <w:t xml:space="preserv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w:t>
      </w:r>
      <w:r w:rsidRPr="003D2382">
        <w:t>UAS UE</w:t>
      </w:r>
      <w:r>
        <w:t xml:space="preserve"> registration.</w:t>
      </w:r>
    </w:p>
    <w:p w14:paraId="4791E4EB" w14:textId="77777777" w:rsidR="0025676D" w:rsidRDefault="0025676D" w:rsidP="0025676D">
      <w:r>
        <w:t>&lt;de-registration-info&gt;</w:t>
      </w:r>
      <w:r>
        <w:rPr>
          <w:lang w:eastAsia="zh-CN"/>
        </w:rPr>
        <w:t xml:space="preserve"> </w:t>
      </w:r>
      <w:r>
        <w:t>element contains the following elements:</w:t>
      </w:r>
    </w:p>
    <w:p w14:paraId="4307D866" w14:textId="77777777" w:rsidR="0025676D" w:rsidRDefault="0025676D" w:rsidP="0025676D">
      <w:pPr>
        <w:pStyle w:val="B1"/>
        <w:rPr>
          <w:lang w:eastAsia="zh-CN"/>
        </w:rPr>
      </w:pPr>
      <w:r>
        <w:rPr>
          <w:lang w:eastAsia="zh-CN"/>
        </w:rPr>
        <w:t>a)</w:t>
      </w:r>
      <w:r>
        <w:rPr>
          <w:lang w:eastAsia="zh-CN"/>
        </w:rPr>
        <w:tab/>
        <w:t xml:space="preserve">&lt;UAV-id&gt;, an element contains the </w:t>
      </w:r>
      <w:r>
        <w:rPr>
          <w:noProof/>
          <w:lang w:val="en-US"/>
        </w:rPr>
        <w:t xml:space="preserve">unique identifier of a </w:t>
      </w:r>
      <w:r>
        <w:t>UAV</w:t>
      </w:r>
      <w:r>
        <w:rPr>
          <w:rFonts w:cs="Arial"/>
        </w:rPr>
        <w:t xml:space="preserve"> which initiates the </w:t>
      </w:r>
      <w:r>
        <w:t>UAS UE</w:t>
      </w:r>
      <w:r>
        <w:rPr>
          <w:rFonts w:cs="Arial"/>
        </w:rPr>
        <w:t xml:space="preserve"> de-registration procedure</w:t>
      </w:r>
      <w:r>
        <w:rPr>
          <w:lang w:eastAsia="zh-CN"/>
        </w:rPr>
        <w:t>; and</w:t>
      </w:r>
    </w:p>
    <w:p w14:paraId="1F059068" w14:textId="77777777" w:rsidR="0025676D" w:rsidRDefault="0025676D" w:rsidP="0025676D">
      <w:pPr>
        <w:pStyle w:val="B1"/>
      </w:pPr>
      <w:r>
        <w:rPr>
          <w:lang w:eastAsia="zh-CN"/>
        </w:rPr>
        <w:t>b)</w:t>
      </w:r>
      <w:r>
        <w:rPr>
          <w:lang w:eastAsia="zh-CN"/>
        </w:rPr>
        <w:tab/>
      </w:r>
      <w:r>
        <w:t>&lt;</w:t>
      </w:r>
      <w:r>
        <w:rPr>
          <w:lang w:val="en-US"/>
        </w:rPr>
        <w:t>result</w:t>
      </w:r>
      <w:r>
        <w:t>&gt;</w:t>
      </w:r>
      <w:r>
        <w:rPr>
          <w:lang w:eastAsia="zh-CN"/>
        </w:rPr>
        <w:t>, an element contains a string set to either</w:t>
      </w:r>
      <w:r>
        <w:rPr>
          <w:rFonts w:cs="Arial"/>
        </w:rPr>
        <w:t xml:space="preserve"> </w:t>
      </w:r>
      <w:r>
        <w:rPr>
          <w:lang w:eastAsia="zh-CN"/>
        </w:rPr>
        <w:t>"</w:t>
      </w:r>
      <w:r>
        <w:t>success</w:t>
      </w:r>
      <w:r>
        <w:rPr>
          <w:lang w:eastAsia="zh-CN"/>
        </w:rPr>
        <w:t>"</w:t>
      </w:r>
      <w:r>
        <w:t xml:space="preserve"> or </w:t>
      </w:r>
      <w:r>
        <w:rPr>
          <w:lang w:eastAsia="zh-CN"/>
        </w:rPr>
        <w:t>"</w:t>
      </w:r>
      <w:r>
        <w:t>failure</w:t>
      </w:r>
      <w:r>
        <w:rPr>
          <w:lang w:eastAsia="zh-CN"/>
        </w:rPr>
        <w:t>"</w:t>
      </w:r>
      <w:r>
        <w:t xml:space="preserve"> indicating success or failure of the UAS UE de-registration.</w:t>
      </w:r>
    </w:p>
    <w:p w14:paraId="6D92CDF9" w14:textId="77777777" w:rsidR="00D30F93" w:rsidRPr="00F34A4D" w:rsidRDefault="00D30F93" w:rsidP="00D30F93">
      <w:r w:rsidRPr="00F34A4D">
        <w:t xml:space="preserve">&lt;USS-change-info&gt; element contains </w:t>
      </w:r>
      <w:r w:rsidRPr="00F34A4D">
        <w:rPr>
          <w:lang w:eastAsia="x-none"/>
        </w:rPr>
        <w:t>the following elements</w:t>
      </w:r>
      <w:r w:rsidRPr="00F34A4D">
        <w:t>:</w:t>
      </w:r>
    </w:p>
    <w:p w14:paraId="33F4A911" w14:textId="77777777" w:rsidR="00D30F93" w:rsidRPr="00F34A4D" w:rsidRDefault="00D30F93" w:rsidP="00D30F93">
      <w:pPr>
        <w:pStyle w:val="B1"/>
      </w:pPr>
      <w:r w:rsidRPr="00F34A4D">
        <w:t>a)</w:t>
      </w:r>
      <w:r w:rsidRPr="00F34A4D">
        <w:tab/>
        <w:t>&lt;result&gt;, an element contains a string set to either "positive" or "negative" used to indicate the positive or negative result of the reception.</w:t>
      </w:r>
    </w:p>
    <w:p w14:paraId="4C06C253" w14:textId="77777777" w:rsidR="00D30F93" w:rsidRPr="00F34A4D" w:rsidRDefault="00D30F93" w:rsidP="00D30F93">
      <w:r w:rsidRPr="00F34A4D">
        <w:t xml:space="preserve">&lt;USS-change-notification-info&gt; element contains </w:t>
      </w:r>
      <w:r w:rsidRPr="00F34A4D">
        <w:rPr>
          <w:lang w:eastAsia="x-none"/>
        </w:rPr>
        <w:t>the following elements</w:t>
      </w:r>
      <w:r w:rsidRPr="00F34A4D">
        <w:t>:</w:t>
      </w:r>
    </w:p>
    <w:p w14:paraId="3A59B921" w14:textId="77777777" w:rsidR="00D30F93" w:rsidRPr="00F34A4D" w:rsidRDefault="00D30F93" w:rsidP="00D30F93">
      <w:pPr>
        <w:pStyle w:val="B1"/>
      </w:pPr>
      <w:r w:rsidRPr="00F34A4D">
        <w:t>a)</w:t>
      </w:r>
      <w:r w:rsidRPr="00F34A4D">
        <w:tab/>
        <w:t>&lt;Reason&gt;, an element contains the reason for change of USS; and</w:t>
      </w:r>
    </w:p>
    <w:p w14:paraId="1F1FEBB3" w14:textId="77777777" w:rsidR="00D30F93" w:rsidRPr="00F34A4D" w:rsidRDefault="00D30F93" w:rsidP="00D30F93">
      <w:pPr>
        <w:pStyle w:val="B1"/>
      </w:pPr>
      <w:r w:rsidRPr="00F34A4D">
        <w:t>b)</w:t>
      </w:r>
      <w:r w:rsidRPr="00F34A4D">
        <w:tab/>
        <w:t>&lt;Target-USS-information&gt;, an element</w:t>
      </w:r>
      <w:r w:rsidRPr="00F34A4D">
        <w:rPr>
          <w:lang w:eastAsia="zh-CN"/>
        </w:rPr>
        <w:t xml:space="preserve"> contains a string set to the identifier of the new USS that the UAV has connected to (identified e.g. by FQDN).</w:t>
      </w:r>
    </w:p>
    <w:p w14:paraId="26A1FB29" w14:textId="77777777" w:rsidR="00D30F93" w:rsidRPr="00F34A4D" w:rsidRDefault="00D30F93" w:rsidP="00D30F93">
      <w:r w:rsidRPr="00F34A4D">
        <w:t xml:space="preserve">&lt;USS-change-request-info&gt; element </w:t>
      </w:r>
      <w:r w:rsidRPr="00F34A4D">
        <w:rPr>
          <w:lang w:eastAsia="x-none"/>
        </w:rPr>
        <w:t>contains</w:t>
      </w:r>
      <w:r w:rsidRPr="00F34A4D">
        <w:t xml:space="preserve"> </w:t>
      </w:r>
      <w:r w:rsidRPr="00F34A4D">
        <w:rPr>
          <w:lang w:eastAsia="x-none"/>
        </w:rPr>
        <w:t>the following elements</w:t>
      </w:r>
      <w:r w:rsidRPr="00F34A4D">
        <w:t>:</w:t>
      </w:r>
    </w:p>
    <w:p w14:paraId="2F2D1229" w14:textId="77777777" w:rsidR="00D30F93" w:rsidRPr="00F34A4D" w:rsidRDefault="00D30F93" w:rsidP="00D30F93">
      <w:pPr>
        <w:pStyle w:val="B1"/>
      </w:pPr>
      <w:r w:rsidRPr="00F34A4D">
        <w:t>a)</w:t>
      </w:r>
      <w:r w:rsidRPr="00F34A4D">
        <w:tab/>
        <w:t>&lt;UASS-id&gt;, an element contains the identification of the UAS application specific server which requests the change of USS. This ID can be the USS identifier, when the UAS application specific server is the USS;</w:t>
      </w:r>
    </w:p>
    <w:p w14:paraId="6F1E868F" w14:textId="77777777" w:rsidR="00D30F93" w:rsidRPr="00F34A4D" w:rsidRDefault="00D30F93" w:rsidP="00D30F93">
      <w:pPr>
        <w:pStyle w:val="B1"/>
      </w:pPr>
      <w:r w:rsidRPr="00F34A4D">
        <w:t>b)</w:t>
      </w:r>
      <w:r w:rsidRPr="00F34A4D">
        <w:tab/>
        <w:t>&lt;UAS-id&gt;, an element contains identification of the UAS, which could be in form of identifier for the UAS, e.g. group ID, or collection of individual identifiers for the UAV and UAV-C, e.g. CAA ID, GPSI, IP address;</w:t>
      </w:r>
    </w:p>
    <w:p w14:paraId="011D09B9" w14:textId="77777777" w:rsidR="00D30F93" w:rsidRPr="00F34A4D" w:rsidRDefault="00D30F93" w:rsidP="00D30F93">
      <w:pPr>
        <w:pStyle w:val="B1"/>
      </w:pPr>
      <w:r w:rsidRPr="00F34A4D">
        <w:t>c)</w:t>
      </w:r>
      <w:r w:rsidRPr="00F34A4D">
        <w:tab/>
        <w:t>&lt;USS-change-authorization-information&gt;, an element contains the authorization token to verify the request;</w:t>
      </w:r>
    </w:p>
    <w:p w14:paraId="520AB5BA" w14:textId="386CD9CF" w:rsidR="00D30F93" w:rsidRPr="00F34A4D" w:rsidRDefault="00D30F93" w:rsidP="00D30F93">
      <w:pPr>
        <w:pStyle w:val="B1"/>
      </w:pPr>
      <w:r w:rsidRPr="00F34A4D">
        <w:t>d)</w:t>
      </w:r>
      <w:r w:rsidRPr="00F34A4D">
        <w:tab/>
        <w:t>&lt;Target-USS&gt;, an element contains a string set to the identifier of the USS that is the target of a switch (identified e.g. by FQDN);</w:t>
      </w:r>
      <w:r w:rsidR="00866A31">
        <w:t xml:space="preserve"> and</w:t>
      </w:r>
    </w:p>
    <w:p w14:paraId="7FEA9143" w14:textId="77777777" w:rsidR="00D30F93" w:rsidRPr="00F34A4D" w:rsidRDefault="00D30F93" w:rsidP="00D30F93">
      <w:pPr>
        <w:pStyle w:val="B1"/>
      </w:pPr>
      <w:r w:rsidRPr="00F34A4D">
        <w:t>e)</w:t>
      </w:r>
      <w:r w:rsidRPr="00F34A4D">
        <w:tab/>
        <w:t>&lt;Target-USS-info&gt;, an element contains the information of the target USS:</w:t>
      </w:r>
    </w:p>
    <w:p w14:paraId="64D3A3D6" w14:textId="77777777" w:rsidR="00D30F93" w:rsidRPr="00F34A4D" w:rsidRDefault="00D30F93" w:rsidP="00866A31">
      <w:pPr>
        <w:pStyle w:val="B2"/>
        <w:overflowPunct/>
        <w:autoSpaceDE/>
        <w:autoSpaceDN/>
        <w:adjustRightInd/>
        <w:textAlignment w:val="auto"/>
        <w:rPr>
          <w:lang w:eastAsia="en-US"/>
        </w:rPr>
      </w:pPr>
      <w:r w:rsidRPr="00F34A4D">
        <w:rPr>
          <w:lang w:eastAsia="en-US"/>
        </w:rPr>
        <w:t>1)</w:t>
      </w:r>
      <w:r w:rsidRPr="00F34A4D">
        <w:rPr>
          <w:lang w:eastAsia="en-US"/>
        </w:rPr>
        <w:tab/>
        <w:t>&lt;USS-endpoint&gt;, an element specifying the endpoint information (e.g. URI, FQDN, IP address) used to communicate with the USS;</w:t>
      </w:r>
    </w:p>
    <w:p w14:paraId="2641232F" w14:textId="77777777" w:rsidR="00D30F93" w:rsidRPr="00F34A4D" w:rsidRDefault="00D30F93" w:rsidP="00866A31">
      <w:pPr>
        <w:pStyle w:val="B2"/>
        <w:overflowPunct/>
        <w:autoSpaceDE/>
        <w:autoSpaceDN/>
        <w:adjustRightInd/>
        <w:textAlignment w:val="auto"/>
        <w:rPr>
          <w:lang w:eastAsia="en-US"/>
        </w:rPr>
      </w:pPr>
      <w:r w:rsidRPr="00F34A4D">
        <w:rPr>
          <w:lang w:eastAsia="en-US"/>
        </w:rPr>
        <w:t>2)</w:t>
      </w:r>
      <w:r w:rsidRPr="00F34A4D">
        <w:rPr>
          <w:lang w:eastAsia="en-US"/>
        </w:rPr>
        <w:tab/>
        <w:t>&lt;USS-capabilities&gt;, an element specifying the capabilities supported by the target USS;</w:t>
      </w:r>
    </w:p>
    <w:p w14:paraId="2BEF7EC5" w14:textId="77777777" w:rsidR="00D30F93" w:rsidRPr="00F34A4D" w:rsidRDefault="00D30F93" w:rsidP="00866A31">
      <w:pPr>
        <w:pStyle w:val="B2"/>
        <w:overflowPunct/>
        <w:autoSpaceDE/>
        <w:autoSpaceDN/>
        <w:adjustRightInd/>
        <w:textAlignment w:val="auto"/>
        <w:rPr>
          <w:lang w:eastAsia="en-US"/>
        </w:rPr>
      </w:pPr>
      <w:r w:rsidRPr="00F34A4D">
        <w:rPr>
          <w:lang w:eastAsia="en-US"/>
        </w:rPr>
        <w:t>3)</w:t>
      </w:r>
      <w:r w:rsidRPr="00F34A4D">
        <w:rPr>
          <w:lang w:eastAsia="en-US"/>
        </w:rPr>
        <w:tab/>
        <w:t>&lt;LUN-id&gt;, an element contains a string set to the identifier of the LUN where the serving/target USS belongs; and</w:t>
      </w:r>
    </w:p>
    <w:p w14:paraId="1DDF03FD" w14:textId="77777777" w:rsidR="00D30F93" w:rsidRDefault="00D30F93" w:rsidP="00866A31">
      <w:pPr>
        <w:pStyle w:val="B2"/>
        <w:overflowPunct/>
        <w:autoSpaceDE/>
        <w:autoSpaceDN/>
        <w:adjustRightInd/>
        <w:textAlignment w:val="auto"/>
      </w:pPr>
      <w:r w:rsidRPr="00F34A4D">
        <w:rPr>
          <w:lang w:eastAsia="en-US"/>
        </w:rPr>
        <w:t>4)</w:t>
      </w:r>
      <w:r w:rsidRPr="00F34A4D">
        <w:rPr>
          <w:lang w:eastAsia="en-US"/>
        </w:rPr>
        <w:tab/>
        <w:t>&lt;List-of-USS-DNAI(s)&gt;, an element contains DNAI(s) associated with the target USS.</w:t>
      </w:r>
    </w:p>
    <w:p w14:paraId="018A6F40" w14:textId="77777777" w:rsidR="00220436" w:rsidRPr="00CC6D7C" w:rsidRDefault="00220436" w:rsidP="00220436">
      <w:r w:rsidRPr="00CC6D7C">
        <w:t xml:space="preserve">The &lt;DAA-support-configuration-info&gt; element </w:t>
      </w:r>
      <w:r w:rsidRPr="00CC6D7C">
        <w:rPr>
          <w:lang w:eastAsia="x-none"/>
        </w:rPr>
        <w:t>contains</w:t>
      </w:r>
      <w:r w:rsidRPr="00CC6D7C">
        <w:t xml:space="preserve"> </w:t>
      </w:r>
      <w:r w:rsidRPr="00CC6D7C">
        <w:rPr>
          <w:lang w:eastAsia="x-none"/>
        </w:rPr>
        <w:t>the following elements</w:t>
      </w:r>
      <w:r w:rsidRPr="00CC6D7C">
        <w:t>:</w:t>
      </w:r>
    </w:p>
    <w:p w14:paraId="36DA8D05" w14:textId="77777777" w:rsidR="00220436" w:rsidRPr="00CC6D7C" w:rsidRDefault="00220436" w:rsidP="00220436">
      <w:pPr>
        <w:pStyle w:val="B1"/>
      </w:pPr>
      <w:r w:rsidRPr="00CC6D7C">
        <w:t>a)</w:t>
      </w:r>
      <w:r w:rsidRPr="00CC6D7C">
        <w:tab/>
        <w:t>&lt;UAS-id&gt;, an element contains identification of the UAS, which could be in form of identifier for the UAS, e.g. group ID, or collection of individual identifiers for the UAV and UAV-C, e.g. CAA ID, GPSI, IP address; and</w:t>
      </w:r>
    </w:p>
    <w:p w14:paraId="7960B714" w14:textId="77777777" w:rsidR="00220436" w:rsidRPr="00CC6D7C" w:rsidRDefault="00220436" w:rsidP="00220436">
      <w:pPr>
        <w:pStyle w:val="B1"/>
      </w:pPr>
      <w:r w:rsidRPr="00CC6D7C">
        <w:t>b)</w:t>
      </w:r>
      <w:r w:rsidRPr="00CC6D7C">
        <w:tab/>
        <w:t>&lt;</w:t>
      </w:r>
      <w:r w:rsidRPr="00CC6D7C">
        <w:rPr>
          <w:lang w:val="en-US"/>
        </w:rPr>
        <w:t>DAA-application-policy</w:t>
      </w:r>
      <w:r w:rsidRPr="00CC6D7C">
        <w:t>&gt;, an element contains the DAA application policy.</w:t>
      </w:r>
    </w:p>
    <w:p w14:paraId="0E5C83C3" w14:textId="77777777" w:rsidR="00220436" w:rsidRPr="00CC6D7C" w:rsidRDefault="00220436" w:rsidP="00220436">
      <w:r w:rsidRPr="00CC6D7C">
        <w:t xml:space="preserve">The &lt;DAA-client-event-info&gt; element </w:t>
      </w:r>
      <w:r w:rsidRPr="00CC6D7C">
        <w:rPr>
          <w:lang w:eastAsia="x-none"/>
        </w:rPr>
        <w:t>contains the following elements</w:t>
      </w:r>
      <w:r w:rsidRPr="00CC6D7C">
        <w:t>:</w:t>
      </w:r>
    </w:p>
    <w:p w14:paraId="0E378F4F" w14:textId="31C848A0" w:rsidR="00220436" w:rsidRPr="00CC6D7C" w:rsidRDefault="00873048" w:rsidP="00873048">
      <w:pPr>
        <w:pStyle w:val="B1"/>
        <w:ind w:left="644" w:hanging="360"/>
      </w:pPr>
      <w:r w:rsidRPr="00CC6D7C">
        <w:lastRenderedPageBreak/>
        <w:t>a)</w:t>
      </w:r>
      <w:r w:rsidRPr="00CC6D7C">
        <w:tab/>
      </w:r>
      <w:r w:rsidR="00220436" w:rsidRPr="00CC6D7C">
        <w:t>&lt;UAS-id&gt;, an element contains identification of the UAS, which could be in form of identifier for the UAS, e.g. group ID, or collection of individual identifiers for the UAV and UAV-C, e.g. CAA ID, GPSI, IP address; and</w:t>
      </w:r>
    </w:p>
    <w:p w14:paraId="04817769" w14:textId="77777777" w:rsidR="00220436" w:rsidRPr="00CC6D7C" w:rsidRDefault="00220436" w:rsidP="00220436">
      <w:pPr>
        <w:pStyle w:val="B1"/>
      </w:pPr>
      <w:r w:rsidRPr="00CC6D7C">
        <w:t>b)</w:t>
      </w:r>
      <w:r w:rsidRPr="00CC6D7C">
        <w:tab/>
        <w:t>&lt;UAE-layer-detected-information&gt;, an element contains a list of UASes where e.g. U2X layer has detected possible flight path conflict:</w:t>
      </w:r>
    </w:p>
    <w:p w14:paraId="75CEA2FA" w14:textId="77777777" w:rsidR="00220436" w:rsidRPr="00CC6D7C" w:rsidRDefault="00220436" w:rsidP="00220436">
      <w:pPr>
        <w:pStyle w:val="B1"/>
      </w:pPr>
      <w:r w:rsidRPr="00CC6D7C">
        <w:t>1)</w:t>
      </w:r>
      <w:r w:rsidRPr="00CC6D7C">
        <w:tab/>
        <w:t>&lt;UAS-identity&gt;, an element contains a string set to the identifier of e.g. a U2X-UAS, where U2X layer has detected possible flight path conflict</w:t>
      </w:r>
      <w:r w:rsidRPr="00CC6D7C">
        <w:rPr>
          <w:lang w:eastAsia="zh-CN"/>
        </w:rPr>
        <w:t>; and</w:t>
      </w:r>
    </w:p>
    <w:p w14:paraId="134F34A1" w14:textId="77777777" w:rsidR="00220436" w:rsidRDefault="00220436" w:rsidP="00220436">
      <w:pPr>
        <w:pStyle w:val="B1"/>
        <w:rPr>
          <w:ins w:id="368" w:author="24.257_CR0042R2_(Rel-18)_UASAPP_Ph2" w:date="2024-09-04T19:29:00Z"/>
        </w:rPr>
      </w:pPr>
      <w:r w:rsidRPr="00CC6D7C">
        <w:t>2)</w:t>
      </w:r>
      <w:r w:rsidRPr="00CC6D7C">
        <w:tab/>
        <w:t>&lt;Location-information&gt;, an element specifying the location of e.g. a U2X-UAS, where U2X layer has detected possible flight path conflict.</w:t>
      </w:r>
    </w:p>
    <w:p w14:paraId="00C0B376" w14:textId="77777777" w:rsidR="00300299" w:rsidRPr="00CC6D7C" w:rsidRDefault="00300299" w:rsidP="00300299">
      <w:pPr>
        <w:rPr>
          <w:ins w:id="369" w:author="24.257_CR0042R2_(Rel-18)_UASAPP_Ph2" w:date="2024-09-04T19:29:00Z"/>
        </w:rPr>
      </w:pPr>
      <w:ins w:id="370" w:author="24.257_CR0042R2_(Rel-18)_UASAPP_Ph2" w:date="2024-09-04T19:29:00Z">
        <w:r w:rsidRPr="00CC6D7C">
          <w:t>&lt;DAA-client-event-info</w:t>
        </w:r>
        <w:r>
          <w:t>-ack</w:t>
        </w:r>
        <w:r w:rsidRPr="00CC6D7C">
          <w:t xml:space="preserve">&gt; element </w:t>
        </w:r>
        <w:r w:rsidRPr="00CC6D7C">
          <w:rPr>
            <w:lang w:eastAsia="x-none"/>
          </w:rPr>
          <w:t>contains the following elements</w:t>
        </w:r>
        <w:r w:rsidRPr="00CC6D7C">
          <w:t>:</w:t>
        </w:r>
      </w:ins>
    </w:p>
    <w:p w14:paraId="7BB16D50" w14:textId="77777777" w:rsidR="00300299" w:rsidRDefault="00300299" w:rsidP="00300299">
      <w:pPr>
        <w:pStyle w:val="B1"/>
        <w:ind w:left="644" w:hanging="360"/>
        <w:rPr>
          <w:ins w:id="371" w:author="24.257_CR0042R2_(Rel-18)_UASAPP_Ph2" w:date="2024-09-04T19:29:00Z"/>
        </w:rPr>
      </w:pPr>
      <w:ins w:id="372" w:author="24.257_CR0042R2_(Rel-18)_UASAPP_Ph2" w:date="2024-09-04T19:29:00Z">
        <w:r>
          <w:t>a)</w:t>
        </w:r>
        <w:r>
          <w:tab/>
        </w:r>
        <w:r w:rsidRPr="00495C2F">
          <w:t>&lt;acknowledgement&gt;, an element contains a string set to either "yes" or "no" used to indicate the acknowledgement of DAA client event information.</w:t>
        </w:r>
      </w:ins>
    </w:p>
    <w:p w14:paraId="60BB7FC9" w14:textId="77777777" w:rsidR="00300299" w:rsidRPr="00CC6D7C" w:rsidRDefault="00300299" w:rsidP="00300299">
      <w:pPr>
        <w:pStyle w:val="B2"/>
        <w:rPr>
          <w:ins w:id="373" w:author="24.257_CR0042R2_(Rel-18)_UASAPP_Ph2" w:date="2024-09-04T19:29:00Z"/>
        </w:rPr>
      </w:pPr>
      <w:ins w:id="374" w:author="24.257_CR0042R2_(Rel-18)_UASAPP_Ph2" w:date="2024-09-04T19:29:00Z">
        <w:r>
          <w:t>1</w:t>
        </w:r>
        <w:r w:rsidRPr="00CC6D7C">
          <w:t>)</w:t>
        </w:r>
        <w:r w:rsidRPr="00CC6D7C">
          <w:tab/>
          <w:t>&lt;UAS-id&gt;, an element contains identification of the UAS, which could be in form of identifier for the UAS, e.g. group ID, or collection of individual identifiers for the UAV and UAV-C, e.g. CAA ID, GPSI, IP address; and</w:t>
        </w:r>
      </w:ins>
    </w:p>
    <w:p w14:paraId="142232CA" w14:textId="77777777" w:rsidR="00300299" w:rsidRPr="00CC6D7C" w:rsidRDefault="00300299" w:rsidP="00300299">
      <w:pPr>
        <w:pStyle w:val="B2"/>
        <w:rPr>
          <w:ins w:id="375" w:author="24.257_CR0042R2_(Rel-18)_UASAPP_Ph2" w:date="2024-09-04T19:29:00Z"/>
        </w:rPr>
      </w:pPr>
      <w:ins w:id="376" w:author="24.257_CR0042R2_(Rel-18)_UASAPP_Ph2" w:date="2024-09-04T19:29:00Z">
        <w:r>
          <w:t>2</w:t>
        </w:r>
        <w:r w:rsidRPr="00CC6D7C">
          <w:t>)</w:t>
        </w:r>
        <w:r w:rsidRPr="00CC6D7C">
          <w:tab/>
          <w:t>&lt;UAE-layer-detected-information&gt;, an element contains a list of UASes where e.g. U2X layer has detected possible flight path conflict:</w:t>
        </w:r>
      </w:ins>
    </w:p>
    <w:p w14:paraId="7F033104" w14:textId="77777777" w:rsidR="00300299" w:rsidRPr="00CC6D7C" w:rsidRDefault="00300299" w:rsidP="00300299">
      <w:pPr>
        <w:pStyle w:val="B3"/>
        <w:rPr>
          <w:ins w:id="377" w:author="24.257_CR0042R2_(Rel-18)_UASAPP_Ph2" w:date="2024-09-04T19:29:00Z"/>
        </w:rPr>
      </w:pPr>
      <w:ins w:id="378" w:author="24.257_CR0042R2_(Rel-18)_UASAPP_Ph2" w:date="2024-09-04T19:29:00Z">
        <w:r>
          <w:t>i</w:t>
        </w:r>
        <w:r w:rsidRPr="00CC6D7C">
          <w:t>)</w:t>
        </w:r>
        <w:r w:rsidRPr="00CC6D7C">
          <w:tab/>
          <w:t>&lt;UAS-identity&gt;, an element contains a string set to the identifier of e.g. a U2X-UAS, where U2X layer has detected possible flight path conflict</w:t>
        </w:r>
        <w:r w:rsidRPr="00CC6D7C">
          <w:rPr>
            <w:lang w:eastAsia="zh-CN"/>
          </w:rPr>
          <w:t>; and</w:t>
        </w:r>
      </w:ins>
    </w:p>
    <w:p w14:paraId="000799AA" w14:textId="387C6B27" w:rsidR="00300299" w:rsidRPr="00CC6D7C" w:rsidRDefault="00300299" w:rsidP="00300299">
      <w:pPr>
        <w:pStyle w:val="B1"/>
      </w:pPr>
      <w:ins w:id="379" w:author="24.257_CR0042R2_(Rel-18)_UASAPP_Ph2" w:date="2024-09-04T19:29:00Z">
        <w:r>
          <w:t>ii</w:t>
        </w:r>
        <w:r w:rsidRPr="00CC6D7C">
          <w:t>)</w:t>
        </w:r>
        <w:r w:rsidRPr="00CC6D7C">
          <w:tab/>
          <w:t>&lt;Location-information&gt;, an element specifying the location of e.g. a U2X-UAS, where U2X layer has detected possible flight path conflict.</w:t>
        </w:r>
      </w:ins>
    </w:p>
    <w:p w14:paraId="60A2B5DD" w14:textId="77777777" w:rsidR="00220436" w:rsidRPr="00CC6D7C" w:rsidRDefault="00220436" w:rsidP="00220436">
      <w:r w:rsidRPr="00CC6D7C">
        <w:t xml:space="preserve">The &lt;DAA-server-event-info&gt; element </w:t>
      </w:r>
      <w:r w:rsidRPr="00CC6D7C">
        <w:rPr>
          <w:lang w:eastAsia="x-none"/>
        </w:rPr>
        <w:t>shall include</w:t>
      </w:r>
      <w:r w:rsidRPr="00CC6D7C">
        <w:t xml:space="preserve"> </w:t>
      </w:r>
      <w:r w:rsidRPr="00CC6D7C">
        <w:rPr>
          <w:lang w:eastAsia="x-none"/>
        </w:rPr>
        <w:t>the followings</w:t>
      </w:r>
      <w:r w:rsidRPr="00CC6D7C">
        <w:t>:</w:t>
      </w:r>
    </w:p>
    <w:p w14:paraId="5D27D406" w14:textId="68697C09" w:rsidR="00220436" w:rsidRPr="00CC6D7C" w:rsidRDefault="00873048" w:rsidP="00873048">
      <w:pPr>
        <w:pStyle w:val="B1"/>
        <w:ind w:left="644" w:hanging="360"/>
      </w:pPr>
      <w:r w:rsidRPr="00CC6D7C">
        <w:t>a)</w:t>
      </w:r>
      <w:r w:rsidRPr="00CC6D7C">
        <w:tab/>
      </w:r>
      <w:r w:rsidR="00220436" w:rsidRPr="00CC6D7C">
        <w:t>&lt;UAS-id&gt;, an element contains identification of the UAS, which could be in form of identifier for the UAS, e.g. group ID, or collection of individual identifiers for the UAV and UAV-C, e.g. CAA ID, GPSI, IP address; and</w:t>
      </w:r>
    </w:p>
    <w:p w14:paraId="5BFDC3DE" w14:textId="77777777" w:rsidR="00220436" w:rsidRPr="00CC6D7C" w:rsidRDefault="00220436" w:rsidP="00220436">
      <w:pPr>
        <w:pStyle w:val="B1"/>
      </w:pPr>
      <w:r w:rsidRPr="00CC6D7C">
        <w:t>b)</w:t>
      </w:r>
      <w:r w:rsidRPr="00CC6D7C">
        <w:tab/>
        <w:t>&lt;UAE-layer-detected-information&gt;, an element contains a list of UASes where e.g. U2X layer has detected possible flight path conflict:</w:t>
      </w:r>
    </w:p>
    <w:p w14:paraId="315005C0" w14:textId="77777777" w:rsidR="00220436" w:rsidRPr="00CC6D7C" w:rsidRDefault="00220436" w:rsidP="00220436">
      <w:pPr>
        <w:pStyle w:val="B1"/>
      </w:pPr>
      <w:r w:rsidRPr="00CC6D7C">
        <w:t>1)</w:t>
      </w:r>
      <w:r w:rsidRPr="00CC6D7C">
        <w:tab/>
        <w:t>&lt;UAS-identity&gt;, an element contains a string set to the identifier of e.g. a U2X-UAS, where U2X layer has detected possible flight path conflict</w:t>
      </w:r>
      <w:r w:rsidRPr="00CC6D7C">
        <w:rPr>
          <w:lang w:eastAsia="zh-CN"/>
        </w:rPr>
        <w:t>; and</w:t>
      </w:r>
    </w:p>
    <w:p w14:paraId="4BF4BEA7" w14:textId="5948505D" w:rsidR="00D30F93" w:rsidRDefault="00220436" w:rsidP="0025676D">
      <w:pPr>
        <w:pStyle w:val="B1"/>
        <w:rPr>
          <w:ins w:id="380" w:author="24.257_CR0042R2_(Rel-18)_UASAPP_Ph2" w:date="2024-09-04T19:30:00Z"/>
        </w:rPr>
      </w:pPr>
      <w:r w:rsidRPr="00CC6D7C">
        <w:t>2)</w:t>
      </w:r>
      <w:r w:rsidRPr="00CC6D7C">
        <w:tab/>
        <w:t>&lt;Location-information&gt;, an element specifying the location of e.g. a U2X-UAS, where U2X layer has detected possible flight path conflict.</w:t>
      </w:r>
    </w:p>
    <w:p w14:paraId="44C996FD" w14:textId="77777777" w:rsidR="00300299" w:rsidRDefault="00300299" w:rsidP="00300299">
      <w:pPr>
        <w:rPr>
          <w:ins w:id="381" w:author="24.257_CR0042R2_(Rel-18)_UASAPP_Ph2" w:date="2024-09-04T19:30:00Z"/>
        </w:rPr>
      </w:pPr>
      <w:ins w:id="382" w:author="24.257_CR0042R2_(Rel-18)_UASAPP_Ph2" w:date="2024-09-04T19:30:00Z">
        <w:r w:rsidRPr="00CC6D7C">
          <w:t>&lt;DAA-server-event-info</w:t>
        </w:r>
        <w:r>
          <w:t>-ack</w:t>
        </w:r>
        <w:r w:rsidRPr="00CC6D7C">
          <w:t xml:space="preserve">&gt; element </w:t>
        </w:r>
        <w:r w:rsidRPr="00CC6D7C">
          <w:rPr>
            <w:lang w:eastAsia="x-none"/>
          </w:rPr>
          <w:t>shall include</w:t>
        </w:r>
        <w:r w:rsidRPr="00CC6D7C">
          <w:t xml:space="preserve"> </w:t>
        </w:r>
        <w:r w:rsidRPr="00CC6D7C">
          <w:rPr>
            <w:lang w:eastAsia="x-none"/>
          </w:rPr>
          <w:t>the followings</w:t>
        </w:r>
        <w:r w:rsidRPr="00CC6D7C">
          <w:t>:</w:t>
        </w:r>
      </w:ins>
    </w:p>
    <w:p w14:paraId="306F3EEF" w14:textId="04B236F7" w:rsidR="00300299" w:rsidRDefault="00300299" w:rsidP="00300299">
      <w:pPr>
        <w:pStyle w:val="B1"/>
      </w:pPr>
      <w:ins w:id="383" w:author="24.257_CR0042R2_(Rel-18)_UASAPP_Ph2" w:date="2024-09-04T19:30:00Z">
        <w:r>
          <w:t>a)</w:t>
        </w:r>
        <w:r>
          <w:tab/>
        </w:r>
        <w:r w:rsidRPr="00495C2F">
          <w:t xml:space="preserve">&lt;acknowledgement&gt;, an element contains a string set to either "yes" or "no" used to indicate the acknowledgement of DAA </w:t>
        </w:r>
        <w:r>
          <w:t>server</w:t>
        </w:r>
        <w:r w:rsidRPr="00495C2F">
          <w:t xml:space="preserve"> event information.</w:t>
        </w:r>
      </w:ins>
    </w:p>
    <w:p w14:paraId="7A329522" w14:textId="77777777" w:rsidR="003968CB" w:rsidRPr="00CC78E5" w:rsidRDefault="003968CB" w:rsidP="003968CB">
      <w:r w:rsidRPr="00CC78E5">
        <w:t>&lt;</w:t>
      </w:r>
      <w:r w:rsidRPr="00CC78E5">
        <w:rPr>
          <w:lang w:val="en-IN"/>
        </w:rPr>
        <w:t>multi-USS</w:t>
      </w:r>
      <w:r w:rsidRPr="00CC78E5">
        <w:t xml:space="preserve">-configuration-info&gt; element </w:t>
      </w:r>
      <w:r w:rsidRPr="00CC78E5">
        <w:rPr>
          <w:lang w:eastAsia="x-none"/>
        </w:rPr>
        <w:t>contains the following elements</w:t>
      </w:r>
      <w:r w:rsidRPr="00CC78E5">
        <w:t>:</w:t>
      </w:r>
    </w:p>
    <w:p w14:paraId="01902C4C" w14:textId="77777777" w:rsidR="003968CB" w:rsidRPr="00CC78E5" w:rsidRDefault="003968CB" w:rsidP="003968CB">
      <w:pPr>
        <w:pStyle w:val="B1"/>
      </w:pPr>
      <w:r w:rsidRPr="00CC78E5">
        <w:t>a)</w:t>
      </w:r>
      <w:r w:rsidRPr="00CC78E5">
        <w:tab/>
        <w:t>&lt;UAS-id&gt;, an element contains identification of the UAS, which could be in form of identifier for the UAS, e.g. group ID, or collection of individual identifiers for the UAV and UAV-C, e.g. CAA ID, GPSI, IP address; and</w:t>
      </w:r>
    </w:p>
    <w:p w14:paraId="1300054D" w14:textId="77777777" w:rsidR="003968CB" w:rsidRPr="00CC78E5" w:rsidRDefault="003968CB" w:rsidP="003968CB">
      <w:pPr>
        <w:pStyle w:val="B1"/>
      </w:pPr>
      <w:r w:rsidRPr="00CC78E5">
        <w:t>b)</w:t>
      </w:r>
      <w:r w:rsidRPr="00CC78E5">
        <w:tab/>
        <w:t>&lt;</w:t>
      </w:r>
      <w:r w:rsidRPr="00CC78E5">
        <w:rPr>
          <w:lang w:val="en-US"/>
        </w:rPr>
        <w:t>Multi-USS-policy-management-configuration</w:t>
      </w:r>
      <w:r w:rsidRPr="00CC78E5">
        <w:t>&gt;, an element contains the requirements and policy for Multi-USS management:</w:t>
      </w:r>
    </w:p>
    <w:p w14:paraId="02D81C77" w14:textId="77777777" w:rsidR="003968CB" w:rsidRPr="00CC78E5" w:rsidRDefault="003968CB" w:rsidP="003968CB">
      <w:pPr>
        <w:pStyle w:val="B1"/>
      </w:pPr>
      <w:r w:rsidRPr="00CC78E5">
        <w:t>1)</w:t>
      </w:r>
      <w:r w:rsidRPr="00CC78E5">
        <w:tab/>
        <w:t>&lt;Allowed-USS&gt;, an element contains a string set to the identifier of a USS that can be the target of a switch (identified e.g. by FQDN) which provides the information of the allowed USSs for the UAS;</w:t>
      </w:r>
    </w:p>
    <w:p w14:paraId="37C8B6C4" w14:textId="77777777" w:rsidR="003968CB" w:rsidRPr="00CC78E5" w:rsidRDefault="003968CB" w:rsidP="003968CB">
      <w:pPr>
        <w:pStyle w:val="B1"/>
      </w:pPr>
      <w:r w:rsidRPr="00CC78E5">
        <w:t>2)</w:t>
      </w:r>
      <w:r w:rsidRPr="00CC78E5">
        <w:tab/>
        <w:t>&lt;Serving-USS-information&gt;, an element contains the information about the serving USS identifier;</w:t>
      </w:r>
    </w:p>
    <w:p w14:paraId="2A1861E0" w14:textId="77777777" w:rsidR="003968CB" w:rsidRPr="00CC78E5" w:rsidRDefault="003968CB" w:rsidP="003968CB">
      <w:pPr>
        <w:pStyle w:val="B1"/>
      </w:pPr>
      <w:r w:rsidRPr="00CC78E5">
        <w:t>3)</w:t>
      </w:r>
      <w:r w:rsidRPr="00CC78E5">
        <w:tab/>
        <w:t>&lt;Additional-information-for-change-of-USS&gt;, an element contains the information about the serving USS, related with the switch to a particular target USS; and</w:t>
      </w:r>
    </w:p>
    <w:p w14:paraId="01D6ECF0" w14:textId="670913F2" w:rsidR="003968CB" w:rsidRDefault="003968CB" w:rsidP="0025676D">
      <w:pPr>
        <w:pStyle w:val="B1"/>
      </w:pPr>
      <w:r w:rsidRPr="00CC78E5">
        <w:rPr>
          <w:lang w:eastAsia="zh-CN"/>
        </w:rPr>
        <w:t>4)</w:t>
      </w:r>
      <w:r w:rsidRPr="00CC78E5">
        <w:rPr>
          <w:lang w:eastAsia="zh-CN"/>
        </w:rPr>
        <w:tab/>
        <w:t>&lt;Area-for-change-of-USS&gt;, an element</w:t>
      </w:r>
      <w:r w:rsidRPr="00CC78E5">
        <w:t xml:space="preserve"> specifying an area where the Multi-USS management request applies. This can be geographical area, or topological area in which the capability is active.</w:t>
      </w:r>
    </w:p>
    <w:p w14:paraId="4318543A" w14:textId="77777777" w:rsidR="00F70C21" w:rsidRPr="00EC1FCF" w:rsidRDefault="00F70C21" w:rsidP="00F70C21">
      <w:r w:rsidRPr="00EC1FCF">
        <w:t>&lt;</w:t>
      </w:r>
      <w:r>
        <w:t>s</w:t>
      </w:r>
      <w:r w:rsidRPr="00CD55D7">
        <w:t>ubscribe</w:t>
      </w:r>
      <w:r>
        <w:t>-</w:t>
      </w:r>
      <w:r w:rsidRPr="00CD55D7">
        <w:t>host</w:t>
      </w:r>
      <w:r>
        <w:t>-</w:t>
      </w:r>
      <w:r w:rsidRPr="00CD55D7">
        <w:t>UAV</w:t>
      </w:r>
      <w:r>
        <w:t>-</w:t>
      </w:r>
      <w:r w:rsidRPr="00CD55D7">
        <w:t>dynamic</w:t>
      </w:r>
      <w:r>
        <w:t>-info</w:t>
      </w:r>
      <w:r w:rsidRPr="00EC1FCF">
        <w:t xml:space="preserve">&gt; element </w:t>
      </w:r>
      <w:r>
        <w:rPr>
          <w:lang w:eastAsia="x-none"/>
        </w:rPr>
        <w:t>contains</w:t>
      </w:r>
      <w:r w:rsidRPr="00EC1FCF">
        <w:t xml:space="preserve"> </w:t>
      </w:r>
      <w:r w:rsidRPr="00EC1FCF">
        <w:rPr>
          <w:lang w:eastAsia="x-none"/>
        </w:rPr>
        <w:t>the following</w:t>
      </w:r>
      <w:r>
        <w:rPr>
          <w:lang w:eastAsia="x-none"/>
        </w:rPr>
        <w:t xml:space="preserve"> elements</w:t>
      </w:r>
      <w:r w:rsidRPr="00EC1FCF">
        <w:t>:</w:t>
      </w:r>
    </w:p>
    <w:p w14:paraId="17641BA6" w14:textId="77777777" w:rsidR="00F70C21" w:rsidRPr="00EC1FCF" w:rsidRDefault="00F70C21" w:rsidP="00F70C21">
      <w:pPr>
        <w:pStyle w:val="B1"/>
      </w:pPr>
      <w:r w:rsidRPr="00EC1FCF">
        <w:t>a)</w:t>
      </w:r>
      <w:r w:rsidRPr="00EC1FCF">
        <w:tab/>
      </w:r>
      <w:r w:rsidRPr="008370A5">
        <w:t>&lt;UAS-id&gt;, an element contains identification of the UAS, which could be in form of identifier for the UAS, e.g. group ID, or collection of individual identifiers for the UAV and UAV-C, e.g. CAA ID, GPSI, IP address</w:t>
      </w:r>
      <w:r w:rsidRPr="00EC1FCF">
        <w:t>;</w:t>
      </w:r>
    </w:p>
    <w:p w14:paraId="76857C54" w14:textId="77777777" w:rsidR="00F70C21" w:rsidRPr="00EC1FCF" w:rsidRDefault="00F70C21" w:rsidP="00F70C21">
      <w:pPr>
        <w:pStyle w:val="B1"/>
      </w:pPr>
      <w:r w:rsidRPr="00EC1FCF">
        <w:t>b)</w:t>
      </w:r>
      <w:r w:rsidRPr="00EC1FCF">
        <w:tab/>
      </w:r>
      <w:r>
        <w:t>&lt;a</w:t>
      </w:r>
      <w:r w:rsidRPr="000973CC">
        <w:t>pplication</w:t>
      </w:r>
      <w:r>
        <w:t>-</w:t>
      </w:r>
      <w:r w:rsidRPr="000973CC">
        <w:t>defined</w:t>
      </w:r>
      <w:r>
        <w:t>-</w:t>
      </w:r>
      <w:r w:rsidRPr="000973CC">
        <w:t>proximity</w:t>
      </w:r>
      <w:r>
        <w:t>-</w:t>
      </w:r>
      <w:r w:rsidRPr="000973CC">
        <w:t>range</w:t>
      </w:r>
      <w:r>
        <w:t>-</w:t>
      </w:r>
      <w:r w:rsidRPr="000973CC">
        <w:t>info</w:t>
      </w:r>
      <w:r>
        <w:t xml:space="preserve">&gt;, an </w:t>
      </w:r>
      <w:r w:rsidRPr="00EC1FCF">
        <w:t>element</w:t>
      </w:r>
      <w:r w:rsidRPr="003F69B0">
        <w:t xml:space="preserve"> </w:t>
      </w:r>
      <w:r>
        <w:t>that indicates</w:t>
      </w:r>
      <w:r w:rsidRPr="003F69B0">
        <w:t xml:space="preserve"> the range information over which the host UAV's dynamic information is required</w:t>
      </w:r>
      <w:r>
        <w:t>;</w:t>
      </w:r>
    </w:p>
    <w:p w14:paraId="79FF983A" w14:textId="77777777" w:rsidR="00F70C21" w:rsidRDefault="00F70C21" w:rsidP="00F70C21">
      <w:pPr>
        <w:pStyle w:val="B1"/>
      </w:pPr>
      <w:r>
        <w:t>c</w:t>
      </w:r>
      <w:r w:rsidRPr="00EC1FCF">
        <w:t>)</w:t>
      </w:r>
      <w:r w:rsidRPr="00EC1FCF">
        <w:tab/>
      </w:r>
      <w:r w:rsidRPr="002D2C72">
        <w:t>&lt;</w:t>
      </w:r>
      <w:r>
        <w:t>subscription-ID</w:t>
      </w:r>
      <w:r w:rsidRPr="002D2C72">
        <w:t>&gt;</w:t>
      </w:r>
      <w:r>
        <w:t>, an</w:t>
      </w:r>
      <w:r w:rsidRPr="002D2C72">
        <w:t xml:space="preserve"> </w:t>
      </w:r>
      <w:r w:rsidRPr="00EC1FCF">
        <w:t>element</w:t>
      </w:r>
      <w:r w:rsidRPr="00D251DA">
        <w:t xml:space="preserve"> th</w:t>
      </w:r>
      <w:r>
        <w:t>at is an</w:t>
      </w:r>
      <w:r w:rsidRPr="00D251DA">
        <w:t xml:space="preserve"> identifier of a successful subscription</w:t>
      </w:r>
      <w:r w:rsidRPr="00EC1FCF">
        <w:t>;</w:t>
      </w:r>
      <w:r>
        <w:t xml:space="preserve"> and</w:t>
      </w:r>
    </w:p>
    <w:p w14:paraId="5D7FD0B2" w14:textId="77777777" w:rsidR="00F70C21" w:rsidRPr="00EC1FCF" w:rsidRDefault="00F70C21" w:rsidP="00F70C21">
      <w:pPr>
        <w:pStyle w:val="B1"/>
      </w:pPr>
      <w:r>
        <w:t>d)</w:t>
      </w:r>
      <w:r>
        <w:tab/>
        <w:t xml:space="preserve">&lt;result&gt;, </w:t>
      </w:r>
      <w:r w:rsidRPr="00E076BD">
        <w:t>an element contains a string set to either "positive" or "negative" used to indicate the positive or negative result of the reception</w:t>
      </w:r>
      <w:r>
        <w:rPr>
          <w:lang w:eastAsia="zh-CN"/>
        </w:rPr>
        <w:t>.</w:t>
      </w:r>
    </w:p>
    <w:p w14:paraId="0B761E99" w14:textId="77777777" w:rsidR="00F70C21" w:rsidRPr="00EC1FCF" w:rsidRDefault="00F70C21" w:rsidP="00F70C21">
      <w:r w:rsidRPr="00EC1FCF">
        <w:t>&lt;</w:t>
      </w:r>
      <w:r>
        <w:t>notification-of-host-UAV-</w:t>
      </w:r>
      <w:r w:rsidRPr="00CD55D7">
        <w:t>dynamic</w:t>
      </w:r>
      <w:r>
        <w:t>-info</w:t>
      </w:r>
      <w:r w:rsidRPr="00EC1FCF">
        <w:t xml:space="preserve">&gt; element </w:t>
      </w:r>
      <w:r>
        <w:rPr>
          <w:lang w:eastAsia="x-none"/>
        </w:rPr>
        <w:t>contains</w:t>
      </w:r>
      <w:r w:rsidRPr="00EC1FCF">
        <w:t xml:space="preserve"> </w:t>
      </w:r>
      <w:r w:rsidRPr="00EC1FCF">
        <w:rPr>
          <w:lang w:eastAsia="x-none"/>
        </w:rPr>
        <w:t>the following</w:t>
      </w:r>
      <w:r>
        <w:rPr>
          <w:lang w:eastAsia="x-none"/>
        </w:rPr>
        <w:t xml:space="preserve"> elements</w:t>
      </w:r>
      <w:r w:rsidRPr="00EC1FCF">
        <w:t>:</w:t>
      </w:r>
    </w:p>
    <w:p w14:paraId="4D809691" w14:textId="77777777" w:rsidR="00F70C21" w:rsidRDefault="00F70C21" w:rsidP="00F70C21">
      <w:pPr>
        <w:pStyle w:val="B1"/>
      </w:pPr>
      <w:r w:rsidRPr="00EC1FCF">
        <w:t>a)</w:t>
      </w:r>
      <w:r w:rsidRPr="00EC1FCF">
        <w:tab/>
      </w:r>
      <w:r w:rsidRPr="002D2C72">
        <w:t>&lt;</w:t>
      </w:r>
      <w:r>
        <w:t>subscription-ID</w:t>
      </w:r>
      <w:r w:rsidRPr="002D2C72">
        <w:t>&gt;</w:t>
      </w:r>
      <w:r>
        <w:t>, an</w:t>
      </w:r>
      <w:r w:rsidRPr="002D2C72">
        <w:t xml:space="preserve"> </w:t>
      </w:r>
      <w:r w:rsidRPr="00EC1FCF">
        <w:t>element</w:t>
      </w:r>
      <w:r w:rsidRPr="00D251DA">
        <w:t xml:space="preserve"> th</w:t>
      </w:r>
      <w:r>
        <w:t>at is an</w:t>
      </w:r>
      <w:r w:rsidRPr="00D251DA">
        <w:t xml:space="preserve"> identifier of a successful subscription</w:t>
      </w:r>
      <w:r w:rsidRPr="00EC1FCF">
        <w:t>;</w:t>
      </w:r>
    </w:p>
    <w:p w14:paraId="591D2159" w14:textId="77777777" w:rsidR="00F70C21" w:rsidRPr="00EC1FCF" w:rsidRDefault="00F70C21" w:rsidP="00F70C21">
      <w:pPr>
        <w:pStyle w:val="B1"/>
      </w:pPr>
      <w:r>
        <w:t>b)</w:t>
      </w:r>
      <w:r>
        <w:tab/>
        <w:t xml:space="preserve">&lt;location-of-the-host-UAV&gt;, an element containing </w:t>
      </w:r>
      <w:r w:rsidRPr="00127CB6">
        <w:t xml:space="preserve">the </w:t>
      </w:r>
      <w:r w:rsidRPr="000A74CE">
        <w:t>location of the host UAV during the Host UAV dynamic information subscription</w:t>
      </w:r>
      <w:r>
        <w:t>; and</w:t>
      </w:r>
    </w:p>
    <w:p w14:paraId="4D954A05" w14:textId="77777777" w:rsidR="00F70C21" w:rsidRPr="00EC1FCF" w:rsidRDefault="00F70C21" w:rsidP="00F70C21">
      <w:pPr>
        <w:pStyle w:val="B1"/>
      </w:pPr>
      <w:r>
        <w:t>c</w:t>
      </w:r>
      <w:r w:rsidRPr="00EC1FCF">
        <w:t>)</w:t>
      </w:r>
      <w:r w:rsidRPr="00EC1FCF">
        <w:tab/>
      </w:r>
      <w:r>
        <w:t xml:space="preserve">&lt;list-of-UAVs-info&gt;, an element including the </w:t>
      </w:r>
      <w:r w:rsidRPr="00EB3F12">
        <w:t>information of the UAVs which were detected in the application defined proximity range</w:t>
      </w:r>
      <w:r w:rsidRPr="00EC1FCF">
        <w:t>:</w:t>
      </w:r>
    </w:p>
    <w:p w14:paraId="734570DD" w14:textId="77777777" w:rsidR="00F70C21" w:rsidRPr="00EC1FCF" w:rsidRDefault="00F70C21" w:rsidP="00F70C21">
      <w:pPr>
        <w:pStyle w:val="B2"/>
      </w:pPr>
      <w:r w:rsidRPr="00EC1FCF">
        <w:lastRenderedPageBreak/>
        <w:t>1)</w:t>
      </w:r>
      <w:r w:rsidRPr="00EC1FCF">
        <w:tab/>
      </w:r>
      <w:r>
        <w:t>&lt;nearby-UAV-ID&gt;, an element</w:t>
      </w:r>
      <w:r w:rsidRPr="00CC78E5">
        <w:t xml:space="preserve"> contains identification of the</w:t>
      </w:r>
      <w:r>
        <w:t xml:space="preserve"> nearby UAS;</w:t>
      </w:r>
    </w:p>
    <w:p w14:paraId="4A07C053" w14:textId="77777777" w:rsidR="00F70C21" w:rsidRPr="00EC1FCF" w:rsidRDefault="00F70C21" w:rsidP="00F70C21">
      <w:pPr>
        <w:pStyle w:val="B2"/>
      </w:pPr>
      <w:r w:rsidRPr="00EC1FCF">
        <w:t>2)</w:t>
      </w:r>
      <w:r w:rsidRPr="00EC1FCF">
        <w:tab/>
      </w:r>
      <w:r>
        <w:t>&lt;location-information&gt;, an element</w:t>
      </w:r>
      <w:r w:rsidRPr="00031A38">
        <w:t xml:space="preserve"> set to the location information of the nearby UAV within the application defined proximity range</w:t>
      </w:r>
      <w:r w:rsidRPr="00EC1FCF">
        <w:t>;</w:t>
      </w:r>
      <w:r>
        <w:t xml:space="preserve"> and</w:t>
      </w:r>
    </w:p>
    <w:p w14:paraId="5E7EB303" w14:textId="736B25AE" w:rsidR="00F70C21" w:rsidRDefault="00F70C21" w:rsidP="00F70C21">
      <w:pPr>
        <w:pStyle w:val="B2"/>
      </w:pPr>
      <w:r w:rsidRPr="00EC1FCF">
        <w:t>3)</w:t>
      </w:r>
      <w:r w:rsidRPr="00EC1FCF">
        <w:tab/>
      </w:r>
      <w:r>
        <w:t>&lt;distance-information&gt;, an element</w:t>
      </w:r>
      <w:r w:rsidRPr="00B17EDB">
        <w:t xml:space="preserve"> </w:t>
      </w:r>
      <w:r>
        <w:t>element set to the</w:t>
      </w:r>
      <w:r w:rsidRPr="008978F1">
        <w:t xml:space="preserve"> </w:t>
      </w:r>
      <w:r>
        <w:t>distance</w:t>
      </w:r>
      <w:r w:rsidRPr="00E15971">
        <w:t xml:space="preserve"> information of the nearby UAV </w:t>
      </w:r>
      <w:r>
        <w:t>relative to the host UAV</w:t>
      </w:r>
      <w:r w:rsidRPr="00EC1FCF">
        <w:t>.</w:t>
      </w:r>
    </w:p>
    <w:p w14:paraId="3381A6F8" w14:textId="77777777" w:rsidR="0025676D" w:rsidRPr="0073469F" w:rsidRDefault="0025676D" w:rsidP="00EB6FB9">
      <w:pPr>
        <w:pStyle w:val="Heading2"/>
      </w:pPr>
      <w:bookmarkStart w:id="384" w:name="_Toc162943479"/>
      <w:r>
        <w:t>7.5</w:t>
      </w:r>
      <w:r w:rsidRPr="0073469F">
        <w:tab/>
      </w:r>
      <w:r>
        <w:t>MIME types</w:t>
      </w:r>
      <w:bookmarkEnd w:id="357"/>
      <w:bookmarkEnd w:id="358"/>
      <w:bookmarkEnd w:id="359"/>
      <w:bookmarkEnd w:id="360"/>
      <w:bookmarkEnd w:id="361"/>
      <w:bookmarkEnd w:id="362"/>
      <w:bookmarkEnd w:id="363"/>
      <w:bookmarkEnd w:id="364"/>
      <w:bookmarkEnd w:id="367"/>
      <w:bookmarkEnd w:id="384"/>
    </w:p>
    <w:p w14:paraId="0FEF52FC" w14:textId="77777777" w:rsidR="0025676D" w:rsidRDefault="0025676D" w:rsidP="0025676D">
      <w:bookmarkStart w:id="385" w:name="_Toc34309597"/>
      <w:r>
        <w:t>The MIME type for the UAE document shall be "application/vnd.3gpp.uae-info+xml MIME body".</w:t>
      </w:r>
    </w:p>
    <w:p w14:paraId="6B4F4DAF" w14:textId="77777777" w:rsidR="0025676D" w:rsidRPr="0073469F" w:rsidRDefault="0025676D" w:rsidP="00EB6FB9">
      <w:pPr>
        <w:pStyle w:val="Heading2"/>
      </w:pPr>
      <w:bookmarkStart w:id="386" w:name="_Toc43231235"/>
      <w:bookmarkStart w:id="387" w:name="_Toc43296166"/>
      <w:bookmarkStart w:id="388" w:name="_Toc43400283"/>
      <w:bookmarkStart w:id="389" w:name="_Toc43400900"/>
      <w:bookmarkStart w:id="390" w:name="_Toc45216725"/>
      <w:bookmarkStart w:id="391" w:name="_Toc51938271"/>
      <w:bookmarkStart w:id="392" w:name="_Toc51938806"/>
      <w:bookmarkStart w:id="393" w:name="_Toc88808519"/>
      <w:bookmarkStart w:id="394" w:name="_Toc162943480"/>
      <w:r>
        <w:t>7.6</w:t>
      </w:r>
      <w:r w:rsidRPr="0073469F">
        <w:tab/>
        <w:t>IANA registration template</w:t>
      </w:r>
      <w:bookmarkEnd w:id="385"/>
      <w:bookmarkEnd w:id="386"/>
      <w:bookmarkEnd w:id="387"/>
      <w:bookmarkEnd w:id="388"/>
      <w:bookmarkEnd w:id="389"/>
      <w:bookmarkEnd w:id="390"/>
      <w:bookmarkEnd w:id="391"/>
      <w:bookmarkEnd w:id="392"/>
      <w:bookmarkEnd w:id="393"/>
      <w:bookmarkEnd w:id="394"/>
    </w:p>
    <w:p w14:paraId="66861BE5" w14:textId="77777777" w:rsidR="00C85F2F" w:rsidRPr="0073469F" w:rsidRDefault="00C85F2F" w:rsidP="00C85F2F">
      <w:r w:rsidRPr="0073469F">
        <w:t>&lt;MCC name&gt;</w:t>
      </w:r>
    </w:p>
    <w:p w14:paraId="41E901C0" w14:textId="77777777" w:rsidR="00C85F2F" w:rsidRPr="0073469F" w:rsidRDefault="00C85F2F" w:rsidP="00C85F2F">
      <w:r w:rsidRPr="0073469F">
        <w:t>Your Email Address:</w:t>
      </w:r>
    </w:p>
    <w:p w14:paraId="22F4E942" w14:textId="77777777" w:rsidR="00C85F2F" w:rsidRPr="0073469F" w:rsidRDefault="00C85F2F" w:rsidP="00C85F2F">
      <w:r w:rsidRPr="0073469F">
        <w:t>&lt;MCC email address&gt;</w:t>
      </w:r>
    </w:p>
    <w:p w14:paraId="28A55FE5" w14:textId="77777777" w:rsidR="00C85F2F" w:rsidRPr="0073469F" w:rsidRDefault="00C85F2F" w:rsidP="00C85F2F">
      <w:r w:rsidRPr="0073469F">
        <w:t>Media Type Name:</w:t>
      </w:r>
    </w:p>
    <w:p w14:paraId="6B5CA2A4" w14:textId="77777777" w:rsidR="00C85F2F" w:rsidRPr="0073469F" w:rsidRDefault="00C85F2F" w:rsidP="00C85F2F">
      <w:r w:rsidRPr="0073469F">
        <w:t>Application</w:t>
      </w:r>
    </w:p>
    <w:p w14:paraId="5BD84E3C" w14:textId="77777777" w:rsidR="00C85F2F" w:rsidRPr="0073469F" w:rsidRDefault="00C85F2F" w:rsidP="00C85F2F">
      <w:r w:rsidRPr="0073469F">
        <w:t>Subtype name:</w:t>
      </w:r>
    </w:p>
    <w:p w14:paraId="143E39ED" w14:textId="77777777" w:rsidR="00C85F2F" w:rsidRDefault="00C85F2F" w:rsidP="00C85F2F">
      <w:r w:rsidRPr="00824BBC">
        <w:t>application/vnd.</w:t>
      </w:r>
      <w:bookmarkStart w:id="395" w:name="OLE_LINK15"/>
      <w:r w:rsidRPr="00824BBC">
        <w:t>3gpp.</w:t>
      </w:r>
      <w:r>
        <w:t>uae</w:t>
      </w:r>
      <w:r w:rsidRPr="00824BBC">
        <w:t>-info</w:t>
      </w:r>
      <w:bookmarkEnd w:id="395"/>
      <w:r w:rsidRPr="00824BBC">
        <w:t>+xml</w:t>
      </w:r>
    </w:p>
    <w:p w14:paraId="324102AE" w14:textId="77777777" w:rsidR="00C85F2F" w:rsidRPr="0073469F" w:rsidRDefault="00C85F2F" w:rsidP="00C85F2F">
      <w:r w:rsidRPr="0073469F">
        <w:t>Required parameters:</w:t>
      </w:r>
    </w:p>
    <w:p w14:paraId="03108EED" w14:textId="77777777" w:rsidR="00C85F2F" w:rsidRPr="0073469F" w:rsidRDefault="00C85F2F" w:rsidP="00C85F2F">
      <w:r w:rsidRPr="0073469F">
        <w:t>None</w:t>
      </w:r>
    </w:p>
    <w:p w14:paraId="2D47D90A" w14:textId="77777777" w:rsidR="00C85F2F" w:rsidRPr="0073469F" w:rsidRDefault="00C85F2F" w:rsidP="00C85F2F">
      <w:r w:rsidRPr="0073469F">
        <w:t>Optional parameters:</w:t>
      </w:r>
    </w:p>
    <w:p w14:paraId="385E1E4A" w14:textId="77777777" w:rsidR="00C85F2F" w:rsidRPr="0073469F" w:rsidRDefault="00C85F2F" w:rsidP="00C85F2F">
      <w:r w:rsidRPr="0073469F">
        <w:t>"charset"</w:t>
      </w:r>
      <w:r w:rsidRPr="0073469F">
        <w:tab/>
        <w:t>the parameter has identical semantics to the charset parameter of the "application/xml" media type as specified in section 9.1 of IETF RFC </w:t>
      </w:r>
      <w:bookmarkStart w:id="396" w:name="OLE_LINK16"/>
      <w:r w:rsidRPr="0073469F">
        <w:t>7303</w:t>
      </w:r>
      <w:bookmarkEnd w:id="396"/>
      <w:r w:rsidRPr="0073469F">
        <w:t>.</w:t>
      </w:r>
    </w:p>
    <w:p w14:paraId="0DBCDC92" w14:textId="77777777" w:rsidR="00C85F2F" w:rsidRPr="0073469F" w:rsidRDefault="00C85F2F" w:rsidP="00C85F2F">
      <w:r w:rsidRPr="0073469F">
        <w:t>Encoding considerations:</w:t>
      </w:r>
    </w:p>
    <w:p w14:paraId="21667ECB" w14:textId="77777777" w:rsidR="00C85F2F" w:rsidRPr="0073469F" w:rsidRDefault="00C85F2F" w:rsidP="00C85F2F">
      <w:r w:rsidRPr="0073469F">
        <w:t>binary.</w:t>
      </w:r>
    </w:p>
    <w:p w14:paraId="741AFC99" w14:textId="77777777" w:rsidR="00C85F2F" w:rsidRPr="0073469F" w:rsidRDefault="00C85F2F" w:rsidP="00C85F2F">
      <w:r w:rsidRPr="0073469F">
        <w:t>Security considerations:</w:t>
      </w:r>
    </w:p>
    <w:p w14:paraId="4A596507" w14:textId="6FF54037" w:rsidR="00C85F2F" w:rsidRPr="0073469F" w:rsidRDefault="00C85F2F" w:rsidP="00C85F2F">
      <w:r w:rsidRPr="0073469F">
        <w:t>Same as general security considerations for application/xml media type as specified in section 9.1 of IETF RFC 7303. In addition, this media type provides a format for exchanging information in SIP</w:t>
      </w:r>
      <w:r w:rsidRPr="00250CC3">
        <w:t xml:space="preserve"> or in HTTP</w:t>
      </w:r>
      <w:r w:rsidRPr="0073469F">
        <w:t>, so the security considerations from IETF RFC 3261 apply</w:t>
      </w:r>
      <w:r w:rsidRPr="00250CC3">
        <w:t xml:space="preserve"> while exchanging information in SIP and the security considerations from </w:t>
      </w:r>
      <w:r w:rsidR="00B86799">
        <w:t>IETF RFC 9110</w:t>
      </w:r>
      <w:r w:rsidRPr="00250CC3">
        <w:t xml:space="preserve"> apply while exchanging information in HTTP</w:t>
      </w:r>
      <w:r w:rsidRPr="0073469F">
        <w:t>.</w:t>
      </w:r>
    </w:p>
    <w:p w14:paraId="6285A9AA" w14:textId="77777777" w:rsidR="00C85F2F" w:rsidRPr="0073469F" w:rsidRDefault="00C85F2F" w:rsidP="00C85F2F">
      <w:r w:rsidRPr="0073469F">
        <w:t>The information transported in this media type does not include active or executable content.</w:t>
      </w:r>
    </w:p>
    <w:p w14:paraId="3CCABCB8" w14:textId="77777777" w:rsidR="00C85F2F" w:rsidRPr="0073469F" w:rsidRDefault="00C85F2F" w:rsidP="00C85F2F">
      <w:r w:rsidRPr="0073469F">
        <w:t>Mechanisms for privacy and integrity protection of protocol parameters exist. Those mechanisms as well as authentication and further security mechanisms are described in 3GPP TS 24.229.</w:t>
      </w:r>
    </w:p>
    <w:p w14:paraId="48B6B024" w14:textId="77777777" w:rsidR="00C85F2F" w:rsidRPr="0073469F" w:rsidRDefault="00C85F2F" w:rsidP="00C85F2F">
      <w:r w:rsidRPr="0073469F">
        <w:t xml:space="preserve">This </w:t>
      </w:r>
      <w:bookmarkStart w:id="397" w:name="OLE_LINK17"/>
      <w:r w:rsidRPr="0073469F">
        <w:t>media type</w:t>
      </w:r>
      <w:bookmarkEnd w:id="397"/>
      <w:r w:rsidRPr="0073469F">
        <w:t xml:space="preserve"> does not include provisions for directives that institute actions on a recipient's files or other resources.</w:t>
      </w:r>
    </w:p>
    <w:p w14:paraId="239031FE" w14:textId="77777777" w:rsidR="00C85F2F" w:rsidRPr="0073469F" w:rsidRDefault="00C85F2F" w:rsidP="00C85F2F">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DDA99BD" w14:textId="77777777" w:rsidR="00C85F2F" w:rsidRPr="0073469F" w:rsidRDefault="00C85F2F" w:rsidP="00C85F2F">
      <w:r w:rsidRPr="0073469F">
        <w:t>This media type does not employ compression.</w:t>
      </w:r>
    </w:p>
    <w:p w14:paraId="7648D7E6" w14:textId="77777777" w:rsidR="00C85F2F" w:rsidRPr="0073469F" w:rsidRDefault="00C85F2F" w:rsidP="00C85F2F">
      <w:r w:rsidRPr="0073469F">
        <w:t>Interoperability considerations:</w:t>
      </w:r>
    </w:p>
    <w:p w14:paraId="638F96A7" w14:textId="77777777" w:rsidR="00C85F2F" w:rsidRPr="0073469F" w:rsidRDefault="00C85F2F" w:rsidP="00C85F2F">
      <w:pPr>
        <w:rPr>
          <w:rFonts w:eastAsia="PMingLiU"/>
        </w:rPr>
      </w:pPr>
      <w:r w:rsidRPr="0073469F">
        <w:rPr>
          <w:rFonts w:eastAsia="PMingLiU"/>
        </w:rPr>
        <w:lastRenderedPageBreak/>
        <w:t>Same as general interoperability considerations for application/xml media type as specified in section 9.1 of IETF RFC 7303. Any unknown XML elements and any unknown XML attributes are to be ignored by recipient of the MIME body.</w:t>
      </w:r>
    </w:p>
    <w:p w14:paraId="16936780" w14:textId="77777777" w:rsidR="00C85F2F" w:rsidRPr="0073469F" w:rsidRDefault="00C85F2F" w:rsidP="00C85F2F">
      <w:r w:rsidRPr="0073469F">
        <w:t>Published specification:</w:t>
      </w:r>
    </w:p>
    <w:p w14:paraId="2FF66361" w14:textId="77777777" w:rsidR="00C85F2F" w:rsidRPr="0073469F" w:rsidRDefault="00C85F2F" w:rsidP="00C85F2F">
      <w:r w:rsidRPr="0073469F">
        <w:t>3GPP TS 24.</w:t>
      </w:r>
      <w:r>
        <w:t>257</w:t>
      </w:r>
      <w:r w:rsidRPr="0073469F">
        <w:t xml:space="preserve"> "</w:t>
      </w:r>
      <w:r>
        <w:t>Uncrewed Aerial System (UAS) Application Enabler (UAE) layer; Protocol aspects; Stage 3</w:t>
      </w:r>
      <w:r w:rsidRPr="0073469F">
        <w:t xml:space="preserve">" version </w:t>
      </w:r>
      <w:r>
        <w:rPr>
          <w:lang w:eastAsia="zh-CN"/>
        </w:rPr>
        <w:t>17.0.0</w:t>
      </w:r>
      <w:r w:rsidRPr="0073469F">
        <w:t xml:space="preserve">, </w:t>
      </w:r>
      <w:r w:rsidRPr="0073469F">
        <w:rPr>
          <w:rFonts w:eastAsia="PMingLiU"/>
        </w:rPr>
        <w:t>available via http://www.3gpp.org/specs/numbering.htm.</w:t>
      </w:r>
    </w:p>
    <w:p w14:paraId="1A4F5DD4" w14:textId="77777777" w:rsidR="00C85F2F" w:rsidRPr="0073469F" w:rsidRDefault="00C85F2F" w:rsidP="00C85F2F">
      <w:r w:rsidRPr="0073469F">
        <w:t>Applications which use this media type:</w:t>
      </w:r>
    </w:p>
    <w:p w14:paraId="71CF3C78" w14:textId="77777777" w:rsidR="00C85F2F" w:rsidRPr="0073469F" w:rsidRDefault="00C85F2F" w:rsidP="00C85F2F">
      <w:pPr>
        <w:rPr>
          <w:rFonts w:eastAsia="PMingLiU"/>
        </w:rPr>
      </w:pPr>
      <w:r w:rsidRPr="0073469F">
        <w:rPr>
          <w:rFonts w:eastAsia="PMingLiU"/>
        </w:rPr>
        <w:t xml:space="preserve">Applications supporting the </w:t>
      </w:r>
      <w:r w:rsidRPr="007B4627">
        <w:t>Uncrewed Aerial System (UAS)</w:t>
      </w:r>
      <w:r w:rsidRPr="002075AC">
        <w:t xml:space="preserve"> Application Enabler (</w:t>
      </w:r>
      <w:bookmarkStart w:id="398" w:name="OLE_LINK35"/>
      <w:r>
        <w:t>U</w:t>
      </w:r>
      <w:r w:rsidRPr="002075AC">
        <w:t>AE</w:t>
      </w:r>
      <w:bookmarkEnd w:id="398"/>
      <w:r w:rsidRPr="002075AC">
        <w:t>) layer</w:t>
      </w:r>
      <w:r w:rsidRPr="0073469F">
        <w:rPr>
          <w:rFonts w:eastAsia="PMingLiU"/>
        </w:rPr>
        <w:t xml:space="preserve"> as described in the published specification.</w:t>
      </w:r>
    </w:p>
    <w:p w14:paraId="364FB91C" w14:textId="77777777" w:rsidR="00C85F2F" w:rsidRPr="0073469F" w:rsidRDefault="00C85F2F" w:rsidP="00C85F2F">
      <w:pPr>
        <w:rPr>
          <w:rFonts w:eastAsia="PMingLiU"/>
        </w:rPr>
      </w:pPr>
      <w:r w:rsidRPr="0073469F">
        <w:rPr>
          <w:rFonts w:eastAsia="PMingLiU"/>
        </w:rPr>
        <w:t>Fragment identifier considerations:</w:t>
      </w:r>
    </w:p>
    <w:p w14:paraId="2B7D4835" w14:textId="77777777" w:rsidR="00C85F2F" w:rsidRPr="0073469F" w:rsidRDefault="00C85F2F" w:rsidP="00C85F2F">
      <w:r w:rsidRPr="0073469F">
        <w:t>The handling in section 5 of IETF RFC 7303 applies.</w:t>
      </w:r>
    </w:p>
    <w:p w14:paraId="0047D55A" w14:textId="77777777" w:rsidR="00C85F2F" w:rsidRPr="0073469F" w:rsidRDefault="00C85F2F" w:rsidP="00C85F2F">
      <w:r w:rsidRPr="0073469F">
        <w:t>Restrictions on usage:</w:t>
      </w:r>
    </w:p>
    <w:p w14:paraId="5ED084BB" w14:textId="77777777" w:rsidR="00C85F2F" w:rsidRPr="0073469F" w:rsidRDefault="00C85F2F" w:rsidP="00C85F2F">
      <w:r w:rsidRPr="0073469F">
        <w:t>None</w:t>
      </w:r>
    </w:p>
    <w:p w14:paraId="0080EC21" w14:textId="77777777" w:rsidR="00C85F2F" w:rsidRPr="0073469F" w:rsidRDefault="00C85F2F" w:rsidP="00C85F2F">
      <w:r w:rsidRPr="0073469F">
        <w:t>Provisional registration? (standards tree only):</w:t>
      </w:r>
    </w:p>
    <w:p w14:paraId="6CEF68F4" w14:textId="77777777" w:rsidR="00C85F2F" w:rsidRPr="0073469F" w:rsidRDefault="00C85F2F" w:rsidP="00C85F2F">
      <w:r w:rsidRPr="0073469F">
        <w:t>N/A</w:t>
      </w:r>
    </w:p>
    <w:p w14:paraId="379A56F9" w14:textId="77777777" w:rsidR="00C85F2F" w:rsidRPr="0073469F" w:rsidRDefault="00C85F2F" w:rsidP="00C85F2F">
      <w:r w:rsidRPr="0073469F">
        <w:t>Additional information:</w:t>
      </w:r>
    </w:p>
    <w:p w14:paraId="370756EA" w14:textId="77777777" w:rsidR="00C85F2F" w:rsidRPr="0073469F" w:rsidRDefault="00C85F2F" w:rsidP="00C85F2F">
      <w:pPr>
        <w:pStyle w:val="B1"/>
      </w:pPr>
      <w:r w:rsidRPr="0073469F">
        <w:t>1.</w:t>
      </w:r>
      <w:r w:rsidRPr="0073469F">
        <w:tab/>
        <w:t>Deprecated alias names for this type: none</w:t>
      </w:r>
    </w:p>
    <w:p w14:paraId="2F9E1B49" w14:textId="77777777" w:rsidR="00C85F2F" w:rsidRPr="0073469F" w:rsidRDefault="00C85F2F" w:rsidP="00C85F2F">
      <w:pPr>
        <w:pStyle w:val="B1"/>
      </w:pPr>
      <w:r w:rsidRPr="0073469F">
        <w:t>2.</w:t>
      </w:r>
      <w:r w:rsidRPr="0073469F">
        <w:tab/>
        <w:t>Magic number(s): none</w:t>
      </w:r>
    </w:p>
    <w:p w14:paraId="5F8995E9" w14:textId="77777777" w:rsidR="00C85F2F" w:rsidRPr="0073469F" w:rsidRDefault="00C85F2F" w:rsidP="00C85F2F">
      <w:pPr>
        <w:pStyle w:val="B1"/>
      </w:pPr>
      <w:r w:rsidRPr="0073469F">
        <w:t>3.</w:t>
      </w:r>
      <w:r w:rsidRPr="0073469F">
        <w:tab/>
        <w:t>File extension(s): none</w:t>
      </w:r>
    </w:p>
    <w:p w14:paraId="3C48F60B" w14:textId="77777777" w:rsidR="00C85F2F" w:rsidRPr="0073469F" w:rsidRDefault="00C85F2F" w:rsidP="00C85F2F">
      <w:pPr>
        <w:pStyle w:val="B1"/>
      </w:pPr>
      <w:r w:rsidRPr="0073469F">
        <w:t>4.</w:t>
      </w:r>
      <w:r w:rsidRPr="0073469F">
        <w:tab/>
        <w:t>Macintosh File Type Code(s): none</w:t>
      </w:r>
    </w:p>
    <w:p w14:paraId="5613DB23" w14:textId="77777777" w:rsidR="00C85F2F" w:rsidRPr="0073469F" w:rsidRDefault="00C85F2F" w:rsidP="00C85F2F">
      <w:pPr>
        <w:pStyle w:val="B1"/>
      </w:pPr>
      <w:r w:rsidRPr="0073469F">
        <w:t>5.</w:t>
      </w:r>
      <w:r w:rsidRPr="0073469F">
        <w:tab/>
        <w:t>Object Identifier(s) or OID(s): none</w:t>
      </w:r>
    </w:p>
    <w:p w14:paraId="52CAB112" w14:textId="77777777" w:rsidR="00C85F2F" w:rsidRPr="0073469F" w:rsidRDefault="00C85F2F" w:rsidP="00C85F2F">
      <w:r w:rsidRPr="0073469F">
        <w:t>Intended usage:</w:t>
      </w:r>
    </w:p>
    <w:p w14:paraId="44F7D3D5" w14:textId="77777777" w:rsidR="00C85F2F" w:rsidRPr="0073469F" w:rsidRDefault="00C85F2F" w:rsidP="00C85F2F">
      <w:pPr>
        <w:rPr>
          <w:rFonts w:eastAsia="PMingLiU"/>
        </w:rPr>
      </w:pPr>
      <w:r w:rsidRPr="0073469F">
        <w:rPr>
          <w:rFonts w:eastAsia="PMingLiU"/>
        </w:rPr>
        <w:t>Common</w:t>
      </w:r>
    </w:p>
    <w:p w14:paraId="7286797A" w14:textId="77777777" w:rsidR="00C85F2F" w:rsidRPr="0073469F" w:rsidRDefault="00C85F2F" w:rsidP="00C85F2F">
      <w:r w:rsidRPr="0073469F">
        <w:t>Person to contact for further information:</w:t>
      </w:r>
    </w:p>
    <w:p w14:paraId="2BEF3B20" w14:textId="77777777" w:rsidR="00C85F2F" w:rsidRPr="0073469F" w:rsidRDefault="00C85F2F" w:rsidP="00C85F2F">
      <w:pPr>
        <w:pStyle w:val="B1"/>
      </w:pPr>
      <w:r w:rsidRPr="0073469F">
        <w:t>-</w:t>
      </w:r>
      <w:r w:rsidRPr="0073469F">
        <w:tab/>
        <w:t>Name: &lt;MCC name&gt;</w:t>
      </w:r>
    </w:p>
    <w:p w14:paraId="13BC1391" w14:textId="77777777" w:rsidR="00C85F2F" w:rsidRPr="0073469F" w:rsidRDefault="00C85F2F" w:rsidP="00C85F2F">
      <w:pPr>
        <w:pStyle w:val="B1"/>
      </w:pPr>
      <w:r w:rsidRPr="0073469F">
        <w:t>-</w:t>
      </w:r>
      <w:r w:rsidRPr="0073469F">
        <w:tab/>
        <w:t>Email: &lt;MCC email address&gt;</w:t>
      </w:r>
    </w:p>
    <w:p w14:paraId="31476C75" w14:textId="77777777" w:rsidR="00C85F2F" w:rsidRPr="0073469F" w:rsidRDefault="00C85F2F" w:rsidP="00C85F2F">
      <w:pPr>
        <w:pStyle w:val="B1"/>
      </w:pPr>
      <w:r w:rsidRPr="0073469F">
        <w:t>-</w:t>
      </w:r>
      <w:r w:rsidRPr="0073469F">
        <w:tab/>
        <w:t>Author/Change controller:</w:t>
      </w:r>
    </w:p>
    <w:p w14:paraId="1C18829F" w14:textId="77777777" w:rsidR="00C85F2F" w:rsidRPr="0073469F" w:rsidRDefault="00C85F2F" w:rsidP="00C85F2F">
      <w:pPr>
        <w:pStyle w:val="B2"/>
      </w:pPr>
      <w:r w:rsidRPr="0073469F">
        <w:t>i)</w:t>
      </w:r>
      <w:r w:rsidRPr="0073469F">
        <w:tab/>
        <w:t>Author: 3GPP CT1 Working Group/3GPP_TSG_CT_WG1@LIST.ETSI.ORG</w:t>
      </w:r>
    </w:p>
    <w:p w14:paraId="0805F02F" w14:textId="7CE7950E" w:rsidR="0025676D" w:rsidRPr="00A84738" w:rsidRDefault="00C85F2F" w:rsidP="0025676D">
      <w:pPr>
        <w:pStyle w:val="B2"/>
      </w:pPr>
      <w:r w:rsidRPr="0073469F">
        <w:t>ii)</w:t>
      </w:r>
      <w:r w:rsidRPr="0073469F">
        <w:tab/>
        <w:t>Change controller: &lt;MCC name&gt;/&lt;MCC email address&gt;</w:t>
      </w:r>
    </w:p>
    <w:p w14:paraId="66DC02DA" w14:textId="77777777" w:rsidR="0025676D" w:rsidRPr="002A119F" w:rsidRDefault="0025676D" w:rsidP="00EB6FB9">
      <w:pPr>
        <w:pStyle w:val="Heading8"/>
      </w:pPr>
      <w:bookmarkStart w:id="399" w:name="_Toc1063787"/>
      <w:bookmarkStart w:id="400" w:name="_Toc34309598"/>
      <w:bookmarkStart w:id="401" w:name="_Toc43400295"/>
      <w:bookmarkStart w:id="402" w:name="_Toc43400912"/>
      <w:bookmarkStart w:id="403" w:name="_Toc45216737"/>
      <w:bookmarkStart w:id="404" w:name="_Toc51938283"/>
      <w:bookmarkStart w:id="405" w:name="_Toc51938818"/>
      <w:bookmarkStart w:id="406" w:name="_Toc88808520"/>
      <w:bookmarkStart w:id="407" w:name="_Toc162943481"/>
      <w:r w:rsidRPr="002A119F">
        <w:lastRenderedPageBreak/>
        <w:t>Annex A (informative):</w:t>
      </w:r>
      <w:r w:rsidRPr="002A119F">
        <w:br/>
        <w:t>Change history</w:t>
      </w:r>
      <w:bookmarkEnd w:id="55"/>
      <w:bookmarkEnd w:id="399"/>
      <w:bookmarkEnd w:id="400"/>
      <w:bookmarkEnd w:id="401"/>
      <w:bookmarkEnd w:id="402"/>
      <w:bookmarkEnd w:id="403"/>
      <w:bookmarkEnd w:id="404"/>
      <w:bookmarkEnd w:id="405"/>
      <w:bookmarkEnd w:id="406"/>
      <w:bookmarkEnd w:id="407"/>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25676D" w:rsidRPr="00235394" w14:paraId="705E0AF3" w14:textId="77777777" w:rsidTr="002C0BEC">
        <w:trPr>
          <w:cantSplit/>
        </w:trPr>
        <w:tc>
          <w:tcPr>
            <w:tcW w:w="9739" w:type="dxa"/>
            <w:gridSpan w:val="8"/>
            <w:tcBorders>
              <w:bottom w:val="nil"/>
            </w:tcBorders>
            <w:shd w:val="solid" w:color="FFFFFF" w:fill="auto"/>
          </w:tcPr>
          <w:p w14:paraId="216665D9" w14:textId="77777777" w:rsidR="0025676D" w:rsidRPr="00235394" w:rsidRDefault="0025676D" w:rsidP="002C0BEC">
            <w:pPr>
              <w:pStyle w:val="TAL"/>
              <w:jc w:val="center"/>
              <w:rPr>
                <w:b/>
                <w:sz w:val="16"/>
              </w:rPr>
            </w:pPr>
            <w:r w:rsidRPr="00235394">
              <w:rPr>
                <w:b/>
              </w:rPr>
              <w:lastRenderedPageBreak/>
              <w:t>Change history</w:t>
            </w:r>
          </w:p>
        </w:tc>
      </w:tr>
      <w:tr w:rsidR="0025676D" w:rsidRPr="00235394" w14:paraId="1C6206BE" w14:textId="77777777" w:rsidTr="002C0BEC">
        <w:tc>
          <w:tcPr>
            <w:tcW w:w="800" w:type="dxa"/>
            <w:shd w:val="pct10" w:color="auto" w:fill="FFFFFF"/>
          </w:tcPr>
          <w:p w14:paraId="62D6F34D" w14:textId="77777777" w:rsidR="0025676D" w:rsidRPr="00235394" w:rsidRDefault="0025676D" w:rsidP="002C0BEC">
            <w:pPr>
              <w:pStyle w:val="TAL"/>
              <w:rPr>
                <w:b/>
                <w:sz w:val="16"/>
              </w:rPr>
            </w:pPr>
            <w:r w:rsidRPr="00235394">
              <w:rPr>
                <w:b/>
                <w:sz w:val="16"/>
              </w:rPr>
              <w:t>Date</w:t>
            </w:r>
          </w:p>
        </w:tc>
        <w:tc>
          <w:tcPr>
            <w:tcW w:w="800" w:type="dxa"/>
            <w:shd w:val="pct10" w:color="auto" w:fill="FFFFFF"/>
          </w:tcPr>
          <w:p w14:paraId="6B40C7E2" w14:textId="77777777" w:rsidR="0025676D" w:rsidRPr="00235394" w:rsidRDefault="0025676D" w:rsidP="002C0BEC">
            <w:pPr>
              <w:pStyle w:val="TAL"/>
              <w:rPr>
                <w:b/>
                <w:sz w:val="16"/>
              </w:rPr>
            </w:pPr>
            <w:r>
              <w:rPr>
                <w:b/>
                <w:sz w:val="16"/>
              </w:rPr>
              <w:t>Meeting</w:t>
            </w:r>
          </w:p>
        </w:tc>
        <w:tc>
          <w:tcPr>
            <w:tcW w:w="1094" w:type="dxa"/>
            <w:shd w:val="pct10" w:color="auto" w:fill="FFFFFF"/>
          </w:tcPr>
          <w:p w14:paraId="2F410D0F" w14:textId="77777777" w:rsidR="0025676D" w:rsidRPr="00235394" w:rsidRDefault="0025676D" w:rsidP="002C0BEC">
            <w:pPr>
              <w:pStyle w:val="TAL"/>
              <w:rPr>
                <w:b/>
                <w:sz w:val="16"/>
              </w:rPr>
            </w:pPr>
            <w:r w:rsidRPr="00235394">
              <w:rPr>
                <w:b/>
                <w:sz w:val="16"/>
              </w:rPr>
              <w:t>TDoc</w:t>
            </w:r>
          </w:p>
        </w:tc>
        <w:tc>
          <w:tcPr>
            <w:tcW w:w="525" w:type="dxa"/>
            <w:shd w:val="pct10" w:color="auto" w:fill="FFFFFF"/>
          </w:tcPr>
          <w:p w14:paraId="6D9EB7E9" w14:textId="77777777" w:rsidR="0025676D" w:rsidRPr="00235394" w:rsidRDefault="0025676D" w:rsidP="002C0BEC">
            <w:pPr>
              <w:pStyle w:val="TAL"/>
              <w:rPr>
                <w:b/>
                <w:sz w:val="16"/>
              </w:rPr>
            </w:pPr>
            <w:r w:rsidRPr="00235394">
              <w:rPr>
                <w:b/>
                <w:sz w:val="16"/>
              </w:rPr>
              <w:t>CR</w:t>
            </w:r>
          </w:p>
        </w:tc>
        <w:tc>
          <w:tcPr>
            <w:tcW w:w="425" w:type="dxa"/>
            <w:shd w:val="pct10" w:color="auto" w:fill="FFFFFF"/>
          </w:tcPr>
          <w:p w14:paraId="7D026013" w14:textId="77777777" w:rsidR="0025676D" w:rsidRPr="00235394" w:rsidRDefault="0025676D" w:rsidP="002C0BEC">
            <w:pPr>
              <w:pStyle w:val="TAL"/>
              <w:rPr>
                <w:b/>
                <w:sz w:val="16"/>
              </w:rPr>
            </w:pPr>
            <w:r w:rsidRPr="00235394">
              <w:rPr>
                <w:b/>
                <w:sz w:val="16"/>
              </w:rPr>
              <w:t>Rev</w:t>
            </w:r>
          </w:p>
        </w:tc>
        <w:tc>
          <w:tcPr>
            <w:tcW w:w="425" w:type="dxa"/>
            <w:shd w:val="pct10" w:color="auto" w:fill="FFFFFF"/>
          </w:tcPr>
          <w:p w14:paraId="5F2CB19C" w14:textId="77777777" w:rsidR="0025676D" w:rsidRPr="00235394" w:rsidRDefault="0025676D" w:rsidP="002C0BEC">
            <w:pPr>
              <w:pStyle w:val="TAL"/>
              <w:rPr>
                <w:b/>
                <w:sz w:val="16"/>
              </w:rPr>
            </w:pPr>
            <w:r>
              <w:rPr>
                <w:b/>
                <w:sz w:val="16"/>
              </w:rPr>
              <w:t>Cat</w:t>
            </w:r>
          </w:p>
        </w:tc>
        <w:tc>
          <w:tcPr>
            <w:tcW w:w="4962" w:type="dxa"/>
            <w:shd w:val="pct10" w:color="auto" w:fill="FFFFFF"/>
          </w:tcPr>
          <w:p w14:paraId="50A69F7D" w14:textId="77777777" w:rsidR="0025676D" w:rsidRPr="00235394" w:rsidRDefault="0025676D" w:rsidP="002C0BEC">
            <w:pPr>
              <w:pStyle w:val="TAL"/>
              <w:rPr>
                <w:b/>
                <w:sz w:val="16"/>
              </w:rPr>
            </w:pPr>
            <w:r w:rsidRPr="00235394">
              <w:rPr>
                <w:b/>
                <w:sz w:val="16"/>
              </w:rPr>
              <w:t>Subject/Comment</w:t>
            </w:r>
          </w:p>
        </w:tc>
        <w:tc>
          <w:tcPr>
            <w:tcW w:w="708" w:type="dxa"/>
            <w:shd w:val="pct10" w:color="auto" w:fill="FFFFFF"/>
          </w:tcPr>
          <w:p w14:paraId="234154E1" w14:textId="77777777" w:rsidR="0025676D" w:rsidRPr="00235394" w:rsidRDefault="0025676D" w:rsidP="002C0BEC">
            <w:pPr>
              <w:pStyle w:val="TAL"/>
              <w:rPr>
                <w:b/>
                <w:sz w:val="16"/>
              </w:rPr>
            </w:pPr>
            <w:r w:rsidRPr="00235394">
              <w:rPr>
                <w:b/>
                <w:sz w:val="16"/>
              </w:rPr>
              <w:t>New</w:t>
            </w:r>
            <w:r>
              <w:rPr>
                <w:b/>
                <w:sz w:val="16"/>
              </w:rPr>
              <w:t xml:space="preserve"> version</w:t>
            </w:r>
          </w:p>
        </w:tc>
      </w:tr>
      <w:tr w:rsidR="0025676D" w:rsidRPr="006B0D02" w14:paraId="198FA82C" w14:textId="77777777" w:rsidTr="002C0BEC">
        <w:tc>
          <w:tcPr>
            <w:tcW w:w="800" w:type="dxa"/>
            <w:shd w:val="solid" w:color="FFFFFF" w:fill="auto"/>
          </w:tcPr>
          <w:p w14:paraId="77A97A0A" w14:textId="77777777" w:rsidR="0025676D" w:rsidRPr="006B0D02" w:rsidRDefault="0025676D" w:rsidP="002C0BEC">
            <w:pPr>
              <w:pStyle w:val="TAC"/>
              <w:rPr>
                <w:sz w:val="16"/>
                <w:szCs w:val="16"/>
              </w:rPr>
            </w:pPr>
            <w:r>
              <w:rPr>
                <w:sz w:val="16"/>
                <w:szCs w:val="16"/>
              </w:rPr>
              <w:t>2021-05</w:t>
            </w:r>
          </w:p>
        </w:tc>
        <w:tc>
          <w:tcPr>
            <w:tcW w:w="800" w:type="dxa"/>
            <w:shd w:val="solid" w:color="FFFFFF" w:fill="auto"/>
          </w:tcPr>
          <w:p w14:paraId="3BBBDBBA" w14:textId="77777777" w:rsidR="0025676D" w:rsidRPr="006B0D02" w:rsidRDefault="0025676D" w:rsidP="002C0BEC">
            <w:pPr>
              <w:pStyle w:val="TAC"/>
              <w:rPr>
                <w:sz w:val="16"/>
                <w:szCs w:val="16"/>
              </w:rPr>
            </w:pPr>
            <w:r>
              <w:rPr>
                <w:sz w:val="16"/>
                <w:szCs w:val="16"/>
              </w:rPr>
              <w:t>CT1#130-e</w:t>
            </w:r>
          </w:p>
        </w:tc>
        <w:tc>
          <w:tcPr>
            <w:tcW w:w="1094" w:type="dxa"/>
            <w:shd w:val="solid" w:color="FFFFFF" w:fill="auto"/>
          </w:tcPr>
          <w:p w14:paraId="30E93F6B" w14:textId="77777777" w:rsidR="0025676D" w:rsidRPr="006B0D02" w:rsidRDefault="0025676D" w:rsidP="002C0BEC">
            <w:pPr>
              <w:pStyle w:val="TAC"/>
              <w:rPr>
                <w:sz w:val="16"/>
                <w:szCs w:val="16"/>
              </w:rPr>
            </w:pPr>
            <w:r w:rsidRPr="005F2635">
              <w:rPr>
                <w:sz w:val="16"/>
                <w:szCs w:val="16"/>
              </w:rPr>
              <w:t>C1-213381</w:t>
            </w:r>
          </w:p>
        </w:tc>
        <w:tc>
          <w:tcPr>
            <w:tcW w:w="525" w:type="dxa"/>
            <w:shd w:val="solid" w:color="FFFFFF" w:fill="auto"/>
          </w:tcPr>
          <w:p w14:paraId="7F32C555" w14:textId="77777777" w:rsidR="0025676D" w:rsidRPr="006B0D02" w:rsidRDefault="0025676D" w:rsidP="002C0BEC">
            <w:pPr>
              <w:pStyle w:val="TAL"/>
              <w:rPr>
                <w:sz w:val="16"/>
                <w:szCs w:val="16"/>
              </w:rPr>
            </w:pPr>
          </w:p>
        </w:tc>
        <w:tc>
          <w:tcPr>
            <w:tcW w:w="425" w:type="dxa"/>
            <w:shd w:val="solid" w:color="FFFFFF" w:fill="auto"/>
          </w:tcPr>
          <w:p w14:paraId="59C9496F" w14:textId="77777777" w:rsidR="0025676D" w:rsidRPr="006B0D02" w:rsidRDefault="0025676D" w:rsidP="002C0BEC">
            <w:pPr>
              <w:pStyle w:val="TAR"/>
              <w:rPr>
                <w:sz w:val="16"/>
                <w:szCs w:val="16"/>
              </w:rPr>
            </w:pPr>
          </w:p>
        </w:tc>
        <w:tc>
          <w:tcPr>
            <w:tcW w:w="425" w:type="dxa"/>
            <w:shd w:val="solid" w:color="FFFFFF" w:fill="auto"/>
          </w:tcPr>
          <w:p w14:paraId="1A131566" w14:textId="77777777" w:rsidR="0025676D" w:rsidRPr="006B0D02" w:rsidRDefault="0025676D" w:rsidP="002C0BEC">
            <w:pPr>
              <w:pStyle w:val="TAC"/>
              <w:rPr>
                <w:sz w:val="16"/>
                <w:szCs w:val="16"/>
              </w:rPr>
            </w:pPr>
          </w:p>
        </w:tc>
        <w:tc>
          <w:tcPr>
            <w:tcW w:w="4962" w:type="dxa"/>
            <w:shd w:val="solid" w:color="FFFFFF" w:fill="auto"/>
          </w:tcPr>
          <w:p w14:paraId="69289702" w14:textId="77777777" w:rsidR="0025676D" w:rsidRPr="006B0D02" w:rsidRDefault="0025676D" w:rsidP="002C0BEC">
            <w:pPr>
              <w:pStyle w:val="TAL"/>
              <w:rPr>
                <w:sz w:val="16"/>
                <w:szCs w:val="16"/>
              </w:rPr>
            </w:pPr>
            <w:r w:rsidRPr="00BE292D">
              <w:rPr>
                <w:sz w:val="16"/>
                <w:szCs w:val="16"/>
              </w:rPr>
              <w:t>Draft skeleton provided by the rapporteur.</w:t>
            </w:r>
          </w:p>
        </w:tc>
        <w:tc>
          <w:tcPr>
            <w:tcW w:w="708" w:type="dxa"/>
            <w:shd w:val="solid" w:color="FFFFFF" w:fill="auto"/>
          </w:tcPr>
          <w:p w14:paraId="55362754" w14:textId="77777777" w:rsidR="0025676D" w:rsidRPr="007D6048" w:rsidRDefault="0025676D" w:rsidP="002C0BEC">
            <w:pPr>
              <w:pStyle w:val="TAC"/>
              <w:rPr>
                <w:sz w:val="16"/>
                <w:szCs w:val="16"/>
              </w:rPr>
            </w:pPr>
            <w:r>
              <w:rPr>
                <w:sz w:val="16"/>
                <w:szCs w:val="16"/>
              </w:rPr>
              <w:t>0.0.0</w:t>
            </w:r>
          </w:p>
        </w:tc>
      </w:tr>
      <w:tr w:rsidR="0025676D" w:rsidRPr="006B0D02" w14:paraId="42B0688D"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7334D9E" w14:textId="77777777" w:rsidR="0025676D" w:rsidRDefault="0025676D" w:rsidP="002C0BEC">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571A0" w14:textId="77777777" w:rsidR="0025676D" w:rsidRDefault="0025676D" w:rsidP="002C0BEC">
            <w:pPr>
              <w:pStyle w:val="TAC"/>
              <w:rPr>
                <w:sz w:val="16"/>
                <w:szCs w:val="16"/>
              </w:rPr>
            </w:pPr>
            <w:r>
              <w:rPr>
                <w:sz w:val="16"/>
                <w:szCs w:val="16"/>
              </w:rPr>
              <w:t>CT1#130-e</w:t>
            </w:r>
          </w:p>
          <w:p w14:paraId="0B54EF0E" w14:textId="77777777" w:rsidR="0025676D" w:rsidRDefault="0025676D" w:rsidP="002C0BEC">
            <w:pPr>
              <w:pStyle w:val="TAC"/>
              <w:rPr>
                <w:sz w:val="16"/>
                <w:szCs w:val="16"/>
                <w:lang w:eastAsia="zh-CN"/>
              </w:rPr>
            </w:pPr>
            <w:r>
              <w:rPr>
                <w:rFonts w:hint="eastAsia"/>
                <w:sz w:val="16"/>
                <w:szCs w:val="16"/>
                <w:lang w:eastAsia="zh-CN"/>
              </w:rPr>
              <w:t>C</w:t>
            </w:r>
            <w:r>
              <w:rPr>
                <w:sz w:val="16"/>
                <w:szCs w:val="16"/>
                <w:lang w:eastAsia="zh-CN"/>
              </w:rPr>
              <w:t>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639D17" w14:textId="77777777" w:rsidR="0025676D" w:rsidRDefault="0025676D" w:rsidP="002C0BEC">
            <w:pPr>
              <w:pStyle w:val="TAC"/>
              <w:rPr>
                <w:sz w:val="16"/>
                <w:szCs w:val="16"/>
              </w:rPr>
            </w:pPr>
            <w:r w:rsidRPr="005F2635">
              <w:rPr>
                <w:sz w:val="16"/>
                <w:szCs w:val="16"/>
              </w:rPr>
              <w:t>C1-21338</w:t>
            </w:r>
            <w:r>
              <w:rPr>
                <w:sz w:val="16"/>
                <w:szCs w:val="16"/>
              </w:rPr>
              <w:t>2</w:t>
            </w:r>
          </w:p>
          <w:p w14:paraId="0C8E4D41" w14:textId="77777777" w:rsidR="0025676D" w:rsidRDefault="0025676D" w:rsidP="002C0BEC">
            <w:pPr>
              <w:pStyle w:val="TAC"/>
              <w:rPr>
                <w:sz w:val="16"/>
                <w:szCs w:val="16"/>
              </w:rPr>
            </w:pPr>
            <w:r w:rsidRPr="0086656F">
              <w:rPr>
                <w:sz w:val="16"/>
                <w:szCs w:val="16"/>
              </w:rPr>
              <w:t>CP-211330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A367E8B"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A182B9"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0C015"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75CD67" w14:textId="77777777" w:rsidR="0025676D" w:rsidRDefault="0025676D" w:rsidP="002C0BEC">
            <w:pPr>
              <w:pStyle w:val="TAL"/>
              <w:rPr>
                <w:sz w:val="16"/>
                <w:szCs w:val="16"/>
              </w:rPr>
            </w:pPr>
            <w:r w:rsidRPr="00F0200C">
              <w:rPr>
                <w:sz w:val="16"/>
                <w:szCs w:val="16"/>
              </w:rPr>
              <w:t>Implementing the following p-CR agreed by CT1:</w:t>
            </w:r>
            <w:r w:rsidRPr="00F0200C">
              <w:rPr>
                <w:sz w:val="16"/>
                <w:szCs w:val="16"/>
              </w:rPr>
              <w:br/>
            </w:r>
            <w:r w:rsidRPr="005F2635">
              <w:rPr>
                <w:sz w:val="16"/>
                <w:szCs w:val="16"/>
              </w:rPr>
              <w:t>C1-21338</w:t>
            </w:r>
            <w:r>
              <w:rPr>
                <w:sz w:val="16"/>
                <w:szCs w:val="16"/>
              </w:rPr>
              <w:t>2</w:t>
            </w:r>
          </w:p>
          <w:p w14:paraId="2355D84A" w14:textId="77777777" w:rsidR="0025676D" w:rsidRPr="00BE292D" w:rsidRDefault="0025676D" w:rsidP="002C0BEC">
            <w:pPr>
              <w:pStyle w:val="TAL"/>
              <w:rPr>
                <w:sz w:val="16"/>
                <w:szCs w:val="16"/>
              </w:rPr>
            </w:pPr>
            <w:r>
              <w:rPr>
                <w:sz w:val="16"/>
                <w:szCs w:val="16"/>
              </w:rPr>
              <w:t>Addition of the TS number assigned in CT#92e.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749A1" w14:textId="77777777" w:rsidR="0025676D" w:rsidRDefault="0025676D" w:rsidP="002C0BEC">
            <w:pPr>
              <w:pStyle w:val="TAC"/>
              <w:rPr>
                <w:sz w:val="16"/>
                <w:szCs w:val="16"/>
              </w:rPr>
            </w:pPr>
            <w:r>
              <w:rPr>
                <w:sz w:val="16"/>
                <w:szCs w:val="16"/>
              </w:rPr>
              <w:t>0.1.0</w:t>
            </w:r>
          </w:p>
        </w:tc>
      </w:tr>
      <w:tr w:rsidR="0025676D" w:rsidRPr="006B0D02" w14:paraId="7CCA385E"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04A7B282" w14:textId="77777777" w:rsidR="0025676D" w:rsidRDefault="0025676D" w:rsidP="002C0BEC">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77CB11" w14:textId="77777777" w:rsidR="0025676D" w:rsidRDefault="0025676D" w:rsidP="002C0BEC">
            <w:pPr>
              <w:pStyle w:val="TAC"/>
              <w:rPr>
                <w:sz w:val="16"/>
                <w:szCs w:val="16"/>
              </w:rPr>
            </w:pPr>
            <w:r>
              <w:rPr>
                <w:sz w:val="16"/>
                <w:szCs w:val="16"/>
              </w:rPr>
              <w:t>CT1#131-e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B61A99" w14:textId="77777777" w:rsidR="0025676D" w:rsidRPr="009E3C81" w:rsidRDefault="0025676D" w:rsidP="002C0BEC">
            <w:pPr>
              <w:pStyle w:val="TAC"/>
              <w:rPr>
                <w:sz w:val="16"/>
                <w:szCs w:val="16"/>
              </w:rPr>
            </w:pPr>
            <w:r w:rsidRPr="009E3C81">
              <w:rPr>
                <w:sz w:val="16"/>
                <w:szCs w:val="16"/>
              </w:rPr>
              <w:t>C1-214712</w:t>
            </w:r>
          </w:p>
          <w:p w14:paraId="2B274E1A" w14:textId="77777777" w:rsidR="0025676D" w:rsidRPr="009E3C81" w:rsidRDefault="0025676D" w:rsidP="002C0BEC">
            <w:pPr>
              <w:pStyle w:val="TAC"/>
              <w:rPr>
                <w:sz w:val="16"/>
                <w:szCs w:val="16"/>
              </w:rPr>
            </w:pPr>
            <w:r w:rsidRPr="009E3C81">
              <w:rPr>
                <w:sz w:val="16"/>
                <w:szCs w:val="16"/>
              </w:rPr>
              <w:t>C1-214713</w:t>
            </w:r>
          </w:p>
          <w:p w14:paraId="1DEC124A" w14:textId="77777777" w:rsidR="0025676D" w:rsidRPr="009E3C81" w:rsidRDefault="0025676D" w:rsidP="002C0BEC">
            <w:pPr>
              <w:pStyle w:val="TAC"/>
              <w:rPr>
                <w:sz w:val="16"/>
                <w:szCs w:val="16"/>
              </w:rPr>
            </w:pPr>
            <w:r w:rsidRPr="009E3C81">
              <w:rPr>
                <w:sz w:val="16"/>
                <w:szCs w:val="16"/>
              </w:rPr>
              <w:t>C1-214714</w:t>
            </w:r>
          </w:p>
          <w:p w14:paraId="0486685E" w14:textId="77777777" w:rsidR="0025676D" w:rsidRPr="009E3C81" w:rsidRDefault="0025676D" w:rsidP="002C0BEC">
            <w:pPr>
              <w:pStyle w:val="TAC"/>
              <w:rPr>
                <w:sz w:val="16"/>
                <w:szCs w:val="16"/>
              </w:rPr>
            </w:pPr>
            <w:r w:rsidRPr="009E3C81">
              <w:rPr>
                <w:sz w:val="16"/>
                <w:szCs w:val="16"/>
              </w:rPr>
              <w:t>C1-214984</w:t>
            </w:r>
          </w:p>
          <w:p w14:paraId="335E9C91" w14:textId="77777777" w:rsidR="0025676D" w:rsidRPr="009E3C81" w:rsidRDefault="0025676D" w:rsidP="002C0BEC">
            <w:pPr>
              <w:pStyle w:val="TAC"/>
              <w:rPr>
                <w:sz w:val="16"/>
                <w:szCs w:val="16"/>
              </w:rPr>
            </w:pPr>
            <w:r w:rsidRPr="009E3C81">
              <w:rPr>
                <w:sz w:val="16"/>
                <w:szCs w:val="16"/>
              </w:rPr>
              <w:t>C1-214985</w:t>
            </w:r>
          </w:p>
          <w:p w14:paraId="4FA925EA" w14:textId="77777777" w:rsidR="0025676D" w:rsidRPr="009E3C81" w:rsidRDefault="0025676D" w:rsidP="002C0BEC">
            <w:pPr>
              <w:pStyle w:val="TAC"/>
              <w:rPr>
                <w:sz w:val="16"/>
                <w:szCs w:val="16"/>
              </w:rPr>
            </w:pPr>
            <w:r w:rsidRPr="009E3C81">
              <w:rPr>
                <w:sz w:val="16"/>
                <w:szCs w:val="16"/>
              </w:rPr>
              <w:t>C1-214986</w:t>
            </w:r>
          </w:p>
          <w:p w14:paraId="2720678A" w14:textId="77777777" w:rsidR="0025676D" w:rsidRPr="009E3C81" w:rsidRDefault="0025676D" w:rsidP="002C0BEC">
            <w:pPr>
              <w:pStyle w:val="TAC"/>
              <w:rPr>
                <w:sz w:val="16"/>
                <w:szCs w:val="16"/>
              </w:rPr>
            </w:pPr>
            <w:r w:rsidRPr="009E3C81">
              <w:rPr>
                <w:sz w:val="16"/>
                <w:szCs w:val="16"/>
              </w:rPr>
              <w:t>C1-214987</w:t>
            </w:r>
          </w:p>
          <w:p w14:paraId="2130D155" w14:textId="77777777" w:rsidR="0025676D" w:rsidRPr="009E3C81" w:rsidRDefault="0025676D" w:rsidP="002C0BEC">
            <w:pPr>
              <w:pStyle w:val="TAC"/>
              <w:rPr>
                <w:sz w:val="16"/>
                <w:szCs w:val="16"/>
              </w:rPr>
            </w:pPr>
            <w:r w:rsidRPr="009E3C81">
              <w:rPr>
                <w:sz w:val="16"/>
                <w:szCs w:val="16"/>
              </w:rPr>
              <w:t>C1-214988</w:t>
            </w:r>
          </w:p>
          <w:p w14:paraId="68DB6632" w14:textId="77777777" w:rsidR="0025676D" w:rsidRPr="009E3C81" w:rsidRDefault="0025676D" w:rsidP="002C0BEC">
            <w:pPr>
              <w:pStyle w:val="TAC"/>
              <w:rPr>
                <w:sz w:val="16"/>
                <w:szCs w:val="16"/>
              </w:rPr>
            </w:pPr>
            <w:r w:rsidRPr="009E3C81">
              <w:rPr>
                <w:sz w:val="16"/>
                <w:szCs w:val="16"/>
              </w:rPr>
              <w:t>C1-214989</w:t>
            </w:r>
          </w:p>
          <w:p w14:paraId="43EC6E78" w14:textId="77777777" w:rsidR="0025676D" w:rsidRPr="009E3C81" w:rsidRDefault="0025676D" w:rsidP="002C0BEC">
            <w:pPr>
              <w:pStyle w:val="TAC"/>
              <w:rPr>
                <w:sz w:val="16"/>
                <w:szCs w:val="16"/>
              </w:rPr>
            </w:pPr>
            <w:r w:rsidRPr="009E3C81">
              <w:rPr>
                <w:sz w:val="16"/>
                <w:szCs w:val="16"/>
              </w:rPr>
              <w:t>C1-214990</w:t>
            </w:r>
          </w:p>
          <w:p w14:paraId="6056D76B" w14:textId="77777777" w:rsidR="0025676D" w:rsidRPr="009E3C81" w:rsidRDefault="0025676D" w:rsidP="002C0BEC">
            <w:pPr>
              <w:pStyle w:val="TAC"/>
              <w:rPr>
                <w:sz w:val="16"/>
                <w:szCs w:val="16"/>
              </w:rPr>
            </w:pPr>
            <w:r w:rsidRPr="009E3C81">
              <w:rPr>
                <w:sz w:val="16"/>
                <w:szCs w:val="16"/>
              </w:rPr>
              <w:t>C1-214991</w:t>
            </w:r>
          </w:p>
          <w:p w14:paraId="7E931E4D" w14:textId="77777777" w:rsidR="0025676D" w:rsidRPr="009E3C81" w:rsidRDefault="0025676D" w:rsidP="002C0BEC">
            <w:pPr>
              <w:pStyle w:val="TAC"/>
              <w:rPr>
                <w:sz w:val="16"/>
                <w:szCs w:val="16"/>
              </w:rPr>
            </w:pPr>
            <w:r w:rsidRPr="009E3C81">
              <w:rPr>
                <w:sz w:val="16"/>
                <w:szCs w:val="16"/>
              </w:rPr>
              <w:t>C1-214992</w:t>
            </w:r>
          </w:p>
          <w:p w14:paraId="6CFE6888" w14:textId="77777777" w:rsidR="0025676D" w:rsidRPr="009E3C81" w:rsidRDefault="0025676D" w:rsidP="002C0BEC">
            <w:pPr>
              <w:pStyle w:val="TAC"/>
              <w:rPr>
                <w:sz w:val="16"/>
                <w:szCs w:val="16"/>
              </w:rPr>
            </w:pPr>
            <w:r w:rsidRPr="009E3C81">
              <w:rPr>
                <w:sz w:val="16"/>
                <w:szCs w:val="16"/>
              </w:rPr>
              <w:t>C1-215166</w:t>
            </w:r>
          </w:p>
          <w:p w14:paraId="76FD0D48" w14:textId="77777777" w:rsidR="0025676D" w:rsidRDefault="0025676D" w:rsidP="002C0BEC">
            <w:pPr>
              <w:pStyle w:val="TAC"/>
              <w:rPr>
                <w:sz w:val="16"/>
                <w:szCs w:val="16"/>
              </w:rPr>
            </w:pPr>
            <w:r w:rsidRPr="009E3C81">
              <w:rPr>
                <w:sz w:val="16"/>
                <w:szCs w:val="16"/>
              </w:rPr>
              <w:t>C1-215167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F3884D"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C0E9A1"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CFC8C4"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55C3AB" w14:textId="77777777" w:rsidR="0025676D" w:rsidRPr="00F0200C" w:rsidRDefault="0025676D" w:rsidP="002C0BEC">
            <w:pPr>
              <w:pStyle w:val="TAL"/>
              <w:rPr>
                <w:sz w:val="16"/>
                <w:szCs w:val="16"/>
              </w:rPr>
            </w:pPr>
            <w:r w:rsidRPr="00F0200C">
              <w:rPr>
                <w:sz w:val="16"/>
                <w:szCs w:val="16"/>
              </w:rPr>
              <w:t>Implementing the following p-CR</w:t>
            </w:r>
            <w:r>
              <w:rPr>
                <w:rFonts w:hint="eastAsia"/>
                <w:sz w:val="16"/>
                <w:szCs w:val="16"/>
                <w:lang w:eastAsia="zh-CN"/>
              </w:rPr>
              <w:t>s</w:t>
            </w:r>
            <w:r w:rsidRPr="00F0200C">
              <w:rPr>
                <w:sz w:val="16"/>
                <w:szCs w:val="16"/>
              </w:rPr>
              <w:t xml:space="preserve"> agreed by CT1:</w:t>
            </w:r>
            <w:r w:rsidRPr="00F0200C">
              <w:rPr>
                <w:sz w:val="16"/>
                <w:szCs w:val="16"/>
              </w:rPr>
              <w:br/>
            </w:r>
            <w:r w:rsidRPr="002D46A8">
              <w:rPr>
                <w:sz w:val="16"/>
                <w:szCs w:val="16"/>
              </w:rPr>
              <w:t>C1-214712</w:t>
            </w:r>
            <w:r>
              <w:rPr>
                <w:sz w:val="16"/>
                <w:szCs w:val="16"/>
              </w:rPr>
              <w:t xml:space="preserve">, </w:t>
            </w:r>
            <w:r w:rsidRPr="002D46A8">
              <w:rPr>
                <w:sz w:val="16"/>
                <w:szCs w:val="16"/>
              </w:rPr>
              <w:t>C1-214713</w:t>
            </w:r>
            <w:r>
              <w:rPr>
                <w:sz w:val="16"/>
                <w:szCs w:val="16"/>
              </w:rPr>
              <w:t xml:space="preserve">, </w:t>
            </w:r>
            <w:r w:rsidRPr="002D46A8">
              <w:rPr>
                <w:sz w:val="16"/>
                <w:szCs w:val="16"/>
              </w:rPr>
              <w:t>C1-214714</w:t>
            </w:r>
            <w:r>
              <w:rPr>
                <w:sz w:val="16"/>
                <w:szCs w:val="16"/>
              </w:rPr>
              <w:t xml:space="preserve">, </w:t>
            </w:r>
            <w:r w:rsidRPr="002D46A8">
              <w:rPr>
                <w:sz w:val="16"/>
                <w:szCs w:val="16"/>
              </w:rPr>
              <w:t>C1-214984</w:t>
            </w:r>
            <w:r>
              <w:rPr>
                <w:sz w:val="16"/>
                <w:szCs w:val="16"/>
              </w:rPr>
              <w:t xml:space="preserve">, </w:t>
            </w:r>
            <w:r w:rsidRPr="002D46A8">
              <w:rPr>
                <w:sz w:val="16"/>
                <w:szCs w:val="16"/>
              </w:rPr>
              <w:t>C1-214985</w:t>
            </w:r>
            <w:r>
              <w:rPr>
                <w:sz w:val="16"/>
                <w:szCs w:val="16"/>
              </w:rPr>
              <w:t xml:space="preserve">, </w:t>
            </w:r>
            <w:r w:rsidRPr="002D46A8">
              <w:rPr>
                <w:sz w:val="16"/>
                <w:szCs w:val="16"/>
              </w:rPr>
              <w:t>C1-214986</w:t>
            </w:r>
            <w:r>
              <w:rPr>
                <w:sz w:val="16"/>
                <w:szCs w:val="16"/>
              </w:rPr>
              <w:t xml:space="preserve">, </w:t>
            </w:r>
            <w:r w:rsidRPr="002D46A8">
              <w:rPr>
                <w:sz w:val="16"/>
                <w:szCs w:val="16"/>
              </w:rPr>
              <w:t>C1-214987</w:t>
            </w:r>
            <w:r>
              <w:rPr>
                <w:sz w:val="16"/>
                <w:szCs w:val="16"/>
              </w:rPr>
              <w:t xml:space="preserve">, </w:t>
            </w:r>
            <w:r w:rsidRPr="002D46A8">
              <w:rPr>
                <w:sz w:val="16"/>
                <w:szCs w:val="16"/>
              </w:rPr>
              <w:t>C1-214988</w:t>
            </w:r>
            <w:r>
              <w:rPr>
                <w:sz w:val="16"/>
                <w:szCs w:val="16"/>
              </w:rPr>
              <w:t xml:space="preserve">, </w:t>
            </w:r>
            <w:r w:rsidRPr="002D46A8">
              <w:rPr>
                <w:sz w:val="16"/>
                <w:szCs w:val="16"/>
              </w:rPr>
              <w:t>C1-214989</w:t>
            </w:r>
            <w:r>
              <w:rPr>
                <w:sz w:val="16"/>
                <w:szCs w:val="16"/>
              </w:rPr>
              <w:t xml:space="preserve">, </w:t>
            </w:r>
            <w:r w:rsidRPr="002D46A8">
              <w:rPr>
                <w:sz w:val="16"/>
                <w:szCs w:val="16"/>
              </w:rPr>
              <w:t>C1-214990</w:t>
            </w:r>
            <w:r>
              <w:rPr>
                <w:sz w:val="16"/>
                <w:szCs w:val="16"/>
              </w:rPr>
              <w:t xml:space="preserve">, </w:t>
            </w:r>
            <w:r w:rsidRPr="002D46A8">
              <w:rPr>
                <w:sz w:val="16"/>
                <w:szCs w:val="16"/>
              </w:rPr>
              <w:t>C1-214991</w:t>
            </w:r>
            <w:r>
              <w:rPr>
                <w:sz w:val="16"/>
                <w:szCs w:val="16"/>
              </w:rPr>
              <w:t xml:space="preserve">, </w:t>
            </w:r>
            <w:r w:rsidRPr="002D46A8">
              <w:rPr>
                <w:sz w:val="16"/>
                <w:szCs w:val="16"/>
              </w:rPr>
              <w:t>C1-214992</w:t>
            </w:r>
            <w:r>
              <w:rPr>
                <w:sz w:val="16"/>
                <w:szCs w:val="16"/>
              </w:rPr>
              <w:t xml:space="preserve">, </w:t>
            </w:r>
            <w:r w:rsidRPr="002D46A8">
              <w:rPr>
                <w:sz w:val="16"/>
                <w:szCs w:val="16"/>
              </w:rPr>
              <w:t>C1-215166</w:t>
            </w:r>
            <w:r>
              <w:rPr>
                <w:sz w:val="16"/>
                <w:szCs w:val="16"/>
              </w:rPr>
              <w:t xml:space="preserve">, </w:t>
            </w:r>
            <w:r w:rsidRPr="002D46A8">
              <w:rPr>
                <w:sz w:val="16"/>
                <w:szCs w:val="16"/>
              </w:rPr>
              <w:t>C1-215167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40675C" w14:textId="77777777" w:rsidR="0025676D" w:rsidRDefault="0025676D" w:rsidP="002C0BEC">
            <w:pPr>
              <w:pStyle w:val="TAC"/>
              <w:rPr>
                <w:sz w:val="16"/>
                <w:szCs w:val="16"/>
              </w:rPr>
            </w:pPr>
            <w:r>
              <w:rPr>
                <w:sz w:val="16"/>
                <w:szCs w:val="16"/>
              </w:rPr>
              <w:t>0.2.0</w:t>
            </w:r>
          </w:p>
        </w:tc>
      </w:tr>
      <w:tr w:rsidR="0025676D" w:rsidRPr="006B0D02" w14:paraId="469B9423"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74E16967" w14:textId="77777777" w:rsidR="0025676D" w:rsidRDefault="0025676D" w:rsidP="002C0BEC">
            <w:pPr>
              <w:pStyle w:val="TAC"/>
              <w:rPr>
                <w:sz w:val="16"/>
                <w:szCs w:val="16"/>
              </w:rPr>
            </w:pPr>
            <w:r>
              <w:rPr>
                <w:sz w:val="16"/>
                <w:szCs w:val="16"/>
              </w:rPr>
              <w:t>2021-10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958CFB" w14:textId="77777777" w:rsidR="0025676D" w:rsidRPr="00913BB3" w:rsidRDefault="0025676D" w:rsidP="002C0BEC">
            <w:pPr>
              <w:pStyle w:val="TAC"/>
              <w:rPr>
                <w:sz w:val="16"/>
              </w:rPr>
            </w:pPr>
            <w:r>
              <w:rPr>
                <w:sz w:val="16"/>
                <w:szCs w:val="16"/>
              </w:rPr>
              <w:t>CT1#132-e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4E36B3" w14:textId="77777777" w:rsidR="0025676D" w:rsidRPr="009C13E7" w:rsidRDefault="0025676D" w:rsidP="002C0BEC">
            <w:pPr>
              <w:pStyle w:val="TAC"/>
              <w:rPr>
                <w:sz w:val="16"/>
                <w:szCs w:val="16"/>
              </w:rPr>
            </w:pPr>
            <w:r w:rsidRPr="009C13E7">
              <w:rPr>
                <w:sz w:val="16"/>
                <w:szCs w:val="16"/>
              </w:rPr>
              <w:t>C1-215764</w:t>
            </w:r>
          </w:p>
          <w:p w14:paraId="7D954FBC" w14:textId="77777777" w:rsidR="0025676D" w:rsidRPr="009C13E7" w:rsidRDefault="0025676D" w:rsidP="002C0BEC">
            <w:pPr>
              <w:pStyle w:val="TAC"/>
              <w:rPr>
                <w:sz w:val="16"/>
                <w:szCs w:val="16"/>
              </w:rPr>
            </w:pPr>
            <w:r w:rsidRPr="009C13E7">
              <w:rPr>
                <w:sz w:val="16"/>
                <w:szCs w:val="16"/>
              </w:rPr>
              <w:t>C1-215765</w:t>
            </w:r>
          </w:p>
          <w:p w14:paraId="6420CFEA" w14:textId="77777777" w:rsidR="0025676D" w:rsidRPr="009C13E7" w:rsidRDefault="0025676D" w:rsidP="002C0BEC">
            <w:pPr>
              <w:pStyle w:val="TAC"/>
              <w:rPr>
                <w:sz w:val="16"/>
                <w:szCs w:val="16"/>
              </w:rPr>
            </w:pPr>
            <w:r w:rsidRPr="009C13E7">
              <w:rPr>
                <w:sz w:val="16"/>
                <w:szCs w:val="16"/>
              </w:rPr>
              <w:t>C1-215766</w:t>
            </w:r>
          </w:p>
          <w:p w14:paraId="59D51E25" w14:textId="77777777" w:rsidR="0025676D" w:rsidRPr="009C13E7" w:rsidRDefault="0025676D" w:rsidP="002C0BEC">
            <w:pPr>
              <w:pStyle w:val="TAC"/>
              <w:rPr>
                <w:sz w:val="16"/>
                <w:szCs w:val="16"/>
              </w:rPr>
            </w:pPr>
            <w:r w:rsidRPr="009C13E7">
              <w:rPr>
                <w:sz w:val="16"/>
                <w:szCs w:val="16"/>
              </w:rPr>
              <w:t>C1-215767</w:t>
            </w:r>
          </w:p>
          <w:p w14:paraId="5FF25EFC" w14:textId="77777777" w:rsidR="0025676D" w:rsidRPr="009C13E7" w:rsidRDefault="0025676D" w:rsidP="002C0BEC">
            <w:pPr>
              <w:pStyle w:val="TAC"/>
              <w:rPr>
                <w:sz w:val="16"/>
                <w:szCs w:val="16"/>
              </w:rPr>
            </w:pPr>
            <w:r w:rsidRPr="009C13E7">
              <w:rPr>
                <w:sz w:val="16"/>
                <w:szCs w:val="16"/>
              </w:rPr>
              <w:t>C1-215768</w:t>
            </w:r>
          </w:p>
          <w:p w14:paraId="7032D8D0" w14:textId="77777777" w:rsidR="0025676D" w:rsidRPr="009C13E7" w:rsidRDefault="0025676D" w:rsidP="002C0BEC">
            <w:pPr>
              <w:pStyle w:val="TAC"/>
              <w:rPr>
                <w:sz w:val="16"/>
                <w:szCs w:val="16"/>
              </w:rPr>
            </w:pPr>
            <w:r w:rsidRPr="009C13E7">
              <w:rPr>
                <w:sz w:val="16"/>
                <w:szCs w:val="16"/>
              </w:rPr>
              <w:t>C1-215769</w:t>
            </w:r>
          </w:p>
          <w:p w14:paraId="69B499A6" w14:textId="77777777" w:rsidR="0025676D" w:rsidRPr="009C13E7" w:rsidRDefault="0025676D" w:rsidP="002C0BEC">
            <w:pPr>
              <w:pStyle w:val="TAC"/>
              <w:rPr>
                <w:sz w:val="16"/>
                <w:szCs w:val="16"/>
              </w:rPr>
            </w:pPr>
            <w:r w:rsidRPr="009C13E7">
              <w:rPr>
                <w:sz w:val="16"/>
                <w:szCs w:val="16"/>
              </w:rPr>
              <w:t>C1-215770</w:t>
            </w:r>
          </w:p>
          <w:p w14:paraId="50775955" w14:textId="77777777" w:rsidR="0025676D" w:rsidRPr="009C13E7" w:rsidRDefault="0025676D" w:rsidP="002C0BEC">
            <w:pPr>
              <w:pStyle w:val="TAC"/>
              <w:rPr>
                <w:sz w:val="16"/>
                <w:szCs w:val="16"/>
              </w:rPr>
            </w:pPr>
            <w:r w:rsidRPr="009C13E7">
              <w:rPr>
                <w:sz w:val="16"/>
                <w:szCs w:val="16"/>
              </w:rPr>
              <w:t>C1-215771</w:t>
            </w:r>
          </w:p>
          <w:p w14:paraId="0DAAFE87" w14:textId="77777777" w:rsidR="0025676D" w:rsidRPr="009C13E7" w:rsidRDefault="0025676D" w:rsidP="002C0BEC">
            <w:pPr>
              <w:pStyle w:val="TAC"/>
              <w:rPr>
                <w:sz w:val="16"/>
                <w:szCs w:val="16"/>
              </w:rPr>
            </w:pPr>
            <w:r w:rsidRPr="009C13E7">
              <w:rPr>
                <w:sz w:val="16"/>
                <w:szCs w:val="16"/>
              </w:rPr>
              <w:t>C1-215772</w:t>
            </w:r>
          </w:p>
          <w:p w14:paraId="73F3430D" w14:textId="77777777" w:rsidR="0025676D" w:rsidRPr="009C13E7" w:rsidRDefault="0025676D" w:rsidP="002C0BEC">
            <w:pPr>
              <w:pStyle w:val="TAC"/>
              <w:rPr>
                <w:sz w:val="16"/>
                <w:szCs w:val="16"/>
              </w:rPr>
            </w:pPr>
            <w:r w:rsidRPr="009C13E7">
              <w:rPr>
                <w:sz w:val="16"/>
                <w:szCs w:val="16"/>
              </w:rPr>
              <w:t>C1-215880</w:t>
            </w:r>
          </w:p>
          <w:p w14:paraId="56604AE6" w14:textId="77777777" w:rsidR="0025676D" w:rsidRPr="009C13E7" w:rsidRDefault="0025676D" w:rsidP="002C0BEC">
            <w:pPr>
              <w:pStyle w:val="TAC"/>
              <w:rPr>
                <w:sz w:val="16"/>
                <w:szCs w:val="16"/>
              </w:rPr>
            </w:pPr>
            <w:r w:rsidRPr="009C13E7">
              <w:rPr>
                <w:sz w:val="16"/>
                <w:szCs w:val="16"/>
              </w:rPr>
              <w:t>C1-215881</w:t>
            </w:r>
          </w:p>
          <w:p w14:paraId="47263917" w14:textId="77777777" w:rsidR="0025676D" w:rsidRPr="009C13E7" w:rsidRDefault="0025676D" w:rsidP="002C0BEC">
            <w:pPr>
              <w:pStyle w:val="TAC"/>
              <w:rPr>
                <w:sz w:val="16"/>
                <w:szCs w:val="16"/>
              </w:rPr>
            </w:pPr>
            <w:r w:rsidRPr="009C13E7">
              <w:rPr>
                <w:sz w:val="16"/>
                <w:szCs w:val="16"/>
              </w:rPr>
              <w:t>C1-215882</w:t>
            </w:r>
          </w:p>
          <w:p w14:paraId="2068F189" w14:textId="77777777" w:rsidR="0025676D" w:rsidRPr="009C13E7" w:rsidRDefault="0025676D" w:rsidP="002C0BEC">
            <w:pPr>
              <w:pStyle w:val="TAC"/>
              <w:rPr>
                <w:sz w:val="16"/>
                <w:szCs w:val="16"/>
              </w:rPr>
            </w:pPr>
            <w:r w:rsidRPr="009C13E7">
              <w:rPr>
                <w:sz w:val="16"/>
                <w:szCs w:val="16"/>
              </w:rPr>
              <w:t>C1-215883</w:t>
            </w:r>
          </w:p>
          <w:p w14:paraId="7506E7DD" w14:textId="77777777" w:rsidR="0025676D" w:rsidRPr="009C13E7" w:rsidRDefault="0025676D" w:rsidP="002C0BEC">
            <w:pPr>
              <w:pStyle w:val="TAC"/>
              <w:rPr>
                <w:sz w:val="16"/>
                <w:szCs w:val="16"/>
              </w:rPr>
            </w:pPr>
            <w:r w:rsidRPr="009C13E7">
              <w:rPr>
                <w:sz w:val="16"/>
                <w:szCs w:val="16"/>
              </w:rPr>
              <w:t>C1-215884</w:t>
            </w:r>
          </w:p>
          <w:p w14:paraId="24F9F3FC" w14:textId="77777777" w:rsidR="0025676D" w:rsidRPr="009C13E7" w:rsidRDefault="0025676D" w:rsidP="002C0BEC">
            <w:pPr>
              <w:pStyle w:val="TAC"/>
              <w:rPr>
                <w:sz w:val="16"/>
                <w:szCs w:val="16"/>
              </w:rPr>
            </w:pPr>
            <w:r w:rsidRPr="009C13E7">
              <w:rPr>
                <w:sz w:val="16"/>
                <w:szCs w:val="16"/>
              </w:rPr>
              <w:t>C1-215885</w:t>
            </w:r>
          </w:p>
          <w:p w14:paraId="2411D733" w14:textId="77777777" w:rsidR="0025676D" w:rsidRPr="009C13E7" w:rsidRDefault="0025676D" w:rsidP="002C0BEC">
            <w:pPr>
              <w:pStyle w:val="TAC"/>
              <w:rPr>
                <w:sz w:val="16"/>
                <w:szCs w:val="16"/>
              </w:rPr>
            </w:pPr>
            <w:r w:rsidRPr="009C13E7">
              <w:rPr>
                <w:sz w:val="16"/>
                <w:szCs w:val="16"/>
              </w:rPr>
              <w:t>C1-215886</w:t>
            </w:r>
          </w:p>
          <w:p w14:paraId="5B799266" w14:textId="77777777" w:rsidR="0025676D" w:rsidRDefault="0025676D" w:rsidP="002C0BEC">
            <w:pPr>
              <w:pStyle w:val="TAC"/>
              <w:rPr>
                <w:sz w:val="16"/>
                <w:szCs w:val="16"/>
              </w:rPr>
            </w:pPr>
            <w:r w:rsidRPr="009C13E7">
              <w:rPr>
                <w:sz w:val="16"/>
                <w:szCs w:val="16"/>
              </w:rPr>
              <w:t>C1-215887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F228D9"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15E5D9"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1F8794"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A1191F" w14:textId="77777777" w:rsidR="0025676D" w:rsidRDefault="0025676D" w:rsidP="002C0BEC">
            <w:pPr>
              <w:pStyle w:val="TAL"/>
              <w:rPr>
                <w:sz w:val="16"/>
                <w:szCs w:val="16"/>
              </w:rPr>
            </w:pPr>
            <w:r w:rsidRPr="00F0200C">
              <w:rPr>
                <w:sz w:val="16"/>
                <w:szCs w:val="16"/>
              </w:rPr>
              <w:t>Implementing the following p-CR</w:t>
            </w:r>
            <w:r>
              <w:rPr>
                <w:rFonts w:hint="eastAsia"/>
                <w:sz w:val="16"/>
                <w:szCs w:val="16"/>
                <w:lang w:eastAsia="zh-CN"/>
              </w:rPr>
              <w:t>s</w:t>
            </w:r>
            <w:r w:rsidRPr="00F0200C">
              <w:rPr>
                <w:sz w:val="16"/>
                <w:szCs w:val="16"/>
              </w:rPr>
              <w:t xml:space="preserve"> agreed by CT1:</w:t>
            </w:r>
            <w:r w:rsidRPr="00F0200C">
              <w:rPr>
                <w:sz w:val="16"/>
                <w:szCs w:val="16"/>
              </w:rPr>
              <w:br/>
            </w:r>
            <w:r w:rsidRPr="00E5087A">
              <w:rPr>
                <w:sz w:val="16"/>
                <w:szCs w:val="16"/>
              </w:rPr>
              <w:t>C1-215764</w:t>
            </w:r>
            <w:r>
              <w:rPr>
                <w:sz w:val="16"/>
                <w:szCs w:val="16"/>
              </w:rPr>
              <w:t xml:space="preserve">, </w:t>
            </w:r>
            <w:r w:rsidRPr="00E5087A">
              <w:rPr>
                <w:sz w:val="16"/>
                <w:szCs w:val="16"/>
              </w:rPr>
              <w:t>C1-215765</w:t>
            </w:r>
            <w:r>
              <w:rPr>
                <w:sz w:val="16"/>
                <w:szCs w:val="16"/>
              </w:rPr>
              <w:t xml:space="preserve">, </w:t>
            </w:r>
            <w:r w:rsidRPr="00E5087A">
              <w:rPr>
                <w:sz w:val="16"/>
                <w:szCs w:val="16"/>
              </w:rPr>
              <w:t>C1-215766</w:t>
            </w:r>
            <w:r>
              <w:rPr>
                <w:sz w:val="16"/>
                <w:szCs w:val="16"/>
              </w:rPr>
              <w:t xml:space="preserve">, </w:t>
            </w:r>
            <w:r w:rsidRPr="00E5087A">
              <w:rPr>
                <w:sz w:val="16"/>
                <w:szCs w:val="16"/>
              </w:rPr>
              <w:t>C1-215767</w:t>
            </w:r>
            <w:r>
              <w:rPr>
                <w:sz w:val="16"/>
                <w:szCs w:val="16"/>
              </w:rPr>
              <w:t xml:space="preserve">, </w:t>
            </w:r>
            <w:r w:rsidRPr="00E5087A">
              <w:rPr>
                <w:sz w:val="16"/>
                <w:szCs w:val="16"/>
              </w:rPr>
              <w:t>C1-215768</w:t>
            </w:r>
            <w:r>
              <w:rPr>
                <w:sz w:val="16"/>
                <w:szCs w:val="16"/>
              </w:rPr>
              <w:t xml:space="preserve">, </w:t>
            </w:r>
            <w:r w:rsidRPr="00E5087A">
              <w:rPr>
                <w:sz w:val="16"/>
                <w:szCs w:val="16"/>
              </w:rPr>
              <w:t>C1-215769</w:t>
            </w:r>
            <w:r>
              <w:rPr>
                <w:sz w:val="16"/>
                <w:szCs w:val="16"/>
              </w:rPr>
              <w:t xml:space="preserve">, </w:t>
            </w:r>
            <w:r w:rsidRPr="00E5087A">
              <w:rPr>
                <w:sz w:val="16"/>
                <w:szCs w:val="16"/>
              </w:rPr>
              <w:t>C1-215770</w:t>
            </w:r>
            <w:r>
              <w:rPr>
                <w:sz w:val="16"/>
                <w:szCs w:val="16"/>
              </w:rPr>
              <w:t xml:space="preserve">, </w:t>
            </w:r>
            <w:r w:rsidRPr="00E5087A">
              <w:rPr>
                <w:sz w:val="16"/>
                <w:szCs w:val="16"/>
              </w:rPr>
              <w:t>C1-215771</w:t>
            </w:r>
            <w:r>
              <w:rPr>
                <w:sz w:val="16"/>
                <w:szCs w:val="16"/>
              </w:rPr>
              <w:t xml:space="preserve">, </w:t>
            </w:r>
            <w:r w:rsidRPr="00E5087A">
              <w:rPr>
                <w:sz w:val="16"/>
                <w:szCs w:val="16"/>
              </w:rPr>
              <w:t>C1-215772</w:t>
            </w:r>
            <w:r>
              <w:rPr>
                <w:sz w:val="16"/>
                <w:szCs w:val="16"/>
              </w:rPr>
              <w:t xml:space="preserve">, </w:t>
            </w:r>
            <w:r w:rsidRPr="00E5087A">
              <w:rPr>
                <w:sz w:val="16"/>
                <w:szCs w:val="16"/>
              </w:rPr>
              <w:t>C1-215880</w:t>
            </w:r>
            <w:r>
              <w:rPr>
                <w:sz w:val="16"/>
                <w:szCs w:val="16"/>
              </w:rPr>
              <w:t xml:space="preserve">, </w:t>
            </w:r>
            <w:r w:rsidRPr="00E5087A">
              <w:rPr>
                <w:sz w:val="16"/>
                <w:szCs w:val="16"/>
              </w:rPr>
              <w:t>C1-215881</w:t>
            </w:r>
            <w:r>
              <w:rPr>
                <w:sz w:val="16"/>
                <w:szCs w:val="16"/>
              </w:rPr>
              <w:t xml:space="preserve">, </w:t>
            </w:r>
            <w:r w:rsidRPr="00E5087A">
              <w:rPr>
                <w:sz w:val="16"/>
                <w:szCs w:val="16"/>
              </w:rPr>
              <w:t>C1-215882</w:t>
            </w:r>
            <w:r>
              <w:rPr>
                <w:sz w:val="16"/>
                <w:szCs w:val="16"/>
              </w:rPr>
              <w:t xml:space="preserve">, </w:t>
            </w:r>
            <w:r w:rsidRPr="00E5087A">
              <w:rPr>
                <w:sz w:val="16"/>
                <w:szCs w:val="16"/>
              </w:rPr>
              <w:t>C1-215883</w:t>
            </w:r>
            <w:r>
              <w:rPr>
                <w:sz w:val="16"/>
                <w:szCs w:val="16"/>
              </w:rPr>
              <w:t xml:space="preserve">, </w:t>
            </w:r>
            <w:r w:rsidRPr="00E5087A">
              <w:rPr>
                <w:sz w:val="16"/>
                <w:szCs w:val="16"/>
              </w:rPr>
              <w:t>C1-215884</w:t>
            </w:r>
            <w:r>
              <w:rPr>
                <w:sz w:val="16"/>
                <w:szCs w:val="16"/>
              </w:rPr>
              <w:t xml:space="preserve">, </w:t>
            </w:r>
            <w:r w:rsidRPr="00E5087A">
              <w:rPr>
                <w:sz w:val="16"/>
                <w:szCs w:val="16"/>
              </w:rPr>
              <w:t>C1-215885</w:t>
            </w:r>
            <w:r>
              <w:rPr>
                <w:sz w:val="16"/>
                <w:szCs w:val="16"/>
              </w:rPr>
              <w:t xml:space="preserve">, </w:t>
            </w:r>
            <w:r w:rsidRPr="00E5087A">
              <w:rPr>
                <w:sz w:val="16"/>
                <w:szCs w:val="16"/>
              </w:rPr>
              <w:t>C1-215886</w:t>
            </w:r>
            <w:r>
              <w:rPr>
                <w:sz w:val="16"/>
                <w:szCs w:val="16"/>
              </w:rPr>
              <w:t xml:space="preserve">, </w:t>
            </w:r>
            <w:r w:rsidRPr="00E5087A">
              <w:rPr>
                <w:sz w:val="16"/>
                <w:szCs w:val="16"/>
              </w:rPr>
              <w:t>C1-215887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4DAABB" w14:textId="77777777" w:rsidR="0025676D" w:rsidRDefault="0025676D" w:rsidP="002C0BEC">
            <w:pPr>
              <w:pStyle w:val="TAC"/>
              <w:rPr>
                <w:sz w:val="16"/>
                <w:szCs w:val="16"/>
              </w:rPr>
            </w:pPr>
            <w:r>
              <w:rPr>
                <w:sz w:val="16"/>
                <w:szCs w:val="16"/>
              </w:rPr>
              <w:t>0.3.0</w:t>
            </w:r>
          </w:p>
        </w:tc>
      </w:tr>
      <w:tr w:rsidR="0025676D" w:rsidRPr="006B0D02" w14:paraId="690CD420"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598ED223" w14:textId="77777777" w:rsidR="0025676D" w:rsidRDefault="0025676D" w:rsidP="002C0BEC">
            <w:pPr>
              <w:pStyle w:val="TAC"/>
              <w:rPr>
                <w:sz w:val="16"/>
                <w:szCs w:val="16"/>
              </w:rPr>
            </w:pPr>
            <w:r>
              <w:rPr>
                <w:sz w:val="16"/>
                <w:szCs w:val="16"/>
              </w:rPr>
              <w:t>2021-11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20773C" w14:textId="77777777" w:rsidR="0025676D" w:rsidRPr="00913BB3" w:rsidRDefault="0025676D" w:rsidP="002C0BEC">
            <w:pPr>
              <w:pStyle w:val="TAC"/>
              <w:rPr>
                <w:sz w:val="16"/>
              </w:rPr>
            </w:pPr>
            <w:r>
              <w:rPr>
                <w:sz w:val="16"/>
                <w:szCs w:val="16"/>
              </w:rPr>
              <w:t>CT1#133-e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8B0F91" w14:textId="77777777" w:rsidR="0025676D" w:rsidRDefault="0025676D" w:rsidP="002C0BEC">
            <w:pPr>
              <w:pStyle w:val="TAC"/>
              <w:rPr>
                <w:sz w:val="16"/>
                <w:szCs w:val="16"/>
              </w:rPr>
            </w:pPr>
            <w:r w:rsidRPr="00B763D2">
              <w:rPr>
                <w:sz w:val="16"/>
                <w:szCs w:val="16"/>
              </w:rPr>
              <w:t>C1-216575</w:t>
            </w:r>
          </w:p>
          <w:p w14:paraId="58E0EE30" w14:textId="77777777" w:rsidR="0025676D" w:rsidRDefault="0025676D" w:rsidP="002C0BEC">
            <w:pPr>
              <w:pStyle w:val="TAC"/>
              <w:rPr>
                <w:sz w:val="16"/>
                <w:szCs w:val="16"/>
              </w:rPr>
            </w:pPr>
            <w:r w:rsidRPr="00B763D2">
              <w:rPr>
                <w:sz w:val="16"/>
                <w:szCs w:val="16"/>
              </w:rPr>
              <w:t>C1-216576</w:t>
            </w:r>
          </w:p>
          <w:p w14:paraId="481E9056" w14:textId="77777777" w:rsidR="0025676D" w:rsidRDefault="0025676D" w:rsidP="002C0BEC">
            <w:pPr>
              <w:pStyle w:val="TAC"/>
              <w:rPr>
                <w:sz w:val="16"/>
                <w:szCs w:val="16"/>
              </w:rPr>
            </w:pPr>
            <w:r w:rsidRPr="00B763D2">
              <w:rPr>
                <w:sz w:val="16"/>
                <w:szCs w:val="16"/>
              </w:rPr>
              <w:t>C1-216577</w:t>
            </w:r>
          </w:p>
          <w:p w14:paraId="57941878" w14:textId="77777777" w:rsidR="0025676D" w:rsidRPr="009C13E7" w:rsidRDefault="0025676D" w:rsidP="002C0BEC">
            <w:pPr>
              <w:pStyle w:val="TAC"/>
              <w:rPr>
                <w:sz w:val="16"/>
                <w:szCs w:val="16"/>
              </w:rPr>
            </w:pPr>
            <w:r w:rsidRPr="00B763D2">
              <w:rPr>
                <w:sz w:val="16"/>
                <w:szCs w:val="16"/>
              </w:rPr>
              <w:t>C1-216578</w:t>
            </w:r>
          </w:p>
          <w:p w14:paraId="677B9CA4" w14:textId="77777777" w:rsidR="0025676D" w:rsidRPr="009C13E7" w:rsidRDefault="0025676D" w:rsidP="002C0BEC">
            <w:pPr>
              <w:pStyle w:val="TAC"/>
              <w:rPr>
                <w:sz w:val="16"/>
                <w:szCs w:val="16"/>
              </w:rPr>
            </w:pPr>
            <w:r w:rsidRPr="00B763D2">
              <w:rPr>
                <w:sz w:val="16"/>
                <w:szCs w:val="16"/>
              </w:rPr>
              <w:t>C1-216579</w:t>
            </w:r>
          </w:p>
          <w:p w14:paraId="0C3532BF" w14:textId="77777777" w:rsidR="0025676D" w:rsidRPr="009C13E7" w:rsidRDefault="0025676D" w:rsidP="002C0BEC">
            <w:pPr>
              <w:pStyle w:val="TAC"/>
              <w:rPr>
                <w:sz w:val="16"/>
                <w:szCs w:val="16"/>
              </w:rPr>
            </w:pPr>
            <w:r w:rsidRPr="00B763D2">
              <w:rPr>
                <w:sz w:val="16"/>
                <w:szCs w:val="16"/>
              </w:rPr>
              <w:t>C1-216580</w:t>
            </w:r>
          </w:p>
          <w:p w14:paraId="6FE883D4" w14:textId="77777777" w:rsidR="0025676D" w:rsidRPr="009C13E7" w:rsidRDefault="0025676D" w:rsidP="002C0BEC">
            <w:pPr>
              <w:pStyle w:val="TAC"/>
              <w:rPr>
                <w:sz w:val="16"/>
                <w:szCs w:val="16"/>
              </w:rPr>
            </w:pPr>
            <w:r w:rsidRPr="00B763D2">
              <w:rPr>
                <w:sz w:val="16"/>
                <w:szCs w:val="16"/>
              </w:rPr>
              <w:t>C1-216581</w:t>
            </w:r>
          </w:p>
          <w:p w14:paraId="46164FEE" w14:textId="77777777" w:rsidR="0025676D" w:rsidRPr="009C13E7" w:rsidRDefault="0025676D" w:rsidP="002C0BEC">
            <w:pPr>
              <w:pStyle w:val="TAC"/>
              <w:rPr>
                <w:sz w:val="16"/>
                <w:szCs w:val="16"/>
              </w:rPr>
            </w:pPr>
            <w:r w:rsidRPr="00B763D2">
              <w:rPr>
                <w:sz w:val="16"/>
                <w:szCs w:val="16"/>
              </w:rPr>
              <w:t>C1-216733</w:t>
            </w:r>
          </w:p>
          <w:p w14:paraId="6105374C" w14:textId="77777777" w:rsidR="0025676D" w:rsidRPr="009C13E7" w:rsidRDefault="0025676D" w:rsidP="002C0BEC">
            <w:pPr>
              <w:pStyle w:val="TAC"/>
              <w:rPr>
                <w:sz w:val="16"/>
                <w:szCs w:val="16"/>
              </w:rPr>
            </w:pPr>
            <w:r w:rsidRPr="00B763D2">
              <w:rPr>
                <w:sz w:val="16"/>
                <w:szCs w:val="16"/>
              </w:rPr>
              <w:t>C1-216734</w:t>
            </w:r>
          </w:p>
          <w:p w14:paraId="202756A6" w14:textId="77777777" w:rsidR="0025676D" w:rsidRPr="009C13E7" w:rsidRDefault="0025676D" w:rsidP="002C0BEC">
            <w:pPr>
              <w:pStyle w:val="TAC"/>
              <w:rPr>
                <w:sz w:val="16"/>
                <w:szCs w:val="16"/>
              </w:rPr>
            </w:pPr>
            <w:r w:rsidRPr="00B763D2">
              <w:rPr>
                <w:sz w:val="16"/>
                <w:szCs w:val="16"/>
              </w:rPr>
              <w:t>C1-216735</w:t>
            </w:r>
          </w:p>
          <w:p w14:paraId="2033D155" w14:textId="77777777" w:rsidR="0025676D" w:rsidRDefault="0025676D" w:rsidP="002C0BEC">
            <w:pPr>
              <w:pStyle w:val="TAC"/>
              <w:rPr>
                <w:sz w:val="16"/>
                <w:szCs w:val="16"/>
              </w:rPr>
            </w:pPr>
            <w:r w:rsidRPr="00B763D2">
              <w:rPr>
                <w:sz w:val="16"/>
                <w:szCs w:val="16"/>
              </w:rPr>
              <w:t>C1-216736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F2781A"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F66F90"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22B35E"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47DEA2" w14:textId="77777777" w:rsidR="0025676D" w:rsidRDefault="0025676D" w:rsidP="002C0BEC">
            <w:pPr>
              <w:pStyle w:val="TAL"/>
              <w:rPr>
                <w:sz w:val="16"/>
                <w:szCs w:val="16"/>
              </w:rPr>
            </w:pPr>
            <w:r w:rsidRPr="00F0200C">
              <w:rPr>
                <w:sz w:val="16"/>
                <w:szCs w:val="16"/>
              </w:rPr>
              <w:t>Implementing the following p-CR</w:t>
            </w:r>
            <w:r>
              <w:rPr>
                <w:rFonts w:hint="eastAsia"/>
                <w:sz w:val="16"/>
                <w:szCs w:val="16"/>
                <w:lang w:eastAsia="zh-CN"/>
              </w:rPr>
              <w:t>s</w:t>
            </w:r>
            <w:r w:rsidRPr="00F0200C">
              <w:rPr>
                <w:sz w:val="16"/>
                <w:szCs w:val="16"/>
              </w:rPr>
              <w:t xml:space="preserve"> agreed by CT1:</w:t>
            </w:r>
            <w:r w:rsidRPr="00F0200C">
              <w:rPr>
                <w:sz w:val="16"/>
                <w:szCs w:val="16"/>
              </w:rPr>
              <w:br/>
            </w:r>
            <w:r w:rsidRPr="00B763D2">
              <w:rPr>
                <w:sz w:val="16"/>
                <w:szCs w:val="16"/>
              </w:rPr>
              <w:t>C1-216575</w:t>
            </w:r>
            <w:r>
              <w:rPr>
                <w:sz w:val="16"/>
                <w:szCs w:val="16"/>
              </w:rPr>
              <w:t xml:space="preserve">, </w:t>
            </w:r>
            <w:r w:rsidRPr="00B763D2">
              <w:rPr>
                <w:sz w:val="16"/>
                <w:szCs w:val="16"/>
              </w:rPr>
              <w:t>C1-216576</w:t>
            </w:r>
            <w:r>
              <w:rPr>
                <w:sz w:val="16"/>
                <w:szCs w:val="16"/>
              </w:rPr>
              <w:t xml:space="preserve">, </w:t>
            </w:r>
            <w:r w:rsidRPr="00B763D2">
              <w:rPr>
                <w:sz w:val="16"/>
                <w:szCs w:val="16"/>
              </w:rPr>
              <w:t>C1-216577</w:t>
            </w:r>
            <w:r>
              <w:rPr>
                <w:sz w:val="16"/>
                <w:szCs w:val="16"/>
              </w:rPr>
              <w:t xml:space="preserve">, </w:t>
            </w:r>
            <w:r w:rsidRPr="00B763D2">
              <w:rPr>
                <w:sz w:val="16"/>
                <w:szCs w:val="16"/>
              </w:rPr>
              <w:t>C1-216578</w:t>
            </w:r>
            <w:r>
              <w:rPr>
                <w:sz w:val="16"/>
                <w:szCs w:val="16"/>
              </w:rPr>
              <w:t xml:space="preserve">, </w:t>
            </w:r>
            <w:r w:rsidRPr="00B763D2">
              <w:rPr>
                <w:sz w:val="16"/>
                <w:szCs w:val="16"/>
              </w:rPr>
              <w:t>C1-216579</w:t>
            </w:r>
            <w:r>
              <w:rPr>
                <w:sz w:val="16"/>
                <w:szCs w:val="16"/>
              </w:rPr>
              <w:t xml:space="preserve">, </w:t>
            </w:r>
            <w:r w:rsidRPr="00B763D2">
              <w:rPr>
                <w:sz w:val="16"/>
                <w:szCs w:val="16"/>
              </w:rPr>
              <w:t>C1-216580</w:t>
            </w:r>
            <w:r>
              <w:rPr>
                <w:sz w:val="16"/>
                <w:szCs w:val="16"/>
              </w:rPr>
              <w:t xml:space="preserve">, </w:t>
            </w:r>
            <w:r w:rsidRPr="00B763D2">
              <w:rPr>
                <w:sz w:val="16"/>
                <w:szCs w:val="16"/>
              </w:rPr>
              <w:t>C1-216581</w:t>
            </w:r>
            <w:r>
              <w:rPr>
                <w:sz w:val="16"/>
                <w:szCs w:val="16"/>
              </w:rPr>
              <w:t xml:space="preserve">, </w:t>
            </w:r>
            <w:r w:rsidRPr="00B763D2">
              <w:rPr>
                <w:sz w:val="16"/>
                <w:szCs w:val="16"/>
              </w:rPr>
              <w:t>C1-216733</w:t>
            </w:r>
            <w:r>
              <w:rPr>
                <w:sz w:val="16"/>
                <w:szCs w:val="16"/>
              </w:rPr>
              <w:t xml:space="preserve">, </w:t>
            </w:r>
            <w:r w:rsidRPr="00B763D2">
              <w:rPr>
                <w:sz w:val="16"/>
                <w:szCs w:val="16"/>
              </w:rPr>
              <w:t>C1-216734</w:t>
            </w:r>
            <w:r>
              <w:rPr>
                <w:sz w:val="16"/>
                <w:szCs w:val="16"/>
              </w:rPr>
              <w:t xml:space="preserve">, </w:t>
            </w:r>
            <w:r w:rsidRPr="00B763D2">
              <w:rPr>
                <w:sz w:val="16"/>
                <w:szCs w:val="16"/>
              </w:rPr>
              <w:t>C1-216735</w:t>
            </w:r>
            <w:r>
              <w:rPr>
                <w:sz w:val="16"/>
                <w:szCs w:val="16"/>
              </w:rPr>
              <w:t xml:space="preserve">, </w:t>
            </w:r>
            <w:r w:rsidRPr="00B763D2">
              <w:rPr>
                <w:sz w:val="16"/>
                <w:szCs w:val="16"/>
              </w:rPr>
              <w:t>C1-216736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34E39D" w14:textId="77777777" w:rsidR="0025676D" w:rsidRDefault="0025676D" w:rsidP="002C0BEC">
            <w:pPr>
              <w:pStyle w:val="TAC"/>
              <w:rPr>
                <w:sz w:val="16"/>
                <w:szCs w:val="16"/>
              </w:rPr>
            </w:pPr>
            <w:r>
              <w:rPr>
                <w:sz w:val="16"/>
                <w:szCs w:val="16"/>
              </w:rPr>
              <w:t>0.4.0</w:t>
            </w:r>
          </w:p>
        </w:tc>
      </w:tr>
      <w:tr w:rsidR="0025676D" w:rsidRPr="006B0D02" w14:paraId="2AB82573"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2C32C484" w14:textId="77777777" w:rsidR="0025676D" w:rsidRDefault="0025676D" w:rsidP="002C0BEC">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A9BD38" w14:textId="77777777" w:rsidR="0025676D" w:rsidRPr="00913BB3" w:rsidRDefault="0025676D" w:rsidP="002C0BEC">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CCC8D6" w14:textId="77777777" w:rsidR="0025676D" w:rsidRDefault="0025676D" w:rsidP="002C0BEC">
            <w:pPr>
              <w:pStyle w:val="TAC"/>
              <w:rPr>
                <w:sz w:val="16"/>
                <w:szCs w:val="16"/>
              </w:rPr>
            </w:pPr>
            <w:r w:rsidRPr="000A7A16">
              <w:rPr>
                <w:sz w:val="16"/>
                <w:szCs w:val="16"/>
              </w:rPr>
              <w:t>CP-2</w:t>
            </w:r>
            <w:r>
              <w:rPr>
                <w:sz w:val="16"/>
                <w:szCs w:val="16"/>
              </w:rPr>
              <w:t>13067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419C20"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F3E10"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CC9565"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58C3CA2" w14:textId="77777777" w:rsidR="0025676D" w:rsidRDefault="0025676D" w:rsidP="002C0BEC">
            <w:pPr>
              <w:pStyle w:val="TAL"/>
              <w:rPr>
                <w:sz w:val="16"/>
                <w:szCs w:val="16"/>
              </w:rPr>
            </w:pPr>
            <w:r>
              <w:rPr>
                <w:sz w:val="16"/>
                <w:szCs w:val="16"/>
              </w:rPr>
              <w:t>Presentation to TSG CT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FEBD7C" w14:textId="77777777" w:rsidR="0025676D" w:rsidRDefault="0025676D" w:rsidP="002C0BEC">
            <w:pPr>
              <w:pStyle w:val="TAC"/>
              <w:rPr>
                <w:sz w:val="16"/>
                <w:szCs w:val="16"/>
              </w:rPr>
            </w:pPr>
            <w:r>
              <w:rPr>
                <w:sz w:val="16"/>
                <w:szCs w:val="16"/>
              </w:rPr>
              <w:t>1.0.0</w:t>
            </w:r>
          </w:p>
        </w:tc>
      </w:tr>
      <w:tr w:rsidR="0025676D" w:rsidRPr="006B0D02" w14:paraId="2F761CD6"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758179BA" w14:textId="77777777" w:rsidR="0025676D" w:rsidRDefault="0025676D" w:rsidP="002C0BEC">
            <w:pPr>
              <w:pStyle w:val="TAC"/>
              <w:rPr>
                <w:sz w:val="16"/>
                <w:szCs w:val="16"/>
              </w:rPr>
            </w:pPr>
            <w:r>
              <w:rPr>
                <w:sz w:val="16"/>
                <w:szCs w:val="16"/>
              </w:rPr>
              <w:t>2022-01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27C352" w14:textId="77777777" w:rsidR="0025676D" w:rsidRDefault="0025676D" w:rsidP="002C0BEC">
            <w:pPr>
              <w:pStyle w:val="TAC"/>
              <w:rPr>
                <w:sz w:val="16"/>
              </w:rPr>
            </w:pPr>
            <w:r>
              <w:rPr>
                <w:sz w:val="16"/>
                <w:szCs w:val="16"/>
              </w:rPr>
              <w:t>CT1#133</w:t>
            </w:r>
            <w:r>
              <w:rPr>
                <w:rFonts w:hint="eastAsia"/>
                <w:sz w:val="16"/>
                <w:szCs w:val="16"/>
                <w:lang w:eastAsia="zh-CN"/>
              </w:rPr>
              <w:t>bis</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7CBFE3" w14:textId="77777777" w:rsidR="0025676D" w:rsidRDefault="0025676D" w:rsidP="002C0BEC">
            <w:pPr>
              <w:pStyle w:val="TAC"/>
              <w:rPr>
                <w:sz w:val="16"/>
                <w:szCs w:val="16"/>
              </w:rPr>
            </w:pPr>
            <w:r w:rsidRPr="0019055F">
              <w:rPr>
                <w:sz w:val="16"/>
                <w:szCs w:val="16"/>
              </w:rPr>
              <w:t>C1-220313</w:t>
            </w:r>
          </w:p>
          <w:p w14:paraId="77DA298D" w14:textId="77777777" w:rsidR="0025676D" w:rsidRDefault="0025676D" w:rsidP="002C0BEC">
            <w:pPr>
              <w:pStyle w:val="TAC"/>
              <w:rPr>
                <w:sz w:val="16"/>
                <w:szCs w:val="16"/>
              </w:rPr>
            </w:pPr>
            <w:r w:rsidRPr="0019055F">
              <w:rPr>
                <w:sz w:val="16"/>
                <w:szCs w:val="16"/>
              </w:rPr>
              <w:t>C1-220314</w:t>
            </w:r>
          </w:p>
          <w:p w14:paraId="0778FF03" w14:textId="77777777" w:rsidR="0025676D" w:rsidRDefault="0025676D" w:rsidP="002C0BEC">
            <w:pPr>
              <w:pStyle w:val="TAC"/>
              <w:rPr>
                <w:sz w:val="16"/>
                <w:szCs w:val="16"/>
              </w:rPr>
            </w:pPr>
            <w:r w:rsidRPr="0019055F">
              <w:rPr>
                <w:sz w:val="16"/>
                <w:szCs w:val="16"/>
              </w:rPr>
              <w:t>C1-220315</w:t>
            </w:r>
          </w:p>
          <w:p w14:paraId="47DBC213" w14:textId="77777777" w:rsidR="0025676D" w:rsidRDefault="0025676D" w:rsidP="002C0BEC">
            <w:pPr>
              <w:pStyle w:val="TAC"/>
              <w:rPr>
                <w:sz w:val="16"/>
                <w:szCs w:val="16"/>
              </w:rPr>
            </w:pPr>
            <w:r w:rsidRPr="0019055F">
              <w:rPr>
                <w:sz w:val="16"/>
                <w:szCs w:val="16"/>
              </w:rPr>
              <w:t>C1-220317</w:t>
            </w:r>
          </w:p>
          <w:p w14:paraId="54B11E47" w14:textId="77777777" w:rsidR="0025676D" w:rsidRDefault="0025676D" w:rsidP="002C0BEC">
            <w:pPr>
              <w:pStyle w:val="TAC"/>
              <w:rPr>
                <w:sz w:val="16"/>
                <w:szCs w:val="16"/>
              </w:rPr>
            </w:pPr>
            <w:r w:rsidRPr="0019055F">
              <w:rPr>
                <w:sz w:val="16"/>
                <w:szCs w:val="16"/>
              </w:rPr>
              <w:t>C1-220318</w:t>
            </w:r>
          </w:p>
          <w:p w14:paraId="29E37FA8" w14:textId="77777777" w:rsidR="0025676D" w:rsidRPr="000A7A16" w:rsidRDefault="0025676D" w:rsidP="002C0BEC">
            <w:pPr>
              <w:pStyle w:val="TAC"/>
              <w:rPr>
                <w:sz w:val="16"/>
                <w:szCs w:val="16"/>
              </w:rPr>
            </w:pPr>
            <w:r w:rsidRPr="0019055F">
              <w:rPr>
                <w:sz w:val="16"/>
                <w:szCs w:val="16"/>
              </w:rPr>
              <w:t>C1-220837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A51F29"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A9142E"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7E999"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4977F5" w14:textId="77777777" w:rsidR="0025676D" w:rsidRDefault="0025676D" w:rsidP="002C0BEC">
            <w:pPr>
              <w:pStyle w:val="TAL"/>
              <w:rPr>
                <w:sz w:val="16"/>
                <w:szCs w:val="16"/>
              </w:rPr>
            </w:pPr>
            <w:r w:rsidRPr="00F0200C">
              <w:rPr>
                <w:sz w:val="16"/>
                <w:szCs w:val="16"/>
              </w:rPr>
              <w:t>Implementing the following p-CR</w:t>
            </w:r>
            <w:r>
              <w:rPr>
                <w:rFonts w:hint="eastAsia"/>
                <w:sz w:val="16"/>
                <w:szCs w:val="16"/>
                <w:lang w:eastAsia="zh-CN"/>
              </w:rPr>
              <w:t>s</w:t>
            </w:r>
            <w:r w:rsidRPr="00F0200C">
              <w:rPr>
                <w:sz w:val="16"/>
                <w:szCs w:val="16"/>
              </w:rPr>
              <w:t xml:space="preserve"> agreed by CT1:</w:t>
            </w:r>
            <w:r w:rsidRPr="00F0200C">
              <w:rPr>
                <w:sz w:val="16"/>
                <w:szCs w:val="16"/>
              </w:rPr>
              <w:br/>
            </w:r>
            <w:r w:rsidRPr="0019055F">
              <w:rPr>
                <w:sz w:val="16"/>
                <w:szCs w:val="16"/>
              </w:rPr>
              <w:t>C1-220313</w:t>
            </w:r>
            <w:r>
              <w:rPr>
                <w:sz w:val="16"/>
                <w:szCs w:val="16"/>
              </w:rPr>
              <w:t xml:space="preserve">, </w:t>
            </w:r>
            <w:r w:rsidRPr="0019055F">
              <w:rPr>
                <w:sz w:val="16"/>
                <w:szCs w:val="16"/>
              </w:rPr>
              <w:t>C1-220314</w:t>
            </w:r>
            <w:r>
              <w:rPr>
                <w:sz w:val="16"/>
                <w:szCs w:val="16"/>
              </w:rPr>
              <w:t xml:space="preserve">, </w:t>
            </w:r>
            <w:r w:rsidRPr="0019055F">
              <w:rPr>
                <w:sz w:val="16"/>
                <w:szCs w:val="16"/>
              </w:rPr>
              <w:t>C1-220315</w:t>
            </w:r>
            <w:r>
              <w:rPr>
                <w:sz w:val="16"/>
                <w:szCs w:val="16"/>
              </w:rPr>
              <w:t xml:space="preserve">, </w:t>
            </w:r>
            <w:r w:rsidRPr="0019055F">
              <w:rPr>
                <w:sz w:val="16"/>
                <w:szCs w:val="16"/>
              </w:rPr>
              <w:t>C1-220317</w:t>
            </w:r>
            <w:r>
              <w:rPr>
                <w:sz w:val="16"/>
                <w:szCs w:val="16"/>
              </w:rPr>
              <w:t xml:space="preserve">, </w:t>
            </w:r>
            <w:r w:rsidRPr="0019055F">
              <w:rPr>
                <w:sz w:val="16"/>
                <w:szCs w:val="16"/>
              </w:rPr>
              <w:t>C1-220318</w:t>
            </w:r>
            <w:r>
              <w:rPr>
                <w:sz w:val="16"/>
                <w:szCs w:val="16"/>
              </w:rPr>
              <w:t xml:space="preserve">, </w:t>
            </w:r>
            <w:r w:rsidRPr="0019055F">
              <w:rPr>
                <w:sz w:val="16"/>
                <w:szCs w:val="16"/>
              </w:rPr>
              <w:t>C1-220837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8BE8FE" w14:textId="77777777" w:rsidR="0025676D" w:rsidRDefault="0025676D" w:rsidP="002C0BEC">
            <w:pPr>
              <w:pStyle w:val="TAC"/>
              <w:rPr>
                <w:sz w:val="16"/>
                <w:szCs w:val="16"/>
              </w:rPr>
            </w:pPr>
            <w:r>
              <w:rPr>
                <w:sz w:val="16"/>
                <w:szCs w:val="16"/>
              </w:rPr>
              <w:t>1.1.0</w:t>
            </w:r>
          </w:p>
        </w:tc>
      </w:tr>
      <w:tr w:rsidR="0025676D" w:rsidRPr="006B0D02" w14:paraId="2A35AFFF"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613CF8EF" w14:textId="77777777" w:rsidR="0025676D" w:rsidRDefault="0025676D" w:rsidP="002C0BEC">
            <w:pPr>
              <w:pStyle w:val="TAC"/>
              <w:rPr>
                <w:sz w:val="16"/>
                <w:szCs w:val="16"/>
              </w:rPr>
            </w:pPr>
            <w:r>
              <w:rPr>
                <w:sz w:val="16"/>
                <w:szCs w:val="16"/>
              </w:rPr>
              <w:t>2022-02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26D5B1" w14:textId="77777777" w:rsidR="0025676D" w:rsidRDefault="0025676D" w:rsidP="002C0BEC">
            <w:pPr>
              <w:pStyle w:val="TAC"/>
              <w:rPr>
                <w:sz w:val="16"/>
                <w:szCs w:val="16"/>
              </w:rPr>
            </w:pPr>
            <w:r>
              <w:rPr>
                <w:sz w:val="16"/>
                <w:szCs w:val="16"/>
              </w:rPr>
              <w:t>CT1#134-e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E0E495" w14:textId="77777777" w:rsidR="0025676D" w:rsidRPr="003B4167" w:rsidRDefault="0025676D" w:rsidP="002C0BEC">
            <w:pPr>
              <w:pStyle w:val="TAC"/>
              <w:rPr>
                <w:sz w:val="16"/>
                <w:szCs w:val="16"/>
              </w:rPr>
            </w:pPr>
            <w:r w:rsidRPr="003B4167">
              <w:rPr>
                <w:sz w:val="16"/>
                <w:szCs w:val="16"/>
              </w:rPr>
              <w:t>C1-221635</w:t>
            </w:r>
          </w:p>
          <w:p w14:paraId="1DADF695" w14:textId="77777777" w:rsidR="0025676D" w:rsidRPr="003B4167" w:rsidRDefault="0025676D" w:rsidP="002C0BEC">
            <w:pPr>
              <w:pStyle w:val="TAC"/>
              <w:rPr>
                <w:sz w:val="16"/>
                <w:szCs w:val="16"/>
              </w:rPr>
            </w:pPr>
            <w:r w:rsidRPr="003B4167">
              <w:rPr>
                <w:sz w:val="16"/>
                <w:szCs w:val="16"/>
              </w:rPr>
              <w:t>C1-221636</w:t>
            </w:r>
          </w:p>
          <w:p w14:paraId="35D96C6D" w14:textId="77777777" w:rsidR="0025676D" w:rsidRPr="003B4167" w:rsidRDefault="0025676D" w:rsidP="002C0BEC">
            <w:pPr>
              <w:pStyle w:val="TAC"/>
              <w:rPr>
                <w:sz w:val="16"/>
                <w:szCs w:val="16"/>
              </w:rPr>
            </w:pPr>
            <w:r w:rsidRPr="003B4167">
              <w:rPr>
                <w:sz w:val="16"/>
                <w:szCs w:val="16"/>
              </w:rPr>
              <w:t>C1-221638</w:t>
            </w:r>
          </w:p>
          <w:p w14:paraId="71215136" w14:textId="77777777" w:rsidR="0025676D" w:rsidRPr="0019055F" w:rsidRDefault="0025676D" w:rsidP="002C0BEC">
            <w:pPr>
              <w:pStyle w:val="TAC"/>
              <w:rPr>
                <w:sz w:val="16"/>
                <w:szCs w:val="16"/>
              </w:rPr>
            </w:pPr>
            <w:r w:rsidRPr="003B4167">
              <w:rPr>
                <w:sz w:val="16"/>
                <w:szCs w:val="16"/>
              </w:rPr>
              <w:t>C1-222015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63566A0"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AED214"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BE2DD1"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F0A1FE" w14:textId="77777777" w:rsidR="0025676D" w:rsidRPr="00F0200C" w:rsidRDefault="0025676D" w:rsidP="002C0BEC">
            <w:pPr>
              <w:pStyle w:val="TAL"/>
              <w:rPr>
                <w:sz w:val="16"/>
                <w:szCs w:val="16"/>
              </w:rPr>
            </w:pPr>
            <w:r w:rsidRPr="00F0200C">
              <w:rPr>
                <w:sz w:val="16"/>
                <w:szCs w:val="16"/>
              </w:rPr>
              <w:t>Implementing the following p-CR</w:t>
            </w:r>
            <w:r>
              <w:rPr>
                <w:rFonts w:hint="eastAsia"/>
                <w:sz w:val="16"/>
                <w:szCs w:val="16"/>
                <w:lang w:eastAsia="zh-CN"/>
              </w:rPr>
              <w:t>s</w:t>
            </w:r>
            <w:r w:rsidRPr="00F0200C">
              <w:rPr>
                <w:sz w:val="16"/>
                <w:szCs w:val="16"/>
              </w:rPr>
              <w:t xml:space="preserve"> agreed by CT1:</w:t>
            </w:r>
            <w:r w:rsidRPr="00F0200C">
              <w:rPr>
                <w:sz w:val="16"/>
                <w:szCs w:val="16"/>
              </w:rPr>
              <w:br/>
            </w:r>
            <w:r w:rsidRPr="00381F39">
              <w:rPr>
                <w:sz w:val="16"/>
                <w:szCs w:val="16"/>
              </w:rPr>
              <w:t>C1-221635</w:t>
            </w:r>
            <w:r>
              <w:rPr>
                <w:rFonts w:hint="eastAsia"/>
                <w:sz w:val="16"/>
                <w:szCs w:val="16"/>
                <w:lang w:eastAsia="zh-CN"/>
              </w:rPr>
              <w:t>,</w:t>
            </w:r>
            <w:r>
              <w:rPr>
                <w:sz w:val="16"/>
                <w:szCs w:val="16"/>
                <w:lang w:eastAsia="zh-CN"/>
              </w:rPr>
              <w:t xml:space="preserve"> </w:t>
            </w:r>
            <w:r w:rsidRPr="00381F39">
              <w:rPr>
                <w:sz w:val="16"/>
                <w:szCs w:val="16"/>
              </w:rPr>
              <w:t>C1-221636</w:t>
            </w:r>
            <w:r>
              <w:rPr>
                <w:rFonts w:hint="eastAsia"/>
                <w:sz w:val="16"/>
                <w:szCs w:val="16"/>
                <w:lang w:eastAsia="zh-CN"/>
              </w:rPr>
              <w:t>,</w:t>
            </w:r>
            <w:r>
              <w:rPr>
                <w:sz w:val="16"/>
                <w:szCs w:val="16"/>
                <w:lang w:eastAsia="zh-CN"/>
              </w:rPr>
              <w:t xml:space="preserve"> </w:t>
            </w:r>
            <w:r w:rsidRPr="00381F39">
              <w:rPr>
                <w:sz w:val="16"/>
                <w:szCs w:val="16"/>
              </w:rPr>
              <w:t>C1-221638</w:t>
            </w:r>
            <w:r>
              <w:rPr>
                <w:rFonts w:hint="eastAsia"/>
                <w:sz w:val="16"/>
                <w:szCs w:val="16"/>
                <w:lang w:eastAsia="zh-CN"/>
              </w:rPr>
              <w:t>,</w:t>
            </w:r>
            <w:r>
              <w:rPr>
                <w:sz w:val="16"/>
                <w:szCs w:val="16"/>
                <w:lang w:eastAsia="zh-CN"/>
              </w:rPr>
              <w:t xml:space="preserve"> </w:t>
            </w:r>
            <w:r w:rsidRPr="00381F39">
              <w:rPr>
                <w:sz w:val="16"/>
                <w:szCs w:val="16"/>
              </w:rPr>
              <w:t>C1-222015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833284" w14:textId="77777777" w:rsidR="0025676D" w:rsidRDefault="0025676D" w:rsidP="002C0BEC">
            <w:pPr>
              <w:pStyle w:val="TAC"/>
              <w:rPr>
                <w:sz w:val="16"/>
                <w:szCs w:val="16"/>
              </w:rPr>
            </w:pPr>
            <w:r>
              <w:rPr>
                <w:sz w:val="16"/>
                <w:szCs w:val="16"/>
              </w:rPr>
              <w:t>1.2.0</w:t>
            </w:r>
          </w:p>
        </w:tc>
      </w:tr>
      <w:tr w:rsidR="0025676D" w:rsidRPr="006B0D02" w14:paraId="686C0777"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46FD78E1" w14:textId="05F29E5F" w:rsidR="0025676D" w:rsidRDefault="0025676D" w:rsidP="002C0BEC">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1324C9" w14:textId="42F3B033" w:rsidR="0025676D" w:rsidRDefault="0025676D" w:rsidP="002C0BEC">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76ECB7" w14:textId="39F1DAA5" w:rsidR="0025676D" w:rsidRPr="003B4167" w:rsidRDefault="0025676D" w:rsidP="002C0BEC">
            <w:pPr>
              <w:pStyle w:val="TAC"/>
              <w:rPr>
                <w:sz w:val="16"/>
                <w:szCs w:val="16"/>
              </w:rPr>
            </w:pPr>
            <w:r>
              <w:rPr>
                <w:sz w:val="16"/>
                <w:szCs w:val="16"/>
              </w:rPr>
              <w:t>CP-220314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63FD13" w14:textId="77777777" w:rsidR="0025676D" w:rsidRPr="006B0D02" w:rsidRDefault="0025676D"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F09E83" w14:textId="77777777" w:rsidR="0025676D" w:rsidRPr="006B0D02" w:rsidRDefault="0025676D"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FDF4E9" w14:textId="77777777" w:rsidR="0025676D" w:rsidRPr="006B0D02" w:rsidRDefault="0025676D"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A96902" w14:textId="43318D93" w:rsidR="0025676D" w:rsidRPr="00F0200C" w:rsidRDefault="0025676D" w:rsidP="002C0BEC">
            <w:pPr>
              <w:pStyle w:val="TAL"/>
              <w:rPr>
                <w:sz w:val="16"/>
                <w:szCs w:val="16"/>
              </w:rPr>
            </w:pPr>
            <w:r>
              <w:rPr>
                <w:sz w:val="16"/>
                <w:szCs w:val="16"/>
              </w:rPr>
              <w:t>TS presented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2E4DD1" w14:textId="7DA9D8B1" w:rsidR="0025676D" w:rsidRDefault="0025676D" w:rsidP="002C0BEC">
            <w:pPr>
              <w:pStyle w:val="TAC"/>
              <w:rPr>
                <w:sz w:val="16"/>
                <w:szCs w:val="16"/>
              </w:rPr>
            </w:pPr>
            <w:r>
              <w:rPr>
                <w:sz w:val="16"/>
                <w:szCs w:val="16"/>
              </w:rPr>
              <w:t>2.0.0</w:t>
            </w:r>
          </w:p>
        </w:tc>
      </w:tr>
      <w:tr w:rsidR="005C7901" w:rsidRPr="006B0D02" w14:paraId="3A38947C"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61F66740" w14:textId="751655C3" w:rsidR="005C7901" w:rsidRDefault="005C7901" w:rsidP="002C0BEC">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E3EB13" w14:textId="32AF08C4" w:rsidR="005C7901" w:rsidRDefault="005C7901" w:rsidP="002C0BEC">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E1629" w14:textId="77777777" w:rsidR="005C7901" w:rsidRDefault="005C7901" w:rsidP="002C0BEC">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651010" w14:textId="77777777" w:rsidR="005C7901" w:rsidRPr="006B0D02" w:rsidRDefault="005C7901" w:rsidP="002C0BEC">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2628AE" w14:textId="77777777" w:rsidR="005C7901" w:rsidRPr="006B0D02" w:rsidRDefault="005C7901" w:rsidP="002C0BE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F36038" w14:textId="77777777" w:rsidR="005C7901" w:rsidRPr="006B0D02" w:rsidRDefault="005C7901" w:rsidP="002C0BEC">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6BF2958" w14:textId="3276A613" w:rsidR="005C7901" w:rsidRDefault="005C7901" w:rsidP="002C0BEC">
            <w:pPr>
              <w:pStyle w:val="TAL"/>
              <w:rPr>
                <w:sz w:val="16"/>
                <w:szCs w:val="16"/>
              </w:rPr>
            </w:pPr>
            <w:r>
              <w:rPr>
                <w:sz w:val="16"/>
                <w:szCs w:val="16"/>
              </w:rPr>
              <w:t>TS created after CT#95 by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A20F7A" w14:textId="0480BB51" w:rsidR="005C7901" w:rsidRDefault="005C7901" w:rsidP="002C0BEC">
            <w:pPr>
              <w:pStyle w:val="TAC"/>
              <w:rPr>
                <w:sz w:val="16"/>
                <w:szCs w:val="16"/>
              </w:rPr>
            </w:pPr>
            <w:r>
              <w:rPr>
                <w:sz w:val="16"/>
                <w:szCs w:val="16"/>
              </w:rPr>
              <w:t>17.0.0</w:t>
            </w:r>
          </w:p>
        </w:tc>
      </w:tr>
      <w:tr w:rsidR="00D33BB8" w:rsidRPr="006B0D02" w14:paraId="2DE3925A"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04E46285" w14:textId="5CC9C5D9" w:rsidR="00D33BB8" w:rsidRDefault="00D33BB8" w:rsidP="002C0BE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A42850" w14:textId="07DE5879" w:rsidR="00D33BB8" w:rsidRDefault="00D33BB8" w:rsidP="002C0BE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AB4E0B" w14:textId="1198F846" w:rsidR="00D33BB8" w:rsidRDefault="00D33BB8" w:rsidP="002C0BEC">
            <w:pPr>
              <w:pStyle w:val="TAC"/>
              <w:rPr>
                <w:sz w:val="16"/>
                <w:szCs w:val="16"/>
              </w:rPr>
            </w:pPr>
            <w:r w:rsidRPr="00D33BB8">
              <w:rPr>
                <w:sz w:val="16"/>
                <w:szCs w:val="16"/>
              </w:rPr>
              <w:t>CP-221215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DDD2B0" w14:textId="681FF6C5" w:rsidR="00D33BB8" w:rsidRPr="006B0D02" w:rsidRDefault="00D33BB8" w:rsidP="002C0BEC">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E889DA" w14:textId="2D4AC559" w:rsidR="00D33BB8" w:rsidRPr="006B0D02" w:rsidRDefault="00D33BB8" w:rsidP="002C0BE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FD107E" w14:textId="2881C2BF" w:rsidR="00D33BB8" w:rsidRPr="006B0D02" w:rsidRDefault="00D33BB8" w:rsidP="002C0BE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6E7044" w14:textId="76ED641F" w:rsidR="00D33BB8" w:rsidRDefault="00D33BB8" w:rsidP="002C0BEC">
            <w:pPr>
              <w:pStyle w:val="TAL"/>
              <w:rPr>
                <w:sz w:val="16"/>
                <w:szCs w:val="16"/>
              </w:rPr>
            </w:pPr>
            <w:r>
              <w:rPr>
                <w:sz w:val="16"/>
                <w:szCs w:val="16"/>
              </w:rPr>
              <w:t>Update to C2 communication modes configuration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D5BDEB" w14:textId="3AD81C38" w:rsidR="00D33BB8" w:rsidRDefault="00D33BB8" w:rsidP="002C0BEC">
            <w:pPr>
              <w:pStyle w:val="TAC"/>
              <w:rPr>
                <w:sz w:val="16"/>
                <w:szCs w:val="16"/>
              </w:rPr>
            </w:pPr>
            <w:r>
              <w:rPr>
                <w:sz w:val="16"/>
                <w:szCs w:val="16"/>
              </w:rPr>
              <w:t>17.1.0</w:t>
            </w:r>
          </w:p>
        </w:tc>
      </w:tr>
      <w:tr w:rsidR="006E1614" w:rsidRPr="006B0D02" w14:paraId="16DE43FA"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14B6450" w14:textId="67E27D8C" w:rsidR="006E1614" w:rsidRDefault="006E1614" w:rsidP="006E1614">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543026" w14:textId="76F758BF" w:rsidR="006E1614" w:rsidRDefault="006E1614" w:rsidP="006E1614">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C7E88A" w14:textId="2B71E79D" w:rsidR="006E1614" w:rsidRPr="00D33BB8" w:rsidRDefault="006E1614" w:rsidP="006E1614">
            <w:pPr>
              <w:pStyle w:val="TAC"/>
              <w:rPr>
                <w:sz w:val="16"/>
                <w:szCs w:val="16"/>
              </w:rPr>
            </w:pPr>
            <w:r w:rsidRPr="00D33BB8">
              <w:rPr>
                <w:sz w:val="16"/>
                <w:szCs w:val="16"/>
              </w:rPr>
              <w:t>CP-221215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30BB98" w14:textId="0E43963D" w:rsidR="006E1614" w:rsidRDefault="006E1614" w:rsidP="006E1614">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99784E" w14:textId="3573815E" w:rsidR="006E1614" w:rsidRDefault="006E1614" w:rsidP="006E161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A92A1D" w14:textId="6E4C2FA2" w:rsidR="006E1614" w:rsidRDefault="006E1614" w:rsidP="006E1614">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C19C50" w14:textId="69799EE6" w:rsidR="006E1614" w:rsidRDefault="006E1614" w:rsidP="006E1614">
            <w:pPr>
              <w:pStyle w:val="TAL"/>
              <w:rPr>
                <w:sz w:val="16"/>
                <w:szCs w:val="16"/>
              </w:rPr>
            </w:pPr>
            <w:r>
              <w:rPr>
                <w:sz w:val="16"/>
                <w:szCs w:val="16"/>
              </w:rPr>
              <w:t>Update to the structure of C2 communication modes configuration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96739E" w14:textId="0FBA3127" w:rsidR="006E1614" w:rsidRDefault="006E1614" w:rsidP="006E1614">
            <w:pPr>
              <w:pStyle w:val="TAC"/>
              <w:rPr>
                <w:sz w:val="16"/>
                <w:szCs w:val="16"/>
              </w:rPr>
            </w:pPr>
            <w:r>
              <w:rPr>
                <w:sz w:val="16"/>
                <w:szCs w:val="16"/>
              </w:rPr>
              <w:t>17.1.0</w:t>
            </w:r>
          </w:p>
        </w:tc>
      </w:tr>
      <w:tr w:rsidR="0073157D" w:rsidRPr="006B0D02" w14:paraId="180E63A7"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4D9AB243" w14:textId="7B11AB5F" w:rsidR="0073157D" w:rsidRDefault="0073157D" w:rsidP="0073157D">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B5A22F" w14:textId="6FE85412" w:rsidR="0073157D" w:rsidRDefault="0073157D" w:rsidP="0073157D">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1BC9DA" w14:textId="6307AF77" w:rsidR="0073157D" w:rsidRPr="00D33BB8" w:rsidRDefault="0073157D" w:rsidP="0073157D">
            <w:pPr>
              <w:pStyle w:val="TAC"/>
              <w:rPr>
                <w:sz w:val="16"/>
                <w:szCs w:val="16"/>
              </w:rPr>
            </w:pPr>
            <w:r w:rsidRPr="00D33BB8">
              <w:rPr>
                <w:sz w:val="16"/>
                <w:szCs w:val="16"/>
              </w:rPr>
              <w:t>CP-221215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1B95CC" w14:textId="42094952" w:rsidR="0073157D" w:rsidRDefault="0073157D" w:rsidP="0073157D">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4E98A3" w14:textId="5BFDDF42" w:rsidR="0073157D" w:rsidRDefault="0073157D" w:rsidP="0073157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283C6" w14:textId="5F2E38A9" w:rsidR="0073157D" w:rsidRDefault="0073157D" w:rsidP="0073157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C6259C" w14:textId="47214B00" w:rsidR="0073157D" w:rsidRDefault="0073157D" w:rsidP="0073157D">
            <w:pPr>
              <w:pStyle w:val="TAL"/>
              <w:rPr>
                <w:sz w:val="16"/>
                <w:szCs w:val="16"/>
              </w:rPr>
            </w:pPr>
            <w:r>
              <w:rPr>
                <w:sz w:val="16"/>
                <w:szCs w:val="16"/>
              </w:rPr>
              <w:t>Update to the data semantics of C2 communication modes configuration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9DB3FB" w14:textId="1963C08A" w:rsidR="0073157D" w:rsidRDefault="0073157D" w:rsidP="0073157D">
            <w:pPr>
              <w:pStyle w:val="TAC"/>
              <w:rPr>
                <w:sz w:val="16"/>
                <w:szCs w:val="16"/>
              </w:rPr>
            </w:pPr>
            <w:r>
              <w:rPr>
                <w:sz w:val="16"/>
                <w:szCs w:val="16"/>
              </w:rPr>
              <w:t>17.1.0</w:t>
            </w:r>
          </w:p>
        </w:tc>
      </w:tr>
      <w:tr w:rsidR="00390689" w:rsidRPr="006B0D02" w14:paraId="63226DA0"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79781769" w14:textId="3AD490EE" w:rsidR="00390689" w:rsidRDefault="00390689" w:rsidP="00390689">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2712B4" w14:textId="07C8D354" w:rsidR="00390689" w:rsidRDefault="00390689" w:rsidP="00390689">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054B18" w14:textId="5EBE43A7" w:rsidR="00390689" w:rsidRPr="00D33BB8" w:rsidRDefault="00390689" w:rsidP="00390689">
            <w:pPr>
              <w:pStyle w:val="TAC"/>
              <w:rPr>
                <w:sz w:val="16"/>
                <w:szCs w:val="16"/>
              </w:rPr>
            </w:pPr>
            <w:r w:rsidRPr="00D33BB8">
              <w:rPr>
                <w:sz w:val="16"/>
                <w:szCs w:val="16"/>
              </w:rPr>
              <w:t>CP-221215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1ED168" w14:textId="22A192B9" w:rsidR="00390689" w:rsidRDefault="00390689" w:rsidP="00390689">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435A9" w14:textId="65216B18" w:rsidR="00390689" w:rsidRDefault="00390689" w:rsidP="0039068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9B54B0" w14:textId="4CB904CA" w:rsidR="00390689" w:rsidRDefault="00390689" w:rsidP="0039068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0C9192" w14:textId="310209D9" w:rsidR="00390689" w:rsidRDefault="00390689" w:rsidP="00390689">
            <w:pPr>
              <w:pStyle w:val="TAL"/>
              <w:rPr>
                <w:sz w:val="16"/>
                <w:szCs w:val="16"/>
              </w:rPr>
            </w:pPr>
            <w:r>
              <w:rPr>
                <w:sz w:val="16"/>
                <w:szCs w:val="16"/>
              </w:rPr>
              <w:t>Update to the XML schema of C2 communication modes configuration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395944" w14:textId="3A55A682" w:rsidR="00390689" w:rsidRDefault="00390689" w:rsidP="00390689">
            <w:pPr>
              <w:pStyle w:val="TAC"/>
              <w:rPr>
                <w:sz w:val="16"/>
                <w:szCs w:val="16"/>
              </w:rPr>
            </w:pPr>
            <w:r>
              <w:rPr>
                <w:sz w:val="16"/>
                <w:szCs w:val="16"/>
              </w:rPr>
              <w:t>17.1.0</w:t>
            </w:r>
          </w:p>
        </w:tc>
      </w:tr>
      <w:tr w:rsidR="00083DE6" w:rsidRPr="006B0D02" w14:paraId="2C59067B"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05AF5C0" w14:textId="7CAD8B11" w:rsidR="00083DE6" w:rsidRDefault="00083DE6" w:rsidP="00390689">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928D69" w14:textId="48191E7B" w:rsidR="00083DE6" w:rsidRDefault="00083DE6" w:rsidP="00390689">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47B3A3" w14:textId="3252D147" w:rsidR="00083DE6" w:rsidRPr="00D33BB8" w:rsidRDefault="00083DE6" w:rsidP="00390689">
            <w:pPr>
              <w:pStyle w:val="TAC"/>
              <w:rPr>
                <w:sz w:val="16"/>
                <w:szCs w:val="16"/>
              </w:rPr>
            </w:pPr>
            <w:r w:rsidRPr="00083DE6">
              <w:rPr>
                <w:sz w:val="16"/>
                <w:szCs w:val="16"/>
              </w:rPr>
              <w:t>CP-222134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C33A6D" w14:textId="5C77CE15" w:rsidR="00083DE6" w:rsidRDefault="00083DE6" w:rsidP="00390689">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A522A4" w14:textId="11F46B7B" w:rsidR="00083DE6" w:rsidRDefault="00083DE6" w:rsidP="0039068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ECC83" w14:textId="75DF4D5B" w:rsidR="00083DE6" w:rsidRDefault="00083DE6" w:rsidP="0039068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6689CBF" w14:textId="422B5335" w:rsidR="00083DE6" w:rsidRDefault="00083DE6" w:rsidP="00390689">
            <w:pPr>
              <w:pStyle w:val="TAL"/>
              <w:rPr>
                <w:sz w:val="16"/>
                <w:szCs w:val="16"/>
              </w:rPr>
            </w:pPr>
            <w:r>
              <w:rPr>
                <w:sz w:val="16"/>
                <w:szCs w:val="16"/>
              </w:rPr>
              <w:t>Update to the structure of C2 communication modes configuration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523F73" w14:textId="2DDE4051" w:rsidR="00083DE6" w:rsidRDefault="00083DE6" w:rsidP="00390689">
            <w:pPr>
              <w:pStyle w:val="TAC"/>
              <w:rPr>
                <w:sz w:val="16"/>
                <w:szCs w:val="16"/>
              </w:rPr>
            </w:pPr>
            <w:r>
              <w:rPr>
                <w:sz w:val="16"/>
                <w:szCs w:val="16"/>
              </w:rPr>
              <w:t>17.2.0</w:t>
            </w:r>
          </w:p>
        </w:tc>
      </w:tr>
      <w:tr w:rsidR="00591D62" w:rsidRPr="006B0D02" w14:paraId="1C5E8574"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754D9A3F" w14:textId="713261F8" w:rsidR="00591D62" w:rsidRDefault="00591D62" w:rsidP="00390689">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2369C2" w14:textId="34E55517" w:rsidR="00591D62" w:rsidRDefault="00591D62" w:rsidP="00390689">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9D0F85" w14:textId="600B8F8C" w:rsidR="00591D62" w:rsidRPr="00083DE6" w:rsidRDefault="00591D62" w:rsidP="00390689">
            <w:pPr>
              <w:pStyle w:val="TAC"/>
              <w:rPr>
                <w:sz w:val="16"/>
                <w:szCs w:val="16"/>
              </w:rPr>
            </w:pPr>
            <w:r w:rsidRPr="00591D62">
              <w:rPr>
                <w:sz w:val="16"/>
                <w:szCs w:val="16"/>
              </w:rPr>
              <w:t>CP-222149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692534" w14:textId="0DC101D5" w:rsidR="00591D62" w:rsidRDefault="00591D62" w:rsidP="00390689">
            <w:pPr>
              <w:pStyle w:val="TAL"/>
              <w:rPr>
                <w:sz w:val="16"/>
                <w:szCs w:val="16"/>
              </w:rPr>
            </w:pPr>
            <w:r>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C50519" w14:textId="22504B7B" w:rsidR="00591D62" w:rsidRDefault="00591D62" w:rsidP="0039068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615551" w14:textId="42D24851" w:rsidR="00591D62" w:rsidRDefault="00591D62" w:rsidP="0039068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12D7F8" w14:textId="14F04AEA" w:rsidR="00591D62" w:rsidRDefault="00591D62" w:rsidP="00390689">
            <w:pPr>
              <w:pStyle w:val="TAL"/>
              <w:rPr>
                <w:sz w:val="16"/>
                <w:szCs w:val="16"/>
              </w:rPr>
            </w:pPr>
            <w:r>
              <w:rPr>
                <w:sz w:val="16"/>
                <w:szCs w:val="16"/>
              </w:rPr>
              <w:t>Miscellaneous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F4333C" w14:textId="162EE41A" w:rsidR="00591D62" w:rsidRDefault="00591D62" w:rsidP="00390689">
            <w:pPr>
              <w:pStyle w:val="TAC"/>
              <w:rPr>
                <w:sz w:val="16"/>
                <w:szCs w:val="16"/>
              </w:rPr>
            </w:pPr>
            <w:r>
              <w:rPr>
                <w:sz w:val="16"/>
                <w:szCs w:val="16"/>
              </w:rPr>
              <w:t>17.2.0</w:t>
            </w:r>
          </w:p>
        </w:tc>
      </w:tr>
      <w:tr w:rsidR="005D7805" w:rsidRPr="006B0D02" w14:paraId="7CDB1E28"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8E70772" w14:textId="7D20E87A" w:rsidR="005D7805" w:rsidRDefault="005D7805" w:rsidP="00390689">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157E61" w14:textId="72838B93" w:rsidR="005D7805" w:rsidRDefault="005D7805" w:rsidP="00390689">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9DFA2C" w14:textId="03BEF1B1" w:rsidR="005D7805" w:rsidRPr="00591D62" w:rsidRDefault="005D7805" w:rsidP="00390689">
            <w:pPr>
              <w:pStyle w:val="TAC"/>
              <w:rPr>
                <w:sz w:val="16"/>
                <w:szCs w:val="16"/>
              </w:rPr>
            </w:pPr>
            <w:r w:rsidRPr="005D7805">
              <w:rPr>
                <w:sz w:val="16"/>
                <w:szCs w:val="16"/>
              </w:rPr>
              <w:t>CP-222149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9346E6" w14:textId="7AC4D088" w:rsidR="005D7805" w:rsidRDefault="005D7805" w:rsidP="00390689">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3A205" w14:textId="4B2F5186" w:rsidR="005D7805" w:rsidRDefault="005D7805" w:rsidP="0039068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B8A0E" w14:textId="40954105" w:rsidR="005D7805" w:rsidRDefault="005D7805" w:rsidP="0039068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2C3F30" w14:textId="5B3882D6" w:rsidR="005D7805" w:rsidRDefault="005D7805" w:rsidP="00390689">
            <w:pPr>
              <w:pStyle w:val="TAL"/>
              <w:rPr>
                <w:sz w:val="16"/>
                <w:szCs w:val="16"/>
              </w:rPr>
            </w:pPr>
            <w:r>
              <w:rPr>
                <w:sz w:val="16"/>
                <w:szCs w:val="16"/>
              </w:rPr>
              <w:t>Correction on communications between UAVs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80D0E8" w14:textId="1FEF10CF" w:rsidR="005D7805" w:rsidRDefault="005D7805" w:rsidP="00390689">
            <w:pPr>
              <w:pStyle w:val="TAC"/>
              <w:rPr>
                <w:sz w:val="16"/>
                <w:szCs w:val="16"/>
              </w:rPr>
            </w:pPr>
            <w:r>
              <w:rPr>
                <w:sz w:val="16"/>
                <w:szCs w:val="16"/>
              </w:rPr>
              <w:t>17.2.0</w:t>
            </w:r>
          </w:p>
        </w:tc>
      </w:tr>
      <w:tr w:rsidR="00FF0C09" w:rsidRPr="006B0D02" w14:paraId="3E6A0C31"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583BC61" w14:textId="103D1D71" w:rsidR="00FF0C09" w:rsidRDefault="00FF0C09" w:rsidP="00390689">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DE959B" w14:textId="22083E10" w:rsidR="00FF0C09" w:rsidRDefault="00FF0C09" w:rsidP="00390689">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1E0FE9" w14:textId="3BE16CB1" w:rsidR="00FF0C09" w:rsidRPr="005D7805" w:rsidRDefault="00CE0E67" w:rsidP="00390689">
            <w:pPr>
              <w:pStyle w:val="TAC"/>
              <w:rPr>
                <w:sz w:val="16"/>
                <w:szCs w:val="16"/>
              </w:rPr>
            </w:pPr>
            <w:r w:rsidRPr="00CE0E67">
              <w:rPr>
                <w:sz w:val="16"/>
                <w:szCs w:val="16"/>
              </w:rPr>
              <w:t>CP-223146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5524C1" w14:textId="083B6F30" w:rsidR="00FF0C09" w:rsidRDefault="00364CF8" w:rsidP="00390689">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6FC20D" w14:textId="73B3AFF3" w:rsidR="00FF0C09" w:rsidRDefault="00364CF8" w:rsidP="0039068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44091" w14:textId="42C8F56D" w:rsidR="00FF0C09" w:rsidRDefault="00364CF8" w:rsidP="0039068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DDDE55" w14:textId="0637A9DF" w:rsidR="00FF0C09" w:rsidRDefault="0073331E" w:rsidP="00390689">
            <w:pPr>
              <w:pStyle w:val="TAL"/>
              <w:rPr>
                <w:sz w:val="16"/>
                <w:szCs w:val="16"/>
              </w:rPr>
            </w:pPr>
            <w:r w:rsidRPr="0073331E">
              <w:rPr>
                <w:sz w:val="16"/>
                <w:szCs w:val="16"/>
              </w:rPr>
              <w:t>EN resolution on IANA registration template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A72CB0" w14:textId="679DCE87" w:rsidR="00FF0C09" w:rsidRDefault="00FF0C09" w:rsidP="00390689">
            <w:pPr>
              <w:pStyle w:val="TAC"/>
              <w:rPr>
                <w:sz w:val="16"/>
                <w:szCs w:val="16"/>
              </w:rPr>
            </w:pPr>
            <w:r>
              <w:rPr>
                <w:sz w:val="16"/>
                <w:szCs w:val="16"/>
              </w:rPr>
              <w:t>17.3.0</w:t>
            </w:r>
          </w:p>
        </w:tc>
      </w:tr>
      <w:tr w:rsidR="00CF2B83" w:rsidRPr="006B0D02" w14:paraId="760B2A5C"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6A738CEB" w14:textId="57FD60E1" w:rsidR="00CF2B83" w:rsidRPr="00C577B2" w:rsidRDefault="00CF2B83" w:rsidP="00CF2B83">
            <w:pPr>
              <w:pStyle w:val="TAC"/>
              <w:rPr>
                <w:sz w:val="16"/>
                <w:szCs w:val="16"/>
              </w:rPr>
            </w:pPr>
            <w:r w:rsidRPr="00C577B2">
              <w:rPr>
                <w:sz w:val="16"/>
                <w:szCs w:val="16"/>
              </w:rPr>
              <w:lastRenderedPageBreak/>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F1F8BF" w14:textId="712EDDE7" w:rsidR="00CF2B83" w:rsidRPr="00C577B2" w:rsidRDefault="00CF2B83" w:rsidP="00CF2B83">
            <w:pPr>
              <w:pStyle w:val="TAC"/>
              <w:rPr>
                <w:sz w:val="16"/>
                <w:szCs w:val="16"/>
              </w:rPr>
            </w:pPr>
            <w:r w:rsidRPr="00C577B2">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E0AE5F" w14:textId="12E560E6" w:rsidR="00CF2B83" w:rsidRPr="00FC2BFE" w:rsidRDefault="00CF2B83" w:rsidP="00CF2B83">
            <w:pPr>
              <w:overflowPunct/>
              <w:autoSpaceDE/>
              <w:autoSpaceDN/>
              <w:adjustRightInd/>
              <w:spacing w:after="0"/>
              <w:jc w:val="center"/>
              <w:textAlignment w:val="auto"/>
              <w:rPr>
                <w:rFonts w:cs="Arial"/>
                <w:color w:val="808080"/>
                <w:sz w:val="16"/>
                <w:szCs w:val="16"/>
              </w:rPr>
            </w:pPr>
            <w:r w:rsidRPr="00FC2BFE">
              <w:rPr>
                <w:rFonts w:ascii="Arial" w:hAnsi="Arial" w:cs="Arial"/>
                <w:color w:val="808080"/>
                <w:sz w:val="16"/>
                <w:szCs w:val="16"/>
              </w:rPr>
              <w:t>CP-231278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8E5D70" w14:textId="7E11264F" w:rsidR="00CF2B83" w:rsidRPr="00C577B2" w:rsidRDefault="00CF2B83" w:rsidP="00CF2B83">
            <w:pPr>
              <w:pStyle w:val="TAL"/>
              <w:rPr>
                <w:sz w:val="16"/>
                <w:szCs w:val="16"/>
              </w:rPr>
            </w:pPr>
            <w:r w:rsidRPr="00C577B2">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A34CF6" w14:textId="21A641DB" w:rsidR="00CF2B83" w:rsidRPr="00C577B2" w:rsidRDefault="00CF2B83" w:rsidP="00CF2B83">
            <w:pPr>
              <w:pStyle w:val="TAR"/>
              <w:rPr>
                <w:sz w:val="16"/>
                <w:szCs w:val="16"/>
              </w:rPr>
            </w:pPr>
            <w:r w:rsidRPr="00C577B2">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CC207C" w14:textId="68B298B6" w:rsidR="00CF2B83" w:rsidRPr="00C577B2" w:rsidRDefault="00CF2B83" w:rsidP="00CF2B83">
            <w:pPr>
              <w:pStyle w:val="TAC"/>
              <w:rPr>
                <w:sz w:val="16"/>
                <w:szCs w:val="16"/>
              </w:rPr>
            </w:pPr>
            <w:r w:rsidRPr="00C577B2">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06E17B" w14:textId="65402A20" w:rsidR="00CF2B83" w:rsidRPr="00C577B2" w:rsidRDefault="00CF2B83" w:rsidP="00CF2B83">
            <w:pPr>
              <w:pStyle w:val="TAL"/>
              <w:rPr>
                <w:sz w:val="16"/>
                <w:szCs w:val="16"/>
              </w:rPr>
            </w:pPr>
            <w:r w:rsidRPr="00C577B2">
              <w:rPr>
                <w:sz w:val="16"/>
                <w:szCs w:val="16"/>
              </w:rPr>
              <w:t>To update UAS UE 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04FA82" w14:textId="0B0D9A84" w:rsidR="00CF2B83" w:rsidRPr="00C577B2" w:rsidRDefault="00CF2B83" w:rsidP="00CF2B83">
            <w:pPr>
              <w:pStyle w:val="TAC"/>
              <w:rPr>
                <w:sz w:val="16"/>
                <w:szCs w:val="16"/>
              </w:rPr>
            </w:pPr>
            <w:r w:rsidRPr="00A758C4">
              <w:rPr>
                <w:sz w:val="16"/>
                <w:szCs w:val="16"/>
              </w:rPr>
              <w:t>18.0.0</w:t>
            </w:r>
          </w:p>
        </w:tc>
      </w:tr>
      <w:tr w:rsidR="00CF2B83" w:rsidRPr="006B0D02" w14:paraId="6332AA0E"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403A86E7" w14:textId="29B2B587" w:rsidR="00CF2B83" w:rsidRPr="00C577B2" w:rsidRDefault="00CF2B83" w:rsidP="00CF2B83">
            <w:pPr>
              <w:pStyle w:val="TAC"/>
              <w:rPr>
                <w:sz w:val="16"/>
                <w:szCs w:val="16"/>
              </w:rPr>
            </w:pPr>
            <w:r w:rsidRPr="00C577B2">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5613B4" w14:textId="019AC835" w:rsidR="00CF2B83" w:rsidRPr="00C577B2" w:rsidRDefault="00CF2B83" w:rsidP="00CF2B83">
            <w:pPr>
              <w:pStyle w:val="TAC"/>
              <w:rPr>
                <w:sz w:val="16"/>
                <w:szCs w:val="16"/>
              </w:rPr>
            </w:pPr>
            <w:r w:rsidRPr="00C577B2">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3E9451" w14:textId="584559E6" w:rsidR="00CF2B83" w:rsidRPr="00FC2BFE" w:rsidRDefault="00CF2B83" w:rsidP="00CF2B83">
            <w:pPr>
              <w:overflowPunct/>
              <w:autoSpaceDE/>
              <w:autoSpaceDN/>
              <w:adjustRightInd/>
              <w:spacing w:after="0"/>
              <w:jc w:val="center"/>
              <w:textAlignment w:val="auto"/>
              <w:rPr>
                <w:rFonts w:ascii="Arial" w:hAnsi="Arial" w:cs="Arial"/>
                <w:color w:val="808080"/>
                <w:sz w:val="16"/>
                <w:szCs w:val="16"/>
              </w:rPr>
            </w:pPr>
            <w:r w:rsidRPr="00FC2BFE">
              <w:rPr>
                <w:rFonts w:ascii="Arial" w:hAnsi="Arial" w:cs="Arial"/>
                <w:color w:val="808080"/>
                <w:sz w:val="16"/>
                <w:szCs w:val="16"/>
              </w:rPr>
              <w:t>CP-231278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CCBC8B" w14:textId="552DD2EA" w:rsidR="00CF2B83" w:rsidRPr="00C577B2" w:rsidRDefault="00CF2B83" w:rsidP="00CF2B83">
            <w:pPr>
              <w:pStyle w:val="TAL"/>
              <w:rPr>
                <w:sz w:val="16"/>
                <w:szCs w:val="16"/>
              </w:rPr>
            </w:pPr>
            <w:r w:rsidRPr="00C577B2">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6A0785" w14:textId="09A83251" w:rsidR="00CF2B83" w:rsidRPr="00C577B2" w:rsidRDefault="00CF2B83" w:rsidP="00CF2B83">
            <w:pPr>
              <w:pStyle w:val="TAR"/>
              <w:rPr>
                <w:sz w:val="16"/>
                <w:szCs w:val="16"/>
              </w:rPr>
            </w:pPr>
            <w:r w:rsidRPr="00C577B2">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AF703A" w14:textId="025F37FF" w:rsidR="00CF2B83" w:rsidRPr="00C577B2" w:rsidRDefault="00CF2B83" w:rsidP="00CF2B83">
            <w:pPr>
              <w:pStyle w:val="TAC"/>
              <w:rPr>
                <w:sz w:val="16"/>
                <w:szCs w:val="16"/>
              </w:rPr>
            </w:pPr>
            <w:r w:rsidRPr="00C577B2">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714506" w14:textId="2E9B59A1" w:rsidR="00CF2B83" w:rsidRPr="00C577B2" w:rsidRDefault="00CF2B83" w:rsidP="00CF2B83">
            <w:pPr>
              <w:pStyle w:val="TAL"/>
              <w:rPr>
                <w:sz w:val="16"/>
                <w:szCs w:val="16"/>
              </w:rPr>
            </w:pPr>
            <w:r w:rsidRPr="00C577B2">
              <w:rPr>
                <w:sz w:val="16"/>
                <w:szCs w:val="16"/>
              </w:rPr>
              <w:t>Multi-USS management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71DCDC" w14:textId="67B6D92E" w:rsidR="00CF2B83" w:rsidRPr="00C577B2" w:rsidRDefault="00CF2B83" w:rsidP="00CF2B83">
            <w:pPr>
              <w:pStyle w:val="TAC"/>
              <w:rPr>
                <w:sz w:val="16"/>
                <w:szCs w:val="16"/>
              </w:rPr>
            </w:pPr>
            <w:r w:rsidRPr="00A758C4">
              <w:rPr>
                <w:sz w:val="16"/>
                <w:szCs w:val="16"/>
              </w:rPr>
              <w:t>18.0.0</w:t>
            </w:r>
          </w:p>
        </w:tc>
      </w:tr>
      <w:tr w:rsidR="00CF2B83" w:rsidRPr="006B0D02" w14:paraId="098A23A3"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5E7252CB" w14:textId="1385ED46" w:rsidR="00CF2B83" w:rsidRPr="00C577B2" w:rsidRDefault="00CF2B83" w:rsidP="00CF2B83">
            <w:pPr>
              <w:pStyle w:val="TAC"/>
              <w:rPr>
                <w:sz w:val="16"/>
                <w:szCs w:val="16"/>
              </w:rPr>
            </w:pPr>
            <w:r w:rsidRPr="00C577B2">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DF2FA7" w14:textId="782AC704" w:rsidR="00CF2B83" w:rsidRPr="00C577B2" w:rsidRDefault="00CF2B83" w:rsidP="00CF2B83">
            <w:pPr>
              <w:pStyle w:val="TAC"/>
              <w:rPr>
                <w:sz w:val="16"/>
                <w:szCs w:val="16"/>
              </w:rPr>
            </w:pPr>
            <w:r w:rsidRPr="00C577B2">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3407D0" w14:textId="35D21390" w:rsidR="00CF2B83" w:rsidRPr="00FC2BFE" w:rsidRDefault="00CF2B83" w:rsidP="00CF2B83">
            <w:pPr>
              <w:overflowPunct/>
              <w:autoSpaceDE/>
              <w:autoSpaceDN/>
              <w:adjustRightInd/>
              <w:spacing w:after="0"/>
              <w:jc w:val="center"/>
              <w:textAlignment w:val="auto"/>
              <w:rPr>
                <w:rFonts w:ascii="Arial" w:hAnsi="Arial" w:cs="Arial"/>
                <w:color w:val="808080"/>
                <w:sz w:val="16"/>
                <w:szCs w:val="16"/>
              </w:rPr>
            </w:pPr>
            <w:r w:rsidRPr="00FC2BFE">
              <w:rPr>
                <w:rFonts w:ascii="Arial" w:hAnsi="Arial" w:cs="Arial"/>
                <w:color w:val="808080"/>
                <w:sz w:val="16"/>
                <w:szCs w:val="16"/>
              </w:rPr>
              <w:t>CP-231278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1C90DB" w14:textId="370FEF74" w:rsidR="00CF2B83" w:rsidRPr="00C577B2" w:rsidRDefault="00CF2B83" w:rsidP="00CF2B83">
            <w:pPr>
              <w:pStyle w:val="TAL"/>
              <w:rPr>
                <w:sz w:val="16"/>
                <w:szCs w:val="16"/>
              </w:rPr>
            </w:pPr>
            <w:r w:rsidRPr="00C577B2">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DD050" w14:textId="2D7B14B1" w:rsidR="00CF2B83" w:rsidRPr="00C577B2" w:rsidRDefault="00CF2B83" w:rsidP="00CF2B83">
            <w:pPr>
              <w:pStyle w:val="TAR"/>
              <w:rPr>
                <w:sz w:val="16"/>
                <w:szCs w:val="16"/>
              </w:rPr>
            </w:pPr>
            <w:r w:rsidRPr="00C577B2">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D7416" w14:textId="2E8ACC10" w:rsidR="00CF2B83" w:rsidRPr="00C577B2" w:rsidRDefault="00CF2B83" w:rsidP="00CF2B83">
            <w:pPr>
              <w:pStyle w:val="TAC"/>
              <w:rPr>
                <w:sz w:val="16"/>
                <w:szCs w:val="16"/>
              </w:rPr>
            </w:pPr>
            <w:r w:rsidRPr="00C577B2">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3B66E7" w14:textId="301962F5" w:rsidR="00CF2B83" w:rsidRPr="00C577B2" w:rsidRDefault="00CF2B83" w:rsidP="00CF2B83">
            <w:pPr>
              <w:pStyle w:val="TAL"/>
              <w:rPr>
                <w:sz w:val="16"/>
                <w:szCs w:val="16"/>
              </w:rPr>
            </w:pPr>
            <w:r w:rsidRPr="00C577B2">
              <w:rPr>
                <w:sz w:val="16"/>
                <w:szCs w:val="16"/>
              </w:rPr>
              <w:t>DAA support configuration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E78FF2" w14:textId="37F8E3D6" w:rsidR="00CF2B83" w:rsidRPr="00C577B2" w:rsidRDefault="00CF2B83" w:rsidP="00CF2B83">
            <w:pPr>
              <w:pStyle w:val="TAC"/>
              <w:rPr>
                <w:sz w:val="16"/>
                <w:szCs w:val="16"/>
              </w:rPr>
            </w:pPr>
            <w:r w:rsidRPr="00A758C4">
              <w:rPr>
                <w:sz w:val="16"/>
                <w:szCs w:val="16"/>
              </w:rPr>
              <w:t>18.0.0</w:t>
            </w:r>
          </w:p>
        </w:tc>
      </w:tr>
      <w:tr w:rsidR="00CF2B83" w:rsidRPr="006B0D02" w14:paraId="00750482"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B1F263F" w14:textId="243AADCB" w:rsidR="00CF2B83" w:rsidRPr="00C577B2" w:rsidRDefault="00CF2B83" w:rsidP="00CF2B83">
            <w:pPr>
              <w:pStyle w:val="TAC"/>
              <w:rPr>
                <w:sz w:val="16"/>
                <w:szCs w:val="16"/>
              </w:rPr>
            </w:pPr>
            <w:r w:rsidRPr="00C577B2">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0B0B3D" w14:textId="5A3B00C9" w:rsidR="00CF2B83" w:rsidRPr="00C577B2" w:rsidRDefault="00CF2B83" w:rsidP="00CF2B83">
            <w:pPr>
              <w:pStyle w:val="TAC"/>
              <w:rPr>
                <w:sz w:val="16"/>
                <w:szCs w:val="16"/>
              </w:rPr>
            </w:pPr>
            <w:r w:rsidRPr="00C577B2">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BB0086" w14:textId="117BDD45" w:rsidR="00CF2B83" w:rsidRPr="00FC2BFE" w:rsidRDefault="00CF2B83" w:rsidP="00CF2B83">
            <w:pPr>
              <w:overflowPunct/>
              <w:autoSpaceDE/>
              <w:autoSpaceDN/>
              <w:adjustRightInd/>
              <w:spacing w:after="0"/>
              <w:jc w:val="center"/>
              <w:textAlignment w:val="auto"/>
              <w:rPr>
                <w:rFonts w:ascii="Arial" w:hAnsi="Arial" w:cs="Arial"/>
                <w:color w:val="808080"/>
                <w:sz w:val="16"/>
                <w:szCs w:val="16"/>
              </w:rPr>
            </w:pPr>
            <w:r w:rsidRPr="00FC2BFE">
              <w:rPr>
                <w:rFonts w:ascii="Arial" w:hAnsi="Arial" w:cs="Arial"/>
                <w:color w:val="808080"/>
                <w:sz w:val="16"/>
                <w:szCs w:val="16"/>
              </w:rPr>
              <w:t>CP-231278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0FD498" w14:textId="30F23431" w:rsidR="00CF2B83" w:rsidRPr="00C577B2" w:rsidRDefault="00CF2B83" w:rsidP="00CF2B83">
            <w:pPr>
              <w:pStyle w:val="TAL"/>
              <w:rPr>
                <w:sz w:val="16"/>
                <w:szCs w:val="16"/>
              </w:rPr>
            </w:pPr>
            <w:r w:rsidRPr="00C577B2">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5BA2BC" w14:textId="25F70C15" w:rsidR="00CF2B83" w:rsidRPr="00C577B2" w:rsidRDefault="00CF2B83" w:rsidP="00CF2B83">
            <w:pPr>
              <w:pStyle w:val="TAR"/>
              <w:rPr>
                <w:sz w:val="16"/>
                <w:szCs w:val="16"/>
              </w:rPr>
            </w:pPr>
            <w:r w:rsidRPr="00C577B2">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7EE622" w14:textId="2AB0CA19" w:rsidR="00CF2B83" w:rsidRPr="00C577B2" w:rsidRDefault="00CF2B83" w:rsidP="00CF2B83">
            <w:pPr>
              <w:pStyle w:val="TAC"/>
              <w:rPr>
                <w:sz w:val="16"/>
                <w:szCs w:val="16"/>
              </w:rPr>
            </w:pPr>
            <w:r w:rsidRPr="00C577B2">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4F660A" w14:textId="3214A9B8" w:rsidR="00CF2B83" w:rsidRPr="00C577B2" w:rsidRDefault="00CF2B83" w:rsidP="00CF2B83">
            <w:pPr>
              <w:pStyle w:val="TAL"/>
              <w:rPr>
                <w:sz w:val="16"/>
                <w:szCs w:val="16"/>
              </w:rPr>
            </w:pPr>
            <w:r w:rsidRPr="00C577B2">
              <w:rPr>
                <w:sz w:val="16"/>
                <w:szCs w:val="16"/>
              </w:rPr>
              <w:t>DAA support involving UAVs with U2X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0A769B" w14:textId="34D63A1D" w:rsidR="00CF2B83" w:rsidRPr="00C577B2" w:rsidRDefault="00CF2B83" w:rsidP="00CF2B83">
            <w:pPr>
              <w:pStyle w:val="TAC"/>
              <w:rPr>
                <w:sz w:val="16"/>
                <w:szCs w:val="16"/>
              </w:rPr>
            </w:pPr>
            <w:r w:rsidRPr="00A758C4">
              <w:rPr>
                <w:sz w:val="16"/>
                <w:szCs w:val="16"/>
              </w:rPr>
              <w:t>18.0.0</w:t>
            </w:r>
          </w:p>
        </w:tc>
      </w:tr>
      <w:tr w:rsidR="00CF2B83" w:rsidRPr="006B0D02" w14:paraId="68B0C2FC"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0A085857" w14:textId="60353C40" w:rsidR="00CF2B83" w:rsidRPr="00C577B2" w:rsidRDefault="00CF2B83" w:rsidP="00CF2B83">
            <w:pPr>
              <w:pStyle w:val="TAC"/>
              <w:rPr>
                <w:sz w:val="16"/>
                <w:szCs w:val="16"/>
              </w:rPr>
            </w:pPr>
            <w:r w:rsidRPr="00C577B2">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31C21E" w14:textId="29F04213" w:rsidR="00CF2B83" w:rsidRPr="00C577B2" w:rsidRDefault="00CF2B83" w:rsidP="00CF2B83">
            <w:pPr>
              <w:pStyle w:val="TAC"/>
              <w:rPr>
                <w:sz w:val="16"/>
                <w:szCs w:val="16"/>
              </w:rPr>
            </w:pPr>
            <w:r w:rsidRPr="00C577B2">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F0E1CB" w14:textId="6DBF6AD2" w:rsidR="00CF2B83" w:rsidRPr="00FC2BFE" w:rsidRDefault="00CF2B83" w:rsidP="00CF2B83">
            <w:pPr>
              <w:overflowPunct/>
              <w:autoSpaceDE/>
              <w:autoSpaceDN/>
              <w:adjustRightInd/>
              <w:spacing w:after="0"/>
              <w:jc w:val="center"/>
              <w:textAlignment w:val="auto"/>
              <w:rPr>
                <w:rFonts w:ascii="Arial" w:hAnsi="Arial" w:cs="Arial"/>
                <w:color w:val="808080"/>
                <w:sz w:val="16"/>
                <w:szCs w:val="16"/>
              </w:rPr>
            </w:pPr>
            <w:r w:rsidRPr="00FC2BFE">
              <w:rPr>
                <w:rFonts w:ascii="Arial" w:hAnsi="Arial" w:cs="Arial"/>
                <w:color w:val="808080"/>
                <w:sz w:val="16"/>
                <w:szCs w:val="16"/>
              </w:rPr>
              <w:t>CP-231278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133456" w14:textId="5C3C24FF" w:rsidR="00CF2B83" w:rsidRPr="00C577B2" w:rsidRDefault="00CF2B83" w:rsidP="00CF2B83">
            <w:pPr>
              <w:pStyle w:val="TAL"/>
              <w:rPr>
                <w:sz w:val="16"/>
                <w:szCs w:val="16"/>
              </w:rPr>
            </w:pPr>
            <w:r w:rsidRPr="00C577B2">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BB05F" w14:textId="2527950D" w:rsidR="00CF2B83" w:rsidRPr="00C577B2" w:rsidRDefault="00CF2B83" w:rsidP="00CF2B83">
            <w:pPr>
              <w:pStyle w:val="TAR"/>
              <w:rPr>
                <w:sz w:val="16"/>
                <w:szCs w:val="16"/>
              </w:rPr>
            </w:pPr>
            <w:r w:rsidRPr="00C577B2">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39D9EA" w14:textId="08EC1A47" w:rsidR="00CF2B83" w:rsidRPr="00C577B2" w:rsidRDefault="00CF2B83" w:rsidP="00CF2B83">
            <w:pPr>
              <w:pStyle w:val="TAC"/>
              <w:rPr>
                <w:sz w:val="16"/>
                <w:szCs w:val="16"/>
              </w:rPr>
            </w:pPr>
            <w:r w:rsidRPr="00C577B2">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269E90E" w14:textId="5E055EF4" w:rsidR="00CF2B83" w:rsidRPr="00C577B2" w:rsidRDefault="00CF2B83" w:rsidP="00CF2B83">
            <w:pPr>
              <w:pStyle w:val="TAL"/>
              <w:rPr>
                <w:sz w:val="16"/>
                <w:szCs w:val="16"/>
              </w:rPr>
            </w:pPr>
            <w:r w:rsidRPr="00C577B2">
              <w:rPr>
                <w:sz w:val="16"/>
                <w:szCs w:val="16"/>
              </w:rPr>
              <w:t>DAA support involving UAVs without U2X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1EB273" w14:textId="648D596E" w:rsidR="00CF2B83" w:rsidRPr="00C577B2" w:rsidRDefault="00CF2B83" w:rsidP="00CF2B83">
            <w:pPr>
              <w:pStyle w:val="TAC"/>
              <w:rPr>
                <w:sz w:val="16"/>
                <w:szCs w:val="16"/>
              </w:rPr>
            </w:pPr>
            <w:r w:rsidRPr="00A758C4">
              <w:rPr>
                <w:sz w:val="16"/>
                <w:szCs w:val="16"/>
              </w:rPr>
              <w:t>18.0.0</w:t>
            </w:r>
          </w:p>
        </w:tc>
      </w:tr>
      <w:tr w:rsidR="00CF2B83" w:rsidRPr="006B0D02" w14:paraId="779C1904"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1E732707" w14:textId="3A789D33" w:rsidR="00CF2B83" w:rsidRPr="00C577B2" w:rsidRDefault="00CF2B83" w:rsidP="00CF2B83">
            <w:pPr>
              <w:pStyle w:val="TAC"/>
              <w:rPr>
                <w:sz w:val="16"/>
                <w:szCs w:val="16"/>
              </w:rPr>
            </w:pPr>
            <w:r w:rsidRPr="00C577B2">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ACF163" w14:textId="57A40D88" w:rsidR="00CF2B83" w:rsidRPr="00C577B2" w:rsidRDefault="00CF2B83" w:rsidP="00CF2B83">
            <w:pPr>
              <w:pStyle w:val="TAC"/>
              <w:rPr>
                <w:sz w:val="16"/>
                <w:szCs w:val="16"/>
              </w:rPr>
            </w:pPr>
            <w:r w:rsidRPr="00C577B2">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B5457E" w14:textId="217A3A79" w:rsidR="00CF2B83" w:rsidRPr="00FC2BFE" w:rsidRDefault="00CF2B83" w:rsidP="00CF2B83">
            <w:pPr>
              <w:overflowPunct/>
              <w:autoSpaceDE/>
              <w:autoSpaceDN/>
              <w:adjustRightInd/>
              <w:spacing w:after="0"/>
              <w:jc w:val="center"/>
              <w:textAlignment w:val="auto"/>
              <w:rPr>
                <w:rFonts w:ascii="Arial" w:hAnsi="Arial" w:cs="Arial"/>
                <w:color w:val="808080"/>
                <w:sz w:val="16"/>
                <w:szCs w:val="16"/>
              </w:rPr>
            </w:pPr>
            <w:r w:rsidRPr="00FC2BFE">
              <w:rPr>
                <w:rFonts w:ascii="Arial" w:hAnsi="Arial" w:cs="Arial"/>
                <w:color w:val="808080"/>
                <w:sz w:val="16"/>
                <w:szCs w:val="16"/>
              </w:rPr>
              <w:t>CP-231278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837ED81" w14:textId="2ED64105" w:rsidR="00CF2B83" w:rsidRPr="00C577B2" w:rsidRDefault="00CF2B83" w:rsidP="00CF2B83">
            <w:pPr>
              <w:pStyle w:val="TAL"/>
              <w:rPr>
                <w:sz w:val="16"/>
                <w:szCs w:val="16"/>
              </w:rPr>
            </w:pPr>
            <w:r w:rsidRPr="00C577B2">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9F5C15" w14:textId="71DC0237" w:rsidR="00CF2B83" w:rsidRPr="00C577B2" w:rsidRDefault="00CF2B83" w:rsidP="00CF2B83">
            <w:pPr>
              <w:pStyle w:val="TAR"/>
              <w:rPr>
                <w:sz w:val="16"/>
                <w:szCs w:val="16"/>
              </w:rPr>
            </w:pPr>
            <w:r w:rsidRPr="00C577B2">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9C72E3" w14:textId="103B4259" w:rsidR="00CF2B83" w:rsidRPr="00C577B2" w:rsidRDefault="00CF2B83" w:rsidP="00CF2B83">
            <w:pPr>
              <w:pStyle w:val="TAC"/>
              <w:rPr>
                <w:sz w:val="16"/>
                <w:szCs w:val="16"/>
              </w:rPr>
            </w:pPr>
            <w:r w:rsidRPr="00C577B2">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F03F75" w14:textId="4D82E8E1" w:rsidR="00CF2B83" w:rsidRPr="00C577B2" w:rsidRDefault="00CF2B83" w:rsidP="00CF2B83">
            <w:pPr>
              <w:pStyle w:val="TAL"/>
              <w:rPr>
                <w:sz w:val="16"/>
                <w:szCs w:val="16"/>
              </w:rPr>
            </w:pPr>
            <w:r w:rsidRPr="00C577B2">
              <w:rPr>
                <w:sz w:val="16"/>
                <w:szCs w:val="16"/>
              </w:rPr>
              <w:t>Change of USS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F7945" w14:textId="078B24D5" w:rsidR="00CF2B83" w:rsidRPr="00C577B2" w:rsidRDefault="00CF2B83" w:rsidP="00CF2B83">
            <w:pPr>
              <w:pStyle w:val="TAC"/>
              <w:rPr>
                <w:sz w:val="16"/>
                <w:szCs w:val="16"/>
              </w:rPr>
            </w:pPr>
            <w:r w:rsidRPr="00A758C4">
              <w:rPr>
                <w:sz w:val="16"/>
                <w:szCs w:val="16"/>
              </w:rPr>
              <w:t>18.0.0</w:t>
            </w:r>
          </w:p>
        </w:tc>
      </w:tr>
      <w:tr w:rsidR="00DC1011" w:rsidRPr="006B0D02" w14:paraId="23DE6780"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55A7BC31" w14:textId="2E9B7FDA" w:rsidR="00DC1011" w:rsidRPr="00C577B2" w:rsidRDefault="00DC1011" w:rsidP="00CF2B83">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EB9672" w14:textId="14715203" w:rsidR="00DC1011" w:rsidRPr="00C577B2" w:rsidRDefault="00DC1011" w:rsidP="00CF2B83">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F74371" w14:textId="60DFA20C" w:rsidR="00DC1011" w:rsidRPr="00984890" w:rsidRDefault="00DC1011" w:rsidP="00CF2B83">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E33072" w14:textId="060FDD13" w:rsidR="00DC1011" w:rsidRPr="00C577B2" w:rsidRDefault="00DC1011" w:rsidP="00CF2B83">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C682EB" w14:textId="1BCA8006" w:rsidR="00DC1011" w:rsidRPr="00C577B2" w:rsidRDefault="00DC1011" w:rsidP="00CF2B83">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9954CE" w14:textId="4A267748" w:rsidR="00DC1011" w:rsidRPr="00C577B2" w:rsidRDefault="00DC1011"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5717D0" w14:textId="59AB2998" w:rsidR="00DC1011" w:rsidRPr="00C577B2" w:rsidRDefault="00DC1011" w:rsidP="00CF2B83">
            <w:pPr>
              <w:pStyle w:val="TAL"/>
              <w:rPr>
                <w:sz w:val="16"/>
                <w:szCs w:val="16"/>
              </w:rPr>
            </w:pPr>
            <w:r>
              <w:rPr>
                <w:sz w:val="16"/>
                <w:szCs w:val="16"/>
              </w:rPr>
              <w:t>Structure and Data semantics for USS change support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394A27" w14:textId="625812CA" w:rsidR="00DC1011" w:rsidRPr="00A758C4" w:rsidRDefault="00DC1011" w:rsidP="00CF2B83">
            <w:pPr>
              <w:pStyle w:val="TAC"/>
              <w:rPr>
                <w:sz w:val="16"/>
                <w:szCs w:val="16"/>
              </w:rPr>
            </w:pPr>
            <w:r>
              <w:rPr>
                <w:sz w:val="16"/>
                <w:szCs w:val="16"/>
              </w:rPr>
              <w:t>18.1.0</w:t>
            </w:r>
          </w:p>
        </w:tc>
      </w:tr>
      <w:tr w:rsidR="00436D2D" w:rsidRPr="006B0D02" w14:paraId="38C0A1F2"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425E27F5" w14:textId="511183E6" w:rsidR="00436D2D" w:rsidRDefault="00436D2D" w:rsidP="00CF2B83">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2FBC72" w14:textId="2EC8BFC9" w:rsidR="00436D2D" w:rsidRDefault="00436D2D" w:rsidP="00CF2B83">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5D1E1C" w14:textId="1A4E9EEB" w:rsidR="00436D2D" w:rsidRDefault="00436D2D" w:rsidP="00CF2B83">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58D099" w14:textId="5E480119" w:rsidR="00436D2D" w:rsidRDefault="00436D2D" w:rsidP="00CF2B83">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472871" w14:textId="0551657C" w:rsidR="00436D2D" w:rsidRDefault="00436D2D" w:rsidP="00CF2B83">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E74CFF" w14:textId="32F0B1FF" w:rsidR="00436D2D" w:rsidRDefault="00436D2D"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81AA3A" w14:textId="43A484FF" w:rsidR="00436D2D" w:rsidRDefault="00436D2D" w:rsidP="00CF2B83">
            <w:pPr>
              <w:pStyle w:val="TAL"/>
              <w:rPr>
                <w:sz w:val="16"/>
                <w:szCs w:val="16"/>
              </w:rPr>
            </w:pPr>
            <w:r>
              <w:rPr>
                <w:sz w:val="16"/>
                <w:szCs w:val="16"/>
              </w:rPr>
              <w:t>Structure and Data semantics for DAA support involving UAVs with/without U2X support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6C59DF" w14:textId="534B4C31" w:rsidR="00436D2D" w:rsidRDefault="00436D2D" w:rsidP="00CF2B83">
            <w:pPr>
              <w:pStyle w:val="TAC"/>
              <w:rPr>
                <w:sz w:val="16"/>
                <w:szCs w:val="16"/>
              </w:rPr>
            </w:pPr>
            <w:r>
              <w:rPr>
                <w:sz w:val="16"/>
                <w:szCs w:val="16"/>
              </w:rPr>
              <w:t>18.1.0</w:t>
            </w:r>
          </w:p>
        </w:tc>
      </w:tr>
      <w:tr w:rsidR="00D7202C" w:rsidRPr="006B0D02" w14:paraId="6B6E7B61"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7D1E5C73" w14:textId="08802EEE" w:rsidR="00D7202C" w:rsidRDefault="00D7202C" w:rsidP="00CF2B83">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CDAAAE" w14:textId="16D06B59" w:rsidR="00D7202C" w:rsidRDefault="00D7202C" w:rsidP="00CF2B83">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199546" w14:textId="69964CBD" w:rsidR="00D7202C" w:rsidRDefault="00D7202C" w:rsidP="00CF2B83">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8083E3" w14:textId="3FECA6A3" w:rsidR="00D7202C" w:rsidRDefault="00D7202C" w:rsidP="00CF2B83">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504CB1" w14:textId="60129922" w:rsidR="00D7202C" w:rsidRDefault="00D7202C" w:rsidP="00CF2B83">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B091B" w14:textId="0BCD269C" w:rsidR="00D7202C" w:rsidRDefault="00D7202C" w:rsidP="00CF2B83">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B90C61" w14:textId="1961DE08" w:rsidR="00D7202C" w:rsidRDefault="00D7202C" w:rsidP="00CF2B83">
            <w:pPr>
              <w:pStyle w:val="TAL"/>
              <w:rPr>
                <w:sz w:val="16"/>
                <w:szCs w:val="16"/>
              </w:rPr>
            </w:pPr>
            <w:r>
              <w:rPr>
                <w:sz w:val="16"/>
                <w:szCs w:val="16"/>
              </w:rPr>
              <w:t>Editorial corrections in Multi-USS and DAA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1CA839" w14:textId="6733E22D" w:rsidR="00D7202C" w:rsidRDefault="00D7202C" w:rsidP="00CF2B83">
            <w:pPr>
              <w:pStyle w:val="TAC"/>
              <w:rPr>
                <w:sz w:val="16"/>
                <w:szCs w:val="16"/>
              </w:rPr>
            </w:pPr>
            <w:r>
              <w:rPr>
                <w:sz w:val="16"/>
                <w:szCs w:val="16"/>
              </w:rPr>
              <w:t>18.1.0</w:t>
            </w:r>
          </w:p>
        </w:tc>
      </w:tr>
      <w:tr w:rsidR="00962B23" w:rsidRPr="006B0D02" w14:paraId="5A62CDD1"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7C83E081" w14:textId="1B7EC0F1" w:rsidR="00962B23" w:rsidRDefault="00962B23" w:rsidP="00CF2B83">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48B477" w14:textId="43097B22" w:rsidR="00962B23" w:rsidRDefault="00962B23" w:rsidP="00CF2B83">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401FF6" w14:textId="2E94A182" w:rsidR="00962B23" w:rsidRDefault="00962B23" w:rsidP="00CF2B83">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16D4F7" w14:textId="018E3F19" w:rsidR="00962B23" w:rsidRDefault="00962B23" w:rsidP="00CF2B83">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F4F535" w14:textId="7C54AF99" w:rsidR="00962B23" w:rsidRDefault="00962B23" w:rsidP="00CF2B83">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A4D5" w14:textId="7CB186B2" w:rsidR="00962B23" w:rsidRDefault="00962B23"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134A28" w14:textId="24396F00" w:rsidR="00962B23" w:rsidRDefault="00962B23" w:rsidP="00CF2B83">
            <w:pPr>
              <w:pStyle w:val="TAL"/>
              <w:rPr>
                <w:sz w:val="16"/>
                <w:szCs w:val="16"/>
              </w:rPr>
            </w:pPr>
            <w:r>
              <w:rPr>
                <w:sz w:val="16"/>
                <w:szCs w:val="16"/>
              </w:rPr>
              <w:t>Structure and Data semantics for multi-USS confgurations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10C502" w14:textId="48A9B506" w:rsidR="00962B23" w:rsidRDefault="00962B23" w:rsidP="00CF2B83">
            <w:pPr>
              <w:pStyle w:val="TAC"/>
              <w:rPr>
                <w:sz w:val="16"/>
                <w:szCs w:val="16"/>
              </w:rPr>
            </w:pPr>
            <w:r>
              <w:rPr>
                <w:sz w:val="16"/>
                <w:szCs w:val="16"/>
              </w:rPr>
              <w:t>18.1.0</w:t>
            </w:r>
          </w:p>
        </w:tc>
      </w:tr>
      <w:tr w:rsidR="001B0062" w:rsidRPr="006B0D02" w14:paraId="5C02B97B"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26BD23F3" w14:textId="3EB859CF" w:rsidR="001B0062" w:rsidRDefault="006B46B8"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8F5A6" w14:textId="415A425A" w:rsidR="001B0062" w:rsidRDefault="006B46B8"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94A902" w14:textId="2D371AAC" w:rsidR="001B0062" w:rsidRPr="00DF0E9E" w:rsidRDefault="00DF0E9E" w:rsidP="00DF0E9E">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24AB69" w14:textId="3EB03C9B" w:rsidR="001B0062" w:rsidRDefault="006B46B8" w:rsidP="00CF2B83">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D0B463" w14:textId="0A11CBD8" w:rsidR="001B0062" w:rsidRDefault="006B46B8" w:rsidP="00CF2B8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4FA41" w14:textId="67C5E686" w:rsidR="001B0062" w:rsidRDefault="006B46B8"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21639C" w14:textId="2E298057" w:rsidR="001B0062" w:rsidRDefault="006B46B8" w:rsidP="00CF2B83">
            <w:pPr>
              <w:pStyle w:val="TAL"/>
              <w:rPr>
                <w:sz w:val="16"/>
                <w:szCs w:val="16"/>
              </w:rPr>
            </w:pPr>
            <w:r>
              <w:rPr>
                <w:sz w:val="16"/>
                <w:szCs w:val="16"/>
              </w:rPr>
              <w:t>XML schema for multi-USS confgurations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F722E7" w14:textId="092D6565" w:rsidR="001B0062" w:rsidRDefault="006B46B8" w:rsidP="00CF2B83">
            <w:pPr>
              <w:pStyle w:val="TAC"/>
              <w:rPr>
                <w:sz w:val="16"/>
                <w:szCs w:val="16"/>
              </w:rPr>
            </w:pPr>
            <w:r>
              <w:rPr>
                <w:sz w:val="16"/>
                <w:szCs w:val="16"/>
              </w:rPr>
              <w:t>18.2.0</w:t>
            </w:r>
          </w:p>
        </w:tc>
      </w:tr>
      <w:tr w:rsidR="00E55D30" w:rsidRPr="006B0D02" w14:paraId="7C8DD393"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19F0601D" w14:textId="03A29719" w:rsidR="00E55D30" w:rsidRDefault="008B7CF1"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A3F1EE" w14:textId="0F8B4F0F" w:rsidR="00E55D30" w:rsidRDefault="008B7CF1"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85168B" w14:textId="2490751A" w:rsidR="00E55D30" w:rsidRDefault="00082F1B" w:rsidP="00082F1B">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BEBF98" w14:textId="6E64B608" w:rsidR="00E55D30" w:rsidRDefault="008B7CF1" w:rsidP="00CF2B83">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8EFAE" w14:textId="28A84AF7" w:rsidR="00E55D30" w:rsidRDefault="008B7CF1" w:rsidP="00CF2B8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9FA84C" w14:textId="5B50BB86" w:rsidR="00E55D30" w:rsidRDefault="008B7CF1"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084D63" w14:textId="4336DCB2" w:rsidR="00E55D30" w:rsidRDefault="008B7CF1" w:rsidP="00CF2B83">
            <w:pPr>
              <w:pStyle w:val="TAL"/>
              <w:rPr>
                <w:sz w:val="16"/>
                <w:szCs w:val="16"/>
              </w:rPr>
            </w:pPr>
            <w:r>
              <w:rPr>
                <w:sz w:val="16"/>
                <w:szCs w:val="16"/>
              </w:rPr>
              <w:t>XML schema for USS change support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8DD0BE" w14:textId="2ABD6A6A" w:rsidR="00E55D30" w:rsidRDefault="008B7CF1" w:rsidP="00CF2B83">
            <w:pPr>
              <w:pStyle w:val="TAC"/>
              <w:rPr>
                <w:sz w:val="16"/>
                <w:szCs w:val="16"/>
              </w:rPr>
            </w:pPr>
            <w:r>
              <w:rPr>
                <w:sz w:val="16"/>
                <w:szCs w:val="16"/>
              </w:rPr>
              <w:t>18.2.0</w:t>
            </w:r>
          </w:p>
        </w:tc>
      </w:tr>
      <w:tr w:rsidR="00B92330" w:rsidRPr="006B0D02" w14:paraId="04350909"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47EFC954" w14:textId="4DED1C03" w:rsidR="00B92330" w:rsidRDefault="00140213"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0B84CA" w14:textId="1C588705" w:rsidR="00B92330" w:rsidRDefault="00140213"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F21B17" w14:textId="5F6FFC9D" w:rsidR="00B92330" w:rsidRDefault="00F77230" w:rsidP="00F77230">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0615CD" w14:textId="0B4092D3" w:rsidR="00B92330" w:rsidRDefault="00140213" w:rsidP="00CF2B83">
            <w:pPr>
              <w:pStyle w:val="TAL"/>
              <w:rPr>
                <w:sz w:val="16"/>
                <w:szCs w:val="16"/>
              </w:rPr>
            </w:pPr>
            <w:r>
              <w:rPr>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7F2826" w14:textId="474D717C" w:rsidR="00B92330" w:rsidRDefault="00140213" w:rsidP="00CF2B8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340901" w14:textId="01076ACE" w:rsidR="00B92330" w:rsidRDefault="00140213" w:rsidP="00CF2B8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4A44FB" w14:textId="149922A0" w:rsidR="00B92330" w:rsidRDefault="00140213" w:rsidP="00CF2B83">
            <w:pPr>
              <w:pStyle w:val="TAL"/>
              <w:rPr>
                <w:sz w:val="16"/>
                <w:szCs w:val="16"/>
              </w:rPr>
            </w:pPr>
            <w:r>
              <w:rPr>
                <w:sz w:val="16"/>
                <w:szCs w:val="16"/>
              </w:rPr>
              <w:t>Update to the obsoleted IETF HTTP RFCs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450DF3" w14:textId="51D21A09" w:rsidR="00B92330" w:rsidRDefault="00140213" w:rsidP="00CF2B83">
            <w:pPr>
              <w:pStyle w:val="TAC"/>
              <w:rPr>
                <w:sz w:val="16"/>
                <w:szCs w:val="16"/>
              </w:rPr>
            </w:pPr>
            <w:r>
              <w:rPr>
                <w:sz w:val="16"/>
                <w:szCs w:val="16"/>
              </w:rPr>
              <w:t>18.2.0</w:t>
            </w:r>
          </w:p>
        </w:tc>
      </w:tr>
      <w:tr w:rsidR="00F0125B" w:rsidRPr="006B0D02" w14:paraId="0F4D1313"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A51E90B" w14:textId="3CA7ED97" w:rsidR="00F0125B" w:rsidRDefault="005F0350"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662701" w14:textId="11529619" w:rsidR="00F0125B" w:rsidRDefault="005F0350"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F353AA" w14:textId="3FEEE3EF" w:rsidR="00F0125B" w:rsidRDefault="003F45B5" w:rsidP="00F77230">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DD75CE" w14:textId="2854F834" w:rsidR="00F0125B" w:rsidRDefault="005F0350" w:rsidP="00CF2B83">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FD1988" w14:textId="5EC2A26E" w:rsidR="00F0125B" w:rsidRDefault="005F0350" w:rsidP="00CF2B8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C94B01" w14:textId="6BDE30FF" w:rsidR="00F0125B" w:rsidRDefault="005F0350" w:rsidP="00CF2B83">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4F329D" w14:textId="460A9B13" w:rsidR="00F0125B" w:rsidRDefault="005F0350" w:rsidP="00CF2B83">
            <w:pPr>
              <w:pStyle w:val="TAL"/>
              <w:rPr>
                <w:sz w:val="16"/>
                <w:szCs w:val="16"/>
              </w:rPr>
            </w:pPr>
            <w:r>
              <w:rPr>
                <w:sz w:val="16"/>
                <w:szCs w:val="16"/>
              </w:rPr>
              <w:t>Correction to undefined 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55954B" w14:textId="1FEC0C3C" w:rsidR="00F0125B" w:rsidRDefault="005F0350" w:rsidP="00CF2B83">
            <w:pPr>
              <w:pStyle w:val="TAC"/>
              <w:rPr>
                <w:sz w:val="16"/>
                <w:szCs w:val="16"/>
              </w:rPr>
            </w:pPr>
            <w:r>
              <w:rPr>
                <w:sz w:val="16"/>
                <w:szCs w:val="16"/>
              </w:rPr>
              <w:t>18.2.0</w:t>
            </w:r>
          </w:p>
        </w:tc>
      </w:tr>
      <w:tr w:rsidR="00742F55" w:rsidRPr="006B0D02" w14:paraId="05B6B783"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4ED6CA13" w14:textId="5ECB0297" w:rsidR="00742F55" w:rsidRDefault="00EC57F3"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131F29" w14:textId="2D2F3452" w:rsidR="00742F55" w:rsidRDefault="00EC57F3"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9F1CB7" w14:textId="79D8C8A1" w:rsidR="00742F55" w:rsidRDefault="00CA689E" w:rsidP="00F77230">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1D9ADA" w14:textId="06F702FD" w:rsidR="00742F55" w:rsidRDefault="00EC57F3" w:rsidP="00CF2B83">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9F7F" w14:textId="4D3A452E" w:rsidR="00742F55" w:rsidRDefault="00EC57F3" w:rsidP="00CF2B8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5A02F" w14:textId="4F7CC210" w:rsidR="00742F55" w:rsidRDefault="00EC57F3"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5EEE4C5" w14:textId="002DBD2D" w:rsidR="00742F55" w:rsidRDefault="00EC57F3" w:rsidP="00CF2B83">
            <w:pPr>
              <w:pStyle w:val="TAL"/>
              <w:rPr>
                <w:sz w:val="16"/>
                <w:szCs w:val="16"/>
              </w:rPr>
            </w:pPr>
            <w:r>
              <w:rPr>
                <w:sz w:val="16"/>
                <w:szCs w:val="16"/>
              </w:rPr>
              <w:t>Tracking dynamic UAVs - general updates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CB2E29" w14:textId="75BF2742" w:rsidR="00742F55" w:rsidRDefault="00EC57F3" w:rsidP="00CF2B83">
            <w:pPr>
              <w:pStyle w:val="TAC"/>
              <w:rPr>
                <w:sz w:val="16"/>
                <w:szCs w:val="16"/>
              </w:rPr>
            </w:pPr>
            <w:r>
              <w:rPr>
                <w:sz w:val="16"/>
                <w:szCs w:val="16"/>
              </w:rPr>
              <w:t>18.2.0</w:t>
            </w:r>
          </w:p>
        </w:tc>
      </w:tr>
      <w:tr w:rsidR="00063072" w:rsidRPr="006B0D02" w14:paraId="2998EA66"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5F08D198" w14:textId="1CD776C0" w:rsidR="00063072" w:rsidRDefault="00110D76"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DA0B6" w14:textId="10F35B80" w:rsidR="00063072" w:rsidRDefault="00110D76"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EB66EB" w14:textId="2A2A300B" w:rsidR="00063072" w:rsidRDefault="00D25777" w:rsidP="00F77230">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D82881" w14:textId="6309F65E" w:rsidR="00063072" w:rsidRDefault="00110D76" w:rsidP="00CF2B83">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969C41" w14:textId="103D6F2F" w:rsidR="00063072" w:rsidRDefault="00110D76" w:rsidP="00CF2B8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F536B8" w14:textId="1FDF1B4B" w:rsidR="00063072" w:rsidRDefault="00110D76"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40E0CC" w14:textId="4D26CF15" w:rsidR="00063072" w:rsidRDefault="00110D76" w:rsidP="00CF2B83">
            <w:pPr>
              <w:pStyle w:val="TAL"/>
              <w:rPr>
                <w:sz w:val="16"/>
                <w:szCs w:val="16"/>
              </w:rPr>
            </w:pPr>
            <w:r>
              <w:rPr>
                <w:sz w:val="16"/>
                <w:szCs w:val="16"/>
              </w:rPr>
              <w:t>Tracking dynamic UAVs - client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FCD58A" w14:textId="64E3335D" w:rsidR="00063072" w:rsidRDefault="00110D76" w:rsidP="00CF2B83">
            <w:pPr>
              <w:pStyle w:val="TAC"/>
              <w:rPr>
                <w:sz w:val="16"/>
                <w:szCs w:val="16"/>
              </w:rPr>
            </w:pPr>
            <w:r>
              <w:rPr>
                <w:sz w:val="16"/>
                <w:szCs w:val="16"/>
              </w:rPr>
              <w:t>18.2.0</w:t>
            </w:r>
          </w:p>
        </w:tc>
      </w:tr>
      <w:tr w:rsidR="001B226B" w:rsidRPr="006B0D02" w14:paraId="4D26ADE9"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4E2322DD" w14:textId="1A71BC77" w:rsidR="001B226B" w:rsidRDefault="009D7BC2"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FD4FE1" w14:textId="1857D11D" w:rsidR="001B226B" w:rsidRDefault="009D7BC2"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EE2B2C" w14:textId="433EA1BB" w:rsidR="001B226B" w:rsidRDefault="009D7BC2" w:rsidP="00F77230">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FB3F47" w14:textId="7BFDFBA1" w:rsidR="001B226B" w:rsidRDefault="009D7BC2" w:rsidP="00CF2B83">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B77038" w14:textId="59AB553C" w:rsidR="001B226B" w:rsidRDefault="009D7BC2" w:rsidP="00CF2B8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58DDB2" w14:textId="1CF1C17B" w:rsidR="001B226B" w:rsidRDefault="009D7BC2"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3DEF32" w14:textId="019847A1" w:rsidR="001B226B" w:rsidRDefault="009D7BC2" w:rsidP="00CF2B83">
            <w:pPr>
              <w:pStyle w:val="TAL"/>
              <w:rPr>
                <w:sz w:val="16"/>
                <w:szCs w:val="16"/>
              </w:rPr>
            </w:pPr>
            <w:r>
              <w:rPr>
                <w:sz w:val="16"/>
                <w:szCs w:val="16"/>
              </w:rPr>
              <w:t>Tracking dynamic UAVs - server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0E42D4" w14:textId="4A00AAF4" w:rsidR="001B226B" w:rsidRDefault="009D7BC2" w:rsidP="00CF2B83">
            <w:pPr>
              <w:pStyle w:val="TAC"/>
              <w:rPr>
                <w:sz w:val="16"/>
                <w:szCs w:val="16"/>
              </w:rPr>
            </w:pPr>
            <w:r>
              <w:rPr>
                <w:sz w:val="16"/>
                <w:szCs w:val="16"/>
              </w:rPr>
              <w:t>18.2.0</w:t>
            </w:r>
          </w:p>
        </w:tc>
      </w:tr>
      <w:tr w:rsidR="003E2522" w:rsidRPr="006B0D02" w14:paraId="29CC2A11"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A5CB1CF" w14:textId="65322A27" w:rsidR="003E2522" w:rsidRDefault="00374583"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1E1AA8" w14:textId="508813B3" w:rsidR="003E2522" w:rsidRDefault="00374583"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F16B4F" w14:textId="7784B559" w:rsidR="003E2522" w:rsidRDefault="00FB52FF" w:rsidP="00F77230">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AE8C18" w14:textId="0F68ABB2" w:rsidR="003E2522" w:rsidRDefault="00374583" w:rsidP="00CF2B83">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4138C2" w14:textId="3D8F9432" w:rsidR="003E2522" w:rsidRDefault="00374583" w:rsidP="00CF2B8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2B1B42" w14:textId="48351569" w:rsidR="003E2522" w:rsidRDefault="00374583"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C16FF8" w14:textId="37832F6B" w:rsidR="003E2522" w:rsidRDefault="00374583" w:rsidP="00CF2B83">
            <w:pPr>
              <w:pStyle w:val="TAL"/>
              <w:rPr>
                <w:sz w:val="16"/>
                <w:szCs w:val="16"/>
              </w:rPr>
            </w:pPr>
            <w:r>
              <w:rPr>
                <w:sz w:val="16"/>
                <w:szCs w:val="16"/>
              </w:rPr>
              <w:t>XML schema for tracking dynamic UAVs in an application defined area relative to a host UAV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15164" w14:textId="3EBEE048" w:rsidR="003E2522" w:rsidRDefault="00374583" w:rsidP="00CF2B83">
            <w:pPr>
              <w:pStyle w:val="TAC"/>
              <w:rPr>
                <w:sz w:val="16"/>
                <w:szCs w:val="16"/>
              </w:rPr>
            </w:pPr>
            <w:r>
              <w:rPr>
                <w:sz w:val="16"/>
                <w:szCs w:val="16"/>
              </w:rPr>
              <w:t>18.2.0</w:t>
            </w:r>
          </w:p>
        </w:tc>
      </w:tr>
      <w:tr w:rsidR="00E20656" w:rsidRPr="006B0D02" w14:paraId="470B63C3"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230B83B9" w14:textId="045E651E" w:rsidR="00E20656" w:rsidRDefault="00866C82"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C9088E" w14:textId="3459DE48" w:rsidR="00E20656" w:rsidRDefault="00866C82"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59F9D7" w14:textId="26A06AFC" w:rsidR="00E20656" w:rsidRDefault="00866C82" w:rsidP="00F77230">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D2872C" w14:textId="76B13457" w:rsidR="00E20656" w:rsidRDefault="00866C82" w:rsidP="00CF2B83">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86333" w14:textId="0731D2B0" w:rsidR="00E20656" w:rsidRDefault="00866C82" w:rsidP="00CF2B8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22688F" w14:textId="1D6C5EC4" w:rsidR="00E20656" w:rsidRDefault="00866C82"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11DEF0" w14:textId="617C3ADA" w:rsidR="00E20656" w:rsidRDefault="00866C82" w:rsidP="00CF2B83">
            <w:pPr>
              <w:pStyle w:val="TAL"/>
              <w:rPr>
                <w:sz w:val="16"/>
                <w:szCs w:val="16"/>
              </w:rPr>
            </w:pPr>
            <w:r>
              <w:rPr>
                <w:sz w:val="16"/>
                <w:szCs w:val="16"/>
              </w:rPr>
              <w:t>XML schema for DAA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A25E60" w14:textId="75EA9921" w:rsidR="00E20656" w:rsidRDefault="00866C82" w:rsidP="00CF2B83">
            <w:pPr>
              <w:pStyle w:val="TAC"/>
              <w:rPr>
                <w:sz w:val="16"/>
                <w:szCs w:val="16"/>
              </w:rPr>
            </w:pPr>
            <w:r>
              <w:rPr>
                <w:sz w:val="16"/>
                <w:szCs w:val="16"/>
              </w:rPr>
              <w:t>18.2.0</w:t>
            </w:r>
          </w:p>
        </w:tc>
      </w:tr>
      <w:tr w:rsidR="007562B0" w:rsidRPr="006B0D02" w14:paraId="56A97841"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2B70322C" w14:textId="277122E5" w:rsidR="007562B0" w:rsidRDefault="00C37D71" w:rsidP="00CF2B83">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419F33" w14:textId="3A54645D" w:rsidR="007562B0" w:rsidRDefault="00C37D71" w:rsidP="00CF2B83">
            <w:pPr>
              <w:pStyle w:val="TAC"/>
              <w:rPr>
                <w:sz w:val="16"/>
                <w:szCs w:val="16"/>
              </w:rPr>
            </w:pPr>
            <w:r>
              <w:rPr>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851982" w14:textId="074DA17B" w:rsidR="007562B0" w:rsidRDefault="00EA53A4" w:rsidP="00F77230">
            <w:pPr>
              <w:overflowPunct/>
              <w:autoSpaceDE/>
              <w:autoSpaceDN/>
              <w:adjustRightInd/>
              <w:spacing w:after="0"/>
              <w:jc w:val="center"/>
              <w:textAlignment w:val="auto"/>
              <w:rPr>
                <w:rFonts w:ascii="Arial" w:hAnsi="Arial" w:cs="Arial"/>
                <w:sz w:val="18"/>
                <w:szCs w:val="18"/>
              </w:rPr>
            </w:pPr>
            <w:r>
              <w:rPr>
                <w:rFonts w:ascii="Arial" w:hAnsi="Arial" w:cs="Arial"/>
                <w:sz w:val="18"/>
                <w:szCs w:val="18"/>
              </w:rPr>
              <w:t>CP-233196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3049A0" w14:textId="529B0DF7" w:rsidR="007562B0" w:rsidRDefault="00C37D71" w:rsidP="00CF2B83">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8537D9" w14:textId="21738FD4" w:rsidR="007562B0" w:rsidRDefault="00C37D71" w:rsidP="00CF2B83">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C4691" w14:textId="69617C59" w:rsidR="007562B0" w:rsidRDefault="00C37D71"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EBEE22" w14:textId="5BEC5558" w:rsidR="007562B0" w:rsidRDefault="00C37D71" w:rsidP="00CF2B83">
            <w:pPr>
              <w:pStyle w:val="TAL"/>
              <w:rPr>
                <w:sz w:val="16"/>
                <w:szCs w:val="16"/>
              </w:rPr>
            </w:pPr>
            <w:r>
              <w:rPr>
                <w:sz w:val="16"/>
                <w:szCs w:val="16"/>
              </w:rPr>
              <w:t>Structure and Data semantics for tracking dynamic UAVs in an application defined area relative to a host UAV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1B76CD" w14:textId="14930A35" w:rsidR="007562B0" w:rsidRDefault="00C37D71" w:rsidP="00CF2B83">
            <w:pPr>
              <w:pStyle w:val="TAC"/>
              <w:rPr>
                <w:sz w:val="16"/>
                <w:szCs w:val="16"/>
              </w:rPr>
            </w:pPr>
            <w:r>
              <w:rPr>
                <w:sz w:val="16"/>
                <w:szCs w:val="16"/>
              </w:rPr>
              <w:t>18.2.0</w:t>
            </w:r>
          </w:p>
        </w:tc>
      </w:tr>
      <w:tr w:rsidR="00EF7D5E" w:rsidRPr="006B0D02" w14:paraId="2FF58B00"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1585D61C" w14:textId="79E2510B" w:rsidR="00EF7D5E" w:rsidRDefault="00EF7D5E" w:rsidP="00CF2B83">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73AF90" w14:textId="7A4C0F39" w:rsidR="00EF7D5E" w:rsidRDefault="00EF7D5E" w:rsidP="00CF2B83">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22F46A" w14:textId="2E8074E3" w:rsidR="00EF7D5E" w:rsidRPr="00EF7D5E" w:rsidRDefault="00EF7D5E" w:rsidP="00F77230">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F075CD2" w14:textId="52F10434" w:rsidR="00EF7D5E" w:rsidRDefault="00EF7D5E" w:rsidP="00CF2B83">
            <w:pPr>
              <w:pStyle w:val="TAL"/>
              <w:rPr>
                <w:sz w:val="16"/>
                <w:szCs w:val="16"/>
              </w:rPr>
            </w:pPr>
            <w:r>
              <w:rPr>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80EE15" w14:textId="033B1A88" w:rsidR="00EF7D5E" w:rsidRDefault="00EF7D5E" w:rsidP="00CF2B8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3A76F7" w14:textId="0D758C81" w:rsidR="00EF7D5E" w:rsidRDefault="00EF7D5E" w:rsidP="00CF2B83">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F2CBAF" w14:textId="719BF413" w:rsidR="00EF7D5E" w:rsidRDefault="00EF7D5E" w:rsidP="00CF2B83">
            <w:pPr>
              <w:pStyle w:val="TAL"/>
              <w:rPr>
                <w:sz w:val="16"/>
                <w:szCs w:val="16"/>
              </w:rPr>
            </w:pPr>
            <w:r>
              <w:rPr>
                <w:sz w:val="16"/>
                <w:szCs w:val="16"/>
              </w:rPr>
              <w:t>Introducing SEALDD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7CA5E9" w14:textId="06EF6B20" w:rsidR="00EF7D5E" w:rsidRDefault="00EF7D5E" w:rsidP="00CF2B83">
            <w:pPr>
              <w:pStyle w:val="TAC"/>
              <w:rPr>
                <w:sz w:val="16"/>
                <w:szCs w:val="16"/>
              </w:rPr>
            </w:pPr>
            <w:r>
              <w:rPr>
                <w:sz w:val="16"/>
                <w:szCs w:val="16"/>
              </w:rPr>
              <w:t>18.3.0</w:t>
            </w:r>
          </w:p>
        </w:tc>
      </w:tr>
      <w:tr w:rsidR="00866A31" w:rsidRPr="006B0D02" w14:paraId="06D71273"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CE024A2" w14:textId="03EB78A8" w:rsidR="00866A31" w:rsidRDefault="00866A31" w:rsidP="00CF2B83">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EA2F38" w14:textId="659049FA" w:rsidR="00866A31" w:rsidRDefault="00866A31" w:rsidP="00CF2B83">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22656A" w14:textId="27C32379" w:rsidR="00866A31" w:rsidRDefault="00866A31" w:rsidP="00F77230">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9966E7" w14:textId="74FE23CB" w:rsidR="00866A31" w:rsidRDefault="00866A31" w:rsidP="00CF2B83">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0D8C21" w14:textId="04E8E08C" w:rsidR="00866A31" w:rsidRDefault="00866A31" w:rsidP="00CF2B8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C58A28" w14:textId="512A7CEB" w:rsidR="00866A31" w:rsidRDefault="00866A31" w:rsidP="00CF2B8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51F4E7" w14:textId="2B3FD7D7" w:rsidR="00866A31" w:rsidRDefault="00866A31" w:rsidP="00CF2B83">
            <w:pPr>
              <w:pStyle w:val="TAL"/>
              <w:rPr>
                <w:sz w:val="16"/>
                <w:szCs w:val="16"/>
              </w:rPr>
            </w:pPr>
            <w:r>
              <w:rPr>
                <w:sz w:val="16"/>
                <w:szCs w:val="16"/>
              </w:rPr>
              <w:t>To remove EN in clause 7.4 Data semantics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D09A0" w14:textId="52AA5630" w:rsidR="00866A31" w:rsidRDefault="00866A31" w:rsidP="00CF2B83">
            <w:pPr>
              <w:pStyle w:val="TAC"/>
              <w:rPr>
                <w:sz w:val="16"/>
                <w:szCs w:val="16"/>
              </w:rPr>
            </w:pPr>
            <w:r>
              <w:rPr>
                <w:sz w:val="16"/>
                <w:szCs w:val="16"/>
              </w:rPr>
              <w:t>18.3.0</w:t>
            </w:r>
          </w:p>
        </w:tc>
      </w:tr>
      <w:tr w:rsidR="00866A31" w:rsidRPr="006B0D02" w14:paraId="0F528527"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4C0FBBE" w14:textId="6BCAD453" w:rsidR="00866A31" w:rsidRDefault="00866A31" w:rsidP="00CF2B83">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86805D" w14:textId="35C70D65" w:rsidR="00866A31" w:rsidRDefault="00866A31" w:rsidP="00CF2B83">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F74F8B" w14:textId="766A76B0" w:rsidR="00866A31" w:rsidRDefault="00866A31" w:rsidP="00F77230">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B36694" w14:textId="0E781448" w:rsidR="00866A31" w:rsidRDefault="00866A31" w:rsidP="00CF2B83">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7328DD" w14:textId="4A84AA01" w:rsidR="00866A31" w:rsidRDefault="00866A31" w:rsidP="00CF2B8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F36BBF" w14:textId="072DC42C" w:rsidR="00866A31" w:rsidRDefault="00866A31" w:rsidP="00CF2B8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794078" w14:textId="33F74A60" w:rsidR="00866A31" w:rsidRDefault="00866A31" w:rsidP="00CF2B83">
            <w:pPr>
              <w:pStyle w:val="TAL"/>
              <w:rPr>
                <w:sz w:val="16"/>
                <w:szCs w:val="16"/>
              </w:rPr>
            </w:pPr>
            <w:r>
              <w:rPr>
                <w:sz w:val="16"/>
                <w:szCs w:val="16"/>
              </w:rPr>
              <w:t>XML schema corrections UAS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AB43BD" w14:textId="0E14E5AD" w:rsidR="00866A31" w:rsidRDefault="00866A31" w:rsidP="00CF2B83">
            <w:pPr>
              <w:pStyle w:val="TAC"/>
              <w:rPr>
                <w:sz w:val="16"/>
                <w:szCs w:val="16"/>
              </w:rPr>
            </w:pPr>
            <w:r>
              <w:rPr>
                <w:sz w:val="16"/>
                <w:szCs w:val="16"/>
              </w:rPr>
              <w:t>18.3.0</w:t>
            </w:r>
          </w:p>
        </w:tc>
      </w:tr>
      <w:tr w:rsidR="00D4660F" w:rsidRPr="006B0D02" w14:paraId="4B055A10" w14:textId="77777777" w:rsidTr="002C0BEC">
        <w:tc>
          <w:tcPr>
            <w:tcW w:w="800" w:type="dxa"/>
            <w:tcBorders>
              <w:top w:val="single" w:sz="6" w:space="0" w:color="auto"/>
              <w:left w:val="single" w:sz="6" w:space="0" w:color="auto"/>
              <w:bottom w:val="single" w:sz="6" w:space="0" w:color="auto"/>
              <w:right w:val="single" w:sz="6" w:space="0" w:color="auto"/>
            </w:tcBorders>
            <w:shd w:val="solid" w:color="FFFFFF" w:fill="auto"/>
          </w:tcPr>
          <w:p w14:paraId="3A493631" w14:textId="275CE690" w:rsidR="00D4660F" w:rsidRDefault="00D4660F" w:rsidP="00CF2B83">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B0CEAB" w14:textId="295652B9" w:rsidR="00D4660F" w:rsidRDefault="00D4660F" w:rsidP="00CF2B83">
            <w:pPr>
              <w:pStyle w:val="TAC"/>
              <w:rPr>
                <w:sz w:val="16"/>
                <w:szCs w:val="16"/>
              </w:rPr>
            </w:pPr>
            <w:r>
              <w:rPr>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F539EF" w14:textId="325B35B8" w:rsidR="00D4660F" w:rsidRDefault="00D4660F" w:rsidP="00F77230">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CBC480F" w14:textId="00762828" w:rsidR="00D4660F" w:rsidRDefault="00D4660F" w:rsidP="00CF2B83">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25572A" w14:textId="5EA968C2" w:rsidR="00D4660F" w:rsidRDefault="00D4660F" w:rsidP="00CF2B8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DDFDD" w14:textId="1DEB76CE" w:rsidR="00D4660F" w:rsidRDefault="00D4660F" w:rsidP="00CF2B8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D219EC" w14:textId="67D4BDE5" w:rsidR="00D4660F" w:rsidRDefault="00D4660F" w:rsidP="00CF2B83">
            <w:pPr>
              <w:pStyle w:val="TAL"/>
              <w:rPr>
                <w:sz w:val="16"/>
                <w:szCs w:val="16"/>
              </w:rPr>
            </w:pPr>
            <w:r>
              <w:rPr>
                <w:sz w:val="16"/>
                <w:szCs w:val="16"/>
              </w:rPr>
              <w:t>Corrections in clause 7.2 Structure and 7.3.2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393725" w14:textId="1D681AC0" w:rsidR="00D4660F" w:rsidRDefault="00D4660F" w:rsidP="00CF2B83">
            <w:pPr>
              <w:pStyle w:val="TAC"/>
              <w:rPr>
                <w:sz w:val="16"/>
                <w:szCs w:val="16"/>
              </w:rPr>
            </w:pPr>
            <w:r>
              <w:rPr>
                <w:sz w:val="16"/>
                <w:szCs w:val="16"/>
              </w:rPr>
              <w:t>18.3.0</w:t>
            </w:r>
          </w:p>
        </w:tc>
      </w:tr>
      <w:tr w:rsidR="00034894" w:rsidRPr="006B0D02" w14:paraId="288A6E61" w14:textId="77777777" w:rsidTr="002C0BEC">
        <w:trPr>
          <w:ins w:id="408" w:author="24.257_CR0034R1_(Rel-18)_SEALDD" w:date="2024-09-04T19:1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BC43A35" w14:textId="61B940CC" w:rsidR="00034894" w:rsidRDefault="00034894" w:rsidP="00CF2B83">
            <w:pPr>
              <w:pStyle w:val="TAC"/>
              <w:rPr>
                <w:ins w:id="409" w:author="24.257_CR0034R1_(Rel-18)_SEALDD" w:date="2024-09-04T19:16:00Z"/>
                <w:sz w:val="16"/>
                <w:szCs w:val="16"/>
              </w:rPr>
            </w:pPr>
            <w:ins w:id="410" w:author="24.257_CR0034R1_(Rel-18)_SEALDD" w:date="2024-09-04T19:16:00Z">
              <w:r>
                <w:rPr>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F9EA34" w14:textId="1AF7CFD7" w:rsidR="00034894" w:rsidRDefault="00034894" w:rsidP="00CF2B83">
            <w:pPr>
              <w:pStyle w:val="TAC"/>
              <w:rPr>
                <w:ins w:id="411" w:author="24.257_CR0034R1_(Rel-18)_SEALDD" w:date="2024-09-04T19:16:00Z"/>
                <w:sz w:val="16"/>
                <w:szCs w:val="16"/>
              </w:rPr>
            </w:pPr>
            <w:ins w:id="412" w:author="24.257_CR0034R1_(Rel-18)_SEALDD" w:date="2024-09-04T19:16:00Z">
              <w:r>
                <w:rPr>
                  <w:sz w:val="16"/>
                  <w:szCs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9ABCE8" w14:textId="711E9DEA" w:rsidR="00034894" w:rsidRDefault="00034894" w:rsidP="00034894">
            <w:pPr>
              <w:overflowPunct/>
              <w:autoSpaceDE/>
              <w:autoSpaceDN/>
              <w:adjustRightInd/>
              <w:spacing w:after="0"/>
              <w:jc w:val="center"/>
              <w:textAlignment w:val="auto"/>
              <w:rPr>
                <w:ins w:id="413" w:author="24.257_CR0034R1_(Rel-18)_SEALDD" w:date="2024-09-04T19:16:00Z"/>
                <w:rFonts w:ascii="Arial" w:hAnsi="Arial" w:cs="Arial"/>
                <w:sz w:val="16"/>
                <w:szCs w:val="16"/>
              </w:rPr>
            </w:pPr>
            <w:ins w:id="414" w:author="24.257_CR0034R1_(Rel-18)_SEALDD" w:date="2024-09-04T19:16:00Z">
              <w:r>
                <w:rPr>
                  <w:rFonts w:ascii="Arial" w:hAnsi="Arial" w:cs="Arial"/>
                  <w:sz w:val="16"/>
                  <w:szCs w:val="16"/>
                </w:rPr>
                <w:t>CP-242196</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4DFF54" w14:textId="2FED3D01" w:rsidR="00034894" w:rsidRDefault="00034894" w:rsidP="00CF2B83">
            <w:pPr>
              <w:pStyle w:val="TAL"/>
              <w:rPr>
                <w:ins w:id="415" w:author="24.257_CR0034R1_(Rel-18)_SEALDD" w:date="2024-09-04T19:16:00Z"/>
                <w:sz w:val="16"/>
                <w:szCs w:val="16"/>
              </w:rPr>
            </w:pPr>
            <w:ins w:id="416" w:author="24.257_CR0034R1_(Rel-18)_SEALDD" w:date="2024-09-04T19:16:00Z">
              <w:r>
                <w:rPr>
                  <w:sz w:val="16"/>
                  <w:szCs w:val="16"/>
                </w:rPr>
                <w:t>0034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8F455" w14:textId="3B4A174C" w:rsidR="00034894" w:rsidRDefault="00034894" w:rsidP="00CF2B83">
            <w:pPr>
              <w:pStyle w:val="TAR"/>
              <w:rPr>
                <w:ins w:id="417" w:author="24.257_CR0034R1_(Rel-18)_SEALDD" w:date="2024-09-04T19:16:00Z"/>
                <w:sz w:val="16"/>
                <w:szCs w:val="16"/>
              </w:rPr>
            </w:pPr>
            <w:ins w:id="418" w:author="24.257_CR0034R1_(Rel-18)_SEALDD" w:date="2024-09-04T19:16: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D25146" w14:textId="246C8079" w:rsidR="00034894" w:rsidRDefault="00034894" w:rsidP="00CF2B83">
            <w:pPr>
              <w:pStyle w:val="TAC"/>
              <w:rPr>
                <w:ins w:id="419" w:author="24.257_CR0034R1_(Rel-18)_SEALDD" w:date="2024-09-04T19:16:00Z"/>
                <w:sz w:val="16"/>
                <w:szCs w:val="16"/>
              </w:rPr>
            </w:pPr>
            <w:ins w:id="420" w:author="24.257_CR0034R1_(Rel-18)_SEALDD" w:date="2024-09-04T19:16: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84AF96" w14:textId="71896ED5" w:rsidR="00034894" w:rsidRDefault="00034894" w:rsidP="00CF2B83">
            <w:pPr>
              <w:pStyle w:val="TAL"/>
              <w:rPr>
                <w:ins w:id="421" w:author="24.257_CR0034R1_(Rel-18)_SEALDD" w:date="2024-09-04T19:16:00Z"/>
                <w:sz w:val="16"/>
                <w:szCs w:val="16"/>
              </w:rPr>
            </w:pPr>
            <w:ins w:id="422" w:author="24.257_CR0034R1_(Rel-18)_SEALDD" w:date="2024-09-04T19:16:00Z">
              <w:r>
                <w:rPr>
                  <w:sz w:val="16"/>
                  <w:szCs w:val="16"/>
                </w:rPr>
                <w:t>Undefined reference to SEAL data delivery management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1006E" w14:textId="406DC928" w:rsidR="00034894" w:rsidRDefault="00034894" w:rsidP="00CF2B83">
            <w:pPr>
              <w:pStyle w:val="TAC"/>
              <w:rPr>
                <w:ins w:id="423" w:author="24.257_CR0034R1_(Rel-18)_SEALDD" w:date="2024-09-04T19:16:00Z"/>
                <w:sz w:val="16"/>
                <w:szCs w:val="16"/>
              </w:rPr>
            </w:pPr>
            <w:ins w:id="424" w:author="24.257_CR0034R1_(Rel-18)_SEALDD" w:date="2024-09-04T19:16:00Z">
              <w:r>
                <w:rPr>
                  <w:sz w:val="16"/>
                  <w:szCs w:val="16"/>
                </w:rPr>
                <w:t>18.4.0</w:t>
              </w:r>
            </w:ins>
          </w:p>
        </w:tc>
      </w:tr>
      <w:tr w:rsidR="00034894" w:rsidRPr="006B0D02" w14:paraId="5872952B" w14:textId="77777777" w:rsidTr="002C0BEC">
        <w:trPr>
          <w:ins w:id="425" w:author="24.257_CR0042R2_(Rel-18)_UASAPP_Ph2" w:date="2024-09-04T19:1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64336E4" w14:textId="3ED16737" w:rsidR="00034894" w:rsidRDefault="00034894" w:rsidP="00CF2B83">
            <w:pPr>
              <w:pStyle w:val="TAC"/>
              <w:rPr>
                <w:ins w:id="426" w:author="24.257_CR0042R2_(Rel-18)_UASAPP_Ph2" w:date="2024-09-04T19:18:00Z"/>
                <w:sz w:val="16"/>
                <w:szCs w:val="16"/>
              </w:rPr>
            </w:pPr>
            <w:ins w:id="427" w:author="24.257_CR0042R2_(Rel-18)_UASAPP_Ph2" w:date="2024-09-04T19:18:00Z">
              <w:r>
                <w:rPr>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9D9DDF" w14:textId="7EE38D29" w:rsidR="00034894" w:rsidRDefault="00034894" w:rsidP="00CF2B83">
            <w:pPr>
              <w:pStyle w:val="TAC"/>
              <w:rPr>
                <w:ins w:id="428" w:author="24.257_CR0042R2_(Rel-18)_UASAPP_Ph2" w:date="2024-09-04T19:18:00Z"/>
                <w:sz w:val="16"/>
                <w:szCs w:val="16"/>
              </w:rPr>
            </w:pPr>
            <w:ins w:id="429" w:author="24.257_CR0042R2_(Rel-18)_UASAPP_Ph2" w:date="2024-09-04T19:18:00Z">
              <w:r>
                <w:rPr>
                  <w:sz w:val="16"/>
                  <w:szCs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BE5413" w14:textId="5E520CF5" w:rsidR="00034894" w:rsidRDefault="00034894" w:rsidP="00034894">
            <w:pPr>
              <w:overflowPunct/>
              <w:autoSpaceDE/>
              <w:autoSpaceDN/>
              <w:adjustRightInd/>
              <w:spacing w:after="0"/>
              <w:jc w:val="center"/>
              <w:textAlignment w:val="auto"/>
              <w:rPr>
                <w:ins w:id="430" w:author="24.257_CR0042R2_(Rel-18)_UASAPP_Ph2" w:date="2024-09-04T19:18:00Z"/>
                <w:rFonts w:ascii="Arial" w:hAnsi="Arial" w:cs="Arial"/>
                <w:sz w:val="16"/>
                <w:szCs w:val="16"/>
              </w:rPr>
            </w:pPr>
            <w:ins w:id="431" w:author="24.257_CR0042R2_(Rel-18)_UASAPP_Ph2" w:date="2024-09-04T19:18:00Z">
              <w:r>
                <w:rPr>
                  <w:rFonts w:ascii="Arial" w:hAnsi="Arial" w:cs="Arial"/>
                  <w:sz w:val="16"/>
                  <w:szCs w:val="16"/>
                </w:rPr>
                <w:t>CP-242203</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AC0B48" w14:textId="7AAB4C1C" w:rsidR="00034894" w:rsidRDefault="00034894" w:rsidP="00CF2B83">
            <w:pPr>
              <w:pStyle w:val="TAL"/>
              <w:rPr>
                <w:ins w:id="432" w:author="24.257_CR0042R2_(Rel-18)_UASAPP_Ph2" w:date="2024-09-04T19:18:00Z"/>
                <w:sz w:val="16"/>
                <w:szCs w:val="16"/>
              </w:rPr>
            </w:pPr>
            <w:ins w:id="433" w:author="24.257_CR0042R2_(Rel-18)_UASAPP_Ph2" w:date="2024-09-04T19:18:00Z">
              <w:r>
                <w:rPr>
                  <w:sz w:val="16"/>
                  <w:szCs w:val="16"/>
                </w:rPr>
                <w:t>0042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39B3B4" w14:textId="1893D5DF" w:rsidR="00034894" w:rsidRDefault="00034894" w:rsidP="00CF2B83">
            <w:pPr>
              <w:pStyle w:val="TAR"/>
              <w:rPr>
                <w:ins w:id="434" w:author="24.257_CR0042R2_(Rel-18)_UASAPP_Ph2" w:date="2024-09-04T19:18:00Z"/>
                <w:sz w:val="16"/>
                <w:szCs w:val="16"/>
              </w:rPr>
            </w:pPr>
            <w:ins w:id="435" w:author="24.257_CR0042R2_(Rel-18)_UASAPP_Ph2" w:date="2024-09-04T19:18: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AFE578" w14:textId="7A807DB0" w:rsidR="00034894" w:rsidRDefault="00034894" w:rsidP="00CF2B83">
            <w:pPr>
              <w:pStyle w:val="TAC"/>
              <w:rPr>
                <w:ins w:id="436" w:author="24.257_CR0042R2_(Rel-18)_UASAPP_Ph2" w:date="2024-09-04T19:18:00Z"/>
                <w:sz w:val="16"/>
                <w:szCs w:val="16"/>
              </w:rPr>
            </w:pPr>
            <w:ins w:id="437" w:author="24.257_CR0042R2_(Rel-18)_UASAPP_Ph2" w:date="2024-09-04T19:18: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0307B5" w14:textId="2E62B330" w:rsidR="00034894" w:rsidRDefault="00034894" w:rsidP="00CF2B83">
            <w:pPr>
              <w:pStyle w:val="TAL"/>
              <w:rPr>
                <w:ins w:id="438" w:author="24.257_CR0042R2_(Rel-18)_UASAPP_Ph2" w:date="2024-09-04T19:18:00Z"/>
                <w:sz w:val="16"/>
                <w:szCs w:val="16"/>
              </w:rPr>
            </w:pPr>
            <w:ins w:id="439" w:author="24.257_CR0042R2_(Rel-18)_UASAPP_Ph2" w:date="2024-09-04T19:18:00Z">
              <w:r>
                <w:rPr>
                  <w:sz w:val="16"/>
                  <w:szCs w:val="16"/>
                </w:rPr>
                <w:t>Corrections in UASAPP TS 24.257 for Rel-18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4B7FCC" w14:textId="1B8101CB" w:rsidR="00034894" w:rsidRDefault="00034894" w:rsidP="00CF2B83">
            <w:pPr>
              <w:pStyle w:val="TAC"/>
              <w:rPr>
                <w:ins w:id="440" w:author="24.257_CR0042R2_(Rel-18)_UASAPP_Ph2" w:date="2024-09-04T19:18:00Z"/>
                <w:sz w:val="16"/>
                <w:szCs w:val="16"/>
              </w:rPr>
            </w:pPr>
            <w:ins w:id="441" w:author="24.257_CR0042R2_(Rel-18)_UASAPP_Ph2" w:date="2024-09-04T19:18:00Z">
              <w:r>
                <w:rPr>
                  <w:sz w:val="16"/>
                  <w:szCs w:val="16"/>
                </w:rPr>
                <w:t>18.4.0</w:t>
              </w:r>
            </w:ins>
          </w:p>
        </w:tc>
      </w:tr>
    </w:tbl>
    <w:p w14:paraId="6AE5F0B0" w14:textId="77777777" w:rsidR="00080512" w:rsidRDefault="00080512" w:rsidP="0025676D"/>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MCC" w:date="2024-01-05T20:32:00Z" w:initials="AA">
    <w:p w14:paraId="0A3E7F2C" w14:textId="77777777" w:rsidR="00773293" w:rsidRDefault="00773293" w:rsidP="006418D5">
      <w:pPr>
        <w:pStyle w:val="CommentText"/>
      </w:pPr>
      <w:r>
        <w:rPr>
          <w:rStyle w:val="CommentReference"/>
        </w:rPr>
        <w:annotationRef/>
      </w:r>
      <w:r>
        <w:rPr>
          <w:lang w:val="en-US"/>
        </w:rPr>
        <w:t>This is already in the spec as Reference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3E7F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42E5EA" w16cex:dateUtc="2024-01-05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3E7F2C" w16cid:durableId="2942E5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E35E5" w14:textId="77777777" w:rsidR="001A00EB" w:rsidRDefault="001A00EB">
      <w:r>
        <w:separator/>
      </w:r>
    </w:p>
  </w:endnote>
  <w:endnote w:type="continuationSeparator" w:id="0">
    <w:p w14:paraId="1B657AB0" w14:textId="77777777" w:rsidR="001A00EB" w:rsidRDefault="001A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93B9B" w14:textId="77777777" w:rsidR="001A00EB" w:rsidRDefault="001A00EB">
      <w:r>
        <w:separator/>
      </w:r>
    </w:p>
  </w:footnote>
  <w:footnote w:type="continuationSeparator" w:id="0">
    <w:p w14:paraId="5E0B0E46" w14:textId="77777777" w:rsidR="001A00EB" w:rsidRDefault="001A0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0509AE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00299">
      <w:rPr>
        <w:rFonts w:ascii="Arial" w:hAnsi="Arial" w:cs="Arial"/>
        <w:b/>
        <w:noProof/>
        <w:sz w:val="18"/>
        <w:szCs w:val="18"/>
      </w:rPr>
      <w:t>3GPP TS 24.257 V18.4.0 (2024-09)</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AC03E9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00299">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900BB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CE84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BF00A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EB0B8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6026F7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F0BF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54BA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F2D3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BE83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DC247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A0D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E1266A"/>
    <w:multiLevelType w:val="hybridMultilevel"/>
    <w:tmpl w:val="A5068518"/>
    <w:lvl w:ilvl="0" w:tplc="4F2CAA6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7BE0AB5"/>
    <w:multiLevelType w:val="hybridMultilevel"/>
    <w:tmpl w:val="A506851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3410046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3DD36EB"/>
    <w:multiLevelType w:val="hybridMultilevel"/>
    <w:tmpl w:val="20D2761E"/>
    <w:lvl w:ilvl="0" w:tplc="D2CA2CC2">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240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E8576A"/>
    <w:multiLevelType w:val="hybridMultilevel"/>
    <w:tmpl w:val="20D2761E"/>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75792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950322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12743395">
    <w:abstractNumId w:val="11"/>
  </w:num>
  <w:num w:numId="4" w16cid:durableId="1199972173">
    <w:abstractNumId w:val="19"/>
  </w:num>
  <w:num w:numId="5" w16cid:durableId="1585265585">
    <w:abstractNumId w:val="17"/>
  </w:num>
  <w:num w:numId="6" w16cid:durableId="35278891">
    <w:abstractNumId w:val="12"/>
  </w:num>
  <w:num w:numId="7" w16cid:durableId="959846002">
    <w:abstractNumId w:val="15"/>
  </w:num>
  <w:num w:numId="8" w16cid:durableId="1236088511">
    <w:abstractNumId w:val="9"/>
  </w:num>
  <w:num w:numId="9" w16cid:durableId="2056538092">
    <w:abstractNumId w:val="7"/>
  </w:num>
  <w:num w:numId="10" w16cid:durableId="6370656">
    <w:abstractNumId w:val="6"/>
  </w:num>
  <w:num w:numId="11" w16cid:durableId="309485904">
    <w:abstractNumId w:val="5"/>
  </w:num>
  <w:num w:numId="12" w16cid:durableId="386880386">
    <w:abstractNumId w:val="4"/>
  </w:num>
  <w:num w:numId="13" w16cid:durableId="2114856577">
    <w:abstractNumId w:val="3"/>
  </w:num>
  <w:num w:numId="14" w16cid:durableId="1280995313">
    <w:abstractNumId w:val="2"/>
  </w:num>
  <w:num w:numId="15" w16cid:durableId="1691761704">
    <w:abstractNumId w:val="1"/>
  </w:num>
  <w:num w:numId="16" w16cid:durableId="432097381">
    <w:abstractNumId w:val="0"/>
  </w:num>
  <w:num w:numId="17" w16cid:durableId="177040853">
    <w:abstractNumId w:val="8"/>
  </w:num>
  <w:num w:numId="18" w16cid:durableId="1632051681">
    <w:abstractNumId w:val="13"/>
  </w:num>
  <w:num w:numId="19" w16cid:durableId="2061974561">
    <w:abstractNumId w:val="14"/>
  </w:num>
  <w:num w:numId="20" w16cid:durableId="658728492">
    <w:abstractNumId w:val="16"/>
  </w:num>
  <w:num w:numId="21" w16cid:durableId="188189618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257_CR0034R1_(Rel-18)_SEALDD">
    <w15:presenceInfo w15:providerId="None" w15:userId="24.257_CR0034R1_(Rel-18)_SEALDD"/>
  </w15:person>
  <w15:person w15:author="MCC">
    <w15:presenceInfo w15:providerId="None" w15:userId="MCC"/>
  </w15:person>
  <w15:person w15:author="24.257_CR0042R2_(Rel-18)_UASAPP_Ph2">
    <w15:presenceInfo w15:providerId="None" w15:userId="24.257_CR0042R2_(Rel-18)_UASAPP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4894"/>
    <w:rsid w:val="00040095"/>
    <w:rsid w:val="000400C5"/>
    <w:rsid w:val="00047DF4"/>
    <w:rsid w:val="00051834"/>
    <w:rsid w:val="00054A22"/>
    <w:rsid w:val="00061049"/>
    <w:rsid w:val="00062023"/>
    <w:rsid w:val="00063072"/>
    <w:rsid w:val="00065326"/>
    <w:rsid w:val="000655A6"/>
    <w:rsid w:val="00065829"/>
    <w:rsid w:val="00066F80"/>
    <w:rsid w:val="000769EC"/>
    <w:rsid w:val="00080512"/>
    <w:rsid w:val="00082F1B"/>
    <w:rsid w:val="00083DE6"/>
    <w:rsid w:val="000C47C3"/>
    <w:rsid w:val="000D58AB"/>
    <w:rsid w:val="000E0C76"/>
    <w:rsid w:val="000E37F9"/>
    <w:rsid w:val="000F378C"/>
    <w:rsid w:val="000F7C41"/>
    <w:rsid w:val="001007A9"/>
    <w:rsid w:val="00110D76"/>
    <w:rsid w:val="00125EC4"/>
    <w:rsid w:val="00131317"/>
    <w:rsid w:val="00133525"/>
    <w:rsid w:val="00140213"/>
    <w:rsid w:val="00150DF6"/>
    <w:rsid w:val="00187840"/>
    <w:rsid w:val="001A00EB"/>
    <w:rsid w:val="001A0485"/>
    <w:rsid w:val="001A370A"/>
    <w:rsid w:val="001A4C42"/>
    <w:rsid w:val="001A7420"/>
    <w:rsid w:val="001B0062"/>
    <w:rsid w:val="001B226B"/>
    <w:rsid w:val="001B6637"/>
    <w:rsid w:val="001C0764"/>
    <w:rsid w:val="001C21C3"/>
    <w:rsid w:val="001D02C2"/>
    <w:rsid w:val="001F0C1D"/>
    <w:rsid w:val="001F1132"/>
    <w:rsid w:val="001F168B"/>
    <w:rsid w:val="001F7AA3"/>
    <w:rsid w:val="00220436"/>
    <w:rsid w:val="002347A2"/>
    <w:rsid w:val="0025676D"/>
    <w:rsid w:val="0026330E"/>
    <w:rsid w:val="002675F0"/>
    <w:rsid w:val="002760EE"/>
    <w:rsid w:val="002B6339"/>
    <w:rsid w:val="002C0B1F"/>
    <w:rsid w:val="002E00EE"/>
    <w:rsid w:val="002F12F9"/>
    <w:rsid w:val="002F7338"/>
    <w:rsid w:val="00300299"/>
    <w:rsid w:val="003158EA"/>
    <w:rsid w:val="003172DC"/>
    <w:rsid w:val="003407CE"/>
    <w:rsid w:val="0035462D"/>
    <w:rsid w:val="00356555"/>
    <w:rsid w:val="00364CF8"/>
    <w:rsid w:val="00374583"/>
    <w:rsid w:val="003765B8"/>
    <w:rsid w:val="00390689"/>
    <w:rsid w:val="0039219D"/>
    <w:rsid w:val="003968CB"/>
    <w:rsid w:val="003C3971"/>
    <w:rsid w:val="003E2522"/>
    <w:rsid w:val="003F45B5"/>
    <w:rsid w:val="00423334"/>
    <w:rsid w:val="004345EC"/>
    <w:rsid w:val="00436D2D"/>
    <w:rsid w:val="00465515"/>
    <w:rsid w:val="00483A73"/>
    <w:rsid w:val="0049751D"/>
    <w:rsid w:val="004A6824"/>
    <w:rsid w:val="004C30AC"/>
    <w:rsid w:val="004D302D"/>
    <w:rsid w:val="004D3578"/>
    <w:rsid w:val="004E213A"/>
    <w:rsid w:val="004F0988"/>
    <w:rsid w:val="004F3340"/>
    <w:rsid w:val="005224E8"/>
    <w:rsid w:val="00526A92"/>
    <w:rsid w:val="0053388B"/>
    <w:rsid w:val="00535773"/>
    <w:rsid w:val="00543E6C"/>
    <w:rsid w:val="00565087"/>
    <w:rsid w:val="00586D27"/>
    <w:rsid w:val="00591D62"/>
    <w:rsid w:val="00597B11"/>
    <w:rsid w:val="005A2606"/>
    <w:rsid w:val="005A517F"/>
    <w:rsid w:val="005C7901"/>
    <w:rsid w:val="005D2E01"/>
    <w:rsid w:val="005D7526"/>
    <w:rsid w:val="005D7805"/>
    <w:rsid w:val="005E4B4A"/>
    <w:rsid w:val="005E4BB2"/>
    <w:rsid w:val="005F0026"/>
    <w:rsid w:val="005F0350"/>
    <w:rsid w:val="005F788A"/>
    <w:rsid w:val="00602AEA"/>
    <w:rsid w:val="00614FDF"/>
    <w:rsid w:val="0063543D"/>
    <w:rsid w:val="00647114"/>
    <w:rsid w:val="0068660F"/>
    <w:rsid w:val="006912E9"/>
    <w:rsid w:val="00697D55"/>
    <w:rsid w:val="006A323F"/>
    <w:rsid w:val="006B30D0"/>
    <w:rsid w:val="006B46B8"/>
    <w:rsid w:val="006C3D95"/>
    <w:rsid w:val="006D500F"/>
    <w:rsid w:val="006E1614"/>
    <w:rsid w:val="006E5C86"/>
    <w:rsid w:val="006F313F"/>
    <w:rsid w:val="00701116"/>
    <w:rsid w:val="0071174C"/>
    <w:rsid w:val="00713C44"/>
    <w:rsid w:val="00720342"/>
    <w:rsid w:val="0073088A"/>
    <w:rsid w:val="0073157D"/>
    <w:rsid w:val="0073331E"/>
    <w:rsid w:val="00734A5B"/>
    <w:rsid w:val="007367CA"/>
    <w:rsid w:val="0074026F"/>
    <w:rsid w:val="007429F6"/>
    <w:rsid w:val="00742F55"/>
    <w:rsid w:val="00744E76"/>
    <w:rsid w:val="007562B0"/>
    <w:rsid w:val="00765EA3"/>
    <w:rsid w:val="00773293"/>
    <w:rsid w:val="00774DA4"/>
    <w:rsid w:val="00781F0F"/>
    <w:rsid w:val="007A24BB"/>
    <w:rsid w:val="007B600E"/>
    <w:rsid w:val="007B7949"/>
    <w:rsid w:val="007C1E2D"/>
    <w:rsid w:val="007F0F4A"/>
    <w:rsid w:val="007F5278"/>
    <w:rsid w:val="008028A4"/>
    <w:rsid w:val="00830747"/>
    <w:rsid w:val="00866A31"/>
    <w:rsid w:val="00866C82"/>
    <w:rsid w:val="00873048"/>
    <w:rsid w:val="008768CA"/>
    <w:rsid w:val="008948FB"/>
    <w:rsid w:val="008A4C9C"/>
    <w:rsid w:val="008A5180"/>
    <w:rsid w:val="008B2FAB"/>
    <w:rsid w:val="008B7CF1"/>
    <w:rsid w:val="008C384C"/>
    <w:rsid w:val="008E2D68"/>
    <w:rsid w:val="008E37F7"/>
    <w:rsid w:val="008E4185"/>
    <w:rsid w:val="008E6756"/>
    <w:rsid w:val="0090271F"/>
    <w:rsid w:val="00902E23"/>
    <w:rsid w:val="009114D7"/>
    <w:rsid w:val="0091348E"/>
    <w:rsid w:val="00917CCB"/>
    <w:rsid w:val="00923DFF"/>
    <w:rsid w:val="00933FB0"/>
    <w:rsid w:val="00942EC2"/>
    <w:rsid w:val="009431CF"/>
    <w:rsid w:val="00962B23"/>
    <w:rsid w:val="00975350"/>
    <w:rsid w:val="00984890"/>
    <w:rsid w:val="009D7BC2"/>
    <w:rsid w:val="009F37B7"/>
    <w:rsid w:val="00A02ABA"/>
    <w:rsid w:val="00A10F02"/>
    <w:rsid w:val="00A164B4"/>
    <w:rsid w:val="00A26956"/>
    <w:rsid w:val="00A27486"/>
    <w:rsid w:val="00A522CB"/>
    <w:rsid w:val="00A5246F"/>
    <w:rsid w:val="00A53724"/>
    <w:rsid w:val="00A56066"/>
    <w:rsid w:val="00A73129"/>
    <w:rsid w:val="00A82346"/>
    <w:rsid w:val="00A92BA1"/>
    <w:rsid w:val="00A94E26"/>
    <w:rsid w:val="00A95A32"/>
    <w:rsid w:val="00AB4A5D"/>
    <w:rsid w:val="00AB756E"/>
    <w:rsid w:val="00AC6BC6"/>
    <w:rsid w:val="00AE65E2"/>
    <w:rsid w:val="00AF1460"/>
    <w:rsid w:val="00AF5CAF"/>
    <w:rsid w:val="00B017DF"/>
    <w:rsid w:val="00B15449"/>
    <w:rsid w:val="00B446BF"/>
    <w:rsid w:val="00B86799"/>
    <w:rsid w:val="00B92330"/>
    <w:rsid w:val="00B93086"/>
    <w:rsid w:val="00BA19ED"/>
    <w:rsid w:val="00BA1F47"/>
    <w:rsid w:val="00BA4B8D"/>
    <w:rsid w:val="00BB0C2D"/>
    <w:rsid w:val="00BB350F"/>
    <w:rsid w:val="00BC0F7D"/>
    <w:rsid w:val="00BD7D31"/>
    <w:rsid w:val="00BE3255"/>
    <w:rsid w:val="00BF128E"/>
    <w:rsid w:val="00C027C9"/>
    <w:rsid w:val="00C074DD"/>
    <w:rsid w:val="00C1496A"/>
    <w:rsid w:val="00C244F8"/>
    <w:rsid w:val="00C33079"/>
    <w:rsid w:val="00C34F7F"/>
    <w:rsid w:val="00C37D71"/>
    <w:rsid w:val="00C41F22"/>
    <w:rsid w:val="00C4200A"/>
    <w:rsid w:val="00C45231"/>
    <w:rsid w:val="00C50638"/>
    <w:rsid w:val="00C551FF"/>
    <w:rsid w:val="00C571D9"/>
    <w:rsid w:val="00C577B2"/>
    <w:rsid w:val="00C72833"/>
    <w:rsid w:val="00C72D28"/>
    <w:rsid w:val="00C80F1D"/>
    <w:rsid w:val="00C85AE0"/>
    <w:rsid w:val="00C85F2F"/>
    <w:rsid w:val="00C91962"/>
    <w:rsid w:val="00C93F40"/>
    <w:rsid w:val="00CA3D0C"/>
    <w:rsid w:val="00CA689E"/>
    <w:rsid w:val="00CC78EB"/>
    <w:rsid w:val="00CE0E67"/>
    <w:rsid w:val="00CF2B83"/>
    <w:rsid w:val="00CF79D6"/>
    <w:rsid w:val="00D000DB"/>
    <w:rsid w:val="00D04B51"/>
    <w:rsid w:val="00D130AE"/>
    <w:rsid w:val="00D20029"/>
    <w:rsid w:val="00D25777"/>
    <w:rsid w:val="00D30F93"/>
    <w:rsid w:val="00D33BB8"/>
    <w:rsid w:val="00D4660F"/>
    <w:rsid w:val="00D57972"/>
    <w:rsid w:val="00D675A9"/>
    <w:rsid w:val="00D7202C"/>
    <w:rsid w:val="00D738D6"/>
    <w:rsid w:val="00D755EB"/>
    <w:rsid w:val="00D75F47"/>
    <w:rsid w:val="00D76048"/>
    <w:rsid w:val="00D82E6F"/>
    <w:rsid w:val="00D87E00"/>
    <w:rsid w:val="00D9134D"/>
    <w:rsid w:val="00D928CD"/>
    <w:rsid w:val="00D950D4"/>
    <w:rsid w:val="00DA7A03"/>
    <w:rsid w:val="00DB1818"/>
    <w:rsid w:val="00DB1A8B"/>
    <w:rsid w:val="00DC1011"/>
    <w:rsid w:val="00DC309B"/>
    <w:rsid w:val="00DC4DA2"/>
    <w:rsid w:val="00DD13EC"/>
    <w:rsid w:val="00DD4C17"/>
    <w:rsid w:val="00DD74A5"/>
    <w:rsid w:val="00DF0E9E"/>
    <w:rsid w:val="00DF2B1F"/>
    <w:rsid w:val="00DF62CD"/>
    <w:rsid w:val="00E16509"/>
    <w:rsid w:val="00E20656"/>
    <w:rsid w:val="00E31F95"/>
    <w:rsid w:val="00E44582"/>
    <w:rsid w:val="00E55D30"/>
    <w:rsid w:val="00E77645"/>
    <w:rsid w:val="00E82062"/>
    <w:rsid w:val="00E84748"/>
    <w:rsid w:val="00E96E9B"/>
    <w:rsid w:val="00EA15B0"/>
    <w:rsid w:val="00EA53A4"/>
    <w:rsid w:val="00EA5EA7"/>
    <w:rsid w:val="00EB2571"/>
    <w:rsid w:val="00EB36B3"/>
    <w:rsid w:val="00EB403F"/>
    <w:rsid w:val="00EB6FB9"/>
    <w:rsid w:val="00EC4A25"/>
    <w:rsid w:val="00EC57F3"/>
    <w:rsid w:val="00EC6CEC"/>
    <w:rsid w:val="00EF608C"/>
    <w:rsid w:val="00EF7D5E"/>
    <w:rsid w:val="00F0125B"/>
    <w:rsid w:val="00F025A2"/>
    <w:rsid w:val="00F04712"/>
    <w:rsid w:val="00F13360"/>
    <w:rsid w:val="00F22EC7"/>
    <w:rsid w:val="00F325C8"/>
    <w:rsid w:val="00F33CCB"/>
    <w:rsid w:val="00F37FB1"/>
    <w:rsid w:val="00F575F4"/>
    <w:rsid w:val="00F63042"/>
    <w:rsid w:val="00F653B8"/>
    <w:rsid w:val="00F70C21"/>
    <w:rsid w:val="00F77230"/>
    <w:rsid w:val="00F822A3"/>
    <w:rsid w:val="00F83B6A"/>
    <w:rsid w:val="00F9008D"/>
    <w:rsid w:val="00FA1266"/>
    <w:rsid w:val="00FA70A5"/>
    <w:rsid w:val="00FB52FF"/>
    <w:rsid w:val="00FC1192"/>
    <w:rsid w:val="00FC2BFE"/>
    <w:rsid w:val="00FF07A4"/>
    <w:rsid w:val="00FF0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FB9"/>
    <w:pPr>
      <w:overflowPunct w:val="0"/>
      <w:autoSpaceDE w:val="0"/>
      <w:autoSpaceDN w:val="0"/>
      <w:adjustRightInd w:val="0"/>
      <w:spacing w:after="180"/>
      <w:textAlignment w:val="baseline"/>
    </w:pPr>
  </w:style>
  <w:style w:type="paragraph" w:styleId="Heading1">
    <w:name w:val="heading 1"/>
    <w:next w:val="Normal"/>
    <w:link w:val="Heading1Char"/>
    <w:qFormat/>
    <w:rsid w:val="00EB6F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EB6FB9"/>
    <w:pPr>
      <w:pBdr>
        <w:top w:val="none" w:sz="0" w:space="0" w:color="auto"/>
      </w:pBdr>
      <w:spacing w:before="180"/>
      <w:outlineLvl w:val="1"/>
    </w:pPr>
    <w:rPr>
      <w:sz w:val="32"/>
    </w:rPr>
  </w:style>
  <w:style w:type="paragraph" w:styleId="Heading3">
    <w:name w:val="heading 3"/>
    <w:basedOn w:val="Heading2"/>
    <w:next w:val="Normal"/>
    <w:link w:val="Heading3Char"/>
    <w:qFormat/>
    <w:rsid w:val="00EB6FB9"/>
    <w:pPr>
      <w:spacing w:before="120"/>
      <w:outlineLvl w:val="2"/>
    </w:pPr>
    <w:rPr>
      <w:sz w:val="28"/>
    </w:rPr>
  </w:style>
  <w:style w:type="paragraph" w:styleId="Heading4">
    <w:name w:val="heading 4"/>
    <w:basedOn w:val="Heading3"/>
    <w:next w:val="Normal"/>
    <w:link w:val="Heading4Char"/>
    <w:qFormat/>
    <w:rsid w:val="00EB6FB9"/>
    <w:pPr>
      <w:ind w:left="1418" w:hanging="1418"/>
      <w:outlineLvl w:val="3"/>
    </w:pPr>
    <w:rPr>
      <w:sz w:val="24"/>
    </w:rPr>
  </w:style>
  <w:style w:type="paragraph" w:styleId="Heading5">
    <w:name w:val="heading 5"/>
    <w:basedOn w:val="Heading4"/>
    <w:next w:val="Normal"/>
    <w:qFormat/>
    <w:rsid w:val="00EB6FB9"/>
    <w:pPr>
      <w:ind w:left="1701" w:hanging="1701"/>
      <w:outlineLvl w:val="4"/>
    </w:pPr>
    <w:rPr>
      <w:sz w:val="22"/>
    </w:rPr>
  </w:style>
  <w:style w:type="paragraph" w:styleId="Heading6">
    <w:name w:val="heading 6"/>
    <w:basedOn w:val="Normal"/>
    <w:next w:val="Normal"/>
    <w:semiHidden/>
    <w:qFormat/>
    <w:rsid w:val="00EB6FB9"/>
    <w:pPr>
      <w:keepNext/>
      <w:keepLines/>
      <w:numPr>
        <w:ilvl w:val="5"/>
        <w:numId w:val="7"/>
      </w:numPr>
      <w:spacing w:before="120"/>
      <w:outlineLvl w:val="5"/>
    </w:pPr>
    <w:rPr>
      <w:rFonts w:ascii="Arial" w:hAnsi="Arial"/>
    </w:rPr>
  </w:style>
  <w:style w:type="paragraph" w:styleId="Heading7">
    <w:name w:val="heading 7"/>
    <w:basedOn w:val="Normal"/>
    <w:next w:val="Normal"/>
    <w:semiHidden/>
    <w:qFormat/>
    <w:rsid w:val="00EB6FB9"/>
    <w:pPr>
      <w:keepNext/>
      <w:keepLines/>
      <w:numPr>
        <w:ilvl w:val="6"/>
        <w:numId w:val="7"/>
      </w:numPr>
      <w:spacing w:before="120"/>
      <w:outlineLvl w:val="6"/>
    </w:pPr>
    <w:rPr>
      <w:rFonts w:ascii="Arial" w:hAnsi="Arial"/>
    </w:rPr>
  </w:style>
  <w:style w:type="paragraph" w:styleId="Heading8">
    <w:name w:val="heading 8"/>
    <w:basedOn w:val="Heading1"/>
    <w:next w:val="Normal"/>
    <w:qFormat/>
    <w:rsid w:val="00EB6FB9"/>
    <w:pPr>
      <w:ind w:left="0" w:firstLine="0"/>
      <w:outlineLvl w:val="7"/>
    </w:pPr>
  </w:style>
  <w:style w:type="paragraph" w:styleId="Heading9">
    <w:name w:val="heading 9"/>
    <w:basedOn w:val="Heading8"/>
    <w:next w:val="Normal"/>
    <w:qFormat/>
    <w:rsid w:val="00EB6F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6FB9"/>
    <w:pPr>
      <w:spacing w:after="120"/>
    </w:p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Index1">
    <w:name w:val="index 1"/>
    <w:basedOn w:val="Normal"/>
    <w:next w:val="Normal"/>
    <w:rsid w:val="00EB6FB9"/>
    <w:pPr>
      <w:spacing w:after="0"/>
      <w:ind w:left="200" w:hanging="200"/>
    </w:pPr>
  </w:style>
  <w:style w:type="character" w:customStyle="1" w:styleId="ZGSM">
    <w:name w:val="ZGSM"/>
    <w:rsid w:val="00EB6FB9"/>
  </w:style>
  <w:style w:type="paragraph" w:styleId="List">
    <w:name w:val="List"/>
    <w:basedOn w:val="Normal"/>
    <w:rsid w:val="00EB6FB9"/>
    <w:pPr>
      <w:ind w:left="360" w:hanging="360"/>
      <w:contextualSpacing/>
    </w:pPr>
  </w:style>
  <w:style w:type="paragraph" w:styleId="List2">
    <w:name w:val="List 2"/>
    <w:basedOn w:val="Normal"/>
    <w:rsid w:val="00EB6FB9"/>
    <w:pPr>
      <w:ind w:left="720" w:hanging="360"/>
      <w:contextualSpacing/>
    </w:pPr>
  </w:style>
  <w:style w:type="paragraph" w:styleId="List3">
    <w:name w:val="List 3"/>
    <w:basedOn w:val="Normal"/>
    <w:rsid w:val="00EB6FB9"/>
    <w:pPr>
      <w:ind w:left="1080" w:hanging="360"/>
      <w:contextualSpacing/>
    </w:pPr>
  </w:style>
  <w:style w:type="paragraph" w:customStyle="1" w:styleId="B4">
    <w:name w:val="B4"/>
    <w:basedOn w:val="List4"/>
    <w:rsid w:val="00EB6FB9"/>
    <w:pPr>
      <w:ind w:left="1418" w:hanging="284"/>
      <w:contextualSpacing w:val="0"/>
    </w:pPr>
  </w:style>
  <w:style w:type="paragraph" w:styleId="List4">
    <w:name w:val="List 4"/>
    <w:basedOn w:val="Normal"/>
    <w:rsid w:val="00EB6FB9"/>
    <w:pPr>
      <w:ind w:left="1440" w:hanging="360"/>
      <w:contextualSpacing/>
    </w:pPr>
  </w:style>
  <w:style w:type="paragraph" w:styleId="TOC2">
    <w:name w:val="toc 2"/>
    <w:basedOn w:val="TOC1"/>
    <w:uiPriority w:val="39"/>
    <w:pPr>
      <w:keepNext w:val="0"/>
      <w:spacing w:before="0"/>
      <w:ind w:left="851" w:hanging="851"/>
    </w:pPr>
    <w:rPr>
      <w:sz w:val="20"/>
    </w:rPr>
  </w:style>
  <w:style w:type="paragraph" w:customStyle="1" w:styleId="B5">
    <w:name w:val="B5"/>
    <w:basedOn w:val="List5"/>
    <w:rsid w:val="00EB6FB9"/>
    <w:pPr>
      <w:ind w:left="1702" w:hanging="284"/>
      <w:contextualSpacing w:val="0"/>
    </w:pPr>
  </w:style>
  <w:style w:type="paragraph" w:customStyle="1" w:styleId="TT">
    <w:name w:val="TT"/>
    <w:basedOn w:val="Heading1"/>
    <w:next w:val="Normal"/>
    <w:rsid w:val="00EB6FB9"/>
    <w:pPr>
      <w:outlineLvl w:val="9"/>
    </w:pPr>
  </w:style>
  <w:style w:type="paragraph" w:styleId="List5">
    <w:name w:val="List 5"/>
    <w:basedOn w:val="Normal"/>
    <w:rsid w:val="00EB6FB9"/>
    <w:pPr>
      <w:ind w:left="1800" w:hanging="360"/>
      <w:contextualSpacing/>
    </w:pPr>
  </w:style>
  <w:style w:type="paragraph" w:customStyle="1" w:styleId="NO">
    <w:name w:val="NO"/>
    <w:basedOn w:val="Normal"/>
    <w:link w:val="NOChar2"/>
    <w:rsid w:val="00EB6FB9"/>
    <w:pPr>
      <w:keepLines/>
      <w:ind w:left="1135" w:hanging="851"/>
    </w:pPr>
  </w:style>
  <w:style w:type="paragraph" w:customStyle="1" w:styleId="PL">
    <w:name w:val="PL"/>
    <w:link w:val="PLChar"/>
    <w:qFormat/>
    <w:rsid w:val="00EB6F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EB6FB9"/>
    <w:pPr>
      <w:jc w:val="right"/>
    </w:pPr>
  </w:style>
  <w:style w:type="paragraph" w:customStyle="1" w:styleId="TAL">
    <w:name w:val="TAL"/>
    <w:basedOn w:val="Normal"/>
    <w:link w:val="TALChar"/>
    <w:qFormat/>
    <w:rsid w:val="00EB6FB9"/>
    <w:pPr>
      <w:keepNext/>
      <w:keepLines/>
      <w:spacing w:after="0"/>
    </w:pPr>
    <w:rPr>
      <w:rFonts w:ascii="Arial" w:hAnsi="Arial"/>
      <w:sz w:val="18"/>
    </w:rPr>
  </w:style>
  <w:style w:type="paragraph" w:customStyle="1" w:styleId="EQ">
    <w:name w:val="EQ"/>
    <w:basedOn w:val="Normal"/>
    <w:next w:val="Normal"/>
    <w:rsid w:val="00EB6FB9"/>
    <w:pPr>
      <w:keepLines/>
      <w:tabs>
        <w:tab w:val="center" w:pos="4536"/>
        <w:tab w:val="right" w:pos="9072"/>
      </w:tabs>
    </w:pPr>
  </w:style>
  <w:style w:type="paragraph" w:customStyle="1" w:styleId="TAC">
    <w:name w:val="TAC"/>
    <w:basedOn w:val="TAL"/>
    <w:rsid w:val="00EB6FB9"/>
    <w:pPr>
      <w:jc w:val="center"/>
    </w:pPr>
  </w:style>
  <w:style w:type="paragraph" w:customStyle="1" w:styleId="H6">
    <w:name w:val="H6"/>
    <w:basedOn w:val="Heading5"/>
    <w:next w:val="Normal"/>
    <w:rsid w:val="00EB6FB9"/>
    <w:pPr>
      <w:ind w:left="1985" w:hanging="1985"/>
      <w:outlineLvl w:val="9"/>
    </w:pPr>
    <w:rPr>
      <w:sz w:val="20"/>
    </w:rPr>
  </w:style>
  <w:style w:type="paragraph" w:customStyle="1" w:styleId="EX">
    <w:name w:val="EX"/>
    <w:basedOn w:val="Normal"/>
    <w:link w:val="EXCar"/>
    <w:qFormat/>
    <w:rsid w:val="00EB6FB9"/>
    <w:pPr>
      <w:keepLines/>
      <w:ind w:left="1702" w:hanging="1418"/>
    </w:pPr>
  </w:style>
  <w:style w:type="paragraph" w:customStyle="1" w:styleId="FP">
    <w:name w:val="FP"/>
    <w:basedOn w:val="Normal"/>
    <w:rsid w:val="00EB6FB9"/>
    <w:pPr>
      <w:spacing w:after="0"/>
    </w:pPr>
  </w:style>
  <w:style w:type="paragraph" w:customStyle="1" w:styleId="LD">
    <w:name w:val="LD"/>
    <w:rsid w:val="00EB6FB9"/>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W">
    <w:name w:val="EW"/>
    <w:basedOn w:val="EX"/>
    <w:rsid w:val="00EB6FB9"/>
    <w:pPr>
      <w:spacing w:after="0"/>
    </w:pPr>
  </w:style>
  <w:style w:type="paragraph" w:customStyle="1" w:styleId="B1">
    <w:name w:val="B1"/>
    <w:basedOn w:val="List"/>
    <w:link w:val="B1Char"/>
    <w:qFormat/>
    <w:rsid w:val="00EB6FB9"/>
    <w:pPr>
      <w:ind w:left="568" w:hanging="284"/>
      <w:contextualSpacing w:val="0"/>
    </w:pPr>
  </w:style>
  <w:style w:type="paragraph" w:customStyle="1" w:styleId="NF">
    <w:name w:val="NF"/>
    <w:basedOn w:val="NO"/>
    <w:rsid w:val="00EB6FB9"/>
    <w:pPr>
      <w:keepNext/>
      <w:spacing w:after="0"/>
    </w:pPr>
    <w:rPr>
      <w:rFonts w:ascii="Arial" w:hAnsi="Arial"/>
      <w:sz w:val="18"/>
    </w:rPr>
  </w:style>
  <w:style w:type="paragraph" w:customStyle="1" w:styleId="NW">
    <w:name w:val="NW"/>
    <w:basedOn w:val="NO"/>
    <w:rsid w:val="00EB6FB9"/>
    <w:pPr>
      <w:spacing w:after="0"/>
    </w:pPr>
  </w:style>
  <w:style w:type="paragraph" w:customStyle="1" w:styleId="EditorsNote">
    <w:name w:val="Editor's Note"/>
    <w:basedOn w:val="NO"/>
    <w:link w:val="EditorsNoteCharChar"/>
    <w:rsid w:val="00EB6FB9"/>
    <w:rPr>
      <w:color w:val="FF0000"/>
    </w:rPr>
  </w:style>
  <w:style w:type="paragraph" w:customStyle="1" w:styleId="TAH">
    <w:name w:val="TAH"/>
    <w:basedOn w:val="TAC"/>
    <w:rsid w:val="00EB6FB9"/>
    <w:rPr>
      <w:b/>
    </w:rPr>
  </w:style>
  <w:style w:type="paragraph" w:customStyle="1" w:styleId="ZA">
    <w:name w:val="ZA"/>
    <w:rsid w:val="00EB6F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B6F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EB6FB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EB6F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EB6FB9"/>
    <w:pPr>
      <w:ind w:left="851" w:hanging="851"/>
    </w:pPr>
  </w:style>
  <w:style w:type="paragraph" w:customStyle="1" w:styleId="TF">
    <w:name w:val="TF"/>
    <w:basedOn w:val="TH"/>
    <w:rsid w:val="00EB6FB9"/>
    <w:pPr>
      <w:keepNext w:val="0"/>
      <w:spacing w:before="0" w:after="240"/>
    </w:pPr>
  </w:style>
  <w:style w:type="paragraph" w:customStyle="1" w:styleId="TH">
    <w:name w:val="TH"/>
    <w:basedOn w:val="Normal"/>
    <w:rsid w:val="00EB6FB9"/>
    <w:pPr>
      <w:keepNext/>
      <w:keepLines/>
      <w:spacing w:before="60"/>
      <w:jc w:val="center"/>
    </w:pPr>
    <w:rPr>
      <w:rFonts w:ascii="Arial" w:hAnsi="Arial"/>
      <w:b/>
    </w:rPr>
  </w:style>
  <w:style w:type="paragraph" w:styleId="TOC3">
    <w:name w:val="toc 3"/>
    <w:basedOn w:val="Normal"/>
    <w:next w:val="Normal"/>
    <w:uiPriority w:val="39"/>
    <w:rsid w:val="00EB6FB9"/>
    <w:pPr>
      <w:spacing w:after="100"/>
      <w:ind w:left="400"/>
    </w:pPr>
  </w:style>
  <w:style w:type="paragraph" w:customStyle="1" w:styleId="B2">
    <w:name w:val="B2"/>
    <w:basedOn w:val="List2"/>
    <w:link w:val="B2Char"/>
    <w:qFormat/>
    <w:rsid w:val="00EB6FB9"/>
    <w:pPr>
      <w:ind w:left="851" w:hanging="284"/>
      <w:contextualSpacing w:val="0"/>
    </w:pPr>
  </w:style>
  <w:style w:type="paragraph" w:customStyle="1" w:styleId="B3">
    <w:name w:val="B3"/>
    <w:basedOn w:val="List3"/>
    <w:link w:val="B3Char"/>
    <w:qFormat/>
    <w:rsid w:val="00EB6FB9"/>
    <w:pPr>
      <w:ind w:left="1135" w:hanging="284"/>
      <w:contextualSpacing w:val="0"/>
    </w:pPr>
  </w:style>
  <w:style w:type="character" w:customStyle="1" w:styleId="BodyTextChar">
    <w:name w:val="Body Text Char"/>
    <w:basedOn w:val="DefaultParagraphFont"/>
    <w:link w:val="BodyText"/>
    <w:rsid w:val="00EB6FB9"/>
  </w:style>
  <w:style w:type="paragraph" w:styleId="TOC4">
    <w:name w:val="toc 4"/>
    <w:basedOn w:val="Normal"/>
    <w:next w:val="Normal"/>
    <w:uiPriority w:val="39"/>
    <w:rsid w:val="00EB6FB9"/>
    <w:pPr>
      <w:spacing w:after="100"/>
      <w:ind w:left="600"/>
    </w:pPr>
  </w:style>
  <w:style w:type="paragraph" w:styleId="Header">
    <w:name w:val="header"/>
    <w:basedOn w:val="Normal"/>
    <w:link w:val="HeaderChar"/>
    <w:rsid w:val="00EB6FB9"/>
    <w:pPr>
      <w:tabs>
        <w:tab w:val="center" w:pos="4513"/>
        <w:tab w:val="right" w:pos="9026"/>
      </w:tabs>
      <w:spacing w:after="0"/>
    </w:pPr>
  </w:style>
  <w:style w:type="paragraph" w:customStyle="1" w:styleId="ZV">
    <w:name w:val="ZV"/>
    <w:basedOn w:val="ZU"/>
    <w:rsid w:val="00EB6FB9"/>
    <w:pPr>
      <w:framePr w:wrap="notBeside" w:y="16161"/>
    </w:pPr>
  </w:style>
  <w:style w:type="character" w:customStyle="1" w:styleId="HeaderChar">
    <w:name w:val="Header Char"/>
    <w:basedOn w:val="DefaultParagraphFont"/>
    <w:link w:val="Header"/>
    <w:rsid w:val="00EB6FB9"/>
  </w:style>
  <w:style w:type="paragraph" w:customStyle="1" w:styleId="Guidance">
    <w:name w:val="Guidance"/>
    <w:basedOn w:val="Normal"/>
    <w:rPr>
      <w:i/>
      <w:color w:val="0000FF"/>
    </w:rPr>
  </w:style>
  <w:style w:type="paragraph" w:styleId="Footer">
    <w:name w:val="footer"/>
    <w:basedOn w:val="Normal"/>
    <w:link w:val="FooterChar"/>
    <w:rsid w:val="00EB6FB9"/>
    <w:pPr>
      <w:tabs>
        <w:tab w:val="center" w:pos="4513"/>
        <w:tab w:val="right" w:pos="9026"/>
      </w:tabs>
      <w:spacing w:after="0"/>
    </w:pPr>
  </w:style>
  <w:style w:type="character" w:customStyle="1" w:styleId="FooterChar">
    <w:name w:val="Footer Char"/>
    <w:basedOn w:val="DefaultParagraphFont"/>
    <w:link w:val="Footer"/>
    <w:rsid w:val="00EB6FB9"/>
  </w:style>
  <w:style w:type="character" w:styleId="Hyperlink">
    <w:name w:val="Hyperlink"/>
    <w:uiPriority w:val="99"/>
    <w:rsid w:val="0074026F"/>
    <w:rPr>
      <w:color w:val="0563C1"/>
      <w:u w:val="single"/>
    </w:rPr>
  </w:style>
  <w:style w:type="character" w:customStyle="1" w:styleId="Heading1Char">
    <w:name w:val="Heading 1 Char"/>
    <w:link w:val="Heading1"/>
    <w:rsid w:val="0025676D"/>
    <w:rPr>
      <w:rFonts w:ascii="Arial" w:hAnsi="Arial"/>
      <w:sz w:val="36"/>
    </w:rPr>
  </w:style>
  <w:style w:type="character" w:customStyle="1" w:styleId="Heading2Char">
    <w:name w:val="Heading 2 Char"/>
    <w:link w:val="Heading2"/>
    <w:rsid w:val="0025676D"/>
    <w:rPr>
      <w:rFonts w:ascii="Arial" w:hAnsi="Arial"/>
      <w:sz w:val="32"/>
    </w:rPr>
  </w:style>
  <w:style w:type="character" w:customStyle="1" w:styleId="EditorsNoteCharChar">
    <w:name w:val="Editor's Note Char Char"/>
    <w:link w:val="EditorsNote"/>
    <w:rsid w:val="0025676D"/>
    <w:rPr>
      <w:color w:val="FF0000"/>
    </w:rPr>
  </w:style>
  <w:style w:type="character" w:customStyle="1" w:styleId="B1Char">
    <w:name w:val="B1 Char"/>
    <w:link w:val="B1"/>
    <w:qFormat/>
    <w:rsid w:val="0025676D"/>
  </w:style>
  <w:style w:type="character" w:customStyle="1" w:styleId="EXCar">
    <w:name w:val="EX Car"/>
    <w:link w:val="EX"/>
    <w:qFormat/>
    <w:rsid w:val="0025676D"/>
  </w:style>
  <w:style w:type="character" w:customStyle="1" w:styleId="TALChar">
    <w:name w:val="TAL Char"/>
    <w:link w:val="TAL"/>
    <w:rsid w:val="0025676D"/>
    <w:rPr>
      <w:rFonts w:ascii="Arial" w:hAnsi="Arial"/>
      <w:sz w:val="18"/>
    </w:rPr>
  </w:style>
  <w:style w:type="character" w:customStyle="1" w:styleId="B2Char">
    <w:name w:val="B2 Char"/>
    <w:link w:val="B2"/>
    <w:qFormat/>
    <w:rsid w:val="0025676D"/>
  </w:style>
  <w:style w:type="character" w:customStyle="1" w:styleId="Heading4Char">
    <w:name w:val="Heading 4 Char"/>
    <w:link w:val="Heading4"/>
    <w:rsid w:val="0025676D"/>
    <w:rPr>
      <w:rFonts w:ascii="Arial" w:hAnsi="Arial"/>
      <w:sz w:val="24"/>
    </w:rPr>
  </w:style>
  <w:style w:type="character" w:customStyle="1" w:styleId="B3Char">
    <w:name w:val="B3 Char"/>
    <w:link w:val="B3"/>
    <w:rsid w:val="0025676D"/>
  </w:style>
  <w:style w:type="character" w:customStyle="1" w:styleId="Heading3Char">
    <w:name w:val="Heading 3 Char"/>
    <w:link w:val="Heading3"/>
    <w:rsid w:val="0025676D"/>
    <w:rPr>
      <w:rFonts w:ascii="Arial" w:hAnsi="Arial"/>
      <w:sz w:val="28"/>
    </w:rPr>
  </w:style>
  <w:style w:type="character" w:customStyle="1" w:styleId="NOChar2">
    <w:name w:val="NO Char2"/>
    <w:link w:val="NO"/>
    <w:locked/>
    <w:rsid w:val="0025676D"/>
  </w:style>
  <w:style w:type="character" w:customStyle="1" w:styleId="PLChar">
    <w:name w:val="PL Char"/>
    <w:link w:val="PL"/>
    <w:qFormat/>
    <w:locked/>
    <w:rsid w:val="0025676D"/>
    <w:rPr>
      <w:rFonts w:ascii="Courier New" w:hAnsi="Courier New"/>
      <w:sz w:val="16"/>
    </w:rPr>
  </w:style>
  <w:style w:type="paragraph" w:styleId="Revision">
    <w:name w:val="Revision"/>
    <w:hidden/>
    <w:uiPriority w:val="99"/>
    <w:semiHidden/>
    <w:rsid w:val="0025676D"/>
    <w:rPr>
      <w:rFonts w:eastAsia="DengXian"/>
      <w:lang w:eastAsia="en-US"/>
    </w:rPr>
  </w:style>
  <w:style w:type="paragraph" w:styleId="BalloonText">
    <w:name w:val="Balloon Text"/>
    <w:basedOn w:val="Normal"/>
    <w:link w:val="BalloonTextChar"/>
    <w:semiHidden/>
    <w:unhideWhenUsed/>
    <w:rsid w:val="00C41F2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41F22"/>
    <w:rPr>
      <w:rFonts w:ascii="Segoe UI" w:hAnsi="Segoe UI" w:cs="Segoe UI"/>
      <w:sz w:val="18"/>
      <w:szCs w:val="18"/>
    </w:rPr>
  </w:style>
  <w:style w:type="paragraph" w:styleId="Bibliography">
    <w:name w:val="Bibliography"/>
    <w:basedOn w:val="Normal"/>
    <w:next w:val="Normal"/>
    <w:uiPriority w:val="37"/>
    <w:semiHidden/>
    <w:unhideWhenUsed/>
    <w:rsid w:val="00C41F22"/>
  </w:style>
  <w:style w:type="paragraph" w:styleId="BlockText">
    <w:name w:val="Block Text"/>
    <w:basedOn w:val="Normal"/>
    <w:rsid w:val="00C41F2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C41F22"/>
    <w:pPr>
      <w:spacing w:after="120" w:line="480" w:lineRule="auto"/>
    </w:pPr>
  </w:style>
  <w:style w:type="character" w:customStyle="1" w:styleId="BodyText2Char">
    <w:name w:val="Body Text 2 Char"/>
    <w:basedOn w:val="DefaultParagraphFont"/>
    <w:link w:val="BodyText2"/>
    <w:rsid w:val="00C41F22"/>
  </w:style>
  <w:style w:type="paragraph" w:styleId="BodyText3">
    <w:name w:val="Body Text 3"/>
    <w:basedOn w:val="Normal"/>
    <w:link w:val="BodyText3Char"/>
    <w:rsid w:val="00C41F22"/>
    <w:pPr>
      <w:spacing w:after="120"/>
    </w:pPr>
    <w:rPr>
      <w:sz w:val="16"/>
      <w:szCs w:val="16"/>
    </w:rPr>
  </w:style>
  <w:style w:type="character" w:customStyle="1" w:styleId="BodyText3Char">
    <w:name w:val="Body Text 3 Char"/>
    <w:basedOn w:val="DefaultParagraphFont"/>
    <w:link w:val="BodyText3"/>
    <w:rsid w:val="00C41F22"/>
    <w:rPr>
      <w:sz w:val="16"/>
      <w:szCs w:val="16"/>
    </w:rPr>
  </w:style>
  <w:style w:type="paragraph" w:styleId="BodyTextFirstIndent">
    <w:name w:val="Body Text First Indent"/>
    <w:basedOn w:val="BodyText"/>
    <w:link w:val="BodyTextFirstIndentChar"/>
    <w:rsid w:val="00C41F22"/>
    <w:pPr>
      <w:spacing w:after="180"/>
      <w:ind w:firstLine="360"/>
    </w:pPr>
  </w:style>
  <w:style w:type="character" w:customStyle="1" w:styleId="BodyTextFirstIndentChar">
    <w:name w:val="Body Text First Indent Char"/>
    <w:basedOn w:val="BodyTextChar"/>
    <w:link w:val="BodyTextFirstIndent"/>
    <w:rsid w:val="00C41F22"/>
  </w:style>
  <w:style w:type="paragraph" w:styleId="BodyTextIndent">
    <w:name w:val="Body Text Indent"/>
    <w:basedOn w:val="Normal"/>
    <w:link w:val="BodyTextIndentChar"/>
    <w:rsid w:val="00C41F22"/>
    <w:pPr>
      <w:spacing w:after="120"/>
      <w:ind w:left="360"/>
    </w:pPr>
  </w:style>
  <w:style w:type="character" w:customStyle="1" w:styleId="BodyTextIndentChar">
    <w:name w:val="Body Text Indent Char"/>
    <w:basedOn w:val="DefaultParagraphFont"/>
    <w:link w:val="BodyTextIndent"/>
    <w:rsid w:val="00C41F22"/>
  </w:style>
  <w:style w:type="paragraph" w:styleId="BodyTextFirstIndent2">
    <w:name w:val="Body Text First Indent 2"/>
    <w:basedOn w:val="BodyTextIndent"/>
    <w:link w:val="BodyTextFirstIndent2Char"/>
    <w:rsid w:val="00C41F22"/>
    <w:pPr>
      <w:spacing w:after="180"/>
      <w:ind w:firstLine="360"/>
    </w:pPr>
  </w:style>
  <w:style w:type="character" w:customStyle="1" w:styleId="BodyTextFirstIndent2Char">
    <w:name w:val="Body Text First Indent 2 Char"/>
    <w:basedOn w:val="BodyTextIndentChar"/>
    <w:link w:val="BodyTextFirstIndent2"/>
    <w:rsid w:val="00C41F22"/>
  </w:style>
  <w:style w:type="paragraph" w:styleId="BodyTextIndent2">
    <w:name w:val="Body Text Indent 2"/>
    <w:basedOn w:val="Normal"/>
    <w:link w:val="BodyTextIndent2Char"/>
    <w:rsid w:val="00C41F22"/>
    <w:pPr>
      <w:spacing w:after="120" w:line="480" w:lineRule="auto"/>
      <w:ind w:left="360"/>
    </w:pPr>
  </w:style>
  <w:style w:type="character" w:customStyle="1" w:styleId="BodyTextIndent2Char">
    <w:name w:val="Body Text Indent 2 Char"/>
    <w:basedOn w:val="DefaultParagraphFont"/>
    <w:link w:val="BodyTextIndent2"/>
    <w:rsid w:val="00C41F22"/>
  </w:style>
  <w:style w:type="paragraph" w:styleId="BodyTextIndent3">
    <w:name w:val="Body Text Indent 3"/>
    <w:basedOn w:val="Normal"/>
    <w:link w:val="BodyTextIndent3Char"/>
    <w:rsid w:val="00C41F22"/>
    <w:pPr>
      <w:spacing w:after="120"/>
      <w:ind w:left="360"/>
    </w:pPr>
    <w:rPr>
      <w:sz w:val="16"/>
      <w:szCs w:val="16"/>
    </w:rPr>
  </w:style>
  <w:style w:type="character" w:customStyle="1" w:styleId="BodyTextIndent3Char">
    <w:name w:val="Body Text Indent 3 Char"/>
    <w:basedOn w:val="DefaultParagraphFont"/>
    <w:link w:val="BodyTextIndent3"/>
    <w:rsid w:val="00C41F22"/>
    <w:rPr>
      <w:sz w:val="16"/>
      <w:szCs w:val="16"/>
    </w:rPr>
  </w:style>
  <w:style w:type="paragraph" w:styleId="Caption">
    <w:name w:val="caption"/>
    <w:basedOn w:val="Normal"/>
    <w:next w:val="Normal"/>
    <w:semiHidden/>
    <w:unhideWhenUsed/>
    <w:qFormat/>
    <w:rsid w:val="00C41F22"/>
    <w:pPr>
      <w:spacing w:after="200"/>
    </w:pPr>
    <w:rPr>
      <w:i/>
      <w:iCs/>
      <w:color w:val="44546A" w:themeColor="text2"/>
      <w:sz w:val="18"/>
      <w:szCs w:val="18"/>
    </w:rPr>
  </w:style>
  <w:style w:type="paragraph" w:styleId="Closing">
    <w:name w:val="Closing"/>
    <w:basedOn w:val="Normal"/>
    <w:link w:val="ClosingChar"/>
    <w:rsid w:val="00C41F22"/>
    <w:pPr>
      <w:spacing w:after="0"/>
      <w:ind w:left="4320"/>
    </w:pPr>
  </w:style>
  <w:style w:type="character" w:customStyle="1" w:styleId="ClosingChar">
    <w:name w:val="Closing Char"/>
    <w:basedOn w:val="DefaultParagraphFont"/>
    <w:link w:val="Closing"/>
    <w:rsid w:val="00C41F22"/>
  </w:style>
  <w:style w:type="paragraph" w:styleId="CommentText">
    <w:name w:val="annotation text"/>
    <w:basedOn w:val="Normal"/>
    <w:link w:val="CommentTextChar"/>
    <w:rsid w:val="00C41F22"/>
  </w:style>
  <w:style w:type="character" w:customStyle="1" w:styleId="CommentTextChar">
    <w:name w:val="Comment Text Char"/>
    <w:basedOn w:val="DefaultParagraphFont"/>
    <w:link w:val="CommentText"/>
    <w:rsid w:val="00C41F22"/>
  </w:style>
  <w:style w:type="paragraph" w:styleId="CommentSubject">
    <w:name w:val="annotation subject"/>
    <w:basedOn w:val="CommentText"/>
    <w:next w:val="CommentText"/>
    <w:link w:val="CommentSubjectChar"/>
    <w:rsid w:val="00C41F22"/>
    <w:rPr>
      <w:b/>
      <w:bCs/>
    </w:rPr>
  </w:style>
  <w:style w:type="character" w:customStyle="1" w:styleId="CommentSubjectChar">
    <w:name w:val="Comment Subject Char"/>
    <w:basedOn w:val="CommentTextChar"/>
    <w:link w:val="CommentSubject"/>
    <w:rsid w:val="00C41F22"/>
    <w:rPr>
      <w:b/>
      <w:bCs/>
    </w:rPr>
  </w:style>
  <w:style w:type="paragraph" w:styleId="Date">
    <w:name w:val="Date"/>
    <w:basedOn w:val="Normal"/>
    <w:next w:val="Normal"/>
    <w:link w:val="DateChar"/>
    <w:rsid w:val="00C41F22"/>
  </w:style>
  <w:style w:type="character" w:customStyle="1" w:styleId="DateChar">
    <w:name w:val="Date Char"/>
    <w:basedOn w:val="DefaultParagraphFont"/>
    <w:link w:val="Date"/>
    <w:rsid w:val="00C41F22"/>
  </w:style>
  <w:style w:type="paragraph" w:styleId="DocumentMap">
    <w:name w:val="Document Map"/>
    <w:basedOn w:val="Normal"/>
    <w:link w:val="DocumentMapChar"/>
    <w:rsid w:val="00C41F22"/>
    <w:pPr>
      <w:spacing w:after="0"/>
    </w:pPr>
    <w:rPr>
      <w:rFonts w:ascii="Segoe UI" w:hAnsi="Segoe UI" w:cs="Segoe UI"/>
      <w:sz w:val="16"/>
      <w:szCs w:val="16"/>
    </w:rPr>
  </w:style>
  <w:style w:type="character" w:customStyle="1" w:styleId="DocumentMapChar">
    <w:name w:val="Document Map Char"/>
    <w:basedOn w:val="DefaultParagraphFont"/>
    <w:link w:val="DocumentMap"/>
    <w:rsid w:val="00C41F22"/>
    <w:rPr>
      <w:rFonts w:ascii="Segoe UI" w:hAnsi="Segoe UI" w:cs="Segoe UI"/>
      <w:sz w:val="16"/>
      <w:szCs w:val="16"/>
    </w:rPr>
  </w:style>
  <w:style w:type="paragraph" w:styleId="E-mailSignature">
    <w:name w:val="E-mail Signature"/>
    <w:basedOn w:val="Normal"/>
    <w:link w:val="E-mailSignatureChar"/>
    <w:rsid w:val="00C41F22"/>
    <w:pPr>
      <w:spacing w:after="0"/>
    </w:pPr>
  </w:style>
  <w:style w:type="character" w:customStyle="1" w:styleId="E-mailSignatureChar">
    <w:name w:val="E-mail Signature Char"/>
    <w:basedOn w:val="DefaultParagraphFont"/>
    <w:link w:val="E-mailSignature"/>
    <w:rsid w:val="00C41F22"/>
  </w:style>
  <w:style w:type="paragraph" w:styleId="EndnoteText">
    <w:name w:val="endnote text"/>
    <w:basedOn w:val="Normal"/>
    <w:link w:val="EndnoteTextChar"/>
    <w:rsid w:val="00C41F22"/>
    <w:pPr>
      <w:spacing w:after="0"/>
    </w:pPr>
  </w:style>
  <w:style w:type="character" w:customStyle="1" w:styleId="EndnoteTextChar">
    <w:name w:val="Endnote Text Char"/>
    <w:basedOn w:val="DefaultParagraphFont"/>
    <w:link w:val="EndnoteText"/>
    <w:rsid w:val="00C41F22"/>
  </w:style>
  <w:style w:type="paragraph" w:styleId="EnvelopeAddress">
    <w:name w:val="envelope address"/>
    <w:basedOn w:val="Normal"/>
    <w:rsid w:val="00C41F2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41F22"/>
    <w:pPr>
      <w:spacing w:after="0"/>
    </w:pPr>
    <w:rPr>
      <w:rFonts w:asciiTheme="majorHAnsi" w:eastAsiaTheme="majorEastAsia" w:hAnsiTheme="majorHAnsi" w:cstheme="majorBidi"/>
    </w:rPr>
  </w:style>
  <w:style w:type="paragraph" w:styleId="FootnoteText">
    <w:name w:val="footnote text"/>
    <w:basedOn w:val="Normal"/>
    <w:link w:val="FootnoteTextChar"/>
    <w:rsid w:val="00C41F22"/>
    <w:pPr>
      <w:spacing w:after="0"/>
    </w:pPr>
  </w:style>
  <w:style w:type="character" w:customStyle="1" w:styleId="FootnoteTextChar">
    <w:name w:val="Footnote Text Char"/>
    <w:basedOn w:val="DefaultParagraphFont"/>
    <w:link w:val="FootnoteText"/>
    <w:rsid w:val="00C41F22"/>
  </w:style>
  <w:style w:type="paragraph" w:styleId="HTMLAddress">
    <w:name w:val="HTML Address"/>
    <w:basedOn w:val="Normal"/>
    <w:link w:val="HTMLAddressChar"/>
    <w:rsid w:val="00C41F22"/>
    <w:pPr>
      <w:spacing w:after="0"/>
    </w:pPr>
    <w:rPr>
      <w:i/>
      <w:iCs/>
    </w:rPr>
  </w:style>
  <w:style w:type="character" w:customStyle="1" w:styleId="HTMLAddressChar">
    <w:name w:val="HTML Address Char"/>
    <w:basedOn w:val="DefaultParagraphFont"/>
    <w:link w:val="HTMLAddress"/>
    <w:rsid w:val="00C41F22"/>
    <w:rPr>
      <w:i/>
      <w:iCs/>
    </w:rPr>
  </w:style>
  <w:style w:type="paragraph" w:styleId="HTMLPreformatted">
    <w:name w:val="HTML Preformatted"/>
    <w:basedOn w:val="Normal"/>
    <w:link w:val="HTMLPreformattedChar"/>
    <w:rsid w:val="00C41F22"/>
    <w:pPr>
      <w:spacing w:after="0"/>
    </w:pPr>
    <w:rPr>
      <w:rFonts w:ascii="Consolas" w:hAnsi="Consolas"/>
    </w:rPr>
  </w:style>
  <w:style w:type="character" w:customStyle="1" w:styleId="HTMLPreformattedChar">
    <w:name w:val="HTML Preformatted Char"/>
    <w:basedOn w:val="DefaultParagraphFont"/>
    <w:link w:val="HTMLPreformatted"/>
    <w:rsid w:val="00C41F22"/>
    <w:rPr>
      <w:rFonts w:ascii="Consolas" w:hAnsi="Consolas"/>
    </w:rPr>
  </w:style>
  <w:style w:type="paragraph" w:styleId="Index2">
    <w:name w:val="index 2"/>
    <w:basedOn w:val="Normal"/>
    <w:next w:val="Normal"/>
    <w:rsid w:val="00C41F22"/>
    <w:pPr>
      <w:spacing w:after="0"/>
      <w:ind w:left="400" w:hanging="200"/>
    </w:pPr>
  </w:style>
  <w:style w:type="paragraph" w:styleId="Index3">
    <w:name w:val="index 3"/>
    <w:basedOn w:val="Normal"/>
    <w:next w:val="Normal"/>
    <w:rsid w:val="00C41F22"/>
    <w:pPr>
      <w:spacing w:after="0"/>
      <w:ind w:left="600" w:hanging="200"/>
    </w:pPr>
  </w:style>
  <w:style w:type="paragraph" w:styleId="Index4">
    <w:name w:val="index 4"/>
    <w:basedOn w:val="Normal"/>
    <w:next w:val="Normal"/>
    <w:rsid w:val="00C41F22"/>
    <w:pPr>
      <w:spacing w:after="0"/>
      <w:ind w:left="800" w:hanging="200"/>
    </w:pPr>
  </w:style>
  <w:style w:type="paragraph" w:styleId="Index5">
    <w:name w:val="index 5"/>
    <w:basedOn w:val="Normal"/>
    <w:next w:val="Normal"/>
    <w:rsid w:val="00C41F22"/>
    <w:pPr>
      <w:spacing w:after="0"/>
      <w:ind w:left="1000" w:hanging="200"/>
    </w:pPr>
  </w:style>
  <w:style w:type="paragraph" w:styleId="Index6">
    <w:name w:val="index 6"/>
    <w:basedOn w:val="Normal"/>
    <w:next w:val="Normal"/>
    <w:rsid w:val="00C41F22"/>
    <w:pPr>
      <w:spacing w:after="0"/>
      <w:ind w:left="1200" w:hanging="200"/>
    </w:pPr>
  </w:style>
  <w:style w:type="paragraph" w:styleId="Index7">
    <w:name w:val="index 7"/>
    <w:basedOn w:val="Normal"/>
    <w:next w:val="Normal"/>
    <w:rsid w:val="00C41F22"/>
    <w:pPr>
      <w:spacing w:after="0"/>
      <w:ind w:left="1400" w:hanging="200"/>
    </w:pPr>
  </w:style>
  <w:style w:type="paragraph" w:styleId="Index8">
    <w:name w:val="index 8"/>
    <w:basedOn w:val="Normal"/>
    <w:next w:val="Normal"/>
    <w:rsid w:val="00C41F22"/>
    <w:pPr>
      <w:spacing w:after="0"/>
      <w:ind w:left="1600" w:hanging="200"/>
    </w:pPr>
  </w:style>
  <w:style w:type="paragraph" w:styleId="Index9">
    <w:name w:val="index 9"/>
    <w:basedOn w:val="Normal"/>
    <w:next w:val="Normal"/>
    <w:rsid w:val="00C41F22"/>
    <w:pPr>
      <w:spacing w:after="0"/>
      <w:ind w:left="1800" w:hanging="200"/>
    </w:pPr>
  </w:style>
  <w:style w:type="paragraph" w:styleId="IndexHeading">
    <w:name w:val="index heading"/>
    <w:basedOn w:val="Normal"/>
    <w:next w:val="Index1"/>
    <w:rsid w:val="00C41F2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41F2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41F22"/>
    <w:rPr>
      <w:i/>
      <w:iCs/>
      <w:color w:val="4472C4" w:themeColor="accent1"/>
    </w:rPr>
  </w:style>
  <w:style w:type="paragraph" w:styleId="ListBullet">
    <w:name w:val="List Bullet"/>
    <w:basedOn w:val="Normal"/>
    <w:rsid w:val="00C41F22"/>
    <w:pPr>
      <w:numPr>
        <w:numId w:val="8"/>
      </w:numPr>
      <w:contextualSpacing/>
    </w:pPr>
  </w:style>
  <w:style w:type="paragraph" w:styleId="ListBullet2">
    <w:name w:val="List Bullet 2"/>
    <w:basedOn w:val="Normal"/>
    <w:rsid w:val="00C41F22"/>
    <w:pPr>
      <w:numPr>
        <w:numId w:val="9"/>
      </w:numPr>
      <w:contextualSpacing/>
    </w:pPr>
  </w:style>
  <w:style w:type="paragraph" w:styleId="ListBullet3">
    <w:name w:val="List Bullet 3"/>
    <w:basedOn w:val="Normal"/>
    <w:rsid w:val="00C41F22"/>
    <w:pPr>
      <w:numPr>
        <w:numId w:val="10"/>
      </w:numPr>
      <w:contextualSpacing/>
    </w:pPr>
  </w:style>
  <w:style w:type="paragraph" w:styleId="ListBullet4">
    <w:name w:val="List Bullet 4"/>
    <w:basedOn w:val="Normal"/>
    <w:rsid w:val="00C41F22"/>
    <w:pPr>
      <w:numPr>
        <w:numId w:val="11"/>
      </w:numPr>
      <w:contextualSpacing/>
    </w:pPr>
  </w:style>
  <w:style w:type="paragraph" w:styleId="ListBullet5">
    <w:name w:val="List Bullet 5"/>
    <w:basedOn w:val="Normal"/>
    <w:rsid w:val="00C41F22"/>
    <w:pPr>
      <w:numPr>
        <w:numId w:val="12"/>
      </w:numPr>
      <w:contextualSpacing/>
    </w:pPr>
  </w:style>
  <w:style w:type="paragraph" w:styleId="ListContinue">
    <w:name w:val="List Continue"/>
    <w:basedOn w:val="Normal"/>
    <w:rsid w:val="00C41F22"/>
    <w:pPr>
      <w:spacing w:after="120"/>
      <w:ind w:left="360"/>
      <w:contextualSpacing/>
    </w:pPr>
  </w:style>
  <w:style w:type="paragraph" w:styleId="ListContinue2">
    <w:name w:val="List Continue 2"/>
    <w:basedOn w:val="Normal"/>
    <w:rsid w:val="00C41F22"/>
    <w:pPr>
      <w:spacing w:after="120"/>
      <w:ind w:left="720"/>
      <w:contextualSpacing/>
    </w:pPr>
  </w:style>
  <w:style w:type="paragraph" w:styleId="ListContinue3">
    <w:name w:val="List Continue 3"/>
    <w:basedOn w:val="Normal"/>
    <w:rsid w:val="00C41F22"/>
    <w:pPr>
      <w:spacing w:after="120"/>
      <w:ind w:left="1080"/>
      <w:contextualSpacing/>
    </w:pPr>
  </w:style>
  <w:style w:type="paragraph" w:styleId="ListContinue4">
    <w:name w:val="List Continue 4"/>
    <w:basedOn w:val="Normal"/>
    <w:rsid w:val="00C41F22"/>
    <w:pPr>
      <w:spacing w:after="120"/>
      <w:ind w:left="1440"/>
      <w:contextualSpacing/>
    </w:pPr>
  </w:style>
  <w:style w:type="paragraph" w:styleId="ListContinue5">
    <w:name w:val="List Continue 5"/>
    <w:basedOn w:val="Normal"/>
    <w:rsid w:val="00C41F22"/>
    <w:pPr>
      <w:spacing w:after="120"/>
      <w:ind w:left="1800"/>
      <w:contextualSpacing/>
    </w:pPr>
  </w:style>
  <w:style w:type="paragraph" w:styleId="ListNumber">
    <w:name w:val="List Number"/>
    <w:basedOn w:val="Normal"/>
    <w:rsid w:val="00C41F22"/>
    <w:pPr>
      <w:numPr>
        <w:numId w:val="17"/>
      </w:numPr>
      <w:contextualSpacing/>
    </w:pPr>
  </w:style>
  <w:style w:type="paragraph" w:styleId="ListNumber2">
    <w:name w:val="List Number 2"/>
    <w:basedOn w:val="Normal"/>
    <w:rsid w:val="00C41F22"/>
    <w:pPr>
      <w:numPr>
        <w:numId w:val="13"/>
      </w:numPr>
      <w:contextualSpacing/>
    </w:pPr>
  </w:style>
  <w:style w:type="paragraph" w:styleId="ListNumber3">
    <w:name w:val="List Number 3"/>
    <w:basedOn w:val="Normal"/>
    <w:rsid w:val="00C41F22"/>
    <w:pPr>
      <w:numPr>
        <w:numId w:val="14"/>
      </w:numPr>
      <w:contextualSpacing/>
    </w:pPr>
  </w:style>
  <w:style w:type="paragraph" w:styleId="ListNumber4">
    <w:name w:val="List Number 4"/>
    <w:basedOn w:val="Normal"/>
    <w:rsid w:val="00C41F22"/>
    <w:pPr>
      <w:numPr>
        <w:numId w:val="15"/>
      </w:numPr>
      <w:contextualSpacing/>
    </w:pPr>
  </w:style>
  <w:style w:type="paragraph" w:styleId="ListNumber5">
    <w:name w:val="List Number 5"/>
    <w:basedOn w:val="Normal"/>
    <w:rsid w:val="00C41F22"/>
    <w:pPr>
      <w:numPr>
        <w:numId w:val="16"/>
      </w:numPr>
      <w:contextualSpacing/>
    </w:pPr>
  </w:style>
  <w:style w:type="paragraph" w:styleId="ListParagraph">
    <w:name w:val="List Paragraph"/>
    <w:basedOn w:val="Normal"/>
    <w:uiPriority w:val="34"/>
    <w:qFormat/>
    <w:rsid w:val="00C41F22"/>
    <w:pPr>
      <w:ind w:left="720"/>
      <w:contextualSpacing/>
    </w:pPr>
  </w:style>
  <w:style w:type="paragraph" w:styleId="MacroText">
    <w:name w:val="macro"/>
    <w:link w:val="MacroTextChar"/>
    <w:rsid w:val="00C41F2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C41F22"/>
    <w:rPr>
      <w:rFonts w:ascii="Consolas" w:hAnsi="Consolas"/>
    </w:rPr>
  </w:style>
  <w:style w:type="paragraph" w:styleId="MessageHeader">
    <w:name w:val="Message Header"/>
    <w:basedOn w:val="Normal"/>
    <w:link w:val="MessageHeaderChar"/>
    <w:rsid w:val="00C41F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41F22"/>
    <w:rPr>
      <w:rFonts w:asciiTheme="majorHAnsi" w:eastAsiaTheme="majorEastAsia" w:hAnsiTheme="majorHAnsi" w:cstheme="majorBidi"/>
      <w:sz w:val="24"/>
      <w:szCs w:val="24"/>
      <w:shd w:val="pct20" w:color="auto" w:fill="auto"/>
    </w:rPr>
  </w:style>
  <w:style w:type="paragraph" w:styleId="NoSpacing">
    <w:name w:val="No Spacing"/>
    <w:uiPriority w:val="1"/>
    <w:qFormat/>
    <w:rsid w:val="00C41F22"/>
    <w:pPr>
      <w:overflowPunct w:val="0"/>
      <w:autoSpaceDE w:val="0"/>
      <w:autoSpaceDN w:val="0"/>
      <w:adjustRightInd w:val="0"/>
      <w:textAlignment w:val="baseline"/>
    </w:pPr>
  </w:style>
  <w:style w:type="paragraph" w:styleId="NormalWeb">
    <w:name w:val="Normal (Web)"/>
    <w:basedOn w:val="Normal"/>
    <w:rsid w:val="00C41F22"/>
    <w:rPr>
      <w:sz w:val="24"/>
      <w:szCs w:val="24"/>
    </w:rPr>
  </w:style>
  <w:style w:type="paragraph" w:styleId="NormalIndent">
    <w:name w:val="Normal Indent"/>
    <w:basedOn w:val="Normal"/>
    <w:rsid w:val="00C41F22"/>
    <w:pPr>
      <w:ind w:left="720"/>
    </w:pPr>
  </w:style>
  <w:style w:type="paragraph" w:styleId="NoteHeading">
    <w:name w:val="Note Heading"/>
    <w:basedOn w:val="Normal"/>
    <w:next w:val="Normal"/>
    <w:link w:val="NoteHeadingChar"/>
    <w:rsid w:val="00C41F22"/>
    <w:pPr>
      <w:spacing w:after="0"/>
    </w:pPr>
  </w:style>
  <w:style w:type="character" w:customStyle="1" w:styleId="NoteHeadingChar">
    <w:name w:val="Note Heading Char"/>
    <w:basedOn w:val="DefaultParagraphFont"/>
    <w:link w:val="NoteHeading"/>
    <w:rsid w:val="00C41F22"/>
  </w:style>
  <w:style w:type="paragraph" w:styleId="PlainText">
    <w:name w:val="Plain Text"/>
    <w:basedOn w:val="Normal"/>
    <w:link w:val="PlainTextChar"/>
    <w:rsid w:val="00C41F22"/>
    <w:pPr>
      <w:spacing w:after="0"/>
    </w:pPr>
    <w:rPr>
      <w:rFonts w:ascii="Consolas" w:hAnsi="Consolas"/>
      <w:sz w:val="21"/>
      <w:szCs w:val="21"/>
    </w:rPr>
  </w:style>
  <w:style w:type="character" w:customStyle="1" w:styleId="PlainTextChar">
    <w:name w:val="Plain Text Char"/>
    <w:basedOn w:val="DefaultParagraphFont"/>
    <w:link w:val="PlainText"/>
    <w:rsid w:val="00C41F22"/>
    <w:rPr>
      <w:rFonts w:ascii="Consolas" w:hAnsi="Consolas"/>
      <w:sz w:val="21"/>
      <w:szCs w:val="21"/>
    </w:rPr>
  </w:style>
  <w:style w:type="paragraph" w:styleId="Quote">
    <w:name w:val="Quote"/>
    <w:basedOn w:val="Normal"/>
    <w:next w:val="Normal"/>
    <w:link w:val="QuoteChar"/>
    <w:uiPriority w:val="29"/>
    <w:qFormat/>
    <w:rsid w:val="00C41F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1F22"/>
    <w:rPr>
      <w:i/>
      <w:iCs/>
      <w:color w:val="404040" w:themeColor="text1" w:themeTint="BF"/>
    </w:rPr>
  </w:style>
  <w:style w:type="paragraph" w:styleId="Salutation">
    <w:name w:val="Salutation"/>
    <w:basedOn w:val="Normal"/>
    <w:next w:val="Normal"/>
    <w:link w:val="SalutationChar"/>
    <w:rsid w:val="00C41F22"/>
  </w:style>
  <w:style w:type="character" w:customStyle="1" w:styleId="SalutationChar">
    <w:name w:val="Salutation Char"/>
    <w:basedOn w:val="DefaultParagraphFont"/>
    <w:link w:val="Salutation"/>
    <w:rsid w:val="00C41F22"/>
  </w:style>
  <w:style w:type="paragraph" w:styleId="Signature">
    <w:name w:val="Signature"/>
    <w:basedOn w:val="Normal"/>
    <w:link w:val="SignatureChar"/>
    <w:rsid w:val="00C41F22"/>
    <w:pPr>
      <w:spacing w:after="0"/>
      <w:ind w:left="4320"/>
    </w:pPr>
  </w:style>
  <w:style w:type="character" w:customStyle="1" w:styleId="SignatureChar">
    <w:name w:val="Signature Char"/>
    <w:basedOn w:val="DefaultParagraphFont"/>
    <w:link w:val="Signature"/>
    <w:rsid w:val="00C41F22"/>
  </w:style>
  <w:style w:type="paragraph" w:styleId="Subtitle">
    <w:name w:val="Subtitle"/>
    <w:basedOn w:val="Normal"/>
    <w:next w:val="Normal"/>
    <w:link w:val="SubtitleChar"/>
    <w:qFormat/>
    <w:rsid w:val="00C41F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1F22"/>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C41F22"/>
    <w:pPr>
      <w:spacing w:after="0"/>
      <w:ind w:left="200" w:hanging="200"/>
    </w:pPr>
  </w:style>
  <w:style w:type="paragraph" w:styleId="TableofFigures">
    <w:name w:val="table of figures"/>
    <w:basedOn w:val="Normal"/>
    <w:next w:val="Normal"/>
    <w:rsid w:val="00C41F22"/>
    <w:pPr>
      <w:spacing w:after="0"/>
    </w:pPr>
  </w:style>
  <w:style w:type="paragraph" w:styleId="Title">
    <w:name w:val="Title"/>
    <w:basedOn w:val="Normal"/>
    <w:next w:val="Normal"/>
    <w:link w:val="TitleChar"/>
    <w:qFormat/>
    <w:rsid w:val="00C41F2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41F22"/>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C41F22"/>
    <w:pPr>
      <w:spacing w:before="120"/>
    </w:pPr>
    <w:rPr>
      <w:rFonts w:asciiTheme="majorHAnsi" w:eastAsiaTheme="majorEastAsia" w:hAnsiTheme="majorHAnsi" w:cstheme="majorBidi"/>
      <w:b/>
      <w:bCs/>
      <w:sz w:val="24"/>
      <w:szCs w:val="24"/>
    </w:rPr>
  </w:style>
  <w:style w:type="paragraph" w:styleId="TOC5">
    <w:name w:val="toc 5"/>
    <w:basedOn w:val="Normal"/>
    <w:next w:val="Normal"/>
    <w:rsid w:val="00C41F22"/>
    <w:pPr>
      <w:spacing w:after="100"/>
      <w:ind w:left="800"/>
    </w:pPr>
  </w:style>
  <w:style w:type="paragraph" w:styleId="TOC6">
    <w:name w:val="toc 6"/>
    <w:basedOn w:val="Normal"/>
    <w:next w:val="Normal"/>
    <w:rsid w:val="00C41F22"/>
    <w:pPr>
      <w:spacing w:after="100"/>
      <w:ind w:left="1000"/>
    </w:pPr>
  </w:style>
  <w:style w:type="paragraph" w:styleId="TOC7">
    <w:name w:val="toc 7"/>
    <w:basedOn w:val="Normal"/>
    <w:next w:val="Normal"/>
    <w:rsid w:val="00C41F22"/>
    <w:pPr>
      <w:spacing w:after="100"/>
      <w:ind w:left="1200"/>
    </w:pPr>
  </w:style>
  <w:style w:type="paragraph" w:styleId="TOCHeading">
    <w:name w:val="TOC Heading"/>
    <w:basedOn w:val="Heading1"/>
    <w:next w:val="Normal"/>
    <w:uiPriority w:val="39"/>
    <w:semiHidden/>
    <w:unhideWhenUsed/>
    <w:qFormat/>
    <w:rsid w:val="00C41F22"/>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ocked/>
    <w:rsid w:val="00C027C9"/>
    <w:rPr>
      <w:rFonts w:ascii="Times New Roman" w:hAnsi="Times New Roman"/>
      <w:lang w:val="en-GB" w:eastAsia="en-US"/>
    </w:rPr>
  </w:style>
  <w:style w:type="character" w:styleId="CommentReference">
    <w:name w:val="annotation reference"/>
    <w:basedOn w:val="DefaultParagraphFont"/>
    <w:rsid w:val="00773293"/>
    <w:rPr>
      <w:sz w:val="16"/>
      <w:szCs w:val="16"/>
    </w:rPr>
  </w:style>
  <w:style w:type="character" w:customStyle="1" w:styleId="B3Char2">
    <w:name w:val="B3 Char2"/>
    <w:qFormat/>
    <w:rsid w:val="007C1E2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549">
      <w:bodyDiv w:val="1"/>
      <w:marLeft w:val="0"/>
      <w:marRight w:val="0"/>
      <w:marTop w:val="0"/>
      <w:marBottom w:val="0"/>
      <w:divBdr>
        <w:top w:val="none" w:sz="0" w:space="0" w:color="auto"/>
        <w:left w:val="none" w:sz="0" w:space="0" w:color="auto"/>
        <w:bottom w:val="none" w:sz="0" w:space="0" w:color="auto"/>
        <w:right w:val="none" w:sz="0" w:space="0" w:color="auto"/>
      </w:divBdr>
    </w:div>
    <w:div w:id="30494388">
      <w:bodyDiv w:val="1"/>
      <w:marLeft w:val="0"/>
      <w:marRight w:val="0"/>
      <w:marTop w:val="0"/>
      <w:marBottom w:val="0"/>
      <w:divBdr>
        <w:top w:val="none" w:sz="0" w:space="0" w:color="auto"/>
        <w:left w:val="none" w:sz="0" w:space="0" w:color="auto"/>
        <w:bottom w:val="none" w:sz="0" w:space="0" w:color="auto"/>
        <w:right w:val="none" w:sz="0" w:space="0" w:color="auto"/>
      </w:divBdr>
    </w:div>
    <w:div w:id="35935865">
      <w:bodyDiv w:val="1"/>
      <w:marLeft w:val="0"/>
      <w:marRight w:val="0"/>
      <w:marTop w:val="0"/>
      <w:marBottom w:val="0"/>
      <w:divBdr>
        <w:top w:val="none" w:sz="0" w:space="0" w:color="auto"/>
        <w:left w:val="none" w:sz="0" w:space="0" w:color="auto"/>
        <w:bottom w:val="none" w:sz="0" w:space="0" w:color="auto"/>
        <w:right w:val="none" w:sz="0" w:space="0" w:color="auto"/>
      </w:divBdr>
    </w:div>
    <w:div w:id="308022343">
      <w:bodyDiv w:val="1"/>
      <w:marLeft w:val="0"/>
      <w:marRight w:val="0"/>
      <w:marTop w:val="0"/>
      <w:marBottom w:val="0"/>
      <w:divBdr>
        <w:top w:val="none" w:sz="0" w:space="0" w:color="auto"/>
        <w:left w:val="none" w:sz="0" w:space="0" w:color="auto"/>
        <w:bottom w:val="none" w:sz="0" w:space="0" w:color="auto"/>
        <w:right w:val="none" w:sz="0" w:space="0" w:color="auto"/>
      </w:divBdr>
    </w:div>
    <w:div w:id="360206545">
      <w:bodyDiv w:val="1"/>
      <w:marLeft w:val="0"/>
      <w:marRight w:val="0"/>
      <w:marTop w:val="0"/>
      <w:marBottom w:val="0"/>
      <w:divBdr>
        <w:top w:val="none" w:sz="0" w:space="0" w:color="auto"/>
        <w:left w:val="none" w:sz="0" w:space="0" w:color="auto"/>
        <w:bottom w:val="none" w:sz="0" w:space="0" w:color="auto"/>
        <w:right w:val="none" w:sz="0" w:space="0" w:color="auto"/>
      </w:divBdr>
    </w:div>
    <w:div w:id="428933471">
      <w:bodyDiv w:val="1"/>
      <w:marLeft w:val="0"/>
      <w:marRight w:val="0"/>
      <w:marTop w:val="0"/>
      <w:marBottom w:val="0"/>
      <w:divBdr>
        <w:top w:val="none" w:sz="0" w:space="0" w:color="auto"/>
        <w:left w:val="none" w:sz="0" w:space="0" w:color="auto"/>
        <w:bottom w:val="none" w:sz="0" w:space="0" w:color="auto"/>
        <w:right w:val="none" w:sz="0" w:space="0" w:color="auto"/>
      </w:divBdr>
    </w:div>
    <w:div w:id="606812882">
      <w:bodyDiv w:val="1"/>
      <w:marLeft w:val="0"/>
      <w:marRight w:val="0"/>
      <w:marTop w:val="0"/>
      <w:marBottom w:val="0"/>
      <w:divBdr>
        <w:top w:val="none" w:sz="0" w:space="0" w:color="auto"/>
        <w:left w:val="none" w:sz="0" w:space="0" w:color="auto"/>
        <w:bottom w:val="none" w:sz="0" w:space="0" w:color="auto"/>
        <w:right w:val="none" w:sz="0" w:space="0" w:color="auto"/>
      </w:divBdr>
    </w:div>
    <w:div w:id="651637794">
      <w:bodyDiv w:val="1"/>
      <w:marLeft w:val="0"/>
      <w:marRight w:val="0"/>
      <w:marTop w:val="0"/>
      <w:marBottom w:val="0"/>
      <w:divBdr>
        <w:top w:val="none" w:sz="0" w:space="0" w:color="auto"/>
        <w:left w:val="none" w:sz="0" w:space="0" w:color="auto"/>
        <w:bottom w:val="none" w:sz="0" w:space="0" w:color="auto"/>
        <w:right w:val="none" w:sz="0" w:space="0" w:color="auto"/>
      </w:divBdr>
    </w:div>
    <w:div w:id="725225616">
      <w:bodyDiv w:val="1"/>
      <w:marLeft w:val="0"/>
      <w:marRight w:val="0"/>
      <w:marTop w:val="0"/>
      <w:marBottom w:val="0"/>
      <w:divBdr>
        <w:top w:val="none" w:sz="0" w:space="0" w:color="auto"/>
        <w:left w:val="none" w:sz="0" w:space="0" w:color="auto"/>
        <w:bottom w:val="none" w:sz="0" w:space="0" w:color="auto"/>
        <w:right w:val="none" w:sz="0" w:space="0" w:color="auto"/>
      </w:divBdr>
    </w:div>
    <w:div w:id="733699396">
      <w:bodyDiv w:val="1"/>
      <w:marLeft w:val="0"/>
      <w:marRight w:val="0"/>
      <w:marTop w:val="0"/>
      <w:marBottom w:val="0"/>
      <w:divBdr>
        <w:top w:val="none" w:sz="0" w:space="0" w:color="auto"/>
        <w:left w:val="none" w:sz="0" w:space="0" w:color="auto"/>
        <w:bottom w:val="none" w:sz="0" w:space="0" w:color="auto"/>
        <w:right w:val="none" w:sz="0" w:space="0" w:color="auto"/>
      </w:divBdr>
    </w:div>
    <w:div w:id="765540607">
      <w:bodyDiv w:val="1"/>
      <w:marLeft w:val="0"/>
      <w:marRight w:val="0"/>
      <w:marTop w:val="0"/>
      <w:marBottom w:val="0"/>
      <w:divBdr>
        <w:top w:val="none" w:sz="0" w:space="0" w:color="auto"/>
        <w:left w:val="none" w:sz="0" w:space="0" w:color="auto"/>
        <w:bottom w:val="none" w:sz="0" w:space="0" w:color="auto"/>
        <w:right w:val="none" w:sz="0" w:space="0" w:color="auto"/>
      </w:divBdr>
    </w:div>
    <w:div w:id="772045817">
      <w:bodyDiv w:val="1"/>
      <w:marLeft w:val="0"/>
      <w:marRight w:val="0"/>
      <w:marTop w:val="0"/>
      <w:marBottom w:val="0"/>
      <w:divBdr>
        <w:top w:val="none" w:sz="0" w:space="0" w:color="auto"/>
        <w:left w:val="none" w:sz="0" w:space="0" w:color="auto"/>
        <w:bottom w:val="none" w:sz="0" w:space="0" w:color="auto"/>
        <w:right w:val="none" w:sz="0" w:space="0" w:color="auto"/>
      </w:divBdr>
    </w:div>
    <w:div w:id="864488312">
      <w:bodyDiv w:val="1"/>
      <w:marLeft w:val="0"/>
      <w:marRight w:val="0"/>
      <w:marTop w:val="0"/>
      <w:marBottom w:val="0"/>
      <w:divBdr>
        <w:top w:val="none" w:sz="0" w:space="0" w:color="auto"/>
        <w:left w:val="none" w:sz="0" w:space="0" w:color="auto"/>
        <w:bottom w:val="none" w:sz="0" w:space="0" w:color="auto"/>
        <w:right w:val="none" w:sz="0" w:space="0" w:color="auto"/>
      </w:divBdr>
    </w:div>
    <w:div w:id="973216662">
      <w:bodyDiv w:val="1"/>
      <w:marLeft w:val="0"/>
      <w:marRight w:val="0"/>
      <w:marTop w:val="0"/>
      <w:marBottom w:val="0"/>
      <w:divBdr>
        <w:top w:val="none" w:sz="0" w:space="0" w:color="auto"/>
        <w:left w:val="none" w:sz="0" w:space="0" w:color="auto"/>
        <w:bottom w:val="none" w:sz="0" w:space="0" w:color="auto"/>
        <w:right w:val="none" w:sz="0" w:space="0" w:color="auto"/>
      </w:divBdr>
    </w:div>
    <w:div w:id="1185361136">
      <w:bodyDiv w:val="1"/>
      <w:marLeft w:val="0"/>
      <w:marRight w:val="0"/>
      <w:marTop w:val="0"/>
      <w:marBottom w:val="0"/>
      <w:divBdr>
        <w:top w:val="none" w:sz="0" w:space="0" w:color="auto"/>
        <w:left w:val="none" w:sz="0" w:space="0" w:color="auto"/>
        <w:bottom w:val="none" w:sz="0" w:space="0" w:color="auto"/>
        <w:right w:val="none" w:sz="0" w:space="0" w:color="auto"/>
      </w:divBdr>
    </w:div>
    <w:div w:id="1285892622">
      <w:bodyDiv w:val="1"/>
      <w:marLeft w:val="0"/>
      <w:marRight w:val="0"/>
      <w:marTop w:val="0"/>
      <w:marBottom w:val="0"/>
      <w:divBdr>
        <w:top w:val="none" w:sz="0" w:space="0" w:color="auto"/>
        <w:left w:val="none" w:sz="0" w:space="0" w:color="auto"/>
        <w:bottom w:val="none" w:sz="0" w:space="0" w:color="auto"/>
        <w:right w:val="none" w:sz="0" w:space="0" w:color="auto"/>
      </w:divBdr>
    </w:div>
    <w:div w:id="1288704014">
      <w:bodyDiv w:val="1"/>
      <w:marLeft w:val="0"/>
      <w:marRight w:val="0"/>
      <w:marTop w:val="0"/>
      <w:marBottom w:val="0"/>
      <w:divBdr>
        <w:top w:val="none" w:sz="0" w:space="0" w:color="auto"/>
        <w:left w:val="none" w:sz="0" w:space="0" w:color="auto"/>
        <w:bottom w:val="none" w:sz="0" w:space="0" w:color="auto"/>
        <w:right w:val="none" w:sz="0" w:space="0" w:color="auto"/>
      </w:divBdr>
    </w:div>
    <w:div w:id="1311324451">
      <w:bodyDiv w:val="1"/>
      <w:marLeft w:val="0"/>
      <w:marRight w:val="0"/>
      <w:marTop w:val="0"/>
      <w:marBottom w:val="0"/>
      <w:divBdr>
        <w:top w:val="none" w:sz="0" w:space="0" w:color="auto"/>
        <w:left w:val="none" w:sz="0" w:space="0" w:color="auto"/>
        <w:bottom w:val="none" w:sz="0" w:space="0" w:color="auto"/>
        <w:right w:val="none" w:sz="0" w:space="0" w:color="auto"/>
      </w:divBdr>
    </w:div>
    <w:div w:id="1516770403">
      <w:bodyDiv w:val="1"/>
      <w:marLeft w:val="0"/>
      <w:marRight w:val="0"/>
      <w:marTop w:val="0"/>
      <w:marBottom w:val="0"/>
      <w:divBdr>
        <w:top w:val="none" w:sz="0" w:space="0" w:color="auto"/>
        <w:left w:val="none" w:sz="0" w:space="0" w:color="auto"/>
        <w:bottom w:val="none" w:sz="0" w:space="0" w:color="auto"/>
        <w:right w:val="none" w:sz="0" w:space="0" w:color="auto"/>
      </w:divBdr>
    </w:div>
    <w:div w:id="1599605489">
      <w:bodyDiv w:val="1"/>
      <w:marLeft w:val="0"/>
      <w:marRight w:val="0"/>
      <w:marTop w:val="0"/>
      <w:marBottom w:val="0"/>
      <w:divBdr>
        <w:top w:val="none" w:sz="0" w:space="0" w:color="auto"/>
        <w:left w:val="none" w:sz="0" w:space="0" w:color="auto"/>
        <w:bottom w:val="none" w:sz="0" w:space="0" w:color="auto"/>
        <w:right w:val="none" w:sz="0" w:space="0" w:color="auto"/>
      </w:divBdr>
    </w:div>
    <w:div w:id="1611208227">
      <w:bodyDiv w:val="1"/>
      <w:marLeft w:val="0"/>
      <w:marRight w:val="0"/>
      <w:marTop w:val="0"/>
      <w:marBottom w:val="0"/>
      <w:divBdr>
        <w:top w:val="none" w:sz="0" w:space="0" w:color="auto"/>
        <w:left w:val="none" w:sz="0" w:space="0" w:color="auto"/>
        <w:bottom w:val="none" w:sz="0" w:space="0" w:color="auto"/>
        <w:right w:val="none" w:sz="0" w:space="0" w:color="auto"/>
      </w:divBdr>
    </w:div>
    <w:div w:id="1657494885">
      <w:bodyDiv w:val="1"/>
      <w:marLeft w:val="0"/>
      <w:marRight w:val="0"/>
      <w:marTop w:val="0"/>
      <w:marBottom w:val="0"/>
      <w:divBdr>
        <w:top w:val="none" w:sz="0" w:space="0" w:color="auto"/>
        <w:left w:val="none" w:sz="0" w:space="0" w:color="auto"/>
        <w:bottom w:val="none" w:sz="0" w:space="0" w:color="auto"/>
        <w:right w:val="none" w:sz="0" w:space="0" w:color="auto"/>
      </w:divBdr>
    </w:div>
    <w:div w:id="1821846323">
      <w:bodyDiv w:val="1"/>
      <w:marLeft w:val="0"/>
      <w:marRight w:val="0"/>
      <w:marTop w:val="0"/>
      <w:marBottom w:val="0"/>
      <w:divBdr>
        <w:top w:val="none" w:sz="0" w:space="0" w:color="auto"/>
        <w:left w:val="none" w:sz="0" w:space="0" w:color="auto"/>
        <w:bottom w:val="none" w:sz="0" w:space="0" w:color="auto"/>
        <w:right w:val="none" w:sz="0" w:space="0" w:color="auto"/>
      </w:divBdr>
    </w:div>
    <w:div w:id="1873379188">
      <w:bodyDiv w:val="1"/>
      <w:marLeft w:val="0"/>
      <w:marRight w:val="0"/>
      <w:marTop w:val="0"/>
      <w:marBottom w:val="0"/>
      <w:divBdr>
        <w:top w:val="none" w:sz="0" w:space="0" w:color="auto"/>
        <w:left w:val="none" w:sz="0" w:space="0" w:color="auto"/>
        <w:bottom w:val="none" w:sz="0" w:space="0" w:color="auto"/>
        <w:right w:val="none" w:sz="0" w:space="0" w:color="auto"/>
      </w:divBdr>
    </w:div>
    <w:div w:id="1902596622">
      <w:bodyDiv w:val="1"/>
      <w:marLeft w:val="0"/>
      <w:marRight w:val="0"/>
      <w:marTop w:val="0"/>
      <w:marBottom w:val="0"/>
      <w:divBdr>
        <w:top w:val="none" w:sz="0" w:space="0" w:color="auto"/>
        <w:left w:val="none" w:sz="0" w:space="0" w:color="auto"/>
        <w:bottom w:val="none" w:sz="0" w:space="0" w:color="auto"/>
        <w:right w:val="none" w:sz="0" w:space="0" w:color="auto"/>
      </w:divBdr>
    </w:div>
    <w:div w:id="1962223951">
      <w:bodyDiv w:val="1"/>
      <w:marLeft w:val="0"/>
      <w:marRight w:val="0"/>
      <w:marTop w:val="0"/>
      <w:marBottom w:val="0"/>
      <w:divBdr>
        <w:top w:val="none" w:sz="0" w:space="0" w:color="auto"/>
        <w:left w:val="none" w:sz="0" w:space="0" w:color="auto"/>
        <w:bottom w:val="none" w:sz="0" w:space="0" w:color="auto"/>
        <w:right w:val="none" w:sz="0" w:space="0" w:color="auto"/>
      </w:divBdr>
    </w:div>
    <w:div w:id="1964730162">
      <w:bodyDiv w:val="1"/>
      <w:marLeft w:val="0"/>
      <w:marRight w:val="0"/>
      <w:marTop w:val="0"/>
      <w:marBottom w:val="0"/>
      <w:divBdr>
        <w:top w:val="none" w:sz="0" w:space="0" w:color="auto"/>
        <w:left w:val="none" w:sz="0" w:space="0" w:color="auto"/>
        <w:bottom w:val="none" w:sz="0" w:space="0" w:color="auto"/>
        <w:right w:val="none" w:sz="0" w:space="0" w:color="auto"/>
      </w:divBdr>
    </w:div>
    <w:div w:id="207955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w3.org/2001/XMLSchema"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39</Pages>
  <Words>14607</Words>
  <Characters>83261</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3GPP TS 24.257</vt:lpstr>
    </vt:vector>
  </TitlesOfParts>
  <Company>ETSI</Company>
  <LinksUpToDate>false</LinksUpToDate>
  <CharactersWithSpaces>97673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24.257</dc:title>
  <dc:subject>Uncrewed Aerial System (UAS) Application Enabler (UAE) layer; Protocol aspects; Stage 3 (Release 17)</dc:subject>
  <dc:creator>MCC Support</dc:creator>
  <cp:keywords/>
  <dc:description/>
  <cp:lastModifiedBy>24.257_CR0042R2_(Rel-18)_UASAPP_Ph2</cp:lastModifiedBy>
  <cp:revision>2</cp:revision>
  <cp:lastPrinted>2019-02-25T14:05:00Z</cp:lastPrinted>
  <dcterms:created xsi:type="dcterms:W3CDTF">2024-09-04T17:31:00Z</dcterms:created>
  <dcterms:modified xsi:type="dcterms:W3CDTF">2024-09-04T17:31:00Z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-18%0006%24.257%Rel-18%0007%24.257%Rel-18%0008%24.257%Rel-18%0009%24.257%Rel-18%0010%24.257%Rel-18%0011%24.257%Rel-18%0013%24.257%Rel-18%0014%24.257%Rel-18%0012%24.257%Rel-18%0016%24.257%Rel-18%0017%24.257%Rel-18%0018%24.257%Rel-18%0015%24.257%Rel-18%0022</vt:lpwstr>
  </property>
  <property fmtid="{D5CDD505-2E9C-101B-9397-08002B2CF9AE}" pid="3" name="MCCCRsImpl2">
    <vt:lpwstr>%</vt:lpwstr>
  </property>
</Properties>
</file>